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660F" w14:textId="79091A74" w:rsidR="00183A81" w:rsidRPr="00C952A2" w:rsidRDefault="00183A81" w:rsidP="00183A8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C952A2">
        <w:rPr>
          <w:rFonts w:ascii="Arial" w:hAnsi="Arial"/>
          <w:b/>
          <w:noProof/>
          <w:sz w:val="24"/>
        </w:rPr>
        <w:t>3GPP TSG-SA WG6 Meeting #64</w:t>
      </w:r>
      <w:r w:rsidRPr="00C952A2">
        <w:rPr>
          <w:rFonts w:ascii="Arial" w:hAnsi="Arial"/>
          <w:b/>
          <w:i/>
          <w:noProof/>
          <w:sz w:val="28"/>
        </w:rPr>
        <w:tab/>
      </w:r>
      <w:r w:rsidR="0036642D" w:rsidRPr="0036642D">
        <w:rPr>
          <w:rFonts w:ascii="Arial" w:hAnsi="Arial"/>
          <w:b/>
          <w:bCs/>
          <w:sz w:val="24"/>
          <w:szCs w:val="24"/>
        </w:rPr>
        <w:t>S6-24</w:t>
      </w:r>
      <w:r w:rsidR="00F04625">
        <w:rPr>
          <w:rFonts w:ascii="Arial" w:hAnsi="Arial"/>
          <w:b/>
          <w:bCs/>
          <w:sz w:val="24"/>
          <w:szCs w:val="24"/>
        </w:rPr>
        <w:t>5345</w:t>
      </w:r>
    </w:p>
    <w:p w14:paraId="30EE2EC8" w14:textId="2532C40E" w:rsidR="00183A81" w:rsidRPr="00C952A2" w:rsidRDefault="00183A81" w:rsidP="00183A81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952A2">
        <w:rPr>
          <w:rFonts w:ascii="Arial" w:hAnsi="Arial"/>
          <w:b/>
          <w:noProof/>
          <w:sz w:val="24"/>
        </w:rPr>
        <w:t>Orlando, USA, 18</w:t>
      </w:r>
      <w:r w:rsidRPr="00C952A2">
        <w:rPr>
          <w:rFonts w:ascii="Arial" w:hAnsi="Arial"/>
          <w:b/>
          <w:noProof/>
          <w:sz w:val="24"/>
          <w:vertAlign w:val="superscript"/>
        </w:rPr>
        <w:t>th</w:t>
      </w:r>
      <w:r w:rsidRPr="00C952A2">
        <w:rPr>
          <w:rFonts w:ascii="Arial" w:hAnsi="Arial"/>
          <w:b/>
          <w:noProof/>
          <w:sz w:val="24"/>
        </w:rPr>
        <w:t xml:space="preserve"> – 22</w:t>
      </w:r>
      <w:r w:rsidRPr="00C952A2">
        <w:rPr>
          <w:rFonts w:ascii="Arial" w:hAnsi="Arial"/>
          <w:b/>
          <w:noProof/>
          <w:sz w:val="24"/>
          <w:vertAlign w:val="superscript"/>
        </w:rPr>
        <w:t>nd</w:t>
      </w:r>
      <w:r w:rsidRPr="00C952A2">
        <w:rPr>
          <w:rFonts w:ascii="Arial" w:hAnsi="Arial"/>
          <w:b/>
          <w:noProof/>
          <w:sz w:val="24"/>
        </w:rPr>
        <w:t xml:space="preserve"> November 2024</w:t>
      </w:r>
      <w:r w:rsidRPr="00C952A2">
        <w:rPr>
          <w:rFonts w:ascii="Arial" w:hAnsi="Arial"/>
          <w:b/>
          <w:noProof/>
          <w:sz w:val="24"/>
        </w:rPr>
        <w:tab/>
        <w:t>(revision of S6-245</w:t>
      </w:r>
      <w:r w:rsidR="00F04625">
        <w:rPr>
          <w:rFonts w:ascii="Arial" w:hAnsi="Arial"/>
          <w:b/>
          <w:noProof/>
          <w:sz w:val="24"/>
        </w:rPr>
        <w:t>194</w:t>
      </w:r>
      <w:r w:rsidRPr="00C952A2">
        <w:rPr>
          <w:rFonts w:ascii="Arial" w:hAnsi="Arial"/>
          <w:b/>
          <w:noProof/>
          <w:sz w:val="24"/>
        </w:rPr>
        <w:t>)</w:t>
      </w:r>
    </w:p>
    <w:p w14:paraId="3C85869F" w14:textId="77777777" w:rsidR="00183A81" w:rsidRPr="00C952A2" w:rsidRDefault="00183A81" w:rsidP="00183A81">
      <w:pPr>
        <w:spacing w:after="120"/>
        <w:outlineLvl w:val="0"/>
        <w:rPr>
          <w:rFonts w:ascii="Arial" w:hAnsi="Arial"/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83A81" w:rsidRPr="00C952A2" w14:paraId="7D532452" w14:textId="77777777" w:rsidTr="003F7E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A650A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C952A2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183A81" w:rsidRPr="00C952A2" w14:paraId="54EECF3B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54902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183A81" w:rsidRPr="00C952A2" w14:paraId="1B02128D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90EDDC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5A930BD1" w14:textId="77777777" w:rsidTr="003F7EF3">
        <w:tc>
          <w:tcPr>
            <w:tcW w:w="142" w:type="dxa"/>
            <w:tcBorders>
              <w:left w:val="single" w:sz="4" w:space="0" w:color="auto"/>
            </w:tcBorders>
          </w:tcPr>
          <w:p w14:paraId="398E67D7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327AEC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Spec#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23.180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6A28514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D825D6" w14:textId="0C83E63E" w:rsidR="00183A81" w:rsidRPr="00C952A2" w:rsidRDefault="00183A81" w:rsidP="0036642D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Cr#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 w:rsidR="0036642D" w:rsidRPr="0036642D">
              <w:rPr>
                <w:rFonts w:ascii="Arial" w:hAnsi="Arial"/>
                <w:b/>
                <w:noProof/>
                <w:sz w:val="28"/>
              </w:rPr>
              <w:t>0010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63046DB" w14:textId="77777777" w:rsidR="00183A81" w:rsidRPr="00C952A2" w:rsidRDefault="00183A81" w:rsidP="003F7EF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1AF74F" w14:textId="1A806E54" w:rsidR="00183A81" w:rsidRPr="00C952A2" w:rsidRDefault="00F04625" w:rsidP="003F7EF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 w:rsidRPr="00F04625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68E4A91" w14:textId="77777777" w:rsidR="00183A81" w:rsidRPr="00C952A2" w:rsidRDefault="00183A81" w:rsidP="003F7EF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BCF97B5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Version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18.0.0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FBDE7B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183A81" w:rsidRPr="00C952A2" w14:paraId="6ED63D13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3949EF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183A81" w:rsidRPr="00C952A2" w14:paraId="7A4285DA" w14:textId="77777777" w:rsidTr="003F7E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F1E748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C952A2">
              <w:rPr>
                <w:rFonts w:ascii="Arial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C952A2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C952A2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C952A2">
              <w:rPr>
                <w:rFonts w:ascii="Arial" w:hAnsi="Arial" w:cs="Arial"/>
                <w:i/>
                <w:noProof/>
              </w:rPr>
              <w:br/>
            </w:r>
            <w:hyperlink r:id="rId9" w:history="1">
              <w:r w:rsidRPr="00C952A2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C952A2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183A81" w:rsidRPr="00C952A2" w14:paraId="155B9F6E" w14:textId="77777777" w:rsidTr="003F7EF3">
        <w:tc>
          <w:tcPr>
            <w:tcW w:w="9641" w:type="dxa"/>
            <w:gridSpan w:val="9"/>
          </w:tcPr>
          <w:p w14:paraId="6515EE16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70005D7" w14:textId="77777777" w:rsidR="00183A81" w:rsidRPr="00C952A2" w:rsidRDefault="00183A81" w:rsidP="00183A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3A81" w:rsidRPr="00C952A2" w14:paraId="74D6A82F" w14:textId="77777777" w:rsidTr="003F7EF3">
        <w:tc>
          <w:tcPr>
            <w:tcW w:w="2835" w:type="dxa"/>
          </w:tcPr>
          <w:p w14:paraId="56ED02DD" w14:textId="77777777" w:rsidR="00183A81" w:rsidRPr="00C952A2" w:rsidRDefault="00183A81" w:rsidP="003F7EF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93B891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71C7C2E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D49A98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C952A2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3BA7A9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09BF4B6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C952A2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079666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21AE4F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28D740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69FF0FAE" w14:textId="77777777" w:rsidR="00183A81" w:rsidRPr="00C952A2" w:rsidRDefault="00183A81" w:rsidP="00183A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83A81" w:rsidRPr="00C952A2" w14:paraId="781E1FBC" w14:textId="77777777" w:rsidTr="003F7EF3">
        <w:tc>
          <w:tcPr>
            <w:tcW w:w="9640" w:type="dxa"/>
            <w:gridSpan w:val="11"/>
          </w:tcPr>
          <w:p w14:paraId="790962BF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41EEF13F" w14:textId="77777777" w:rsidTr="003F7E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B4744C" w14:textId="77777777" w:rsidR="00183A81" w:rsidRPr="00C952A2" w:rsidRDefault="00183A81" w:rsidP="003F7EF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Title:</w:t>
            </w:r>
            <w:r w:rsidRPr="00C952A2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E4AF8" w14:textId="4E65EC1E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Updates to clause</w:t>
            </w:r>
            <w:r w:rsidR="00284E0C">
              <w:rPr>
                <w:rFonts w:ascii="Arial" w:hAnsi="Arial"/>
              </w:rPr>
              <w:t>s 2 and 3</w:t>
            </w:r>
            <w:r>
              <w:rPr>
                <w:rFonts w:ascii="Arial" w:hAnsi="Arial"/>
              </w:rPr>
              <w:t xml:space="preserve"> (</w:t>
            </w:r>
            <w:r w:rsidR="00284E0C">
              <w:rPr>
                <w:rFonts w:ascii="Arial" w:hAnsi="Arial"/>
              </w:rPr>
              <w:t xml:space="preserve">References, </w:t>
            </w:r>
            <w:r w:rsidRPr="00D67057">
              <w:rPr>
                <w:rFonts w:ascii="Arial" w:hAnsi="Arial"/>
              </w:rPr>
              <w:t>Definitions</w:t>
            </w:r>
            <w:r w:rsidR="00284E0C" w:rsidRPr="00D67057">
              <w:rPr>
                <w:rFonts w:ascii="Arial" w:hAnsi="Arial"/>
              </w:rPr>
              <w:t>, Abbreviat</w:t>
            </w:r>
            <w:r w:rsidR="00D67057" w:rsidRPr="00D67057">
              <w:rPr>
                <w:rFonts w:ascii="Arial" w:hAnsi="Arial"/>
              </w:rPr>
              <w:t>i</w:t>
            </w:r>
            <w:r w:rsidR="00284E0C" w:rsidRPr="00D67057">
              <w:rPr>
                <w:rFonts w:ascii="Arial" w:hAnsi="Arial"/>
              </w:rPr>
              <w:t>ons</w:t>
            </w:r>
            <w:r w:rsidRPr="00D67057">
              <w:rPr>
                <w:rFonts w:ascii="Arial" w:hAnsi="Arial"/>
              </w:rPr>
              <w:t>) to support</w:t>
            </w:r>
            <w:r>
              <w:rPr>
                <w:rFonts w:ascii="Arial" w:hAnsi="Arial"/>
              </w:rPr>
              <w:t xml:space="preserve"> access </w:t>
            </w:r>
            <w:r w:rsidR="00D67057">
              <w:rPr>
                <w:rFonts w:ascii="Arial" w:hAnsi="Arial"/>
              </w:rPr>
              <w:t>agnostic</w:t>
            </w:r>
            <w:r>
              <w:rPr>
                <w:rFonts w:ascii="Arial" w:hAnsi="Arial"/>
              </w:rPr>
              <w:t xml:space="preserve"> </w:t>
            </w:r>
            <w:r w:rsidRPr="00C952A2">
              <w:rPr>
                <w:rFonts w:ascii="Arial" w:hAnsi="Arial"/>
              </w:rPr>
              <w:t>IOPS</w:t>
            </w:r>
          </w:p>
        </w:tc>
      </w:tr>
      <w:tr w:rsidR="00183A81" w:rsidRPr="00C952A2" w14:paraId="6D7ABFE2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06A9DFF9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01FE04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3967C3A7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1920388A" w14:textId="77777777" w:rsidR="00183A81" w:rsidRPr="00C952A2" w:rsidRDefault="00183A81" w:rsidP="003F7EF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25CE4B" w14:textId="077308BC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Nokia</w:t>
            </w:r>
            <w:r w:rsidR="0036642D">
              <w:rPr>
                <w:rFonts w:ascii="Arial" w:hAnsi="Arial"/>
              </w:rPr>
              <w:t>, Ericsson</w:t>
            </w:r>
          </w:p>
        </w:tc>
      </w:tr>
      <w:tr w:rsidR="00183A81" w:rsidRPr="00C952A2" w14:paraId="77B6CCE6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5CC99E2E" w14:textId="77777777" w:rsidR="00183A81" w:rsidRPr="00C952A2" w:rsidRDefault="00183A81" w:rsidP="003F7EF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6339C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SA6</w:t>
            </w:r>
          </w:p>
        </w:tc>
      </w:tr>
      <w:tr w:rsidR="00183A81" w:rsidRPr="00C952A2" w14:paraId="0C3BB9B9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3ADF7C9B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BC1343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23C25BD4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A50B383" w14:textId="77777777" w:rsidR="00183A81" w:rsidRPr="00C952A2" w:rsidRDefault="00183A81" w:rsidP="003F7EF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03A978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Generic_IOPS</w:t>
            </w:r>
          </w:p>
        </w:tc>
        <w:tc>
          <w:tcPr>
            <w:tcW w:w="567" w:type="dxa"/>
            <w:tcBorders>
              <w:left w:val="nil"/>
            </w:tcBorders>
          </w:tcPr>
          <w:p w14:paraId="68892440" w14:textId="77777777" w:rsidR="00183A81" w:rsidRPr="00C952A2" w:rsidRDefault="00183A81" w:rsidP="003F7EF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40AC46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1DF163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11-Nov-2024</w:t>
            </w:r>
          </w:p>
        </w:tc>
      </w:tr>
      <w:tr w:rsidR="00183A81" w:rsidRPr="00C952A2" w14:paraId="0E2D5B38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7249870A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CE7F3A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F37975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6FD9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DA925A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23B51B11" w14:textId="77777777" w:rsidTr="003F7E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1229F" w14:textId="77777777" w:rsidR="00183A81" w:rsidRPr="00C952A2" w:rsidRDefault="00183A81" w:rsidP="003F7EF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A1F35" w14:textId="77777777" w:rsidR="00183A81" w:rsidRPr="00C952A2" w:rsidRDefault="00183A81" w:rsidP="003F7EF3">
            <w:pPr>
              <w:spacing w:after="0"/>
              <w:ind w:left="100" w:right="-609"/>
              <w:rPr>
                <w:rFonts w:ascii="Arial" w:hAnsi="Arial"/>
                <w:b/>
                <w:bCs/>
                <w:noProof/>
              </w:rPr>
            </w:pPr>
            <w:r w:rsidRPr="00C952A2">
              <w:rPr>
                <w:rFonts w:ascii="Arial" w:hAnsi="Arial"/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3BE808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14216" w14:textId="77777777" w:rsidR="00183A81" w:rsidRPr="00C952A2" w:rsidRDefault="00183A81" w:rsidP="003F7EF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913542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Rel-19</w:t>
            </w:r>
          </w:p>
        </w:tc>
      </w:tr>
      <w:tr w:rsidR="00183A81" w:rsidRPr="00C952A2" w14:paraId="1540B401" w14:textId="77777777" w:rsidTr="003F7E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DC18D7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B1DCC1" w14:textId="77777777" w:rsidR="00183A81" w:rsidRPr="00C952A2" w:rsidRDefault="00183A81" w:rsidP="003F7EF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C952A2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C952A2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1D6E9A47" w14:textId="77777777" w:rsidR="00183A81" w:rsidRPr="00C952A2" w:rsidRDefault="00183A81" w:rsidP="003F7EF3">
            <w:pPr>
              <w:spacing w:after="12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C952A2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C952A2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C952A2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21582E" w14:textId="77777777" w:rsidR="00183A81" w:rsidRPr="00C952A2" w:rsidRDefault="00183A81" w:rsidP="003F7EF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C952A2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C952A2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183A81" w:rsidRPr="00C952A2" w14:paraId="71234D88" w14:textId="77777777" w:rsidTr="003F7EF3">
        <w:tc>
          <w:tcPr>
            <w:tcW w:w="1843" w:type="dxa"/>
          </w:tcPr>
          <w:p w14:paraId="6E46554A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2EA4D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3148F6C9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25822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DC08C3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7A7981">
              <w:rPr>
                <w:rFonts w:ascii="Arial" w:hAnsi="Arial"/>
                <w:noProof/>
              </w:rPr>
              <w:t>The current IOPS specification is focused only on support for LTE. This CR is one of several CRs focus</w:t>
            </w:r>
            <w:r>
              <w:rPr>
                <w:rFonts w:ascii="Arial" w:hAnsi="Arial"/>
                <w:noProof/>
              </w:rPr>
              <w:t>ed</w:t>
            </w:r>
            <w:r w:rsidRPr="007A7981">
              <w:rPr>
                <w:rFonts w:ascii="Arial" w:hAnsi="Arial"/>
                <w:noProof/>
              </w:rPr>
              <w:t xml:space="preserve"> on making the IOPS specification generic.</w:t>
            </w:r>
          </w:p>
        </w:tc>
      </w:tr>
      <w:tr w:rsidR="00183A81" w:rsidRPr="00C952A2" w14:paraId="6A5BC674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03D9B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8532D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2BCFDB35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93990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8238F4" w14:textId="7F1AADBA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C5EC3">
              <w:rPr>
                <w:rFonts w:ascii="Arial" w:hAnsi="Arial"/>
                <w:noProof/>
              </w:rPr>
              <w:t xml:space="preserve">Changing the </w:t>
            </w:r>
            <w:r w:rsidR="00284E0C">
              <w:rPr>
                <w:rFonts w:ascii="Arial" w:hAnsi="Arial"/>
                <w:noProof/>
              </w:rPr>
              <w:t xml:space="preserve">Reference, the </w:t>
            </w:r>
            <w:r>
              <w:rPr>
                <w:rFonts w:ascii="Arial" w:hAnsi="Arial"/>
                <w:noProof/>
              </w:rPr>
              <w:t xml:space="preserve">Definitions </w:t>
            </w:r>
            <w:r w:rsidR="00284E0C">
              <w:rPr>
                <w:rFonts w:ascii="Arial" w:hAnsi="Arial"/>
                <w:noProof/>
              </w:rPr>
              <w:t xml:space="preserve">and the Abbreviation </w:t>
            </w:r>
            <w:r>
              <w:rPr>
                <w:rFonts w:ascii="Arial" w:hAnsi="Arial"/>
                <w:noProof/>
              </w:rPr>
              <w:t>section</w:t>
            </w:r>
            <w:r w:rsidR="00284E0C">
              <w:rPr>
                <w:rFonts w:ascii="Arial" w:hAnsi="Arial"/>
                <w:noProof/>
              </w:rPr>
              <w:t>s</w:t>
            </w:r>
            <w:r>
              <w:rPr>
                <w:rFonts w:ascii="Arial" w:hAnsi="Arial"/>
                <w:noProof/>
              </w:rPr>
              <w:t xml:space="preserve"> so that all 3GPP access methods are applicable to support IOPS.</w:t>
            </w:r>
          </w:p>
        </w:tc>
      </w:tr>
      <w:tr w:rsidR="00183A81" w:rsidRPr="00C952A2" w14:paraId="3F32ECCE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194FC0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56E3D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402DEC23" w14:textId="77777777" w:rsidTr="003F7E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B38217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926B5F" w14:textId="49D84464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C5EC3">
              <w:rPr>
                <w:rFonts w:ascii="Arial" w:hAnsi="Arial"/>
                <w:noProof/>
              </w:rPr>
              <w:t xml:space="preserve">IOPS </w:t>
            </w:r>
            <w:r>
              <w:rPr>
                <w:rFonts w:ascii="Arial" w:hAnsi="Arial"/>
                <w:noProof/>
              </w:rPr>
              <w:t xml:space="preserve">is </w:t>
            </w:r>
            <w:r w:rsidRPr="00FC5EC3">
              <w:rPr>
                <w:rFonts w:ascii="Arial" w:hAnsi="Arial"/>
                <w:noProof/>
              </w:rPr>
              <w:t xml:space="preserve">not </w:t>
            </w:r>
            <w:r>
              <w:rPr>
                <w:rFonts w:ascii="Arial" w:hAnsi="Arial"/>
                <w:noProof/>
              </w:rPr>
              <w:t>access</w:t>
            </w:r>
            <w:r w:rsidRPr="00FC5EC3">
              <w:rPr>
                <w:rFonts w:ascii="Arial" w:hAnsi="Arial"/>
                <w:noProof/>
              </w:rPr>
              <w:t xml:space="preserve"> </w:t>
            </w:r>
            <w:r w:rsidRPr="00D67057">
              <w:rPr>
                <w:rFonts w:ascii="Arial" w:hAnsi="Arial"/>
                <w:noProof/>
              </w:rPr>
              <w:t>ag</w:t>
            </w:r>
            <w:r w:rsidR="00D67057">
              <w:rPr>
                <w:rFonts w:ascii="Arial" w:hAnsi="Arial"/>
                <w:noProof/>
              </w:rPr>
              <w:t>n</w:t>
            </w:r>
            <w:r w:rsidRPr="00D67057">
              <w:rPr>
                <w:rFonts w:ascii="Arial" w:hAnsi="Arial"/>
                <w:noProof/>
              </w:rPr>
              <w:t>ostic</w:t>
            </w:r>
            <w:r w:rsidRPr="00FC5EC3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and only LTE is supported.</w:t>
            </w:r>
          </w:p>
        </w:tc>
      </w:tr>
      <w:tr w:rsidR="00183A81" w:rsidRPr="00C952A2" w14:paraId="5A44CD6B" w14:textId="77777777" w:rsidTr="003F7EF3">
        <w:tc>
          <w:tcPr>
            <w:tcW w:w="2694" w:type="dxa"/>
            <w:gridSpan w:val="2"/>
          </w:tcPr>
          <w:p w14:paraId="3CC8BF46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5EC1FC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42B934ED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8958DE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22EBB4" w14:textId="522BA4EE" w:rsidR="00183A81" w:rsidRPr="00C952A2" w:rsidRDefault="00284E0C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2, 3.1, 3.2</w:t>
            </w:r>
          </w:p>
        </w:tc>
      </w:tr>
      <w:tr w:rsidR="00183A81" w:rsidRPr="00C952A2" w14:paraId="7465960D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304E73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E7044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33443610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A5726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E3254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C952A2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4DC584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C952A2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9F1C51" w14:textId="77777777" w:rsidR="00183A81" w:rsidRPr="00C952A2" w:rsidRDefault="00183A81" w:rsidP="003F7EF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0E0E38" w14:textId="77777777" w:rsidR="00183A81" w:rsidRPr="00C952A2" w:rsidRDefault="00183A81" w:rsidP="003F7EF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183A81" w:rsidRPr="00C952A2" w14:paraId="1BBAB2BF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DAD4BC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2010BB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2EA702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C9BFBC" w14:textId="77777777" w:rsidR="00183A81" w:rsidRPr="00C952A2" w:rsidRDefault="00183A81" w:rsidP="003F7EF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Other core specifications</w:t>
            </w:r>
            <w:r w:rsidRPr="00C952A2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CD5820" w14:textId="77777777" w:rsidR="00183A81" w:rsidRPr="00C952A2" w:rsidRDefault="00183A81" w:rsidP="003F7EF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183A81" w:rsidRPr="00C952A2" w14:paraId="773B87A3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680B3F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846321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BAA67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24FAD9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830F9" w14:textId="77777777" w:rsidR="00183A81" w:rsidRPr="00C952A2" w:rsidRDefault="00183A81" w:rsidP="003F7EF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183A81" w:rsidRPr="00C952A2" w14:paraId="46F0CABA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F677C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C1CFD8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F7C77" w14:textId="77777777" w:rsidR="00183A81" w:rsidRPr="00C952A2" w:rsidRDefault="00183A81" w:rsidP="003F7EF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66C9C0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6D9DD" w14:textId="77777777" w:rsidR="00183A81" w:rsidRPr="00C952A2" w:rsidRDefault="00183A81" w:rsidP="003F7EF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183A81" w:rsidRPr="00C952A2" w14:paraId="00F836BE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1A70" w14:textId="77777777" w:rsidR="00183A81" w:rsidRPr="00C952A2" w:rsidRDefault="00183A81" w:rsidP="003F7EF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68FE80" w14:textId="77777777" w:rsidR="00183A81" w:rsidRPr="00C952A2" w:rsidRDefault="00183A81" w:rsidP="003F7EF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183A81" w:rsidRPr="00C952A2" w14:paraId="6F0916E4" w14:textId="77777777" w:rsidTr="003F7E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58BA04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E4FEA0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183A81" w:rsidRPr="00C952A2" w14:paraId="1102BCFC" w14:textId="77777777" w:rsidTr="003F7EF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00FB4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527555D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183A81" w:rsidRPr="00C952A2" w14:paraId="0A705268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CE1D" w14:textId="77777777" w:rsidR="00183A81" w:rsidRPr="00C952A2" w:rsidRDefault="00183A81" w:rsidP="003F7EF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7FBB7" w14:textId="77777777" w:rsidR="00183A81" w:rsidRPr="00C952A2" w:rsidRDefault="00183A81" w:rsidP="003F7EF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121618BB" w14:textId="77777777" w:rsidR="00183A81" w:rsidRPr="00C952A2" w:rsidRDefault="00183A81" w:rsidP="00183A81">
      <w:pPr>
        <w:spacing w:after="0"/>
        <w:rPr>
          <w:rFonts w:ascii="Arial" w:hAnsi="Arial"/>
          <w:noProof/>
          <w:sz w:val="8"/>
          <w:szCs w:val="8"/>
        </w:rPr>
      </w:pPr>
    </w:p>
    <w:p w14:paraId="74BF7334" w14:textId="77777777" w:rsidR="00183A81" w:rsidRPr="00C952A2" w:rsidRDefault="00183A81" w:rsidP="00183A81">
      <w:pPr>
        <w:rPr>
          <w:noProof/>
        </w:rPr>
        <w:sectPr w:rsidR="00183A81" w:rsidRPr="00C952A2" w:rsidSect="00183A8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46B7D517" w14:textId="77777777" w:rsidR="00284E0C" w:rsidRPr="00656BA2" w:rsidRDefault="00284E0C" w:rsidP="00284E0C">
      <w:pPr>
        <w:pStyle w:val="Heading1"/>
      </w:pPr>
      <w:bookmarkStart w:id="1" w:name="_Toc165970874"/>
      <w:bookmarkStart w:id="2" w:name="_Hlk17734378"/>
      <w:bookmarkStart w:id="3" w:name="_Toc51876711"/>
      <w:bookmarkStart w:id="4" w:name="_Toc165970877"/>
      <w:r w:rsidRPr="00656BA2">
        <w:t>2</w:t>
      </w:r>
      <w:r w:rsidRPr="00656BA2">
        <w:tab/>
        <w:t>References</w:t>
      </w:r>
      <w:bookmarkEnd w:id="1"/>
    </w:p>
    <w:p w14:paraId="1576BBCF" w14:textId="77777777" w:rsidR="00284E0C" w:rsidRPr="00656BA2" w:rsidRDefault="00284E0C" w:rsidP="00284E0C">
      <w:r w:rsidRPr="00656BA2">
        <w:t>The following documents contain provisions which, through reference in this text, constitute provisions of the present document.</w:t>
      </w:r>
    </w:p>
    <w:p w14:paraId="070FAF9F" w14:textId="77777777" w:rsidR="00284E0C" w:rsidRPr="00656BA2" w:rsidRDefault="00284E0C" w:rsidP="00284E0C">
      <w:pPr>
        <w:pStyle w:val="B1"/>
      </w:pPr>
      <w:r w:rsidRPr="00656BA2">
        <w:t>-</w:t>
      </w:r>
      <w:r w:rsidRPr="00656BA2">
        <w:tab/>
        <w:t>References are either specific (identified by date of publication, edition number, version number, etc.) or non</w:t>
      </w:r>
      <w:r w:rsidRPr="00656BA2">
        <w:noBreakHyphen/>
        <w:t>specific.</w:t>
      </w:r>
    </w:p>
    <w:p w14:paraId="7FD11BCF" w14:textId="77777777" w:rsidR="00284E0C" w:rsidRPr="00656BA2" w:rsidRDefault="00284E0C" w:rsidP="00284E0C">
      <w:pPr>
        <w:pStyle w:val="B1"/>
      </w:pPr>
      <w:r w:rsidRPr="00656BA2">
        <w:t>-</w:t>
      </w:r>
      <w:r w:rsidRPr="00656BA2">
        <w:tab/>
        <w:t>For a specific reference, subsequent revisions do not apply.</w:t>
      </w:r>
    </w:p>
    <w:p w14:paraId="1424C51F" w14:textId="77777777" w:rsidR="00284E0C" w:rsidRPr="00656BA2" w:rsidRDefault="00284E0C" w:rsidP="00284E0C">
      <w:pPr>
        <w:pStyle w:val="B1"/>
      </w:pPr>
      <w:r w:rsidRPr="00656BA2">
        <w:t>-</w:t>
      </w:r>
      <w:r w:rsidRPr="00656BA2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6BA2">
        <w:rPr>
          <w:i/>
        </w:rPr>
        <w:t xml:space="preserve"> in the same Release as the present document</w:t>
      </w:r>
      <w:r w:rsidRPr="00656BA2">
        <w:t>.</w:t>
      </w:r>
    </w:p>
    <w:p w14:paraId="61AADF8C" w14:textId="77777777" w:rsidR="00284E0C" w:rsidRDefault="00284E0C" w:rsidP="00284E0C">
      <w:pPr>
        <w:pStyle w:val="EX"/>
      </w:pPr>
      <w:r w:rsidRPr="00656BA2">
        <w:t>[1]</w:t>
      </w:r>
      <w:r w:rsidRPr="00656BA2">
        <w:tab/>
        <w:t>3GPP TR 21.905: "Vocabulary for 3GPP Specifications".</w:t>
      </w:r>
    </w:p>
    <w:p w14:paraId="734EDAEB" w14:textId="77777777" w:rsidR="00284E0C" w:rsidRDefault="00284E0C" w:rsidP="00284E0C">
      <w:pPr>
        <w:pStyle w:val="EX"/>
      </w:pPr>
      <w:r>
        <w:t>[2]</w:t>
      </w:r>
      <w:r>
        <w:tab/>
      </w:r>
      <w:r w:rsidRPr="0050663F">
        <w:t>3GPP TS 23.401: "General Packet Radio Service (GPRS) enhancements for Evolved Universal Terrestrial Radio Access Network (E-UTRAN) access".</w:t>
      </w:r>
    </w:p>
    <w:p w14:paraId="33315A24" w14:textId="77777777" w:rsidR="00284E0C" w:rsidRDefault="00284E0C" w:rsidP="00284E0C">
      <w:pPr>
        <w:pStyle w:val="EX"/>
        <w:rPr>
          <w:lang w:eastAsia="zh-CN"/>
        </w:rPr>
      </w:pPr>
      <w:r>
        <w:t>[3]</w:t>
      </w:r>
      <w:r>
        <w:tab/>
      </w:r>
      <w:r>
        <w:rPr>
          <w:rFonts w:hint="eastAsia"/>
          <w:lang w:eastAsia="zh-CN"/>
        </w:rPr>
        <w:t>3GPP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TS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23.</w:t>
      </w:r>
      <w:r>
        <w:rPr>
          <w:lang w:eastAsia="zh-CN"/>
        </w:rPr>
        <w:t>280</w:t>
      </w:r>
      <w:r>
        <w:rPr>
          <w:rFonts w:hint="eastAsia"/>
          <w:lang w:eastAsia="zh-CN"/>
        </w:rPr>
        <w:t xml:space="preserve">: "Common functional architecture </w:t>
      </w:r>
      <w:r>
        <w:rPr>
          <w:lang w:eastAsia="zh-CN"/>
        </w:rPr>
        <w:t>to support</w:t>
      </w:r>
      <w:r>
        <w:rPr>
          <w:rFonts w:hint="eastAsia"/>
          <w:lang w:eastAsia="zh-CN"/>
        </w:rPr>
        <w:t xml:space="preserve"> mission critical services ".</w:t>
      </w:r>
    </w:p>
    <w:p w14:paraId="075BD8CB" w14:textId="77777777" w:rsidR="00284E0C" w:rsidRPr="00AB5FED" w:rsidRDefault="00284E0C" w:rsidP="00284E0C">
      <w:pPr>
        <w:pStyle w:val="EX"/>
      </w:pPr>
      <w:r>
        <w:rPr>
          <w:lang w:eastAsia="zh-CN"/>
        </w:rPr>
        <w:t>[4]</w:t>
      </w:r>
      <w:r>
        <w:rPr>
          <w:lang w:eastAsia="zh-CN"/>
        </w:rPr>
        <w:tab/>
      </w:r>
      <w:r w:rsidRPr="00AB5FED">
        <w:t>3GPP</w:t>
      </w:r>
      <w:r w:rsidRPr="00AB5FED">
        <w:rPr>
          <w:color w:val="000000"/>
          <w:lang w:eastAsia="ja-JP"/>
        </w:rPr>
        <w:t> </w:t>
      </w:r>
      <w:r w:rsidRPr="00AB5FED">
        <w:t>TS</w:t>
      </w:r>
      <w:r w:rsidRPr="00AB5FED">
        <w:rPr>
          <w:color w:val="000000"/>
          <w:lang w:eastAsia="ja-JP"/>
        </w:rPr>
        <w:t> </w:t>
      </w:r>
      <w:r w:rsidRPr="00AB5FED">
        <w:t xml:space="preserve">23.468: </w:t>
      </w:r>
      <w:r w:rsidRPr="00AB5FED">
        <w:rPr>
          <w:color w:val="000000"/>
          <w:lang w:eastAsia="ja-JP"/>
        </w:rPr>
        <w:t>"</w:t>
      </w:r>
      <w:r w:rsidRPr="00AB5FED">
        <w:t>Group Communication System Enablers for LTE (GCSE_LTE); Stage 2</w:t>
      </w:r>
      <w:r w:rsidRPr="00AB5FED">
        <w:rPr>
          <w:color w:val="000000"/>
          <w:lang w:eastAsia="ja-JP"/>
        </w:rPr>
        <w:t>"</w:t>
      </w:r>
      <w:r w:rsidRPr="00AB5FED">
        <w:t>.</w:t>
      </w:r>
    </w:p>
    <w:p w14:paraId="6998A2AF" w14:textId="77777777" w:rsidR="00284E0C" w:rsidRDefault="00284E0C" w:rsidP="00284E0C">
      <w:pPr>
        <w:pStyle w:val="EX"/>
        <w:rPr>
          <w:lang w:eastAsia="zh-CN"/>
        </w:rPr>
      </w:pPr>
      <w:r>
        <w:t>[5]</w:t>
      </w:r>
      <w:r>
        <w:tab/>
      </w:r>
      <w:r>
        <w:rPr>
          <w:rFonts w:hint="eastAsia"/>
          <w:lang w:eastAsia="zh-CN"/>
        </w:rPr>
        <w:t>3GPP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TS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23.379: "</w:t>
      </w:r>
      <w:r w:rsidRPr="009F126E">
        <w:rPr>
          <w:lang w:eastAsia="zh-CN"/>
        </w:rPr>
        <w:t>Functional architecture and information flows to support Mission Critical Push To Talk (MCPTT)</w:t>
      </w:r>
      <w:r>
        <w:rPr>
          <w:rFonts w:hint="eastAsia"/>
          <w:lang w:eastAsia="zh-CN"/>
        </w:rPr>
        <w:t>; Stage 2".</w:t>
      </w:r>
    </w:p>
    <w:p w14:paraId="1FA60398" w14:textId="77777777" w:rsidR="00284E0C" w:rsidRDefault="00284E0C" w:rsidP="00284E0C">
      <w:pPr>
        <w:pStyle w:val="EX"/>
        <w:rPr>
          <w:lang w:eastAsia="zh-CN"/>
        </w:rPr>
      </w:pPr>
      <w:r>
        <w:rPr>
          <w:lang w:eastAsia="zh-CN"/>
        </w:rPr>
        <w:t>[6]</w:t>
      </w:r>
      <w:r>
        <w:rPr>
          <w:lang w:eastAsia="zh-CN"/>
        </w:rPr>
        <w:tab/>
      </w:r>
      <w:r>
        <w:rPr>
          <w:rFonts w:hint="eastAsia"/>
          <w:lang w:eastAsia="zh-CN"/>
        </w:rPr>
        <w:t>3GPP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TS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23.</w:t>
      </w:r>
      <w:r>
        <w:rPr>
          <w:lang w:eastAsia="zh-CN"/>
        </w:rPr>
        <w:t>282</w:t>
      </w:r>
      <w:r>
        <w:rPr>
          <w:rFonts w:hint="eastAsia"/>
          <w:lang w:eastAsia="zh-CN"/>
        </w:rPr>
        <w:t>: "</w:t>
      </w:r>
      <w:r w:rsidRPr="0076546A">
        <w:rPr>
          <w:lang w:eastAsia="zh-CN"/>
        </w:rPr>
        <w:t>Functional architecture and information flows to support Mission Critical Data (MCData)</w:t>
      </w:r>
      <w:r>
        <w:rPr>
          <w:rFonts w:hint="eastAsia"/>
          <w:lang w:eastAsia="zh-CN"/>
        </w:rPr>
        <w:t>; Stage 2".</w:t>
      </w:r>
    </w:p>
    <w:p w14:paraId="3EE4A6E6" w14:textId="77777777" w:rsidR="00284E0C" w:rsidRDefault="00284E0C" w:rsidP="00284E0C">
      <w:pPr>
        <w:pStyle w:val="EX"/>
      </w:pPr>
      <w:r>
        <w:t>[7]</w:t>
      </w:r>
      <w:r>
        <w:tab/>
      </w:r>
      <w:r w:rsidRPr="0050663F">
        <w:t>3GPP TS 23.002: "Network Architecture".</w:t>
      </w:r>
    </w:p>
    <w:p w14:paraId="64E3A6BC" w14:textId="77777777" w:rsidR="00284E0C" w:rsidRDefault="00284E0C" w:rsidP="00284E0C">
      <w:pPr>
        <w:pStyle w:val="EX"/>
      </w:pPr>
      <w:r>
        <w:t>[8]</w:t>
      </w:r>
      <w:r>
        <w:tab/>
      </w:r>
      <w:r w:rsidRPr="0050663F">
        <w:rPr>
          <w:rFonts w:eastAsia="Malgun Gothic" w:hint="eastAsia"/>
        </w:rPr>
        <w:t>3GPP</w:t>
      </w:r>
      <w:r w:rsidRPr="0050663F">
        <w:rPr>
          <w:rFonts w:eastAsia="Malgun Gothic"/>
        </w:rPr>
        <w:t> </w:t>
      </w:r>
      <w:r w:rsidRPr="0050663F">
        <w:rPr>
          <w:rFonts w:eastAsia="Malgun Gothic" w:hint="eastAsia"/>
        </w:rPr>
        <w:t>TS</w:t>
      </w:r>
      <w:r w:rsidRPr="0050663F">
        <w:rPr>
          <w:rFonts w:eastAsia="Malgun Gothic"/>
        </w:rPr>
        <w:t> </w:t>
      </w:r>
      <w:r w:rsidRPr="0050663F">
        <w:rPr>
          <w:rFonts w:eastAsia="Malgun Gothic" w:hint="eastAsia"/>
        </w:rPr>
        <w:t>23.2</w:t>
      </w:r>
      <w:r w:rsidRPr="0050663F">
        <w:rPr>
          <w:rFonts w:eastAsia="Malgun Gothic"/>
        </w:rPr>
        <w:t>03</w:t>
      </w:r>
      <w:r w:rsidRPr="0050663F">
        <w:rPr>
          <w:rFonts w:eastAsia="Malgun Gothic" w:hint="eastAsia"/>
        </w:rPr>
        <w:t xml:space="preserve">: </w:t>
      </w:r>
      <w:r w:rsidRPr="0050663F">
        <w:t>"Policy and charging control architecture".</w:t>
      </w:r>
    </w:p>
    <w:p w14:paraId="0C806AB1" w14:textId="77777777" w:rsidR="00284E0C" w:rsidRDefault="00284E0C" w:rsidP="00284E0C">
      <w:pPr>
        <w:pStyle w:val="EX"/>
      </w:pPr>
      <w:r>
        <w:t>[9]</w:t>
      </w:r>
      <w:r>
        <w:tab/>
      </w:r>
      <w:r w:rsidRPr="00AB5FED">
        <w:t>3GPP TS </w:t>
      </w:r>
      <w:r>
        <w:t xml:space="preserve">22.346: </w:t>
      </w:r>
      <w:r w:rsidRPr="00AB5FED">
        <w:t>"</w:t>
      </w:r>
      <w:r>
        <w:t>Isolated Evolved Universal Terrestrial Radio Access Network (E-UTRAN) operation for public safety; Stage 1</w:t>
      </w:r>
      <w:r w:rsidRPr="00AB5FED">
        <w:t>".</w:t>
      </w:r>
    </w:p>
    <w:p w14:paraId="3589CD76" w14:textId="77777777" w:rsidR="00284E0C" w:rsidRDefault="00284E0C" w:rsidP="00284E0C">
      <w:pPr>
        <w:pStyle w:val="EX"/>
      </w:pPr>
      <w:r>
        <w:t>[10]</w:t>
      </w:r>
      <w:r>
        <w:tab/>
      </w:r>
      <w:r w:rsidRPr="00AB5FED">
        <w:t>3GPP TS </w:t>
      </w:r>
      <w:r>
        <w:t xml:space="preserve">23.281: </w:t>
      </w:r>
      <w:r w:rsidRPr="00AB5FED">
        <w:t>"</w:t>
      </w:r>
      <w:r w:rsidRPr="00DC510E">
        <w:t>Functional architecture and information flows to support Mission Critical Video (MCVideo); Stage 2</w:t>
      </w:r>
      <w:r w:rsidRPr="00AB5FED">
        <w:t>".</w:t>
      </w:r>
    </w:p>
    <w:p w14:paraId="029BF473" w14:textId="77777777" w:rsidR="00284E0C" w:rsidRDefault="00284E0C" w:rsidP="00284E0C">
      <w:pPr>
        <w:pStyle w:val="EX"/>
        <w:rPr>
          <w:ins w:id="5" w:author="Nokia" w:date="2024-11-11T10:06:00Z" w16du:dateUtc="2024-11-11T09:06:00Z"/>
          <w:lang w:eastAsia="zh-CN"/>
        </w:rPr>
      </w:pPr>
      <w:r>
        <w:t>[11]</w:t>
      </w:r>
      <w:r>
        <w:tab/>
      </w:r>
      <w:r>
        <w:rPr>
          <w:rFonts w:hint="eastAsia"/>
          <w:lang w:eastAsia="zh-CN"/>
        </w:rPr>
        <w:t>3GPP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TS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2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280</w:t>
      </w:r>
      <w:r>
        <w:rPr>
          <w:rFonts w:hint="eastAsia"/>
          <w:lang w:eastAsia="zh-CN"/>
        </w:rPr>
        <w:t>: "</w:t>
      </w:r>
      <w:r w:rsidRPr="008841ED">
        <w:rPr>
          <w:lang w:eastAsia="zh-CN"/>
        </w:rPr>
        <w:t>Mission Critical Services Common Requirements (MCCoRe)</w:t>
      </w:r>
      <w:r>
        <w:rPr>
          <w:lang w:eastAsia="zh-CN"/>
        </w:rPr>
        <w:t>; Stage 1</w:t>
      </w:r>
      <w:r>
        <w:rPr>
          <w:rFonts w:hint="eastAsia"/>
          <w:lang w:eastAsia="zh-CN"/>
        </w:rPr>
        <w:t>".</w:t>
      </w:r>
    </w:p>
    <w:p w14:paraId="5A285C7D" w14:textId="359B108E" w:rsidR="00CC0AB5" w:rsidRDefault="00CC0AB5" w:rsidP="00284E0C">
      <w:pPr>
        <w:pStyle w:val="EX"/>
        <w:rPr>
          <w:ins w:id="6" w:author="Nokia" w:date="2024-11-11T10:08:00Z" w16du:dateUtc="2024-11-11T09:08:00Z"/>
          <w:lang w:eastAsia="zh-CN"/>
        </w:rPr>
      </w:pPr>
      <w:ins w:id="7" w:author="Nokia" w:date="2024-11-11T10:06:00Z" w16du:dateUtc="2024-11-11T09:06:00Z">
        <w:r w:rsidRPr="00CF02C8">
          <w:t>[23.289]</w:t>
        </w:r>
        <w:r w:rsidRPr="00CF02C8">
          <w:tab/>
        </w:r>
        <w:r w:rsidRPr="00CF02C8">
          <w:rPr>
            <w:rFonts w:hint="eastAsia"/>
            <w:lang w:eastAsia="zh-CN"/>
          </w:rPr>
          <w:t>3GPP</w:t>
        </w:r>
        <w:r w:rsidRPr="00CF02C8">
          <w:rPr>
            <w:lang w:val="en-US" w:eastAsia="zh-CN"/>
          </w:rPr>
          <w:t> </w:t>
        </w:r>
        <w:r w:rsidRPr="00CF02C8">
          <w:rPr>
            <w:rFonts w:hint="eastAsia"/>
            <w:lang w:eastAsia="zh-CN"/>
          </w:rPr>
          <w:t>TS</w:t>
        </w:r>
        <w:r w:rsidRPr="00CF02C8">
          <w:rPr>
            <w:lang w:val="en-US" w:eastAsia="zh-CN"/>
          </w:rPr>
          <w:t> </w:t>
        </w:r>
        <w:r w:rsidRPr="00CF02C8">
          <w:rPr>
            <w:rFonts w:hint="eastAsia"/>
            <w:lang w:eastAsia="zh-CN"/>
          </w:rPr>
          <w:t>2</w:t>
        </w:r>
        <w:r w:rsidRPr="00CF02C8">
          <w:rPr>
            <w:lang w:eastAsia="zh-CN"/>
          </w:rPr>
          <w:t>3</w:t>
        </w:r>
        <w:r w:rsidRPr="00CF02C8">
          <w:rPr>
            <w:rFonts w:hint="eastAsia"/>
            <w:lang w:eastAsia="zh-CN"/>
          </w:rPr>
          <w:t>.</w:t>
        </w:r>
        <w:r w:rsidRPr="00CF02C8">
          <w:rPr>
            <w:lang w:eastAsia="zh-CN"/>
          </w:rPr>
          <w:t>289</w:t>
        </w:r>
        <w:r w:rsidRPr="00CF02C8">
          <w:rPr>
            <w:rFonts w:hint="eastAsia"/>
            <w:lang w:eastAsia="zh-CN"/>
          </w:rPr>
          <w:t>: "</w:t>
        </w:r>
        <w:r w:rsidRPr="00CF02C8">
          <w:rPr>
            <w:lang w:eastAsia="zh-CN"/>
          </w:rPr>
          <w:t>Mission Critical Services over 5G System; Stage 2</w:t>
        </w:r>
        <w:r w:rsidRPr="00CF02C8">
          <w:rPr>
            <w:rFonts w:hint="eastAsia"/>
            <w:lang w:eastAsia="zh-CN"/>
          </w:rPr>
          <w:t>".</w:t>
        </w:r>
      </w:ins>
    </w:p>
    <w:p w14:paraId="1E53E9EC" w14:textId="77777777" w:rsidR="00CC0AB5" w:rsidRPr="00C04963" w:rsidRDefault="00CC0AB5" w:rsidP="00CC0AB5">
      <w:pPr>
        <w:keepLines/>
        <w:ind w:left="1702" w:hanging="1418"/>
        <w:rPr>
          <w:ins w:id="8" w:author="Nokia" w:date="2024-11-11T10:08:00Z" w16du:dateUtc="2024-11-11T09:08:00Z"/>
          <w:lang w:eastAsia="zh-CN"/>
        </w:rPr>
      </w:pPr>
      <w:ins w:id="9" w:author="Nokia" w:date="2024-11-11T10:08:00Z" w16du:dateUtc="2024-11-11T09:08:00Z">
        <w:r w:rsidRPr="00C04963">
          <w:t>[23.501]</w:t>
        </w:r>
        <w:r w:rsidRPr="00C04963">
          <w:tab/>
        </w:r>
        <w:r w:rsidRPr="00C04963">
          <w:rPr>
            <w:rFonts w:hint="eastAsia"/>
            <w:lang w:eastAsia="zh-CN"/>
          </w:rPr>
          <w:t>3GPP</w:t>
        </w:r>
        <w:r w:rsidRPr="00C04963">
          <w:rPr>
            <w:lang w:val="en-US" w:eastAsia="zh-CN"/>
          </w:rPr>
          <w:t> </w:t>
        </w:r>
        <w:r w:rsidRPr="00C04963">
          <w:rPr>
            <w:rFonts w:hint="eastAsia"/>
            <w:lang w:eastAsia="zh-CN"/>
          </w:rPr>
          <w:t>TS</w:t>
        </w:r>
        <w:r w:rsidRPr="00C04963">
          <w:rPr>
            <w:lang w:val="en-US" w:eastAsia="zh-CN"/>
          </w:rPr>
          <w:t> 23.501:</w:t>
        </w:r>
        <w:r w:rsidRPr="00C04963">
          <w:rPr>
            <w:rFonts w:hint="eastAsia"/>
            <w:lang w:eastAsia="zh-CN"/>
          </w:rPr>
          <w:t xml:space="preserve"> "</w:t>
        </w:r>
        <w:r w:rsidRPr="00C04963">
          <w:t>System architecture for the 5G System (5GS)</w:t>
        </w:r>
        <w:r w:rsidRPr="00C04963">
          <w:rPr>
            <w:rFonts w:hint="eastAsia"/>
            <w:lang w:eastAsia="zh-CN"/>
          </w:rPr>
          <w:t>".</w:t>
        </w:r>
      </w:ins>
    </w:p>
    <w:p w14:paraId="1441BC95" w14:textId="77777777" w:rsidR="00CC0AB5" w:rsidRPr="00C04963" w:rsidRDefault="00CC0AB5" w:rsidP="00CC0AB5">
      <w:pPr>
        <w:keepLines/>
        <w:ind w:left="1702" w:hanging="1418"/>
        <w:rPr>
          <w:ins w:id="10" w:author="Nokia" w:date="2024-11-11T10:08:00Z" w16du:dateUtc="2024-11-11T09:08:00Z"/>
        </w:rPr>
      </w:pPr>
      <w:ins w:id="11" w:author="Nokia" w:date="2024-11-11T10:08:00Z" w16du:dateUtc="2024-11-11T09:08:00Z">
        <w:r w:rsidRPr="00C04963">
          <w:t>[23.247]</w:t>
        </w:r>
        <w:r w:rsidRPr="00C04963">
          <w:tab/>
        </w:r>
        <w:r w:rsidRPr="00C04963">
          <w:rPr>
            <w:rFonts w:hint="eastAsia"/>
            <w:lang w:eastAsia="zh-CN"/>
          </w:rPr>
          <w:t>3GPP</w:t>
        </w:r>
        <w:r w:rsidRPr="00C04963">
          <w:rPr>
            <w:lang w:val="en-US" w:eastAsia="zh-CN"/>
          </w:rPr>
          <w:t> </w:t>
        </w:r>
        <w:r w:rsidRPr="00C04963">
          <w:rPr>
            <w:rFonts w:hint="eastAsia"/>
            <w:lang w:eastAsia="zh-CN"/>
          </w:rPr>
          <w:t>TS</w:t>
        </w:r>
        <w:r w:rsidRPr="00C04963">
          <w:rPr>
            <w:lang w:val="en-US" w:eastAsia="zh-CN"/>
          </w:rPr>
          <w:t> 23.247:</w:t>
        </w:r>
        <w:r w:rsidRPr="00C04963">
          <w:rPr>
            <w:rFonts w:hint="eastAsia"/>
            <w:lang w:eastAsia="zh-CN"/>
          </w:rPr>
          <w:t xml:space="preserve"> "</w:t>
        </w:r>
        <w:r w:rsidRPr="00C04963">
          <w:t>Architectural enhancements for 5G multicast-broadcast services</w:t>
        </w:r>
        <w:r w:rsidRPr="00C04963">
          <w:rPr>
            <w:rFonts w:hint="eastAsia"/>
            <w:lang w:eastAsia="zh-CN"/>
          </w:rPr>
          <w:t>".</w:t>
        </w:r>
      </w:ins>
    </w:p>
    <w:p w14:paraId="38EC5C4C" w14:textId="77777777" w:rsidR="00CC0AB5" w:rsidRPr="00C04963" w:rsidRDefault="00CC0AB5" w:rsidP="00CC0AB5">
      <w:pPr>
        <w:keepLines/>
        <w:ind w:left="1702" w:hanging="1418"/>
        <w:rPr>
          <w:ins w:id="12" w:author="Nokia" w:date="2024-11-11T10:08:00Z" w16du:dateUtc="2024-11-11T09:08:00Z"/>
        </w:rPr>
      </w:pPr>
      <w:ins w:id="13" w:author="Nokia" w:date="2024-11-11T10:08:00Z" w16du:dateUtc="2024-11-11T09:08:00Z">
        <w:r w:rsidRPr="00C04963">
          <w:t>[23.503]</w:t>
        </w:r>
        <w:r w:rsidRPr="00C04963">
          <w:tab/>
        </w:r>
        <w:r w:rsidRPr="00C04963">
          <w:rPr>
            <w:rFonts w:hint="eastAsia"/>
            <w:lang w:eastAsia="zh-CN"/>
          </w:rPr>
          <w:t>3GPP</w:t>
        </w:r>
        <w:r w:rsidRPr="00C04963">
          <w:rPr>
            <w:lang w:val="en-US" w:eastAsia="zh-CN"/>
          </w:rPr>
          <w:t> </w:t>
        </w:r>
        <w:r w:rsidRPr="00C04963">
          <w:rPr>
            <w:rFonts w:hint="eastAsia"/>
            <w:lang w:eastAsia="zh-CN"/>
          </w:rPr>
          <w:t>TS</w:t>
        </w:r>
        <w:r w:rsidRPr="00C04963">
          <w:rPr>
            <w:lang w:val="en-US" w:eastAsia="zh-CN"/>
          </w:rPr>
          <w:t> 23.503:</w:t>
        </w:r>
        <w:r w:rsidRPr="00C04963">
          <w:rPr>
            <w:rFonts w:hint="eastAsia"/>
            <w:lang w:eastAsia="zh-CN"/>
          </w:rPr>
          <w:t xml:space="preserve"> "</w:t>
        </w:r>
        <w:r w:rsidRPr="00C04963">
          <w:t>Policy and charging control framework for the 5G System (5GS); Stage 2</w:t>
        </w:r>
        <w:r w:rsidRPr="00C04963">
          <w:rPr>
            <w:rFonts w:hint="eastAsia"/>
            <w:lang w:eastAsia="zh-CN"/>
          </w:rPr>
          <w:t>".</w:t>
        </w:r>
      </w:ins>
    </w:p>
    <w:p w14:paraId="00530A14" w14:textId="77777777" w:rsidR="00CC0AB5" w:rsidRPr="00656BA2" w:rsidRDefault="00CC0AB5" w:rsidP="00284E0C">
      <w:pPr>
        <w:pStyle w:val="EX"/>
      </w:pPr>
    </w:p>
    <w:p w14:paraId="33FD8551" w14:textId="77777777" w:rsidR="00284E0C" w:rsidRPr="00656BA2" w:rsidRDefault="00284E0C" w:rsidP="00284E0C">
      <w:pPr>
        <w:pStyle w:val="Heading1"/>
      </w:pPr>
      <w:bookmarkStart w:id="14" w:name="_Toc165970875"/>
      <w:bookmarkEnd w:id="2"/>
      <w:r w:rsidRPr="00656BA2">
        <w:t>3</w:t>
      </w:r>
      <w:r w:rsidRPr="00656BA2">
        <w:tab/>
        <w:t>Definitions</w:t>
      </w:r>
      <w:r>
        <w:t xml:space="preserve"> </w:t>
      </w:r>
      <w:r w:rsidRPr="00656BA2">
        <w:t>and abbreviations</w:t>
      </w:r>
      <w:bookmarkEnd w:id="14"/>
    </w:p>
    <w:p w14:paraId="1FF04E58" w14:textId="77777777" w:rsidR="00284E0C" w:rsidRPr="00656BA2" w:rsidRDefault="00284E0C" w:rsidP="00284E0C">
      <w:pPr>
        <w:pStyle w:val="Heading2"/>
      </w:pPr>
      <w:bookmarkStart w:id="15" w:name="_Toc165970876"/>
      <w:r w:rsidRPr="00656BA2">
        <w:t>3.1</w:t>
      </w:r>
      <w:r w:rsidRPr="00656BA2">
        <w:tab/>
        <w:t>Definitions</w:t>
      </w:r>
      <w:bookmarkEnd w:id="15"/>
    </w:p>
    <w:p w14:paraId="60FA4F3F" w14:textId="77777777" w:rsidR="00284E0C" w:rsidRDefault="00284E0C" w:rsidP="00284E0C">
      <w:r w:rsidRPr="00656BA2"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7DBF1673" w14:textId="77777777" w:rsidR="00284E0C" w:rsidRDefault="00284E0C" w:rsidP="00284E0C">
      <w:pPr>
        <w:rPr>
          <w:lang w:eastAsia="zh-CN"/>
        </w:rPr>
      </w:pPr>
      <w:r>
        <w:rPr>
          <w:b/>
          <w:lang w:eastAsia="zh-CN"/>
        </w:rPr>
        <w:lastRenderedPageBreak/>
        <w:t xml:space="preserve">IOPS </w:t>
      </w:r>
      <w:r w:rsidRPr="003D12AE">
        <w:rPr>
          <w:b/>
          <w:lang w:eastAsia="zh-CN"/>
        </w:rPr>
        <w:t>M</w:t>
      </w:r>
      <w:r>
        <w:rPr>
          <w:b/>
          <w:lang w:eastAsia="zh-CN"/>
        </w:rPr>
        <w:t>C</w:t>
      </w:r>
      <w:r w:rsidRPr="003D12AE">
        <w:rPr>
          <w:b/>
          <w:lang w:eastAsia="zh-CN"/>
        </w:rPr>
        <w:t xml:space="preserve"> system</w:t>
      </w:r>
      <w:r w:rsidRPr="00185B15">
        <w:rPr>
          <w:b/>
          <w:lang w:eastAsia="zh-CN"/>
        </w:rPr>
        <w:t>:</w:t>
      </w:r>
      <w:r w:rsidRPr="003D12AE">
        <w:rPr>
          <w:lang w:eastAsia="zh-CN"/>
        </w:rPr>
        <w:t xml:space="preserve"> The collection of application</w:t>
      </w:r>
      <w:r>
        <w:rPr>
          <w:lang w:eastAsia="zh-CN"/>
        </w:rPr>
        <w:t xml:space="preserve"> functions</w:t>
      </w:r>
      <w:r w:rsidRPr="003D12AE">
        <w:rPr>
          <w:lang w:eastAsia="zh-CN"/>
        </w:rPr>
        <w:t xml:space="preserve"> and enabling capabilities required to </w:t>
      </w:r>
      <w:r>
        <w:rPr>
          <w:lang w:eastAsia="zh-CN"/>
        </w:rPr>
        <w:t xml:space="preserve">support </w:t>
      </w:r>
      <w:r w:rsidRPr="009F363B">
        <w:rPr>
          <w:lang w:eastAsia="zh-CN"/>
        </w:rPr>
        <w:t>mission critical services</w:t>
      </w:r>
      <w:r>
        <w:rPr>
          <w:lang w:eastAsia="zh-CN"/>
        </w:rPr>
        <w:t xml:space="preserve"> in the IOPS mode of operation</w:t>
      </w:r>
      <w:r w:rsidRPr="003D12AE">
        <w:rPr>
          <w:lang w:eastAsia="zh-CN"/>
        </w:rPr>
        <w:t>.</w:t>
      </w:r>
    </w:p>
    <w:p w14:paraId="4AB5F078" w14:textId="77777777" w:rsidR="00284E0C" w:rsidRDefault="00284E0C" w:rsidP="00284E0C">
      <w:r w:rsidRPr="00F93ADA">
        <w:rPr>
          <w:b/>
        </w:rPr>
        <w:t>IOPS mode of operation:</w:t>
      </w:r>
      <w:r w:rsidRPr="00F93ADA">
        <w:t xml:space="preserve"> </w:t>
      </w:r>
      <w:ins w:id="16" w:author="Nokia" w:date="2024-09-23T14:28:00Z" w16du:dateUtc="2024-09-23T12:28:00Z">
        <w:r>
          <w:t>P</w:t>
        </w:r>
        <w:r w:rsidRPr="00D02EB9">
          <w:t xml:space="preserve">rovides the ability to maintain a level of communications for </w:t>
        </w:r>
      </w:ins>
      <w:ins w:id="17" w:author="Nokia" w:date="2024-09-23T14:31:00Z" w16du:dateUtc="2024-09-23T12:31:00Z">
        <w:r>
          <w:t xml:space="preserve">MC </w:t>
        </w:r>
      </w:ins>
      <w:ins w:id="18" w:author="Nokia" w:date="2024-09-23T14:28:00Z" w16du:dateUtc="2024-09-23T12:28:00Z">
        <w:r w:rsidRPr="00D02EB9">
          <w:t>users</w:t>
        </w:r>
      </w:ins>
      <w:ins w:id="19" w:author="Nokia" w:date="2024-09-23T14:29:00Z" w16du:dateUtc="2024-09-23T12:29:00Z">
        <w:r>
          <w:t xml:space="preserve"> in case</w:t>
        </w:r>
      </w:ins>
      <w:ins w:id="20" w:author="Nokia" w:date="2024-09-23T14:28:00Z" w16du:dateUtc="2024-09-23T12:28:00Z">
        <w:r w:rsidRPr="00D02EB9">
          <w:t xml:space="preserve"> </w:t>
        </w:r>
      </w:ins>
      <w:ins w:id="21" w:author="Nokia-rev1" w:date="2024-10-16T06:12:00Z" w16du:dateUtc="2024-10-16T04:12:00Z">
        <w:r>
          <w:t xml:space="preserve">the </w:t>
        </w:r>
      </w:ins>
      <w:ins w:id="22" w:author="Nokia" w:date="2024-09-23T14:28:00Z" w16du:dateUtc="2024-09-23T12:28:00Z">
        <w:r w:rsidRPr="00D02EB9">
          <w:t xml:space="preserve">backhaul </w:t>
        </w:r>
      </w:ins>
      <w:ins w:id="23" w:author="Nokia-rev1" w:date="2024-10-15T13:07:00Z" w16du:dateUtc="2024-10-15T11:07:00Z">
        <w:r>
          <w:t>connecti</w:t>
        </w:r>
      </w:ins>
      <w:ins w:id="24" w:author="Nokia-rev1" w:date="2024-10-15T13:09:00Z" w16du:dateUtc="2024-10-15T11:09:00Z">
        <w:r>
          <w:t>on</w:t>
        </w:r>
      </w:ins>
      <w:ins w:id="25" w:author="Nokia" w:date="2024-09-23T14:29:00Z" w16du:dateUtc="2024-09-23T12:29:00Z">
        <w:r>
          <w:t xml:space="preserve"> </w:t>
        </w:r>
      </w:ins>
      <w:ins w:id="26" w:author="Nokia-rev1" w:date="2024-10-16T06:12:00Z" w16du:dateUtc="2024-10-16T04:12:00Z">
        <w:r>
          <w:t>is</w:t>
        </w:r>
      </w:ins>
      <w:ins w:id="27" w:author="Nokia" w:date="2024-09-23T14:29:00Z" w16du:dateUtc="2024-09-23T12:29:00Z">
        <w:r>
          <w:t xml:space="preserve"> lost</w:t>
        </w:r>
      </w:ins>
      <w:ins w:id="28" w:author="Nokia" w:date="2024-09-23T14:28:00Z" w16du:dateUtc="2024-09-23T12:28:00Z">
        <w:r w:rsidRPr="00D02EB9">
          <w:t>.</w:t>
        </w:r>
      </w:ins>
      <w:del w:id="29" w:author="Nokia" w:date="2024-09-23T14:30:00Z" w16du:dateUtc="2024-09-23T12:30:00Z">
        <w:r w:rsidRPr="00F93ADA" w:rsidDel="00D02EB9">
          <w:delText>As described in 3GPP</w:delText>
        </w:r>
        <w:r w:rsidRPr="00F93ADA" w:rsidDel="00D02EB9">
          <w:rPr>
            <w:lang w:eastAsia="zh-CN"/>
          </w:rPr>
          <w:delText> </w:delText>
        </w:r>
        <w:r w:rsidRPr="00F93ADA" w:rsidDel="00D02EB9">
          <w:delText>TS</w:delText>
        </w:r>
        <w:r w:rsidRPr="00F93ADA" w:rsidDel="00D02EB9">
          <w:rPr>
            <w:lang w:eastAsia="zh-CN"/>
          </w:rPr>
          <w:delText> </w:delText>
        </w:r>
        <w:r w:rsidRPr="00F93ADA" w:rsidDel="00D02EB9">
          <w:delText>23.401 Annex K</w:delText>
        </w:r>
        <w:r w:rsidRPr="00F93ADA" w:rsidDel="00D02EB9">
          <w:rPr>
            <w:lang w:eastAsia="zh-CN"/>
          </w:rPr>
          <w:delText> </w:delText>
        </w:r>
        <w:r w:rsidRPr="00F93ADA" w:rsidDel="00D02EB9">
          <w:delText>[2].</w:delText>
        </w:r>
      </w:del>
    </w:p>
    <w:p w14:paraId="6EF203F9" w14:textId="2BF05631" w:rsidR="00CC0AB5" w:rsidRPr="00CF02C8" w:rsidRDefault="00CC0AB5" w:rsidP="00CC0AB5">
      <w:pPr>
        <w:rPr>
          <w:ins w:id="30" w:author="Nokia" w:date="2024-11-11T10:07:00Z" w16du:dateUtc="2024-11-11T09:07:00Z"/>
        </w:rPr>
      </w:pPr>
      <w:ins w:id="31" w:author="Nokia" w:date="2024-11-11T10:07:00Z" w16du:dateUtc="2024-11-11T09:07:00Z">
        <w:r w:rsidRPr="00CF02C8">
          <w:rPr>
            <w:b/>
          </w:rPr>
          <w:t>IOPS 3GPP system:</w:t>
        </w:r>
        <w:r w:rsidRPr="00CF02C8">
          <w:t xml:space="preserve"> It is a group of 3GPP core entities that are either co-sited with or co-located in an IOPS capable base station. </w:t>
        </w:r>
      </w:ins>
    </w:p>
    <w:p w14:paraId="0EF359C8" w14:textId="6EA8BC24" w:rsidR="00CC0AB5" w:rsidRPr="0015755A" w:rsidRDefault="00CC0AB5" w:rsidP="00CC0AB5">
      <w:pPr>
        <w:overflowPunct w:val="0"/>
        <w:autoSpaceDE w:val="0"/>
        <w:autoSpaceDN w:val="0"/>
        <w:adjustRightInd w:val="0"/>
        <w:rPr>
          <w:ins w:id="32" w:author="Nokia" w:date="2024-11-11T10:10:00Z" w16du:dateUtc="2024-11-11T09:10:00Z"/>
          <w:rFonts w:eastAsia="DengXian"/>
          <w:lang w:eastAsia="en-GB"/>
        </w:rPr>
      </w:pPr>
      <w:ins w:id="33" w:author="Nokia" w:date="2024-11-11T10:10:00Z" w16du:dateUtc="2024-11-11T09:10:00Z">
        <w:r w:rsidRPr="0015755A">
          <w:rPr>
            <w:rFonts w:eastAsia="DengXian"/>
            <w:b/>
            <w:lang w:eastAsia="en-GB"/>
          </w:rPr>
          <w:t>Broadcast/multicast session:</w:t>
        </w:r>
        <w:r w:rsidRPr="0015755A">
          <w:rPr>
            <w:rFonts w:eastAsia="DengXian"/>
            <w:lang w:eastAsia="en-GB"/>
          </w:rPr>
          <w:t xml:space="preserve"> </w:t>
        </w:r>
        <w:r>
          <w:rPr>
            <w:rFonts w:eastAsia="DengXian"/>
            <w:lang w:eastAsia="en-GB"/>
          </w:rPr>
          <w:t>I</w:t>
        </w:r>
        <w:r w:rsidRPr="0015755A">
          <w:rPr>
            <w:rFonts w:eastAsia="DengXian"/>
            <w:lang w:eastAsia="en-GB"/>
          </w:rPr>
          <w:t>s either the MBMS bearer in EPS or the MBS session in 5GS.</w:t>
        </w:r>
      </w:ins>
    </w:p>
    <w:p w14:paraId="558F5F6B" w14:textId="77777777" w:rsidR="00CC0AB5" w:rsidRPr="00CF02C8" w:rsidRDefault="00CC0AB5" w:rsidP="00CC0AB5">
      <w:pPr>
        <w:rPr>
          <w:ins w:id="34" w:author="Nokia" w:date="2024-11-11T10:07:00Z" w16du:dateUtc="2024-11-11T09:07:00Z"/>
        </w:rPr>
      </w:pPr>
      <w:ins w:id="35" w:author="Nokia" w:date="2024-11-11T10:07:00Z" w16du:dateUtc="2024-11-11T09:07:00Z">
        <w:r w:rsidRPr="00CF02C8">
          <w:rPr>
            <w:b/>
          </w:rPr>
          <w:t>Unicast session:</w:t>
        </w:r>
        <w:r w:rsidRPr="00CF02C8">
          <w:t xml:space="preserve"> A unicast session is either a unicast bearer in EPS, or a unicast PDU session in 5GS.</w:t>
        </w:r>
      </w:ins>
    </w:p>
    <w:p w14:paraId="28A695D5" w14:textId="77777777" w:rsidR="00284E0C" w:rsidRDefault="00284E0C" w:rsidP="00284E0C">
      <w:pPr>
        <w:rPr>
          <w:lang w:eastAsia="zh-CN"/>
        </w:rPr>
      </w:pPr>
      <w:r w:rsidRPr="003E5F68">
        <w:t xml:space="preserve">For the purposes of the present document, the </w:t>
      </w:r>
      <w:r>
        <w:rPr>
          <w:rFonts w:hint="eastAsia"/>
          <w:lang w:eastAsia="zh-CN"/>
        </w:rPr>
        <w:t xml:space="preserve">following </w:t>
      </w:r>
      <w:r w:rsidRPr="003E5F68">
        <w:t>terms given in 3GPP T</w:t>
      </w:r>
      <w:r>
        <w:rPr>
          <w:rFonts w:hint="eastAsia"/>
          <w:lang w:eastAsia="zh-CN"/>
        </w:rPr>
        <w:t>S</w:t>
      </w:r>
      <w:r w:rsidRPr="003E5F68">
        <w:t> 2</w:t>
      </w:r>
      <w:r>
        <w:rPr>
          <w:lang w:eastAsia="zh-CN"/>
        </w:rPr>
        <w:t>3</w:t>
      </w:r>
      <w:r w:rsidRPr="003E5F68">
        <w:t>.</w:t>
      </w:r>
      <w:r>
        <w:rPr>
          <w:rFonts w:hint="eastAsia"/>
          <w:lang w:eastAsia="zh-CN"/>
        </w:rPr>
        <w:t>280</w:t>
      </w:r>
      <w:r w:rsidRPr="003E5F68">
        <w:t> [</w:t>
      </w:r>
      <w:r>
        <w:rPr>
          <w:rFonts w:hint="eastAsia"/>
          <w:lang w:eastAsia="zh-CN"/>
        </w:rPr>
        <w:t>3</w:t>
      </w:r>
      <w:r w:rsidRPr="003E5F68">
        <w:t>]</w:t>
      </w:r>
      <w:r>
        <w:rPr>
          <w:rFonts w:hint="eastAsia"/>
          <w:lang w:eastAsia="zh-CN"/>
        </w:rPr>
        <w:t xml:space="preserve"> apply</w:t>
      </w:r>
    </w:p>
    <w:p w14:paraId="19CEE326" w14:textId="77777777" w:rsidR="00284E0C" w:rsidRDefault="00284E0C" w:rsidP="00284E0C">
      <w:pPr>
        <w:pStyle w:val="EW"/>
        <w:rPr>
          <w:b/>
          <w:lang w:eastAsia="zh-CN"/>
        </w:rPr>
      </w:pPr>
      <w:r w:rsidRPr="00F5146C">
        <w:rPr>
          <w:b/>
        </w:rPr>
        <w:t>MC service</w:t>
      </w:r>
      <w:r>
        <w:rPr>
          <w:rFonts w:hint="eastAsia"/>
          <w:b/>
          <w:lang w:eastAsia="zh-CN"/>
        </w:rPr>
        <w:t xml:space="preserve"> </w:t>
      </w:r>
    </w:p>
    <w:p w14:paraId="30ECE952" w14:textId="77777777" w:rsidR="00284E0C" w:rsidRDefault="00284E0C" w:rsidP="00284E0C">
      <w:pPr>
        <w:pStyle w:val="EW"/>
        <w:rPr>
          <w:b/>
          <w:lang w:eastAsia="zh-CN"/>
        </w:rPr>
      </w:pPr>
      <w:r w:rsidRPr="001D743D">
        <w:rPr>
          <w:b/>
        </w:rPr>
        <w:t>MC service client</w:t>
      </w:r>
    </w:p>
    <w:p w14:paraId="0BBFB154" w14:textId="77777777" w:rsidR="00284E0C" w:rsidRDefault="00284E0C" w:rsidP="00284E0C">
      <w:pPr>
        <w:pStyle w:val="EW"/>
        <w:rPr>
          <w:b/>
          <w:lang w:eastAsia="zh-CN"/>
        </w:rPr>
      </w:pPr>
      <w:r w:rsidRPr="006D7CE7">
        <w:rPr>
          <w:b/>
        </w:rPr>
        <w:t>MC</w:t>
      </w:r>
      <w:r>
        <w:rPr>
          <w:rFonts w:hint="eastAsia"/>
          <w:b/>
          <w:lang w:eastAsia="zh-CN"/>
        </w:rPr>
        <w:t xml:space="preserve"> service</w:t>
      </w:r>
      <w:r w:rsidRPr="006D7CE7">
        <w:rPr>
          <w:b/>
        </w:rPr>
        <w:t xml:space="preserve"> </w:t>
      </w:r>
      <w:r>
        <w:rPr>
          <w:rFonts w:hint="eastAsia"/>
          <w:b/>
          <w:lang w:eastAsia="zh-CN"/>
        </w:rPr>
        <w:t>g</w:t>
      </w:r>
      <w:r w:rsidRPr="006D7CE7">
        <w:rPr>
          <w:b/>
        </w:rPr>
        <w:t>roup</w:t>
      </w:r>
    </w:p>
    <w:p w14:paraId="5402A261" w14:textId="77777777" w:rsidR="00284E0C" w:rsidRDefault="00284E0C" w:rsidP="00284E0C">
      <w:pPr>
        <w:pStyle w:val="EW"/>
        <w:rPr>
          <w:b/>
        </w:rPr>
      </w:pPr>
      <w:r w:rsidRPr="001D743D">
        <w:rPr>
          <w:b/>
        </w:rPr>
        <w:t>MC service ID</w:t>
      </w:r>
    </w:p>
    <w:p w14:paraId="041C4C4B" w14:textId="77777777" w:rsidR="00284E0C" w:rsidRDefault="00284E0C" w:rsidP="00284E0C">
      <w:pPr>
        <w:pStyle w:val="EW"/>
        <w:rPr>
          <w:b/>
        </w:rPr>
      </w:pPr>
      <w:r w:rsidRPr="001D743D">
        <w:rPr>
          <w:b/>
        </w:rPr>
        <w:t xml:space="preserve">MC service </w:t>
      </w:r>
      <w:r>
        <w:rPr>
          <w:b/>
        </w:rPr>
        <w:t>user</w:t>
      </w:r>
    </w:p>
    <w:p w14:paraId="4CA77FAF" w14:textId="77777777" w:rsidR="00284E0C" w:rsidRDefault="00284E0C" w:rsidP="00284E0C">
      <w:pPr>
        <w:pStyle w:val="EW"/>
        <w:rPr>
          <w:b/>
        </w:rPr>
      </w:pPr>
      <w:r w:rsidRPr="001D743D">
        <w:rPr>
          <w:b/>
        </w:rPr>
        <w:t xml:space="preserve">MC service </w:t>
      </w:r>
      <w:r>
        <w:rPr>
          <w:b/>
        </w:rPr>
        <w:t>UE</w:t>
      </w:r>
    </w:p>
    <w:p w14:paraId="50DA3D62" w14:textId="77777777" w:rsidR="00284E0C" w:rsidRPr="009A16B6" w:rsidRDefault="00284E0C" w:rsidP="00284E0C">
      <w:pPr>
        <w:pStyle w:val="EW"/>
        <w:rPr>
          <w:b/>
        </w:rPr>
      </w:pPr>
      <w:r w:rsidRPr="001D743D">
        <w:rPr>
          <w:b/>
        </w:rPr>
        <w:t xml:space="preserve">MC </w:t>
      </w:r>
      <w:r>
        <w:rPr>
          <w:b/>
        </w:rPr>
        <w:t>user</w:t>
      </w:r>
    </w:p>
    <w:p w14:paraId="5F71A627" w14:textId="77777777" w:rsidR="00284E0C" w:rsidRPr="00656BA2" w:rsidRDefault="00284E0C" w:rsidP="00284E0C">
      <w:pPr>
        <w:pStyle w:val="Heading2"/>
      </w:pPr>
      <w:r w:rsidRPr="00656BA2">
        <w:t>3.2</w:t>
      </w:r>
      <w:r w:rsidRPr="00656BA2">
        <w:tab/>
        <w:t>Abbreviations</w:t>
      </w:r>
    </w:p>
    <w:p w14:paraId="25FFFFEF" w14:textId="77777777" w:rsidR="00284E0C" w:rsidRDefault="00284E0C" w:rsidP="00284E0C">
      <w:pPr>
        <w:keepNext/>
      </w:pPr>
      <w:r w:rsidRPr="00656BA2">
        <w:t>For the purposes of the present document, the abbreviations given in 3GPP</w:t>
      </w:r>
      <w:r>
        <w:rPr>
          <w:lang w:eastAsia="zh-CN"/>
        </w:rPr>
        <w:t> </w:t>
      </w:r>
      <w:r w:rsidRPr="00656BA2">
        <w:t>TR 21.905</w:t>
      </w:r>
      <w:r>
        <w:rPr>
          <w:lang w:eastAsia="zh-CN"/>
        </w:rPr>
        <w:t> </w:t>
      </w:r>
      <w:r w:rsidRPr="00656BA2">
        <w:t>[1] and the following apply. An abbreviation defined in the present document takes precedence over the definition of the same abbreviation, if any, in 3GPP TR 21.905 [1].</w:t>
      </w:r>
    </w:p>
    <w:p w14:paraId="690A3E87" w14:textId="77777777" w:rsidR="00284E0C" w:rsidRDefault="00284E0C" w:rsidP="00284E0C">
      <w:pPr>
        <w:pStyle w:val="EW"/>
      </w:pPr>
      <w:r w:rsidRPr="00AB5FED">
        <w:t>APN</w:t>
      </w:r>
      <w:r>
        <w:tab/>
      </w:r>
      <w:r w:rsidRPr="00AB5FED">
        <w:t>Access Point Name</w:t>
      </w:r>
    </w:p>
    <w:p w14:paraId="56B36E84" w14:textId="77777777" w:rsidR="00CC0AB5" w:rsidRPr="00CF02C8" w:rsidRDefault="00CC0AB5" w:rsidP="00CC0AB5">
      <w:pPr>
        <w:keepLines/>
        <w:spacing w:after="0"/>
        <w:ind w:left="1702" w:hanging="1418"/>
        <w:rPr>
          <w:ins w:id="36" w:author="Nokia" w:date="2024-11-11T10:07:00Z" w16du:dateUtc="2024-11-11T09:07:00Z"/>
        </w:rPr>
      </w:pPr>
      <w:ins w:id="37" w:author="Nokia" w:date="2024-11-11T10:07:00Z" w16du:dateUtc="2024-11-11T09:07:00Z">
        <w:r w:rsidRPr="00CF02C8">
          <w:t>DNN</w:t>
        </w:r>
        <w:r w:rsidRPr="00CF02C8">
          <w:tab/>
          <w:t>Data Network Name</w:t>
        </w:r>
      </w:ins>
    </w:p>
    <w:p w14:paraId="490D9E8E" w14:textId="77777777" w:rsidR="00284E0C" w:rsidRDefault="00284E0C" w:rsidP="00284E0C">
      <w:pPr>
        <w:pStyle w:val="EW"/>
      </w:pPr>
      <w:r>
        <w:t>IOPS</w:t>
      </w:r>
      <w:r>
        <w:tab/>
      </w:r>
      <w:r w:rsidRPr="00772EF4">
        <w:t xml:space="preserve">Isolated </w:t>
      </w:r>
      <w:r>
        <w:t>O</w:t>
      </w:r>
      <w:r w:rsidRPr="00772EF4">
        <w:t>peration for Public Safety</w:t>
      </w:r>
    </w:p>
    <w:p w14:paraId="2A887B70" w14:textId="77777777" w:rsidR="00284E0C" w:rsidRPr="00AB5FED" w:rsidRDefault="00284E0C" w:rsidP="00284E0C">
      <w:pPr>
        <w:pStyle w:val="EW"/>
      </w:pPr>
      <w:r>
        <w:t>EPC</w:t>
      </w:r>
      <w:r>
        <w:tab/>
      </w:r>
      <w:r w:rsidRPr="00AB5FED">
        <w:t>Evolved Packet Core</w:t>
      </w:r>
    </w:p>
    <w:p w14:paraId="50F446F6" w14:textId="77777777" w:rsidR="00284E0C" w:rsidRDefault="00284E0C" w:rsidP="00284E0C">
      <w:pPr>
        <w:pStyle w:val="EW"/>
      </w:pPr>
      <w:r w:rsidRPr="00AB5FED">
        <w:t>EPS</w:t>
      </w:r>
      <w:r>
        <w:tab/>
      </w:r>
      <w:r w:rsidRPr="00AB5FED">
        <w:t>Evolved Packet System</w:t>
      </w:r>
    </w:p>
    <w:p w14:paraId="46532BF3" w14:textId="77777777" w:rsidR="00284E0C" w:rsidRPr="00AB5FED" w:rsidRDefault="00284E0C" w:rsidP="00284E0C">
      <w:pPr>
        <w:pStyle w:val="EW"/>
      </w:pPr>
      <w:r w:rsidRPr="00AB5FED">
        <w:t>MBMS</w:t>
      </w:r>
      <w:r>
        <w:tab/>
      </w:r>
      <w:r w:rsidRPr="00AB5FED">
        <w:rPr>
          <w:snapToGrid w:val="0"/>
        </w:rPr>
        <w:t>Multimedia Broadcast and Multicast Service</w:t>
      </w:r>
    </w:p>
    <w:p w14:paraId="7FC9E848" w14:textId="77777777" w:rsidR="00284E0C" w:rsidRPr="009F363B" w:rsidRDefault="00284E0C" w:rsidP="00284E0C">
      <w:pPr>
        <w:pStyle w:val="EW"/>
        <w:rPr>
          <w:lang w:eastAsia="zh-CN"/>
        </w:rPr>
      </w:pPr>
      <w:r>
        <w:rPr>
          <w:rFonts w:hint="eastAsia"/>
          <w:noProof/>
          <w:lang w:eastAsia="zh-CN"/>
        </w:rPr>
        <w:t>MC</w:t>
      </w:r>
      <w:r>
        <w:rPr>
          <w:noProof/>
        </w:rPr>
        <w:tab/>
      </w:r>
      <w:r>
        <w:rPr>
          <w:rFonts w:hint="eastAsia"/>
          <w:noProof/>
          <w:lang w:eastAsia="zh-CN"/>
        </w:rPr>
        <w:t>Mission Critical</w:t>
      </w:r>
    </w:p>
    <w:p w14:paraId="7FE11EA5" w14:textId="77777777" w:rsidR="00284E0C" w:rsidRPr="00AB5FED" w:rsidRDefault="00284E0C" w:rsidP="00284E0C">
      <w:pPr>
        <w:pStyle w:val="EW"/>
      </w:pPr>
      <w:r w:rsidRPr="00AB5FED">
        <w:t>PLMN</w:t>
      </w:r>
      <w:r>
        <w:tab/>
      </w:r>
      <w:r w:rsidRPr="00AB5FED">
        <w:t>Public Land Mobile Network</w:t>
      </w:r>
    </w:p>
    <w:p w14:paraId="7A618FF5" w14:textId="77777777" w:rsidR="00284E0C" w:rsidRPr="00AB5FED" w:rsidRDefault="00284E0C" w:rsidP="00284E0C">
      <w:pPr>
        <w:pStyle w:val="EW"/>
      </w:pPr>
    </w:p>
    <w:bookmarkEnd w:id="3"/>
    <w:p w14:paraId="6938830F" w14:textId="77777777" w:rsidR="00F93ADA" w:rsidRPr="00F93ADA" w:rsidRDefault="00F93ADA" w:rsidP="00F93ADA">
      <w:pPr>
        <w:keepLines/>
        <w:spacing w:after="0"/>
      </w:pPr>
    </w:p>
    <w:bookmarkEnd w:id="4"/>
    <w:p w14:paraId="69FA6E58" w14:textId="51217F85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9F2B2D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C21836" w:rsidRPr="00C21836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7981" w14:textId="77777777" w:rsidR="00FA1AAA" w:rsidRDefault="00FA1AAA">
      <w:r>
        <w:separator/>
      </w:r>
    </w:p>
  </w:endnote>
  <w:endnote w:type="continuationSeparator" w:id="0">
    <w:p w14:paraId="53A6706D" w14:textId="77777777" w:rsidR="00FA1AAA" w:rsidRDefault="00F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38C8" w14:textId="77777777" w:rsidR="00FA1AAA" w:rsidRDefault="00FA1AAA">
      <w:r>
        <w:separator/>
      </w:r>
    </w:p>
  </w:footnote>
  <w:footnote w:type="continuationSeparator" w:id="0">
    <w:p w14:paraId="334F3AE8" w14:textId="77777777" w:rsidR="00FA1AAA" w:rsidRDefault="00FA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97B6" w14:textId="77777777" w:rsidR="00183A81" w:rsidRDefault="00183A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81198"/>
    <w:multiLevelType w:val="hybridMultilevel"/>
    <w:tmpl w:val="07989804"/>
    <w:lvl w:ilvl="0" w:tplc="FD9CEED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0611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Nokia-rev1">
    <w15:presenceInfo w15:providerId="None" w15:userId="Nokia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3E78"/>
    <w:rsid w:val="000560AC"/>
    <w:rsid w:val="00062A46"/>
    <w:rsid w:val="00072D44"/>
    <w:rsid w:val="00091508"/>
    <w:rsid w:val="000928D3"/>
    <w:rsid w:val="00093832"/>
    <w:rsid w:val="000A1C77"/>
    <w:rsid w:val="000A5BBF"/>
    <w:rsid w:val="000B6310"/>
    <w:rsid w:val="000B7AB4"/>
    <w:rsid w:val="000C6598"/>
    <w:rsid w:val="000F73CB"/>
    <w:rsid w:val="000F76CD"/>
    <w:rsid w:val="001034CF"/>
    <w:rsid w:val="00107AAB"/>
    <w:rsid w:val="00110A66"/>
    <w:rsid w:val="00120BE0"/>
    <w:rsid w:val="0012798E"/>
    <w:rsid w:val="0013504C"/>
    <w:rsid w:val="00135915"/>
    <w:rsid w:val="001526CE"/>
    <w:rsid w:val="001553AD"/>
    <w:rsid w:val="0015571C"/>
    <w:rsid w:val="00156707"/>
    <w:rsid w:val="00183A81"/>
    <w:rsid w:val="00185815"/>
    <w:rsid w:val="001A1C18"/>
    <w:rsid w:val="001A486D"/>
    <w:rsid w:val="001E41F3"/>
    <w:rsid w:val="001E5A1C"/>
    <w:rsid w:val="0020225A"/>
    <w:rsid w:val="002037A2"/>
    <w:rsid w:val="002055DD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84E0C"/>
    <w:rsid w:val="00297FD0"/>
    <w:rsid w:val="002A412E"/>
    <w:rsid w:val="002A436E"/>
    <w:rsid w:val="002B1F0E"/>
    <w:rsid w:val="002B38EA"/>
    <w:rsid w:val="002C20E0"/>
    <w:rsid w:val="002C7EBF"/>
    <w:rsid w:val="002D16C0"/>
    <w:rsid w:val="002E019F"/>
    <w:rsid w:val="00307245"/>
    <w:rsid w:val="003131B7"/>
    <w:rsid w:val="003258C3"/>
    <w:rsid w:val="00327413"/>
    <w:rsid w:val="00332BBF"/>
    <w:rsid w:val="00347CAD"/>
    <w:rsid w:val="0035086D"/>
    <w:rsid w:val="0036642D"/>
    <w:rsid w:val="00370766"/>
    <w:rsid w:val="003765CD"/>
    <w:rsid w:val="003B57A0"/>
    <w:rsid w:val="003B7F60"/>
    <w:rsid w:val="003C08DA"/>
    <w:rsid w:val="003C272E"/>
    <w:rsid w:val="003C3CAF"/>
    <w:rsid w:val="003E29EF"/>
    <w:rsid w:val="003F00E8"/>
    <w:rsid w:val="00400063"/>
    <w:rsid w:val="00404E6D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72B8F"/>
    <w:rsid w:val="004818B1"/>
    <w:rsid w:val="00486FED"/>
    <w:rsid w:val="00487527"/>
    <w:rsid w:val="0049014B"/>
    <w:rsid w:val="00491579"/>
    <w:rsid w:val="0049211E"/>
    <w:rsid w:val="00493169"/>
    <w:rsid w:val="0049670D"/>
    <w:rsid w:val="004A1BB0"/>
    <w:rsid w:val="004A6CE2"/>
    <w:rsid w:val="004A7774"/>
    <w:rsid w:val="004B2E9C"/>
    <w:rsid w:val="004C418A"/>
    <w:rsid w:val="004D5F95"/>
    <w:rsid w:val="004E302C"/>
    <w:rsid w:val="0050780D"/>
    <w:rsid w:val="005162C2"/>
    <w:rsid w:val="00521039"/>
    <w:rsid w:val="00521FBF"/>
    <w:rsid w:val="00525DE5"/>
    <w:rsid w:val="0052615C"/>
    <w:rsid w:val="005660BD"/>
    <w:rsid w:val="005665E3"/>
    <w:rsid w:val="00567FC9"/>
    <w:rsid w:val="00585996"/>
    <w:rsid w:val="005860E3"/>
    <w:rsid w:val="0058703A"/>
    <w:rsid w:val="00597C93"/>
    <w:rsid w:val="005A3F92"/>
    <w:rsid w:val="005A4024"/>
    <w:rsid w:val="005A405C"/>
    <w:rsid w:val="005B4C5F"/>
    <w:rsid w:val="005B5D33"/>
    <w:rsid w:val="005C1635"/>
    <w:rsid w:val="005C5174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51F47"/>
    <w:rsid w:val="006652A2"/>
    <w:rsid w:val="00665EA1"/>
    <w:rsid w:val="00681DA1"/>
    <w:rsid w:val="00681FE6"/>
    <w:rsid w:val="00690ED5"/>
    <w:rsid w:val="006960D0"/>
    <w:rsid w:val="006A0945"/>
    <w:rsid w:val="006A0FAB"/>
    <w:rsid w:val="006A241A"/>
    <w:rsid w:val="006A6271"/>
    <w:rsid w:val="006C170D"/>
    <w:rsid w:val="006D06CE"/>
    <w:rsid w:val="006D4207"/>
    <w:rsid w:val="006E06D2"/>
    <w:rsid w:val="006E21FB"/>
    <w:rsid w:val="007010B6"/>
    <w:rsid w:val="00710348"/>
    <w:rsid w:val="00712A2B"/>
    <w:rsid w:val="00713847"/>
    <w:rsid w:val="00715F2E"/>
    <w:rsid w:val="00722FA4"/>
    <w:rsid w:val="00726946"/>
    <w:rsid w:val="00732381"/>
    <w:rsid w:val="0073780F"/>
    <w:rsid w:val="007479F4"/>
    <w:rsid w:val="00751DB3"/>
    <w:rsid w:val="00765F5E"/>
    <w:rsid w:val="00770A9F"/>
    <w:rsid w:val="007825D3"/>
    <w:rsid w:val="007A4A08"/>
    <w:rsid w:val="007B0683"/>
    <w:rsid w:val="007B4183"/>
    <w:rsid w:val="007B512A"/>
    <w:rsid w:val="007C2097"/>
    <w:rsid w:val="007C5607"/>
    <w:rsid w:val="007D288C"/>
    <w:rsid w:val="007D3BFB"/>
    <w:rsid w:val="007E0DCE"/>
    <w:rsid w:val="007E16D9"/>
    <w:rsid w:val="007F4FDC"/>
    <w:rsid w:val="00800104"/>
    <w:rsid w:val="008022DD"/>
    <w:rsid w:val="00803917"/>
    <w:rsid w:val="0080691C"/>
    <w:rsid w:val="008128A6"/>
    <w:rsid w:val="00817868"/>
    <w:rsid w:val="00837283"/>
    <w:rsid w:val="00843C3D"/>
    <w:rsid w:val="00847D51"/>
    <w:rsid w:val="00850312"/>
    <w:rsid w:val="0085467E"/>
    <w:rsid w:val="00856B98"/>
    <w:rsid w:val="00870EE7"/>
    <w:rsid w:val="00873B74"/>
    <w:rsid w:val="00881AEE"/>
    <w:rsid w:val="00890FFC"/>
    <w:rsid w:val="008914BF"/>
    <w:rsid w:val="00895313"/>
    <w:rsid w:val="00895C76"/>
    <w:rsid w:val="008A0451"/>
    <w:rsid w:val="008A5E86"/>
    <w:rsid w:val="008B1118"/>
    <w:rsid w:val="008B3DB0"/>
    <w:rsid w:val="008B6B24"/>
    <w:rsid w:val="008C1E65"/>
    <w:rsid w:val="008E448A"/>
    <w:rsid w:val="008F33A2"/>
    <w:rsid w:val="008F647C"/>
    <w:rsid w:val="008F686C"/>
    <w:rsid w:val="008F6F3B"/>
    <w:rsid w:val="009012A3"/>
    <w:rsid w:val="00914BF7"/>
    <w:rsid w:val="0093101F"/>
    <w:rsid w:val="00934B69"/>
    <w:rsid w:val="009359C8"/>
    <w:rsid w:val="00946F9E"/>
    <w:rsid w:val="00954242"/>
    <w:rsid w:val="00957D6A"/>
    <w:rsid w:val="009714FE"/>
    <w:rsid w:val="009947C8"/>
    <w:rsid w:val="009A3CCE"/>
    <w:rsid w:val="009B560B"/>
    <w:rsid w:val="009C61B9"/>
    <w:rsid w:val="009D5AF0"/>
    <w:rsid w:val="009E3297"/>
    <w:rsid w:val="009F2B2D"/>
    <w:rsid w:val="009F7FF6"/>
    <w:rsid w:val="00A200DC"/>
    <w:rsid w:val="00A33D66"/>
    <w:rsid w:val="00A3669C"/>
    <w:rsid w:val="00A47E70"/>
    <w:rsid w:val="00A526CC"/>
    <w:rsid w:val="00A72326"/>
    <w:rsid w:val="00A823B2"/>
    <w:rsid w:val="00A8322D"/>
    <w:rsid w:val="00A862B9"/>
    <w:rsid w:val="00A91F8C"/>
    <w:rsid w:val="00AA4775"/>
    <w:rsid w:val="00AA76AB"/>
    <w:rsid w:val="00AB0C79"/>
    <w:rsid w:val="00AB6534"/>
    <w:rsid w:val="00AD2965"/>
    <w:rsid w:val="00AD384E"/>
    <w:rsid w:val="00AD7C25"/>
    <w:rsid w:val="00AF79C3"/>
    <w:rsid w:val="00B05B9E"/>
    <w:rsid w:val="00B13B49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86A34"/>
    <w:rsid w:val="00B91CBF"/>
    <w:rsid w:val="00B92F91"/>
    <w:rsid w:val="00B95BA0"/>
    <w:rsid w:val="00B95BC8"/>
    <w:rsid w:val="00BA016E"/>
    <w:rsid w:val="00BB5DFC"/>
    <w:rsid w:val="00BC7EB8"/>
    <w:rsid w:val="00BD279D"/>
    <w:rsid w:val="00BE45A0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2BE1"/>
    <w:rsid w:val="00C54F42"/>
    <w:rsid w:val="00C61D0B"/>
    <w:rsid w:val="00C953E5"/>
    <w:rsid w:val="00C95985"/>
    <w:rsid w:val="00C96EAE"/>
    <w:rsid w:val="00CA36CD"/>
    <w:rsid w:val="00CA3886"/>
    <w:rsid w:val="00CA4650"/>
    <w:rsid w:val="00CB1493"/>
    <w:rsid w:val="00CB204C"/>
    <w:rsid w:val="00CC0AB5"/>
    <w:rsid w:val="00CC22D4"/>
    <w:rsid w:val="00CC5026"/>
    <w:rsid w:val="00CC65BA"/>
    <w:rsid w:val="00CD1719"/>
    <w:rsid w:val="00CD2478"/>
    <w:rsid w:val="00CD3417"/>
    <w:rsid w:val="00CE21CA"/>
    <w:rsid w:val="00CE4DA7"/>
    <w:rsid w:val="00CF236A"/>
    <w:rsid w:val="00D02EB9"/>
    <w:rsid w:val="00D0472E"/>
    <w:rsid w:val="00D075A9"/>
    <w:rsid w:val="00D218E3"/>
    <w:rsid w:val="00D2328E"/>
    <w:rsid w:val="00D23A71"/>
    <w:rsid w:val="00D31151"/>
    <w:rsid w:val="00D35550"/>
    <w:rsid w:val="00D35805"/>
    <w:rsid w:val="00D407B1"/>
    <w:rsid w:val="00D51B42"/>
    <w:rsid w:val="00D54E8C"/>
    <w:rsid w:val="00D65026"/>
    <w:rsid w:val="00D658A3"/>
    <w:rsid w:val="00D66B1F"/>
    <w:rsid w:val="00D67057"/>
    <w:rsid w:val="00D70D86"/>
    <w:rsid w:val="00D7265B"/>
    <w:rsid w:val="00D74C7A"/>
    <w:rsid w:val="00D83BF8"/>
    <w:rsid w:val="00DA4A78"/>
    <w:rsid w:val="00DA75EC"/>
    <w:rsid w:val="00DC492A"/>
    <w:rsid w:val="00DD30F3"/>
    <w:rsid w:val="00DE320D"/>
    <w:rsid w:val="00DE3C4E"/>
    <w:rsid w:val="00DE7885"/>
    <w:rsid w:val="00E00442"/>
    <w:rsid w:val="00E020F6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0D81"/>
    <w:rsid w:val="00EE7D7C"/>
    <w:rsid w:val="00EF2CB8"/>
    <w:rsid w:val="00EF366B"/>
    <w:rsid w:val="00F04625"/>
    <w:rsid w:val="00F06166"/>
    <w:rsid w:val="00F06C0B"/>
    <w:rsid w:val="00F10DFC"/>
    <w:rsid w:val="00F171D1"/>
    <w:rsid w:val="00F20362"/>
    <w:rsid w:val="00F25884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3ADA"/>
    <w:rsid w:val="00F946A3"/>
    <w:rsid w:val="00F95B00"/>
    <w:rsid w:val="00F95E21"/>
    <w:rsid w:val="00FA1AAA"/>
    <w:rsid w:val="00FB6386"/>
    <w:rsid w:val="00FC77DE"/>
    <w:rsid w:val="00FD207F"/>
    <w:rsid w:val="00FE0706"/>
    <w:rsid w:val="00FE3460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B13B49"/>
    <w:rPr>
      <w:rFonts w:ascii="Arial" w:hAnsi="Arial"/>
      <w:sz w:val="36"/>
      <w:lang w:eastAsia="en-US"/>
    </w:rPr>
  </w:style>
  <w:style w:type="paragraph" w:styleId="Revision">
    <w:name w:val="Revision"/>
    <w:hidden/>
    <w:uiPriority w:val="99"/>
    <w:semiHidden/>
    <w:rsid w:val="009F2B2D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D5AF0"/>
    <w:rPr>
      <w:rFonts w:ascii="Arial" w:hAnsi="Arial"/>
      <w:sz w:val="28"/>
      <w:lang w:eastAsia="en-US"/>
    </w:rPr>
  </w:style>
  <w:style w:type="character" w:customStyle="1" w:styleId="Heading2Char">
    <w:name w:val="Heading 2 Char"/>
    <w:link w:val="Heading2"/>
    <w:rsid w:val="00BE45A0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284E0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BCA0-407F-40CE-807B-0DBA7F714C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844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Nokia-rev1</cp:lastModifiedBy>
  <cp:revision>3</cp:revision>
  <cp:lastPrinted>1899-12-31T23:00:00Z</cp:lastPrinted>
  <dcterms:created xsi:type="dcterms:W3CDTF">2024-11-18T20:31:00Z</dcterms:created>
  <dcterms:modified xsi:type="dcterms:W3CDTF">2024-11-18T20:32:00Z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