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1E0D7B70" w:rsidR="001E41F3" w:rsidRDefault="00CA2CD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CA2CD0">
        <w:rPr>
          <w:b/>
          <w:noProof/>
          <w:sz w:val="24"/>
        </w:rPr>
        <w:t>3GPP TSG-SA WG6 Meeting #6</w:t>
      </w:r>
      <w:r w:rsidR="00100799">
        <w:rPr>
          <w:b/>
          <w:noProof/>
          <w:sz w:val="24"/>
        </w:rPr>
        <w:t>4</w:t>
      </w:r>
      <w:r w:rsidR="001E41F3">
        <w:rPr>
          <w:b/>
          <w:i/>
          <w:noProof/>
          <w:sz w:val="28"/>
        </w:rPr>
        <w:tab/>
      </w:r>
      <w:r w:rsidRPr="00CA2CD0">
        <w:rPr>
          <w:b/>
          <w:bCs/>
          <w:sz w:val="24"/>
          <w:szCs w:val="24"/>
        </w:rPr>
        <w:t>S6-24</w:t>
      </w:r>
      <w:r w:rsidR="00100799">
        <w:rPr>
          <w:b/>
          <w:bCs/>
          <w:sz w:val="24"/>
          <w:szCs w:val="24"/>
        </w:rPr>
        <w:t>5</w:t>
      </w:r>
      <w:r w:rsidR="00FD307A">
        <w:rPr>
          <w:b/>
          <w:bCs/>
          <w:sz w:val="24"/>
          <w:szCs w:val="24"/>
        </w:rPr>
        <w:t>xxx</w:t>
      </w:r>
    </w:p>
    <w:p w14:paraId="5691839E" w14:textId="712FDB34" w:rsidR="00CA2CD0" w:rsidRDefault="00100799" w:rsidP="00CA2CD0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100799">
        <w:rPr>
          <w:b/>
          <w:noProof/>
          <w:sz w:val="24"/>
        </w:rPr>
        <w:t>Orlando, USA,</w:t>
      </w:r>
      <w:r w:rsidR="00CA2CD0">
        <w:rPr>
          <w:b/>
          <w:noProof/>
          <w:sz w:val="24"/>
        </w:rPr>
        <w:t xml:space="preserve"> 1</w:t>
      </w:r>
      <w:r>
        <w:rPr>
          <w:b/>
          <w:noProof/>
          <w:sz w:val="24"/>
        </w:rPr>
        <w:t>8</w:t>
      </w:r>
      <w:r w:rsidR="00CA2CD0">
        <w:rPr>
          <w:b/>
          <w:noProof/>
          <w:sz w:val="24"/>
          <w:vertAlign w:val="superscript"/>
        </w:rPr>
        <w:t>th</w:t>
      </w:r>
      <w:r w:rsidR="00CA2CD0">
        <w:rPr>
          <w:b/>
          <w:noProof/>
          <w:sz w:val="24"/>
        </w:rPr>
        <w:t xml:space="preserve"> – </w:t>
      </w:r>
      <w:r>
        <w:rPr>
          <w:b/>
          <w:noProof/>
          <w:sz w:val="24"/>
        </w:rPr>
        <w:t>22</w:t>
      </w:r>
      <w:r w:rsidRPr="00100799">
        <w:rPr>
          <w:b/>
          <w:noProof/>
          <w:sz w:val="24"/>
          <w:vertAlign w:val="superscript"/>
        </w:rPr>
        <w:t>nd</w:t>
      </w:r>
      <w:r w:rsidR="00CA2CD0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November</w:t>
      </w:r>
      <w:r w:rsidR="00CA2CD0">
        <w:rPr>
          <w:b/>
          <w:noProof/>
          <w:sz w:val="24"/>
        </w:rPr>
        <w:t xml:space="preserve"> 2024</w:t>
      </w:r>
      <w:r w:rsidR="00CA2CD0">
        <w:rPr>
          <w:b/>
          <w:noProof/>
          <w:sz w:val="24"/>
        </w:rPr>
        <w:tab/>
      </w:r>
    </w:p>
    <w:p w14:paraId="7CB45193" w14:textId="27732CA0" w:rsidR="001E41F3" w:rsidRDefault="001E41F3" w:rsidP="005E2C4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4E4DCE2" w:rsidR="001E41F3" w:rsidRPr="00410371" w:rsidRDefault="0086650A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23.280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713E7EB" w:rsidR="001E41F3" w:rsidRPr="00410371" w:rsidRDefault="00FE63FF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>
                <w:rPr>
                  <w:b/>
                  <w:noProof/>
                  <w:sz w:val="28"/>
                </w:rPr>
                <w:t>0</w:t>
              </w:r>
              <w:r w:rsidR="00FD307A">
                <w:rPr>
                  <w:b/>
                  <w:noProof/>
                  <w:sz w:val="28"/>
                </w:rPr>
                <w:t>xxx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76FB309" w:rsidR="001E41F3" w:rsidRPr="00410371" w:rsidRDefault="0086650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127F912" w:rsidR="001E41F3" w:rsidRPr="00410371" w:rsidRDefault="0086650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19.4.0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6009FCD" w:rsidR="00F25D98" w:rsidRDefault="0086650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0FF2DBF" w:rsidR="00F25D98" w:rsidRDefault="0086650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1717C01" w:rsidR="001E41F3" w:rsidRDefault="0062270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FD307A">
                <w:t xml:space="preserve">MCX </w:t>
              </w:r>
              <w:r w:rsidR="002625FA">
                <w:t xml:space="preserve">Replay </w:t>
              </w:r>
              <w:r w:rsidR="00FD307A">
                <w:t>procedure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3806A3B" w:rsidR="001E41F3" w:rsidRDefault="0086650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Airbus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502D123" w:rsidR="001E41F3" w:rsidRDefault="0086650A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>
                <w:rPr>
                  <w:noProof/>
                </w:rPr>
                <w:t>SA6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0709671" w:rsidR="001E41F3" w:rsidRDefault="0086650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enhMC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FE1B42E" w:rsidR="001E41F3" w:rsidRDefault="0086650A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2024-11-</w:t>
              </w:r>
              <w:r w:rsidR="00D24D05">
                <w:rPr>
                  <w:noProof/>
                </w:rPr>
                <w:t>18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A24664E" w:rsidR="001E41F3" w:rsidRDefault="00970EE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D8BA714" w:rsidR="001E41F3" w:rsidRDefault="00D249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</w:t>
              </w:r>
              <w:r w:rsidR="0086650A">
                <w:rPr>
                  <w:noProof/>
                </w:rPr>
                <w:t>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29F4190" w:rsidR="001E41F3" w:rsidRDefault="00FD30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Description of </w:t>
            </w:r>
            <w:r w:rsidR="00621FCB">
              <w:rPr>
                <w:noProof/>
              </w:rPr>
              <w:t>a replay</w:t>
            </w:r>
            <w:r w:rsidR="00970EED">
              <w:rPr>
                <w:noProof/>
              </w:rPr>
              <w:t xml:space="preserve"> </w:t>
            </w:r>
            <w:r>
              <w:rPr>
                <w:noProof/>
              </w:rPr>
              <w:t xml:space="preserve">procedure between </w:t>
            </w:r>
            <w:r w:rsidR="00621FCB">
              <w:rPr>
                <w:noProof/>
              </w:rPr>
              <w:t xml:space="preserve">a replay UE and a recording server is </w:t>
            </w:r>
            <w:r>
              <w:rPr>
                <w:noProof/>
              </w:rPr>
              <w:t>missing from TS 23.280.</w:t>
            </w:r>
            <w:r w:rsidR="00621FCB">
              <w:rPr>
                <w:noProof/>
              </w:rPr>
              <w:t xml:space="preserve"> Th</w:t>
            </w:r>
            <w:r w:rsidR="00DC156E">
              <w:rPr>
                <w:noProof/>
              </w:rPr>
              <w:t>e</w:t>
            </w:r>
            <w:r w:rsidR="00621FCB">
              <w:rPr>
                <w:noProof/>
              </w:rPr>
              <w:t xml:space="preserve"> RE</w:t>
            </w:r>
            <w:r w:rsidR="00DC156E">
              <w:rPr>
                <w:noProof/>
              </w:rPr>
              <w:t xml:space="preserve">C-1 </w:t>
            </w:r>
            <w:r w:rsidR="00621FCB">
              <w:rPr>
                <w:noProof/>
              </w:rPr>
              <w:t>reference point is out-of-scope of this specification</w:t>
            </w:r>
            <w:r w:rsidR="00DC156E">
              <w:rPr>
                <w:noProof/>
              </w:rPr>
              <w:t>, with the</w:t>
            </w:r>
            <w:r w:rsidR="00621FCB">
              <w:rPr>
                <w:noProof/>
              </w:rPr>
              <w:t xml:space="preserve"> except</w:t>
            </w:r>
            <w:r w:rsidR="00DC156E">
              <w:rPr>
                <w:noProof/>
              </w:rPr>
              <w:t>ion of</w:t>
            </w:r>
            <w:r w:rsidR="00621FCB">
              <w:rPr>
                <w:noProof/>
              </w:rPr>
              <w:t xml:space="preserve"> service authorization</w:t>
            </w:r>
            <w:r w:rsidR="00DC156E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099AA06" w:rsidR="001E41F3" w:rsidRDefault="00FD30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New clause 10.18.</w:t>
            </w:r>
            <w:r w:rsidR="00621FCB">
              <w:rPr>
                <w:noProof/>
              </w:rPr>
              <w:t>4</w:t>
            </w:r>
            <w:r>
              <w:rPr>
                <w:noProof/>
              </w:rPr>
              <w:t xml:space="preserve"> for R</w:t>
            </w:r>
            <w:r w:rsidR="00621FCB">
              <w:rPr>
                <w:noProof/>
              </w:rPr>
              <w:t>eplay procedure</w:t>
            </w:r>
            <w:r w:rsidR="00ED2463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A86A5D6" w:rsidR="001E41F3" w:rsidRDefault="00FD30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Specification for </w:t>
            </w:r>
            <w:r w:rsidR="00ED2463">
              <w:rPr>
                <w:noProof/>
              </w:rPr>
              <w:t xml:space="preserve">the </w:t>
            </w:r>
            <w:r>
              <w:rPr>
                <w:noProof/>
              </w:rPr>
              <w:t xml:space="preserve">recording and replay feature </w:t>
            </w:r>
            <w:r w:rsidR="001E7B0D">
              <w:rPr>
                <w:noProof/>
              </w:rPr>
              <w:t>is not complete</w:t>
            </w:r>
            <w:r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4554F82" w:rsidR="001E41F3" w:rsidRDefault="00FD30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10.18.</w:t>
            </w:r>
            <w:r w:rsidR="00621FCB">
              <w:rPr>
                <w:noProof/>
              </w:rPr>
              <w:t>4</w:t>
            </w:r>
            <w:r>
              <w:rPr>
                <w:noProof/>
              </w:rPr>
              <w:t xml:space="preserve"> (new)</w:t>
            </w:r>
            <w:r w:rsidR="00DC156E">
              <w:rPr>
                <w:noProof/>
              </w:rPr>
              <w:t xml:space="preserve">, </w:t>
            </w:r>
            <w:r w:rsidR="00DC156E">
              <w:rPr>
                <w:noProof/>
              </w:rPr>
              <w:t>10.18.4</w:t>
            </w:r>
            <w:r w:rsidR="00DC156E">
              <w:rPr>
                <w:noProof/>
              </w:rPr>
              <w:t>.1</w:t>
            </w:r>
            <w:r w:rsidR="00DC156E">
              <w:rPr>
                <w:noProof/>
              </w:rPr>
              <w:t xml:space="preserve"> (new)</w:t>
            </w:r>
            <w:r w:rsidR="00DC156E">
              <w:rPr>
                <w:noProof/>
              </w:rPr>
              <w:t xml:space="preserve">, </w:t>
            </w:r>
            <w:r w:rsidR="00DC156E">
              <w:rPr>
                <w:noProof/>
              </w:rPr>
              <w:t>10.18.4</w:t>
            </w:r>
            <w:r w:rsidR="00DC156E">
              <w:rPr>
                <w:noProof/>
              </w:rPr>
              <w:t>.2</w:t>
            </w:r>
            <w:r w:rsidR="00DC156E">
              <w:rPr>
                <w:noProof/>
              </w:rPr>
              <w:t xml:space="preserve">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9AD9C27" w:rsidR="001E41F3" w:rsidRDefault="008665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44C50C0" w:rsidR="001E41F3" w:rsidRDefault="008665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EC27B49" w:rsidR="001E41F3" w:rsidRDefault="0086650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6C722BF" w:rsidR="001E41F3" w:rsidRDefault="00FD307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is an alternative solution </w:t>
            </w:r>
            <w:r w:rsidR="00ED2463">
              <w:rPr>
                <w:noProof/>
              </w:rPr>
              <w:t xml:space="preserve">to the proposal in </w:t>
            </w:r>
            <w:r>
              <w:rPr>
                <w:noProof/>
              </w:rPr>
              <w:t>S6-24</w:t>
            </w:r>
            <w:r w:rsidR="00621FCB">
              <w:rPr>
                <w:noProof/>
              </w:rPr>
              <w:t>5292</w:t>
            </w:r>
            <w:r>
              <w:rPr>
                <w:noProof/>
              </w:rPr>
              <w:t>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00EE9F70" w:rsidR="00057AD9" w:rsidRDefault="00057AD9">
      <w:pPr>
        <w:rPr>
          <w:noProof/>
        </w:rPr>
        <w:sectPr w:rsidR="00057AD9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038459F" w14:textId="77777777" w:rsidR="00057AD9" w:rsidRPr="000A5298" w:rsidRDefault="00057AD9" w:rsidP="00057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</w:rPr>
      </w:pPr>
      <w:r w:rsidRPr="002E3AC0">
        <w:rPr>
          <w:rFonts w:ascii="Arial" w:hAnsi="Arial" w:cs="Arial"/>
          <w:color w:val="FF0000"/>
          <w:sz w:val="28"/>
          <w:szCs w:val="28"/>
        </w:rPr>
        <w:lastRenderedPageBreak/>
        <w:t xml:space="preserve">* * * * </w:t>
      </w:r>
      <w:r w:rsidRPr="002E3AC0">
        <w:rPr>
          <w:rFonts w:ascii="Arial" w:hAnsi="Arial" w:cs="Arial"/>
          <w:color w:val="FF0000"/>
          <w:sz w:val="28"/>
          <w:szCs w:val="28"/>
          <w:lang w:eastAsia="zh-CN"/>
        </w:rPr>
        <w:t>First</w:t>
      </w:r>
      <w:r w:rsidRPr="000A5298">
        <w:rPr>
          <w:rFonts w:ascii="Arial" w:hAnsi="Arial" w:cs="Arial"/>
          <w:color w:val="FF0000"/>
          <w:sz w:val="28"/>
          <w:szCs w:val="28"/>
        </w:rPr>
        <w:t xml:space="preserve"> change * * * *</w:t>
      </w:r>
    </w:p>
    <w:p w14:paraId="1DE532EA" w14:textId="52B366C3" w:rsidR="00FD307A" w:rsidRPr="00C85AAD" w:rsidRDefault="00FD307A" w:rsidP="00FD307A">
      <w:pPr>
        <w:pStyle w:val="Heading3"/>
        <w:ind w:left="0" w:firstLine="0"/>
        <w:rPr>
          <w:ins w:id="1" w:author="Vialen, Jukka" w:date="2024-11-14T20:12:00Z"/>
        </w:rPr>
      </w:pPr>
      <w:bookmarkStart w:id="2" w:name="_Toc177981459"/>
      <w:ins w:id="3" w:author="Vialen, Jukka" w:date="2024-11-14T20:12:00Z">
        <w:r w:rsidRPr="00C85AAD">
          <w:t>10.18.</w:t>
        </w:r>
      </w:ins>
      <w:ins w:id="4" w:author="Vialen, Jukka" w:date="2024-11-15T17:21:00Z">
        <w:r w:rsidR="00621FCB">
          <w:t>4</w:t>
        </w:r>
      </w:ins>
      <w:ins w:id="5" w:author="Vialen, Jukka" w:date="2024-11-14T20:12:00Z">
        <w:r>
          <w:tab/>
          <w:t>Re</w:t>
        </w:r>
      </w:ins>
      <w:ins w:id="6" w:author="Vialen, Jukka" w:date="2024-11-15T17:21:00Z">
        <w:r w:rsidR="00621FCB">
          <w:t>play</w:t>
        </w:r>
      </w:ins>
      <w:ins w:id="7" w:author="Vialen, Jukka" w:date="2024-11-14T20:12:00Z">
        <w:r>
          <w:t xml:space="preserve"> p</w:t>
        </w:r>
        <w:r w:rsidRPr="00C85AAD">
          <w:t>rocedure</w:t>
        </w:r>
      </w:ins>
    </w:p>
    <w:p w14:paraId="7CDEFCFB" w14:textId="36975E9A" w:rsidR="00FD307A" w:rsidRPr="003E5F68" w:rsidRDefault="00FD307A" w:rsidP="00FD307A">
      <w:pPr>
        <w:pStyle w:val="Heading4"/>
        <w:rPr>
          <w:ins w:id="8" w:author="Vialen, Jukka" w:date="2024-11-14T20:12:00Z"/>
          <w:lang w:val="nl-NL" w:eastAsia="zh-CN"/>
        </w:rPr>
      </w:pPr>
      <w:ins w:id="9" w:author="Vialen, Jukka" w:date="2024-11-14T20:12:00Z">
        <w:r w:rsidRPr="00C85AAD">
          <w:t>10.18.</w:t>
        </w:r>
      </w:ins>
      <w:ins w:id="10" w:author="Vialen, Jukka" w:date="2024-11-15T17:21:00Z">
        <w:r w:rsidR="00621FCB">
          <w:t>4</w:t>
        </w:r>
      </w:ins>
      <w:ins w:id="11" w:author="Vialen, Jukka" w:date="2024-11-14T20:12:00Z">
        <w:r>
          <w:t>.1</w:t>
        </w:r>
        <w:r>
          <w:rPr>
            <w:lang w:val="nl-NL"/>
          </w:rPr>
          <w:tab/>
          <w:t>General</w:t>
        </w:r>
      </w:ins>
    </w:p>
    <w:p w14:paraId="65E3E74C" w14:textId="0EE3493A" w:rsidR="00621FCB" w:rsidRDefault="00621FCB" w:rsidP="00FD307A">
      <w:pPr>
        <w:rPr>
          <w:ins w:id="12" w:author="Vialen, Jukka" w:date="2024-11-15T17:24:00Z"/>
        </w:rPr>
      </w:pPr>
      <w:ins w:id="13" w:author="Vialen, Jukka" w:date="2024-11-15T17:21:00Z">
        <w:r>
          <w:t>The MC replay procedure between MC replay UE and recording server utilized reference point REC</w:t>
        </w:r>
      </w:ins>
      <w:ins w:id="14" w:author="Vialen, Jukka" w:date="2024-11-15T17:22:00Z">
        <w:r>
          <w:t>-1</w:t>
        </w:r>
      </w:ins>
      <w:ins w:id="15" w:author="Jukka Vialen" w:date="2024-11-18T05:39:00Z" w16du:dateUtc="2024-11-18T03:39:00Z">
        <w:r w:rsidR="00DC156E">
          <w:t>, which</w:t>
        </w:r>
      </w:ins>
      <w:ins w:id="16" w:author="Vialen, Jukka" w:date="2024-11-15T17:22:00Z">
        <w:r>
          <w:t xml:space="preserve"> is out of scope </w:t>
        </w:r>
      </w:ins>
      <w:ins w:id="17" w:author="Vialen, Jukka" w:date="2024-11-15T17:23:00Z">
        <w:r>
          <w:t>of the current document</w:t>
        </w:r>
      </w:ins>
      <w:ins w:id="18" w:author="Jukka Vialen" w:date="2024-11-18T05:29:00Z" w16du:dateUtc="2024-11-18T03:29:00Z">
        <w:r w:rsidR="00D24D05">
          <w:t>,</w:t>
        </w:r>
      </w:ins>
      <w:ins w:id="19" w:author="Vialen, Jukka" w:date="2024-11-15T17:23:00Z">
        <w:r>
          <w:t xml:space="preserve"> </w:t>
        </w:r>
      </w:ins>
      <w:ins w:id="20" w:author="Jukka Vialen" w:date="2024-11-18T05:40:00Z" w16du:dateUtc="2024-11-18T03:40:00Z">
        <w:r w:rsidR="00DC156E">
          <w:t xml:space="preserve">with the </w:t>
        </w:r>
      </w:ins>
      <w:ins w:id="21" w:author="Vialen, Jukka" w:date="2024-11-15T17:23:00Z">
        <w:r>
          <w:t>except</w:t>
        </w:r>
      </w:ins>
      <w:ins w:id="22" w:author="Jukka Vialen" w:date="2024-11-18T05:40:00Z" w16du:dateUtc="2024-11-18T03:40:00Z">
        <w:r w:rsidR="00DC156E">
          <w:t>ion of</w:t>
        </w:r>
      </w:ins>
      <w:ins w:id="23" w:author="Vialen, Jukka" w:date="2024-11-15T17:23:00Z">
        <w:r>
          <w:t xml:space="preserve"> one function – the </w:t>
        </w:r>
      </w:ins>
      <w:ins w:id="24" w:author="Jukka Vialen" w:date="2024-11-18T05:40:00Z" w16du:dateUtc="2024-11-18T03:40:00Z">
        <w:r w:rsidR="00DC156E">
          <w:t xml:space="preserve">service </w:t>
        </w:r>
      </w:ins>
      <w:ins w:id="25" w:author="Vialen, Jukka" w:date="2024-11-15T17:23:00Z">
        <w:r>
          <w:t xml:space="preserve">authorization of </w:t>
        </w:r>
      </w:ins>
      <w:ins w:id="26" w:author="Jukka Vialen" w:date="2024-11-18T05:40:00Z" w16du:dateUtc="2024-11-18T03:40:00Z">
        <w:r w:rsidR="00DC156E">
          <w:t xml:space="preserve">an </w:t>
        </w:r>
      </w:ins>
      <w:ins w:id="27" w:author="Vialen, Jukka" w:date="2024-11-15T17:23:00Z">
        <w:r>
          <w:t>MC replay user to get recordings of a specific user or grou</w:t>
        </w:r>
      </w:ins>
      <w:ins w:id="28" w:author="Vialen, Jukka" w:date="2024-11-15T17:24:00Z">
        <w:r>
          <w:t>p.</w:t>
        </w:r>
      </w:ins>
    </w:p>
    <w:p w14:paraId="0F3CD332" w14:textId="199E8B03" w:rsidR="00FD307A" w:rsidRDefault="00FD307A" w:rsidP="00FD307A">
      <w:pPr>
        <w:pStyle w:val="Heading4"/>
        <w:rPr>
          <w:ins w:id="29" w:author="Vialen, Jukka" w:date="2024-11-14T21:19:00Z"/>
          <w:lang w:val="nl-NL"/>
        </w:rPr>
      </w:pPr>
      <w:ins w:id="30" w:author="Vialen, Jukka" w:date="2024-11-14T20:12:00Z">
        <w:r w:rsidRPr="00C85AAD">
          <w:t>10.18.</w:t>
        </w:r>
      </w:ins>
      <w:ins w:id="31" w:author="Vialen, Jukka" w:date="2024-11-15T17:41:00Z">
        <w:r w:rsidR="005F1AEB">
          <w:t>4</w:t>
        </w:r>
      </w:ins>
      <w:ins w:id="32" w:author="Vialen, Jukka" w:date="2024-11-14T20:12:00Z">
        <w:r>
          <w:t>.2</w:t>
        </w:r>
        <w:r>
          <w:rPr>
            <w:lang w:val="nl-NL"/>
          </w:rPr>
          <w:tab/>
        </w:r>
      </w:ins>
      <w:ins w:id="33" w:author="Vialen, Jukka" w:date="2024-11-14T21:18:00Z">
        <w:r w:rsidR="00BC1979">
          <w:rPr>
            <w:lang w:val="nl-NL"/>
          </w:rPr>
          <w:t xml:space="preserve">Procedure for </w:t>
        </w:r>
      </w:ins>
      <w:ins w:id="34" w:author="Jukka Vialen" w:date="2024-11-18T05:35:00Z" w16du:dateUtc="2024-11-18T03:35:00Z">
        <w:r w:rsidR="00DC156E">
          <w:rPr>
            <w:lang w:val="nl-NL"/>
          </w:rPr>
          <w:t xml:space="preserve">fetching a recording from </w:t>
        </w:r>
      </w:ins>
      <w:ins w:id="35" w:author="Jukka Vialen" w:date="2024-11-18T05:37:00Z" w16du:dateUtc="2024-11-18T03:37:00Z">
        <w:r w:rsidR="00DC156E">
          <w:rPr>
            <w:lang w:val="nl-NL"/>
          </w:rPr>
          <w:t>a</w:t>
        </w:r>
      </w:ins>
      <w:ins w:id="36" w:author="Jukka Vialen" w:date="2024-11-18T05:35:00Z" w16du:dateUtc="2024-11-18T03:35:00Z">
        <w:r w:rsidR="00DC156E">
          <w:rPr>
            <w:lang w:val="nl-NL"/>
          </w:rPr>
          <w:t xml:space="preserve"> recording server</w:t>
        </w:r>
      </w:ins>
    </w:p>
    <w:p w14:paraId="111CDBCD" w14:textId="3AA08C29" w:rsidR="00BC1979" w:rsidRDefault="00BC1979" w:rsidP="00BC1979">
      <w:pPr>
        <w:rPr>
          <w:ins w:id="37" w:author="Vialen, Jukka" w:date="2024-11-14T21:20:00Z"/>
          <w:lang w:val="nl-NL"/>
        </w:rPr>
      </w:pPr>
      <w:ins w:id="38" w:author="Vialen, Jukka" w:date="2024-11-14T21:20:00Z">
        <w:r w:rsidRPr="003E5F68">
          <w:rPr>
            <w:lang w:eastAsia="zh-CN"/>
          </w:rPr>
          <w:t>Figure </w:t>
        </w:r>
        <w:r>
          <w:rPr>
            <w:lang w:eastAsia="zh-CN"/>
          </w:rPr>
          <w:t>10.18.</w:t>
        </w:r>
      </w:ins>
      <w:ins w:id="39" w:author="Jukka Vialen" w:date="2024-11-18T05:38:00Z" w16du:dateUtc="2024-11-18T03:38:00Z">
        <w:r w:rsidR="00DC156E">
          <w:rPr>
            <w:lang w:eastAsia="zh-CN"/>
          </w:rPr>
          <w:t>4</w:t>
        </w:r>
      </w:ins>
      <w:ins w:id="40" w:author="Vialen, Jukka" w:date="2024-11-14T21:20:00Z">
        <w:r>
          <w:rPr>
            <w:lang w:eastAsia="zh-CN"/>
          </w:rPr>
          <w:t>.2-1</w:t>
        </w:r>
        <w:r w:rsidRPr="003E5F68">
          <w:rPr>
            <w:lang w:eastAsia="zh-CN"/>
          </w:rPr>
          <w:t xml:space="preserve"> below illustrates </w:t>
        </w:r>
      </w:ins>
      <w:ins w:id="41" w:author="Jukka Vialen" w:date="2024-11-18T05:29:00Z" w16du:dateUtc="2024-11-18T03:29:00Z">
        <w:r w:rsidR="00D24D05">
          <w:rPr>
            <w:lang w:eastAsia="zh-CN"/>
          </w:rPr>
          <w:t>the procedure</w:t>
        </w:r>
      </w:ins>
      <w:ins w:id="42" w:author="Jukka Vialen" w:date="2024-11-18T05:36:00Z" w16du:dateUtc="2024-11-18T03:36:00Z">
        <w:r w:rsidR="00DC156E">
          <w:rPr>
            <w:lang w:eastAsia="zh-CN"/>
          </w:rPr>
          <w:t xml:space="preserve"> for fetching a </w:t>
        </w:r>
      </w:ins>
      <w:ins w:id="43" w:author="Jukka Vialen" w:date="2024-11-18T05:37:00Z" w16du:dateUtc="2024-11-18T03:37:00Z">
        <w:r w:rsidR="00DC156E">
          <w:rPr>
            <w:lang w:eastAsia="zh-CN"/>
          </w:rPr>
          <w:t>recording from a recording server</w:t>
        </w:r>
      </w:ins>
      <w:ins w:id="44" w:author="Jukka Vialen" w:date="2024-11-18T05:30:00Z" w16du:dateUtc="2024-11-18T03:30:00Z">
        <w:r w:rsidR="00D24D05">
          <w:rPr>
            <w:lang w:eastAsia="zh-CN"/>
          </w:rPr>
          <w:t>.</w:t>
        </w:r>
      </w:ins>
      <w:ins w:id="45" w:author="Vialen, Jukka" w:date="2024-11-14T21:20:00Z">
        <w:r>
          <w:rPr>
            <w:lang w:val="nl-NL"/>
          </w:rPr>
          <w:t xml:space="preserve"> </w:t>
        </w:r>
      </w:ins>
    </w:p>
    <w:p w14:paraId="1B28F85E" w14:textId="77777777" w:rsidR="00BC1979" w:rsidRPr="00A95542" w:rsidRDefault="00BC1979" w:rsidP="00BC1979">
      <w:pPr>
        <w:rPr>
          <w:ins w:id="46" w:author="Vialen, Jukka" w:date="2024-11-14T21:20:00Z"/>
          <w:lang w:val="nl-NL"/>
        </w:rPr>
      </w:pPr>
      <w:ins w:id="47" w:author="Vialen, Jukka" w:date="2024-11-14T21:20:00Z">
        <w:r w:rsidRPr="00A95542">
          <w:rPr>
            <w:lang w:val="nl-NL"/>
          </w:rPr>
          <w:t>Pre-conditions:</w:t>
        </w:r>
      </w:ins>
    </w:p>
    <w:p w14:paraId="052403C0" w14:textId="403E3C11" w:rsidR="00621FCB" w:rsidRDefault="00BC1979" w:rsidP="00BC1979">
      <w:pPr>
        <w:pStyle w:val="B1"/>
        <w:rPr>
          <w:ins w:id="48" w:author="Vialen, Jukka" w:date="2024-11-15T17:26:00Z"/>
        </w:rPr>
      </w:pPr>
      <w:ins w:id="49" w:author="Vialen, Jukka" w:date="2024-11-14T21:20:00Z">
        <w:r w:rsidRPr="00064A33">
          <w:t xml:space="preserve">- </w:t>
        </w:r>
        <w:r>
          <w:tab/>
        </w:r>
      </w:ins>
      <w:ins w:id="50" w:author="Jukka Vialen" w:date="2024-11-18T05:37:00Z" w16du:dateUtc="2024-11-18T03:37:00Z">
        <w:r w:rsidR="00DC156E">
          <w:t>R</w:t>
        </w:r>
      </w:ins>
      <w:ins w:id="51" w:author="Vialen, Jukka" w:date="2024-11-15T17:25:00Z">
        <w:r w:rsidR="00621FCB">
          <w:t xml:space="preserve">eplay UE has performed initial bootstrap and </w:t>
        </w:r>
      </w:ins>
      <w:ins w:id="52" w:author="Vialen, Jukka" w:date="2024-11-15T17:26:00Z">
        <w:r w:rsidR="00621FCB">
          <w:t>the initial UE configuration</w:t>
        </w:r>
      </w:ins>
      <w:ins w:id="53" w:author="Vialen, Jukka" w:date="2024-11-15T17:40:00Z">
        <w:r w:rsidR="005F1AEB">
          <w:t>.</w:t>
        </w:r>
      </w:ins>
    </w:p>
    <w:p w14:paraId="09779642" w14:textId="3ACED44E" w:rsidR="00621FCB" w:rsidRDefault="00621FCB" w:rsidP="00BC1979">
      <w:pPr>
        <w:pStyle w:val="B1"/>
        <w:rPr>
          <w:ins w:id="54" w:author="Vialen, Jukka" w:date="2024-11-15T17:40:00Z"/>
        </w:rPr>
      </w:pPr>
      <w:ins w:id="55" w:author="Vialen, Jukka" w:date="2024-11-15T17:26:00Z">
        <w:r>
          <w:t>-</w:t>
        </w:r>
        <w:r>
          <w:tab/>
          <w:t xml:space="preserve">MC replay user has performed user authentication and service authorization with </w:t>
        </w:r>
        <w:proofErr w:type="spellStart"/>
        <w:r>
          <w:t>IdMS</w:t>
        </w:r>
      </w:ins>
      <w:proofErr w:type="spellEnd"/>
      <w:ins w:id="56" w:author="Vialen, Jukka" w:date="2024-11-15T17:40:00Z">
        <w:r w:rsidR="005F1AEB">
          <w:t>.</w:t>
        </w:r>
      </w:ins>
    </w:p>
    <w:p w14:paraId="3118BA0C" w14:textId="453619C4" w:rsidR="005F1AEB" w:rsidRDefault="005F1AEB" w:rsidP="00BC1979">
      <w:pPr>
        <w:pStyle w:val="B1"/>
        <w:rPr>
          <w:ins w:id="57" w:author="Vialen, Jukka" w:date="2024-11-15T17:26:00Z"/>
        </w:rPr>
      </w:pPr>
      <w:ins w:id="58" w:author="Vialen, Jukka" w:date="2024-11-15T17:40:00Z">
        <w:r>
          <w:t>-</w:t>
        </w:r>
        <w:r>
          <w:tab/>
          <w:t>Recording server has up-to-dat</w:t>
        </w:r>
      </w:ins>
      <w:ins w:id="59" w:author="Jukka Vialen" w:date="2024-11-18T05:30:00Z" w16du:dateUtc="2024-11-18T03:30:00Z">
        <w:r w:rsidR="00D24D05">
          <w:t>e</w:t>
        </w:r>
      </w:ins>
      <w:ins w:id="60" w:author="Vialen, Jukka" w:date="2024-11-15T17:40:00Z">
        <w:r>
          <w:t xml:space="preserve"> copy of the user profile of the MC replay user.</w:t>
        </w:r>
      </w:ins>
    </w:p>
    <w:p w14:paraId="58119B4C" w14:textId="1084451B" w:rsidR="00F1523E" w:rsidRDefault="00B83C6C" w:rsidP="0077512A">
      <w:pPr>
        <w:pStyle w:val="B1"/>
        <w:jc w:val="center"/>
        <w:rPr>
          <w:ins w:id="61" w:author="Vialen, Jukka" w:date="2024-11-14T21:55:00Z"/>
        </w:rPr>
      </w:pPr>
      <w:del w:id="62" w:author="Vialen, Jukka" w:date="2024-11-15T17:34:00Z">
        <w:r w:rsidDel="00621FCB">
          <w:fldChar w:fldCharType="begin"/>
        </w:r>
        <w:r w:rsidDel="00621FCB">
          <w:fldChar w:fldCharType="separate"/>
        </w:r>
        <w:r w:rsidDel="00621FCB">
          <w:fldChar w:fldCharType="end"/>
        </w:r>
      </w:del>
      <w:ins w:id="63" w:author="Vialen, Jukka" w:date="2024-11-15T17:34:00Z">
        <w:r w:rsidR="00621FCB" w:rsidRPr="00621FCB">
          <w:t xml:space="preserve"> </w:t>
        </w:r>
      </w:ins>
      <w:ins w:id="64" w:author="Jukka Vialen" w:date="2024-11-18T05:34:00Z" w16du:dateUtc="2024-11-18T03:34:00Z">
        <w:r w:rsidR="00DC156E">
          <w:object w:dxaOrig="4816" w:dyaOrig="3707" w14:anchorId="1CB2132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6" type="#_x0000_t75" style="width:240.7pt;height:185.35pt" o:ole="">
              <v:imagedata r:id="rId13" o:title=""/>
            </v:shape>
            <o:OLEObject Type="Embed" ProgID="Visio.Drawing.15" ShapeID="_x0000_i1026" DrawAspect="Content" ObjectID="_1793414046" r:id="rId14"/>
          </w:object>
        </w:r>
      </w:ins>
    </w:p>
    <w:p w14:paraId="2C3C7B9B" w14:textId="177B57A9" w:rsidR="00FF0FCF" w:rsidRPr="003E5F68" w:rsidRDefault="00FF0FCF" w:rsidP="00FF0FCF">
      <w:pPr>
        <w:pStyle w:val="TF"/>
        <w:rPr>
          <w:ins w:id="65" w:author="Vialen, Jukka" w:date="2024-11-14T21:55:00Z"/>
          <w:lang w:eastAsia="zh-CN"/>
        </w:rPr>
      </w:pPr>
      <w:ins w:id="66" w:author="Vialen, Jukka" w:date="2024-11-14T21:55:00Z">
        <w:r w:rsidRPr="003E5F68">
          <w:t>Figure 10.</w:t>
        </w:r>
        <w:r w:rsidRPr="003E5F68">
          <w:rPr>
            <w:lang w:eastAsia="zh-CN"/>
          </w:rPr>
          <w:t>1</w:t>
        </w:r>
      </w:ins>
      <w:ins w:id="67" w:author="Vialen, Jukka" w:date="2024-11-14T22:09:00Z">
        <w:r w:rsidR="00020CA9">
          <w:rPr>
            <w:lang w:eastAsia="zh-CN"/>
          </w:rPr>
          <w:t>8</w:t>
        </w:r>
      </w:ins>
      <w:ins w:id="68" w:author="Vialen, Jukka" w:date="2024-11-14T21:55:00Z">
        <w:r w:rsidRPr="003E5F68">
          <w:t>.</w:t>
        </w:r>
      </w:ins>
      <w:ins w:id="69" w:author="Jukka Vialen" w:date="2024-11-18T05:38:00Z" w16du:dateUtc="2024-11-18T03:38:00Z">
        <w:r w:rsidR="00DC156E">
          <w:t>4</w:t>
        </w:r>
      </w:ins>
      <w:ins w:id="70" w:author="Vialen, Jukka" w:date="2024-11-14T21:55:00Z">
        <w:r w:rsidRPr="003E5F68">
          <w:rPr>
            <w:lang w:eastAsia="zh-CN"/>
          </w:rPr>
          <w:t>.2</w:t>
        </w:r>
        <w:r w:rsidRPr="003E5F68">
          <w:t xml:space="preserve">-1: </w:t>
        </w:r>
      </w:ins>
      <w:ins w:id="71" w:author="Jukka Vialen" w:date="2024-11-18T05:36:00Z" w16du:dateUtc="2024-11-18T03:36:00Z">
        <w:r w:rsidR="00DC156E" w:rsidRPr="00DC156E">
          <w:t xml:space="preserve">Procedure for fetching a recording from </w:t>
        </w:r>
      </w:ins>
      <w:ins w:id="72" w:author="Jukka Vialen" w:date="2024-11-18T05:37:00Z" w16du:dateUtc="2024-11-18T03:37:00Z">
        <w:r w:rsidR="00DC156E">
          <w:t>a</w:t>
        </w:r>
      </w:ins>
      <w:ins w:id="73" w:author="Jukka Vialen" w:date="2024-11-18T05:36:00Z" w16du:dateUtc="2024-11-18T03:36:00Z">
        <w:r w:rsidR="00DC156E" w:rsidRPr="00DC156E">
          <w:t xml:space="preserve"> recording server</w:t>
        </w:r>
      </w:ins>
    </w:p>
    <w:p w14:paraId="7E45D452" w14:textId="282585DC" w:rsidR="0077512A" w:rsidRDefault="005F1AEB" w:rsidP="0077512A">
      <w:pPr>
        <w:pStyle w:val="B1"/>
        <w:numPr>
          <w:ilvl w:val="0"/>
          <w:numId w:val="1"/>
        </w:numPr>
        <w:rPr>
          <w:ins w:id="74" w:author="Vialen, Jukka" w:date="2024-11-14T21:57:00Z"/>
          <w:lang w:eastAsia="zh-CN"/>
        </w:rPr>
      </w:pPr>
      <w:ins w:id="75" w:author="Vialen, Jukka" w:date="2024-11-15T17:35:00Z">
        <w:r>
          <w:rPr>
            <w:lang w:eastAsia="zh-CN"/>
          </w:rPr>
          <w:t xml:space="preserve">MC replay </w:t>
        </w:r>
      </w:ins>
      <w:ins w:id="76" w:author="Jukka Vialen" w:date="2024-11-18T05:31:00Z" w16du:dateUtc="2024-11-18T03:31:00Z">
        <w:r w:rsidR="00D24D05">
          <w:rPr>
            <w:lang w:eastAsia="zh-CN"/>
          </w:rPr>
          <w:t xml:space="preserve">user, utilizing replay </w:t>
        </w:r>
      </w:ins>
      <w:ins w:id="77" w:author="Vialen, Jukka" w:date="2024-11-15T17:35:00Z">
        <w:r>
          <w:rPr>
            <w:lang w:eastAsia="zh-CN"/>
          </w:rPr>
          <w:t>client in the replay UE</w:t>
        </w:r>
      </w:ins>
      <w:ins w:id="78" w:author="Jukka Vialen" w:date="2024-11-18T05:31:00Z" w16du:dateUtc="2024-11-18T03:31:00Z">
        <w:r w:rsidR="00D24D05">
          <w:rPr>
            <w:lang w:eastAsia="zh-CN"/>
          </w:rPr>
          <w:t>,</w:t>
        </w:r>
      </w:ins>
      <w:ins w:id="79" w:author="Vialen, Jukka" w:date="2024-11-15T17:35:00Z">
        <w:r>
          <w:rPr>
            <w:lang w:eastAsia="zh-CN"/>
          </w:rPr>
          <w:t xml:space="preserve"> sends a Get recording request to the recording server</w:t>
        </w:r>
      </w:ins>
      <w:ins w:id="80" w:author="Vialen, Jukka" w:date="2024-11-14T23:11:00Z">
        <w:r w:rsidR="00AF24DC">
          <w:rPr>
            <w:lang w:eastAsia="zh-CN"/>
          </w:rPr>
          <w:t>.</w:t>
        </w:r>
      </w:ins>
    </w:p>
    <w:p w14:paraId="5C611659" w14:textId="77777777" w:rsidR="005F1AEB" w:rsidRDefault="005F1AEB" w:rsidP="0077512A">
      <w:pPr>
        <w:pStyle w:val="B1"/>
        <w:numPr>
          <w:ilvl w:val="0"/>
          <w:numId w:val="1"/>
        </w:numPr>
        <w:rPr>
          <w:ins w:id="81" w:author="Vialen, Jukka" w:date="2024-11-15T17:36:00Z"/>
          <w:lang w:eastAsia="zh-CN"/>
        </w:rPr>
      </w:pPr>
      <w:ins w:id="82" w:author="Vialen, Jukka" w:date="2024-11-15T17:36:00Z">
        <w:r>
          <w:rPr>
            <w:lang w:eastAsia="zh-CN"/>
          </w:rPr>
          <w:t>Recording server checks that the replay user (</w:t>
        </w:r>
        <w:proofErr w:type="spellStart"/>
        <w:r>
          <w:rPr>
            <w:lang w:eastAsia="zh-CN"/>
          </w:rPr>
          <w:t>MCRec</w:t>
        </w:r>
        <w:proofErr w:type="spellEnd"/>
        <w:r>
          <w:rPr>
            <w:lang w:eastAsia="zh-CN"/>
          </w:rPr>
          <w:t xml:space="preserve"> ID) is authorized to replay recordings of the requested user or group. </w:t>
        </w:r>
      </w:ins>
    </w:p>
    <w:p w14:paraId="7043E8B8" w14:textId="3087EAE2" w:rsidR="005F1AEB" w:rsidRDefault="005F1AEB" w:rsidP="0077512A">
      <w:pPr>
        <w:pStyle w:val="B1"/>
        <w:numPr>
          <w:ilvl w:val="0"/>
          <w:numId w:val="1"/>
        </w:numPr>
        <w:rPr>
          <w:ins w:id="83" w:author="Vialen, Jukka" w:date="2024-11-15T17:38:00Z"/>
          <w:lang w:eastAsia="zh-CN"/>
        </w:rPr>
      </w:pPr>
      <w:ins w:id="84" w:author="Vialen, Jukka" w:date="2024-11-15T17:36:00Z">
        <w:r>
          <w:rPr>
            <w:lang w:eastAsia="zh-CN"/>
          </w:rPr>
          <w:t>If authorized, recording ser</w:t>
        </w:r>
      </w:ins>
      <w:ins w:id="85" w:author="Vialen, Jukka" w:date="2024-11-15T17:37:00Z">
        <w:r>
          <w:rPr>
            <w:lang w:eastAsia="zh-CN"/>
          </w:rPr>
          <w:t>ver sends Get recording response</w:t>
        </w:r>
      </w:ins>
      <w:ins w:id="86" w:author="Jukka Vialen" w:date="2024-11-18T05:34:00Z" w16du:dateUtc="2024-11-18T03:34:00Z">
        <w:r w:rsidR="00DC63A7">
          <w:rPr>
            <w:lang w:eastAsia="zh-CN"/>
          </w:rPr>
          <w:t xml:space="preserve"> to the replay UE,</w:t>
        </w:r>
      </w:ins>
      <w:ins w:id="87" w:author="Vialen, Jukka" w:date="2024-11-15T17:37:00Z">
        <w:r>
          <w:rPr>
            <w:lang w:eastAsia="zh-CN"/>
          </w:rPr>
          <w:t xml:space="preserve"> including the recorded media and metadata of the requested communication event.</w:t>
        </w:r>
      </w:ins>
    </w:p>
    <w:p w14:paraId="04E1EA1C" w14:textId="04E3BACA" w:rsidR="005F1AEB" w:rsidRDefault="005F1AEB" w:rsidP="005F1AEB">
      <w:pPr>
        <w:pStyle w:val="B1"/>
        <w:ind w:left="284" w:firstLine="0"/>
        <w:rPr>
          <w:ins w:id="88" w:author="Vialen, Jukka" w:date="2024-11-15T17:39:00Z"/>
          <w:lang w:eastAsia="zh-CN"/>
        </w:rPr>
      </w:pPr>
      <w:ins w:id="89" w:author="Vialen, Jukka" w:date="2024-11-15T17:38:00Z">
        <w:r>
          <w:rPr>
            <w:lang w:eastAsia="zh-CN"/>
          </w:rPr>
          <w:t xml:space="preserve">The replay UE may </w:t>
        </w:r>
      </w:ins>
      <w:ins w:id="90" w:author="Vialen, Jukka" w:date="2024-11-15T17:39:00Z">
        <w:r>
          <w:rPr>
            <w:lang w:eastAsia="zh-CN"/>
          </w:rPr>
          <w:t xml:space="preserve">now play or </w:t>
        </w:r>
      </w:ins>
      <w:ins w:id="91" w:author="Vialen, Jukka" w:date="2024-11-15T17:38:00Z">
        <w:r>
          <w:rPr>
            <w:lang w:eastAsia="zh-CN"/>
          </w:rPr>
          <w:t xml:space="preserve">forward the </w:t>
        </w:r>
      </w:ins>
      <w:ins w:id="92" w:author="Vialen, Jukka" w:date="2024-11-15T17:39:00Z">
        <w:r>
          <w:rPr>
            <w:lang w:eastAsia="zh-CN"/>
          </w:rPr>
          <w:t>recording.</w:t>
        </w:r>
      </w:ins>
    </w:p>
    <w:p w14:paraId="6603941F" w14:textId="18637491" w:rsidR="0086650A" w:rsidRPr="00440205" w:rsidRDefault="0046566D" w:rsidP="00866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</w:rPr>
      </w:pPr>
      <w:del w:id="93" w:author="Vialen, Jukka" w:date="2024-11-15T08:51:00Z">
        <w:r w:rsidDel="003373F3">
          <w:fldChar w:fldCharType="begin"/>
        </w:r>
        <w:r w:rsidDel="003373F3">
          <w:fldChar w:fldCharType="separate"/>
        </w:r>
        <w:r w:rsidDel="003373F3">
          <w:fldChar w:fldCharType="end"/>
        </w:r>
      </w:del>
      <w:bookmarkEnd w:id="2"/>
      <w:r w:rsidR="0086650A" w:rsidRPr="00440205">
        <w:rPr>
          <w:rFonts w:ascii="Arial" w:hAnsi="Arial" w:cs="Arial"/>
          <w:color w:val="FF0000"/>
          <w:sz w:val="28"/>
          <w:szCs w:val="28"/>
        </w:rPr>
        <w:t xml:space="preserve">* * * * </w:t>
      </w:r>
      <w:r w:rsidR="0086650A">
        <w:rPr>
          <w:rFonts w:ascii="Arial" w:hAnsi="Arial" w:cs="Arial"/>
          <w:color w:val="FF0000"/>
          <w:sz w:val="28"/>
          <w:szCs w:val="28"/>
        </w:rPr>
        <w:t xml:space="preserve">End of </w:t>
      </w:r>
      <w:r w:rsidR="0086650A" w:rsidRPr="00440205">
        <w:rPr>
          <w:rFonts w:ascii="Arial" w:hAnsi="Arial" w:cs="Arial"/>
          <w:color w:val="FF0000"/>
          <w:sz w:val="28"/>
          <w:szCs w:val="28"/>
        </w:rPr>
        <w:t>change</w:t>
      </w:r>
      <w:r w:rsidR="0086650A">
        <w:rPr>
          <w:rFonts w:ascii="Arial" w:hAnsi="Arial" w:cs="Arial"/>
          <w:color w:val="FF0000"/>
          <w:sz w:val="28"/>
          <w:szCs w:val="28"/>
        </w:rPr>
        <w:t>s</w:t>
      </w:r>
      <w:r w:rsidR="0086650A" w:rsidRPr="00440205">
        <w:rPr>
          <w:rFonts w:ascii="Arial" w:hAnsi="Arial" w:cs="Arial"/>
          <w:color w:val="FF0000"/>
          <w:sz w:val="28"/>
          <w:szCs w:val="28"/>
        </w:rPr>
        <w:t xml:space="preserve"> * * * *</w:t>
      </w:r>
    </w:p>
    <w:sectPr w:rsidR="0086650A" w:rsidRPr="004402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F7CCD" w14:textId="77777777" w:rsidR="007904FD" w:rsidRDefault="007904FD">
      <w:r>
        <w:separator/>
      </w:r>
    </w:p>
  </w:endnote>
  <w:endnote w:type="continuationSeparator" w:id="0">
    <w:p w14:paraId="77383C29" w14:textId="77777777" w:rsidR="007904FD" w:rsidRDefault="0079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39646" w14:textId="77777777" w:rsidR="007904FD" w:rsidRDefault="007904FD">
      <w:r>
        <w:separator/>
      </w:r>
    </w:p>
  </w:footnote>
  <w:footnote w:type="continuationSeparator" w:id="0">
    <w:p w14:paraId="44B691E7" w14:textId="77777777" w:rsidR="007904FD" w:rsidRDefault="00790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0067C"/>
    <w:multiLevelType w:val="hybridMultilevel"/>
    <w:tmpl w:val="255A45A4"/>
    <w:lvl w:ilvl="0" w:tplc="A53695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C7715A7"/>
    <w:multiLevelType w:val="hybridMultilevel"/>
    <w:tmpl w:val="255A45A4"/>
    <w:lvl w:ilvl="0" w:tplc="A53695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77393831">
    <w:abstractNumId w:val="0"/>
  </w:num>
  <w:num w:numId="2" w16cid:durableId="110716522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Vialen, Jukka">
    <w15:presenceInfo w15:providerId="AD" w15:userId="S-1-5-21-1652335858-3758565419-3583601498-12084"/>
  </w15:person>
  <w15:person w15:author="Jukka Vialen">
    <w15:presenceInfo w15:providerId="Windows Live" w15:userId="28c16cc73051c9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11AA"/>
    <w:rsid w:val="00020CA9"/>
    <w:rsid w:val="00022E4A"/>
    <w:rsid w:val="00057AD9"/>
    <w:rsid w:val="00070E09"/>
    <w:rsid w:val="000A6394"/>
    <w:rsid w:val="000B74DB"/>
    <w:rsid w:val="000B7FED"/>
    <w:rsid w:val="000C038A"/>
    <w:rsid w:val="000C6598"/>
    <w:rsid w:val="000D3D06"/>
    <w:rsid w:val="000D44B3"/>
    <w:rsid w:val="000F7FD0"/>
    <w:rsid w:val="00100799"/>
    <w:rsid w:val="00145D43"/>
    <w:rsid w:val="00192C46"/>
    <w:rsid w:val="00192F36"/>
    <w:rsid w:val="001A08B3"/>
    <w:rsid w:val="001A7B60"/>
    <w:rsid w:val="001B52F0"/>
    <w:rsid w:val="001B7A65"/>
    <w:rsid w:val="001E41F3"/>
    <w:rsid w:val="001E7B0D"/>
    <w:rsid w:val="00246617"/>
    <w:rsid w:val="00257311"/>
    <w:rsid w:val="0026004D"/>
    <w:rsid w:val="002625FA"/>
    <w:rsid w:val="002640DD"/>
    <w:rsid w:val="00275D12"/>
    <w:rsid w:val="00284FEB"/>
    <w:rsid w:val="002860C4"/>
    <w:rsid w:val="002A1655"/>
    <w:rsid w:val="002B5741"/>
    <w:rsid w:val="002C16F2"/>
    <w:rsid w:val="002C30A8"/>
    <w:rsid w:val="002E472E"/>
    <w:rsid w:val="002E6E48"/>
    <w:rsid w:val="00305409"/>
    <w:rsid w:val="003373F3"/>
    <w:rsid w:val="003438C1"/>
    <w:rsid w:val="003609EF"/>
    <w:rsid w:val="0036231A"/>
    <w:rsid w:val="00374DD4"/>
    <w:rsid w:val="003D111A"/>
    <w:rsid w:val="003E1A36"/>
    <w:rsid w:val="003F547C"/>
    <w:rsid w:val="00410371"/>
    <w:rsid w:val="00423553"/>
    <w:rsid w:val="004242F1"/>
    <w:rsid w:val="0046566D"/>
    <w:rsid w:val="00486EE6"/>
    <w:rsid w:val="00491896"/>
    <w:rsid w:val="00495E48"/>
    <w:rsid w:val="004B75B7"/>
    <w:rsid w:val="004D457B"/>
    <w:rsid w:val="005141D9"/>
    <w:rsid w:val="0051580D"/>
    <w:rsid w:val="0051686A"/>
    <w:rsid w:val="00526C99"/>
    <w:rsid w:val="0053438D"/>
    <w:rsid w:val="00542A58"/>
    <w:rsid w:val="00547111"/>
    <w:rsid w:val="00592D74"/>
    <w:rsid w:val="005B098B"/>
    <w:rsid w:val="005E2C44"/>
    <w:rsid w:val="005F1AEB"/>
    <w:rsid w:val="00604B2D"/>
    <w:rsid w:val="00613C32"/>
    <w:rsid w:val="00621188"/>
    <w:rsid w:val="00621FCB"/>
    <w:rsid w:val="00622701"/>
    <w:rsid w:val="00623649"/>
    <w:rsid w:val="006257ED"/>
    <w:rsid w:val="00633813"/>
    <w:rsid w:val="00653DE4"/>
    <w:rsid w:val="006623CC"/>
    <w:rsid w:val="00665C47"/>
    <w:rsid w:val="00695808"/>
    <w:rsid w:val="006B46FB"/>
    <w:rsid w:val="006D558D"/>
    <w:rsid w:val="006D6AD9"/>
    <w:rsid w:val="006E21FB"/>
    <w:rsid w:val="0077512A"/>
    <w:rsid w:val="00781086"/>
    <w:rsid w:val="007904FD"/>
    <w:rsid w:val="00792342"/>
    <w:rsid w:val="007977A8"/>
    <w:rsid w:val="007B1068"/>
    <w:rsid w:val="007B512A"/>
    <w:rsid w:val="007C2097"/>
    <w:rsid w:val="007D6A07"/>
    <w:rsid w:val="007E24E6"/>
    <w:rsid w:val="007F41E8"/>
    <w:rsid w:val="007F522D"/>
    <w:rsid w:val="007F7259"/>
    <w:rsid w:val="007F7BD4"/>
    <w:rsid w:val="008040A8"/>
    <w:rsid w:val="008279FA"/>
    <w:rsid w:val="008611C4"/>
    <w:rsid w:val="008626E7"/>
    <w:rsid w:val="0086650A"/>
    <w:rsid w:val="00870EE7"/>
    <w:rsid w:val="008863B9"/>
    <w:rsid w:val="008A45A6"/>
    <w:rsid w:val="008B21BD"/>
    <w:rsid w:val="008D3CCC"/>
    <w:rsid w:val="008F2C96"/>
    <w:rsid w:val="008F3789"/>
    <w:rsid w:val="008F686C"/>
    <w:rsid w:val="009148DE"/>
    <w:rsid w:val="0093265F"/>
    <w:rsid w:val="00941E30"/>
    <w:rsid w:val="009531B0"/>
    <w:rsid w:val="00970EED"/>
    <w:rsid w:val="009741B3"/>
    <w:rsid w:val="009777D9"/>
    <w:rsid w:val="00991B88"/>
    <w:rsid w:val="009A5753"/>
    <w:rsid w:val="009A579D"/>
    <w:rsid w:val="009E3297"/>
    <w:rsid w:val="009F734F"/>
    <w:rsid w:val="00A04866"/>
    <w:rsid w:val="00A11C7A"/>
    <w:rsid w:val="00A20A30"/>
    <w:rsid w:val="00A226EE"/>
    <w:rsid w:val="00A246B6"/>
    <w:rsid w:val="00A47E70"/>
    <w:rsid w:val="00A50CF0"/>
    <w:rsid w:val="00A641DA"/>
    <w:rsid w:val="00A7671C"/>
    <w:rsid w:val="00AA2CBC"/>
    <w:rsid w:val="00AC5820"/>
    <w:rsid w:val="00AC58E4"/>
    <w:rsid w:val="00AD1CD8"/>
    <w:rsid w:val="00AD5E47"/>
    <w:rsid w:val="00AF24DC"/>
    <w:rsid w:val="00B258BB"/>
    <w:rsid w:val="00B46261"/>
    <w:rsid w:val="00B67B97"/>
    <w:rsid w:val="00B83C6C"/>
    <w:rsid w:val="00B968C8"/>
    <w:rsid w:val="00B97E35"/>
    <w:rsid w:val="00BA3EC5"/>
    <w:rsid w:val="00BA51D9"/>
    <w:rsid w:val="00BA739E"/>
    <w:rsid w:val="00BB5DFC"/>
    <w:rsid w:val="00BB6762"/>
    <w:rsid w:val="00BC1979"/>
    <w:rsid w:val="00BD279D"/>
    <w:rsid w:val="00BD6BB8"/>
    <w:rsid w:val="00BF0CD4"/>
    <w:rsid w:val="00C208B5"/>
    <w:rsid w:val="00C24B65"/>
    <w:rsid w:val="00C66BA2"/>
    <w:rsid w:val="00C67614"/>
    <w:rsid w:val="00C870F6"/>
    <w:rsid w:val="00C95985"/>
    <w:rsid w:val="00CA2CD0"/>
    <w:rsid w:val="00CC5026"/>
    <w:rsid w:val="00CC68D0"/>
    <w:rsid w:val="00D031BB"/>
    <w:rsid w:val="00D03F9A"/>
    <w:rsid w:val="00D06D51"/>
    <w:rsid w:val="00D24991"/>
    <w:rsid w:val="00D24D05"/>
    <w:rsid w:val="00D32FA1"/>
    <w:rsid w:val="00D50255"/>
    <w:rsid w:val="00D66520"/>
    <w:rsid w:val="00D70922"/>
    <w:rsid w:val="00D84AE9"/>
    <w:rsid w:val="00D855A4"/>
    <w:rsid w:val="00D9124E"/>
    <w:rsid w:val="00DC156E"/>
    <w:rsid w:val="00DC63A7"/>
    <w:rsid w:val="00DE34CF"/>
    <w:rsid w:val="00E13F3D"/>
    <w:rsid w:val="00E22AFD"/>
    <w:rsid w:val="00E245DF"/>
    <w:rsid w:val="00E34898"/>
    <w:rsid w:val="00E4377E"/>
    <w:rsid w:val="00E8159B"/>
    <w:rsid w:val="00EB09B7"/>
    <w:rsid w:val="00EB2ABD"/>
    <w:rsid w:val="00ED2463"/>
    <w:rsid w:val="00EE7D7C"/>
    <w:rsid w:val="00EF4B92"/>
    <w:rsid w:val="00F1523E"/>
    <w:rsid w:val="00F25D98"/>
    <w:rsid w:val="00F300FB"/>
    <w:rsid w:val="00F90FB8"/>
    <w:rsid w:val="00FA32EC"/>
    <w:rsid w:val="00FB6386"/>
    <w:rsid w:val="00FD307A"/>
    <w:rsid w:val="00FE63FF"/>
    <w:rsid w:val="00FF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8611C4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locked/>
    <w:rsid w:val="008611C4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locked/>
    <w:rsid w:val="008611C4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8611C4"/>
    <w:rPr>
      <w:rFonts w:ascii="Times New Roman" w:hAnsi="Times New Roman"/>
      <w:color w:val="FF0000"/>
      <w:lang w:val="en-GB" w:eastAsia="en-US"/>
    </w:rPr>
  </w:style>
  <w:style w:type="character" w:customStyle="1" w:styleId="NOChar">
    <w:name w:val="NO Char"/>
    <w:link w:val="NO"/>
    <w:locked/>
    <w:rsid w:val="008611C4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rsid w:val="00057AD9"/>
    <w:rPr>
      <w:i/>
      <w:color w:val="0000FF"/>
    </w:rPr>
  </w:style>
  <w:style w:type="character" w:customStyle="1" w:styleId="Heading3Char">
    <w:name w:val="Heading 3 Char"/>
    <w:link w:val="Heading3"/>
    <w:rsid w:val="00FD307A"/>
    <w:rPr>
      <w:rFonts w:ascii="Arial" w:hAnsi="Arial"/>
      <w:sz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D855A4"/>
    <w:pPr>
      <w:ind w:left="720"/>
      <w:contextualSpacing/>
    </w:pPr>
  </w:style>
  <w:style w:type="paragraph" w:styleId="Revision">
    <w:name w:val="Revision"/>
    <w:hidden/>
    <w:uiPriority w:val="99"/>
    <w:semiHidden/>
    <w:rsid w:val="00D24D0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18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82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3754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Jukka Vialen</cp:lastModifiedBy>
  <cp:revision>6</cp:revision>
  <cp:lastPrinted>1899-12-31T23:00:00Z</cp:lastPrinted>
  <dcterms:created xsi:type="dcterms:W3CDTF">2024-11-15T15:17:00Z</dcterms:created>
  <dcterms:modified xsi:type="dcterms:W3CDTF">2024-11-18T03:42:00Z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f9ec523d-e42a-4e3d-b2ec-2f670141f55a</vt:lpwstr>
  </property>
  <property fmtid="{D5CDD505-2E9C-101B-9397-08002B2CF9AE}" pid="22" name="LABEL">
    <vt:lpwstr>S</vt:lpwstr>
  </property>
  <property fmtid="{D5CDD505-2E9C-101B-9397-08002B2CF9AE}" pid="23" name="L1">
    <vt:lpwstr>C-ALL</vt:lpwstr>
  </property>
  <property fmtid="{D5CDD505-2E9C-101B-9397-08002B2CF9AE}" pid="24" name="L2">
    <vt:lpwstr>C-CS</vt:lpwstr>
  </property>
  <property fmtid="{D5CDD505-2E9C-101B-9397-08002B2CF9AE}" pid="25" name="L3">
    <vt:lpwstr>C-AD-AMB</vt:lpwstr>
  </property>
  <property fmtid="{D5CDD505-2E9C-101B-9397-08002B2CF9AE}" pid="26" name="CCAV">
    <vt:lpwstr/>
  </property>
  <property fmtid="{D5CDD505-2E9C-101B-9397-08002B2CF9AE}" pid="27" name="Visual">
    <vt:lpwstr>0</vt:lpwstr>
  </property>
</Properties>
</file>