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523C628C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6543A6">
        <w:rPr>
          <w:b/>
          <w:i/>
          <w:sz w:val="28"/>
          <w:lang w:val="en-CA"/>
        </w:rPr>
        <w:t>7076</w:t>
      </w:r>
    </w:p>
    <w:p w14:paraId="3D3C109F" w14:textId="77777777" w:rsidR="00510CB8" w:rsidRPr="00D63270" w:rsidRDefault="00510CB8" w:rsidP="00510CB8">
      <w:pPr>
        <w:pStyle w:val="Header"/>
        <w:rPr>
          <w:sz w:val="22"/>
          <w:szCs w:val="22"/>
          <w:lang w:val="de-DE"/>
        </w:rPr>
      </w:pPr>
      <w:r w:rsidRPr="00D63270">
        <w:rPr>
          <w:sz w:val="24"/>
          <w:lang w:val="de-DE"/>
        </w:rPr>
        <w:t xml:space="preserve">Orlando, </w:t>
      </w:r>
      <w:r w:rsidRPr="00D12109">
        <w:rPr>
          <w:lang w:val="en-CA"/>
        </w:rPr>
        <w:fldChar w:fldCharType="begin"/>
      </w:r>
      <w:r w:rsidRPr="00D63270">
        <w:rPr>
          <w:lang w:val="de-DE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 w:rsidRPr="00D63270">
        <w:rPr>
          <w:sz w:val="24"/>
          <w:lang w:val="de-DE"/>
        </w:rPr>
        <w:t>USA</w:t>
      </w:r>
      <w:r w:rsidRPr="00D12109">
        <w:rPr>
          <w:sz w:val="24"/>
          <w:lang w:val="en-CA"/>
        </w:rPr>
        <w:fldChar w:fldCharType="end"/>
      </w:r>
      <w:r w:rsidRPr="00D63270">
        <w:rPr>
          <w:sz w:val="24"/>
          <w:lang w:val="de-DE"/>
        </w:rPr>
        <w:t>, 18 – 22 November 2024</w:t>
      </w:r>
    </w:p>
    <w:p w14:paraId="2A693B7E" w14:textId="77777777" w:rsidR="0010401F" w:rsidRPr="00D63270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de-DE"/>
        </w:rPr>
      </w:pPr>
    </w:p>
    <w:p w14:paraId="221C21B3" w14:textId="1587D030" w:rsidR="00C022E3" w:rsidRPr="00D63270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de-DE"/>
        </w:rPr>
      </w:pPr>
      <w:r w:rsidRPr="00D63270">
        <w:rPr>
          <w:rFonts w:ascii="Arial" w:hAnsi="Arial"/>
          <w:b/>
          <w:lang w:val="de-DE"/>
        </w:rPr>
        <w:t>Source:</w:t>
      </w:r>
      <w:r w:rsidRPr="00D63270">
        <w:rPr>
          <w:rFonts w:ascii="Arial" w:hAnsi="Arial"/>
          <w:b/>
          <w:lang w:val="de-DE"/>
        </w:rPr>
        <w:tab/>
      </w:r>
      <w:r w:rsidR="00F54832" w:rsidRPr="00D63270">
        <w:rPr>
          <w:rFonts w:ascii="Arial" w:hAnsi="Arial"/>
          <w:b/>
          <w:lang w:val="de-DE"/>
        </w:rPr>
        <w:t>Ericsson, Vodafon</w:t>
      </w:r>
      <w:r w:rsidR="00157A28" w:rsidRPr="00D63270">
        <w:rPr>
          <w:rFonts w:ascii="Arial" w:hAnsi="Arial"/>
          <w:b/>
          <w:lang w:val="de-DE"/>
        </w:rPr>
        <w:t>e</w:t>
      </w:r>
      <w:r w:rsidR="00B060AD" w:rsidRPr="00D63270">
        <w:rPr>
          <w:rFonts w:ascii="Arial" w:hAnsi="Arial"/>
          <w:b/>
          <w:lang w:val="de-DE"/>
        </w:rPr>
        <w:t>, Deutsche Telekom, Telecom Italia</w:t>
      </w:r>
      <w:r w:rsidR="007B3BDC" w:rsidRPr="00D63270">
        <w:rPr>
          <w:rFonts w:ascii="Arial" w:hAnsi="Arial"/>
          <w:b/>
          <w:lang w:val="de-DE"/>
        </w:rPr>
        <w:t>, Rakuten</w:t>
      </w:r>
      <w:r w:rsidR="00B107AA">
        <w:rPr>
          <w:rFonts w:ascii="Arial" w:hAnsi="Arial"/>
          <w:b/>
          <w:lang w:val="de-DE"/>
        </w:rPr>
        <w:t>, Nokia</w:t>
      </w:r>
    </w:p>
    <w:p w14:paraId="2C458A19" w14:textId="668114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</w:t>
      </w:r>
      <w:r w:rsidR="00CB60CC">
        <w:rPr>
          <w:rFonts w:ascii="Arial" w:hAnsi="Arial" w:cs="Arial"/>
          <w:b/>
        </w:rPr>
        <w:t xml:space="preserve">Report Format </w:t>
      </w:r>
      <w:r w:rsidR="00157A28">
        <w:rPr>
          <w:rFonts w:ascii="Arial" w:hAnsi="Arial" w:cs="Arial"/>
          <w:b/>
        </w:rPr>
        <w:t xml:space="preserve">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EAD31D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D29D5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093A8FE1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292B77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58E6A7C7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 xml:space="preserve">Signalling traffic monitoring management </w:t>
      </w:r>
      <w:r w:rsidR="00CB60CC">
        <w:rPr>
          <w:iCs/>
        </w:rPr>
        <w:t>report format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51C6D02E" w14:textId="19A769E5" w:rsidR="008E546D" w:rsidRDefault="008E546D" w:rsidP="008E546D">
      <w:pPr>
        <w:pStyle w:val="EX"/>
        <w:rPr>
          <w:ins w:id="1" w:author="Zu Qiang" w:date="2024-10-24T16:33:00Z"/>
        </w:rPr>
      </w:pPr>
      <w:bookmarkStart w:id="2" w:name="definitions"/>
      <w:bookmarkEnd w:id="2"/>
      <w:ins w:id="3" w:author="Zu Qiang" w:date="2024-10-24T16:33:00Z">
        <w:r w:rsidRPr="00CA282A">
          <w:t>[</w:t>
        </w:r>
        <w:r>
          <w:t>x</w:t>
        </w:r>
        <w:r w:rsidRPr="00CA282A">
          <w:t>7]</w:t>
        </w:r>
        <w:r w:rsidRPr="00CA282A">
          <w:tab/>
          <w:t>IETF RFC8086: GRE-in-UDP Encapsulation</w:t>
        </w:r>
      </w:ins>
    </w:p>
    <w:p w14:paraId="42BE09B9" w14:textId="16FF17FC" w:rsidR="003B1614" w:rsidRPr="00CA282A" w:rsidRDefault="008E546D" w:rsidP="00AB6639">
      <w:pPr>
        <w:pStyle w:val="EX"/>
        <w:rPr>
          <w:ins w:id="4" w:author="Zu Qiang" w:date="2024-10-24T16:33:00Z"/>
        </w:rPr>
      </w:pPr>
      <w:ins w:id="5" w:author="Zu Qiang" w:date="2024-10-24T16:33:00Z">
        <w:r>
          <w:t>[x8]</w:t>
        </w:r>
        <w:r>
          <w:tab/>
          <w:t xml:space="preserve">IETF </w:t>
        </w:r>
        <w:r>
          <w:rPr>
            <w:rStyle w:val="ui-provider"/>
          </w:rPr>
          <w:t>draft-ietf-opsawg-pcapng-0</w:t>
        </w:r>
      </w:ins>
      <w:ins w:id="6" w:author="Zu Qiang" w:date="2024-10-28T09:32:00Z">
        <w:r w:rsidR="008C7401">
          <w:rPr>
            <w:rStyle w:val="ui-provider"/>
          </w:rPr>
          <w:t>4</w:t>
        </w:r>
      </w:ins>
      <w:ins w:id="7" w:author="Zu Qiang" w:date="2024-10-24T16:33:00Z">
        <w:r>
          <w:rPr>
            <w:rStyle w:val="ui-provider"/>
          </w:rPr>
          <w:t>: PCAP Next Generation (pcapng) Capture File Format</w:t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6B6DEE0" w14:textId="77777777" w:rsidR="00BE6413" w:rsidRPr="00CA282A" w:rsidRDefault="00BE6413" w:rsidP="00BE6413">
      <w:pPr>
        <w:pStyle w:val="Heading2"/>
        <w:rPr>
          <w:lang w:val="en-CA"/>
        </w:rPr>
      </w:pPr>
      <w:r w:rsidRPr="00CA282A">
        <w:rPr>
          <w:lang w:val="en-CA"/>
        </w:rPr>
        <w:t>7.1</w:t>
      </w:r>
      <w:r w:rsidRPr="00CA282A">
        <w:rPr>
          <w:lang w:val="en-CA"/>
        </w:rPr>
        <w:tab/>
        <w:t>Reporting format</w:t>
      </w:r>
    </w:p>
    <w:p w14:paraId="70910513" w14:textId="77777777" w:rsidR="00BE6413" w:rsidRPr="00CA282A" w:rsidDel="00CC6B0D" w:rsidRDefault="00BE6413" w:rsidP="00BE6413">
      <w:pPr>
        <w:rPr>
          <w:del w:id="8" w:author="Zu Qiang" w:date="2024-10-05T08:40:00Z"/>
          <w:rFonts w:cs="Arial"/>
          <w:color w:val="FF0000"/>
          <w:szCs w:val="18"/>
          <w:lang w:val="en-CA" w:eastAsia="zh-CN"/>
          <w:rPrChange w:id="9" w:author="Zu Qiang" w:date="2024-10-22T15:44:00Z">
            <w:rPr>
              <w:del w:id="10" w:author="Zu Qiang" w:date="2024-10-05T08:40:00Z"/>
              <w:rFonts w:cs="Arial"/>
              <w:color w:val="FF0000"/>
              <w:szCs w:val="18"/>
              <w:lang w:val="de-DE" w:eastAsia="zh-CN"/>
            </w:rPr>
          </w:rPrChange>
        </w:rPr>
      </w:pPr>
      <w:del w:id="11" w:author="Zu Qiang" w:date="2024-10-05T08:40:00Z">
        <w:r w:rsidRPr="00CA282A" w:rsidDel="00D03C1A">
          <w:rPr>
            <w:color w:val="FF0000"/>
          </w:rPr>
          <w:delText>Editor's note:</w:delText>
        </w:r>
        <w:r w:rsidRPr="00CA282A" w:rsidDel="00D03C1A">
          <w:rPr>
            <w:rFonts w:cs="Arial"/>
            <w:color w:val="FF0000"/>
            <w:szCs w:val="18"/>
            <w:lang w:val="en-CA" w:eastAsia="zh-CN"/>
            <w:rPrChange w:id="12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067C919B" w14:textId="37A7F44B" w:rsidR="00BE6413" w:rsidRDefault="00BE6413" w:rsidP="00BE6413">
      <w:pPr>
        <w:pStyle w:val="Heading3"/>
        <w:rPr>
          <w:ins w:id="13" w:author="Zu Qiang - revision" w:date="2024-11-18T18:02:00Z"/>
          <w:lang w:val="en-CA"/>
        </w:rPr>
      </w:pPr>
      <w:ins w:id="14" w:author="Zu Qiang" w:date="2024-10-08T12:36:00Z">
        <w:r w:rsidRPr="00CA282A">
          <w:rPr>
            <w:lang w:val="en-CA"/>
            <w:rPrChange w:id="15" w:author="Zu Qiang" w:date="2024-10-22T15:44:00Z">
              <w:rPr/>
            </w:rPrChange>
          </w:rPr>
          <w:lastRenderedPageBreak/>
          <w:t>7.1.1</w:t>
        </w:r>
        <w:r w:rsidRPr="00CA282A">
          <w:rPr>
            <w:lang w:val="en-CA"/>
            <w:rPrChange w:id="16" w:author="Zu Qiang" w:date="2024-10-22T15:44:00Z">
              <w:rPr/>
            </w:rPrChange>
          </w:rPr>
          <w:tab/>
        </w:r>
      </w:ins>
      <w:ins w:id="17" w:author="Nokia 2 (Jürgen)" w:date="2024-11-21T20:06:00Z" w16du:dateUtc="2024-11-21T19:06:00Z">
        <w:r w:rsidR="00D63270">
          <w:rPr>
            <w:lang w:val="en-CA"/>
          </w:rPr>
          <w:t>Protocol</w:t>
        </w:r>
      </w:ins>
      <w:ins w:id="18" w:author="Zu Qiang" w:date="2024-10-08T16:58:00Z">
        <w:del w:id="19" w:author="Nokia 2 (Jürgen)" w:date="2024-11-21T20:06:00Z" w16du:dateUtc="2024-11-21T19:06:00Z">
          <w:r w:rsidRPr="00CA282A" w:rsidDel="00D63270">
            <w:rPr>
              <w:lang w:val="en-CA"/>
              <w:rPrChange w:id="20" w:author="Zu Qiang" w:date="2024-10-22T15:44:00Z">
                <w:rPr/>
              </w:rPrChange>
            </w:rPr>
            <w:delText>E</w:delText>
          </w:r>
        </w:del>
      </w:ins>
      <w:ins w:id="21" w:author="Zu Qiang" w:date="2024-10-08T16:57:00Z">
        <w:del w:id="22" w:author="Nokia 2 (Jürgen)" w:date="2024-11-21T20:06:00Z" w16du:dateUtc="2024-11-21T19:06:00Z">
          <w:r w:rsidRPr="00CA282A" w:rsidDel="00D63270">
            <w:rPr>
              <w:lang w:val="en-CA"/>
              <w:rPrChange w:id="23" w:author="Zu Qiang" w:date="2024-10-22T15:44:00Z">
                <w:rPr/>
              </w:rPrChange>
            </w:rPr>
            <w:delText>ncapsulation</w:delText>
          </w:r>
        </w:del>
      </w:ins>
    </w:p>
    <w:p w14:paraId="670756BC" w14:textId="5E5DE39F" w:rsidR="00E33F80" w:rsidRDefault="00681E37" w:rsidP="00E33F80">
      <w:pPr>
        <w:rPr>
          <w:ins w:id="24" w:author="Zu Qiang - revision" w:date="2024-11-18T18:03:00Z"/>
        </w:rPr>
      </w:pPr>
      <w:ins w:id="25" w:author="Zu Qiang - revision" w:date="2024-11-18T18:04:00Z">
        <w:del w:id="26" w:author="Vodafone Monstra SA5" w:date="2024-11-20T20:47:00Z" w16du:dateUtc="2024-11-20T19:47:00Z">
          <w:r w:rsidDel="00C51C94">
            <w:delText>Based on operator’s policy</w:delText>
          </w:r>
          <w:r w:rsidDel="00C51C94">
            <w:rPr>
              <w:lang w:val="en-CA"/>
            </w:rPr>
            <w:delText>, t</w:delText>
          </w:r>
        </w:del>
      </w:ins>
      <w:ins w:id="27" w:author="Vodafone Monstra SA5" w:date="2024-11-20T20:47:00Z" w16du:dateUtc="2024-11-20T19:47:00Z">
        <w:r w:rsidR="00C51C94">
          <w:rPr>
            <w:lang w:val="en-CA"/>
          </w:rPr>
          <w:t>T</w:t>
        </w:r>
      </w:ins>
      <w:ins w:id="28" w:author="Zu Qiang - revision" w:date="2024-11-18T18:02:00Z">
        <w:r w:rsidR="00407733">
          <w:rPr>
            <w:lang w:val="en-CA"/>
          </w:rPr>
          <w:t xml:space="preserve">he STM report </w:t>
        </w:r>
      </w:ins>
      <w:ins w:id="29" w:author="Zu Qiang - revision" w:date="2024-11-18T18:04:00Z">
        <w:r>
          <w:rPr>
            <w:lang w:val="en-CA"/>
          </w:rPr>
          <w:t>shall be</w:t>
        </w:r>
      </w:ins>
      <w:ins w:id="30" w:author="Zu Qiang - revision" w:date="2024-11-18T18:02:00Z">
        <w:r w:rsidR="00407733">
          <w:rPr>
            <w:lang w:val="en-CA"/>
          </w:rPr>
          <w:t xml:space="preserve"> </w:t>
        </w:r>
      </w:ins>
      <w:ins w:id="31" w:author="Nokia 2 (Jürgen)" w:date="2024-11-21T20:06:00Z" w16du:dateUtc="2024-11-21T19:06:00Z">
        <w:r w:rsidR="00D63270">
          <w:rPr>
            <w:lang w:val="en-CA"/>
          </w:rPr>
          <w:t>sen</w:t>
        </w:r>
      </w:ins>
      <w:ins w:id="32" w:author="Vodafone Monstra friday" w:date="2024-11-22T17:32:00Z" w16du:dateUtc="2024-11-22T16:32:00Z">
        <w:r w:rsidR="001E1A16">
          <w:rPr>
            <w:lang w:val="en-CA"/>
          </w:rPr>
          <w:t>t</w:t>
        </w:r>
      </w:ins>
      <w:ins w:id="33" w:author="Nokia 2 (Jürgen)" w:date="2024-11-21T20:06:00Z" w16du:dateUtc="2024-11-21T19:06:00Z">
        <w:del w:id="34" w:author="Vodafone Monstra friday" w:date="2024-11-22T17:32:00Z" w16du:dateUtc="2024-11-22T16:32:00Z">
          <w:r w:rsidR="00D63270" w:rsidDel="001E1A16">
            <w:rPr>
              <w:lang w:val="en-CA"/>
            </w:rPr>
            <w:delText>d</w:delText>
          </w:r>
        </w:del>
        <w:r w:rsidR="00D63270">
          <w:rPr>
            <w:lang w:val="en-CA"/>
          </w:rPr>
          <w:t xml:space="preserve"> </w:t>
        </w:r>
      </w:ins>
      <w:ins w:id="35" w:author="Nokia 2 (Jürgen)" w:date="2024-11-21T20:12:00Z" w16du:dateUtc="2024-11-21T19:12:00Z">
        <w:r w:rsidR="00D63270">
          <w:rPr>
            <w:lang w:val="en-CA"/>
          </w:rPr>
          <w:t xml:space="preserve">as payload </w:t>
        </w:r>
        <w:del w:id="36" w:author="Vodafone Monstra friday" w:date="2024-11-22T17:32:00Z" w16du:dateUtc="2024-11-22T16:32:00Z">
          <w:r w:rsidR="00D63270" w:rsidDel="001E1A16">
            <w:rPr>
              <w:lang w:val="en-CA"/>
            </w:rPr>
            <w:delText>of</w:delText>
          </w:r>
        </w:del>
      </w:ins>
      <w:ins w:id="37" w:author="Vodafone Monstra friday" w:date="2024-11-22T17:32:00Z" w16du:dateUtc="2024-11-22T16:32:00Z">
        <w:r w:rsidR="001E1A16">
          <w:rPr>
            <w:lang w:val="en-CA"/>
          </w:rPr>
          <w:t>on</w:t>
        </w:r>
      </w:ins>
      <w:ins w:id="38" w:author="Nokia 2 (Jürgen)" w:date="2024-11-21T20:12:00Z" w16du:dateUtc="2024-11-21T19:12:00Z">
        <w:r w:rsidR="00D63270">
          <w:rPr>
            <w:lang w:val="en-CA"/>
          </w:rPr>
          <w:t xml:space="preserve"> either</w:t>
        </w:r>
      </w:ins>
      <w:ins w:id="39" w:author="Nokia 2 (Jürgen)" w:date="2024-11-21T20:06:00Z" w16du:dateUtc="2024-11-21T19:06:00Z">
        <w:r w:rsidR="00D63270">
          <w:rPr>
            <w:lang w:val="en-CA"/>
          </w:rPr>
          <w:t xml:space="preserve"> U</w:t>
        </w:r>
      </w:ins>
      <w:ins w:id="40" w:author="Nokia 2 (Jürgen)" w:date="2024-11-21T20:07:00Z" w16du:dateUtc="2024-11-21T19:07:00Z">
        <w:r w:rsidR="00D63270">
          <w:rPr>
            <w:lang w:val="en-CA"/>
          </w:rPr>
          <w:t>DP</w:t>
        </w:r>
      </w:ins>
      <w:ins w:id="41" w:author="Nokia 2 (Jürgen)" w:date="2024-11-22T14:44:00Z" w16du:dateUtc="2024-11-22T13:44:00Z">
        <w:r w:rsidR="00024048">
          <w:rPr>
            <w:lang w:val="en-CA"/>
          </w:rPr>
          <w:t xml:space="preserve"> </w:t>
        </w:r>
        <w:del w:id="42" w:author="Vodafone Monstra friday" w:date="2024-11-22T17:33:00Z" w16du:dateUtc="2024-11-22T16:33:00Z">
          <w:r w:rsidR="00024048" w:rsidDel="001E1A16">
            <w:rPr>
              <w:lang w:val="en-CA"/>
            </w:rPr>
            <w:delText>and</w:delText>
          </w:r>
        </w:del>
      </w:ins>
      <w:ins w:id="43" w:author="Vodafone Monstra friday" w:date="2024-11-22T17:33:00Z" w16du:dateUtc="2024-11-22T16:33:00Z">
        <w:r w:rsidR="001E1A16">
          <w:rPr>
            <w:lang w:val="en-CA"/>
          </w:rPr>
          <w:t>or</w:t>
        </w:r>
      </w:ins>
      <w:ins w:id="44" w:author="Nokia 2 (Jürgen)" w:date="2024-11-21T20:07:00Z" w16du:dateUtc="2024-11-21T19:07:00Z">
        <w:r w:rsidR="00D63270">
          <w:rPr>
            <w:lang w:val="en-CA"/>
          </w:rPr>
          <w:t xml:space="preserve"> T</w:t>
        </w:r>
      </w:ins>
      <w:ins w:id="45" w:author="Nokia 2 (Jürgen)" w:date="2024-11-22T00:39:00Z" w16du:dateUtc="2024-11-21T23:39:00Z">
        <w:r w:rsidR="0015300E">
          <w:rPr>
            <w:lang w:val="en-CA"/>
          </w:rPr>
          <w:t>C</w:t>
        </w:r>
      </w:ins>
      <w:ins w:id="46" w:author="Nokia 2 (Jürgen)" w:date="2024-11-21T20:07:00Z" w16du:dateUtc="2024-11-21T19:07:00Z">
        <w:r w:rsidR="00D63270">
          <w:rPr>
            <w:lang w:val="en-CA"/>
          </w:rPr>
          <w:t xml:space="preserve">P </w:t>
        </w:r>
      </w:ins>
      <w:ins w:id="47" w:author="Vodafone Monstra friday" w:date="2024-11-22T17:32:00Z" w16du:dateUtc="2024-11-22T16:32:00Z">
        <w:r w:rsidR="001E1A16">
          <w:rPr>
            <w:lang w:val="en-CA"/>
          </w:rPr>
          <w:t>transport protocols</w:t>
        </w:r>
      </w:ins>
      <w:ins w:id="48" w:author="Vodafone Monstra friday" w:date="2024-11-22T17:33:00Z" w16du:dateUtc="2024-11-22T16:33:00Z">
        <w:r w:rsidR="001E1A16">
          <w:rPr>
            <w:lang w:val="en-CA"/>
          </w:rPr>
          <w:t xml:space="preserve"> </w:t>
        </w:r>
      </w:ins>
      <w:ins w:id="49" w:author="Zu Qiang - revision" w:date="2024-11-18T18:02:00Z">
        <w:del w:id="50" w:author="Nokia 2 (Jürgen)" w:date="2024-11-21T20:08:00Z" w16du:dateUtc="2024-11-21T19:08:00Z">
          <w:r w:rsidR="00407733" w:rsidDel="00D63270">
            <w:rPr>
              <w:lang w:val="en-CA"/>
            </w:rPr>
            <w:delText xml:space="preserve">encapsulated </w:delText>
          </w:r>
        </w:del>
      </w:ins>
      <w:ins w:id="51" w:author="Zu Qiang - revision" w:date="2024-11-18T18:04:00Z">
        <w:del w:id="52" w:author="Nokia 2 (Jürgen)" w:date="2024-11-21T20:08:00Z" w16du:dateUtc="2024-11-21T19:08:00Z">
          <w:r w:rsidDel="00D63270">
            <w:rPr>
              <w:lang w:val="en-CA"/>
            </w:rPr>
            <w:delText>according to</w:delText>
          </w:r>
        </w:del>
      </w:ins>
      <w:ins w:id="53" w:author="Zu Qiang - revision" w:date="2024-11-18T18:02:00Z">
        <w:del w:id="54" w:author="Nokia 2 (Jürgen)" w:date="2024-11-21T20:08:00Z" w16du:dateUtc="2024-11-21T19:08:00Z">
          <w:r w:rsidR="00407733" w:rsidDel="00D63270">
            <w:rPr>
              <w:lang w:val="en-CA"/>
            </w:rPr>
            <w:delText xml:space="preserve"> GR</w:delText>
          </w:r>
        </w:del>
      </w:ins>
      <w:ins w:id="55" w:author="Zu Qiang - revision" w:date="2024-11-18T18:04:00Z">
        <w:del w:id="56" w:author="Nokia 2 (Jürgen)" w:date="2024-11-21T20:08:00Z" w16du:dateUtc="2024-11-21T19:08:00Z">
          <w:r w:rsidDel="00D63270">
            <w:rPr>
              <w:lang w:val="en-CA"/>
            </w:rPr>
            <w:delText>E</w:delText>
          </w:r>
        </w:del>
      </w:ins>
      <w:ins w:id="57" w:author="Zu Qiang - revision" w:date="2024-11-18T18:02:00Z">
        <w:del w:id="58" w:author="Nokia 2 (Jürgen)" w:date="2024-11-21T20:08:00Z" w16du:dateUtc="2024-11-21T19:08:00Z">
          <w:r w:rsidR="00407733" w:rsidDel="00D63270">
            <w:rPr>
              <w:lang w:val="en-CA"/>
            </w:rPr>
            <w:delText>-in-UDP</w:delText>
          </w:r>
        </w:del>
      </w:ins>
      <w:ins w:id="59" w:author="Vodafone Monstra SA5" w:date="2024-11-20T20:47:00Z" w16du:dateUtc="2024-11-20T19:47:00Z">
        <w:del w:id="60" w:author="Nokia 2 (Jürgen)" w:date="2024-11-21T20:08:00Z" w16du:dateUtc="2024-11-21T19:08:00Z">
          <w:r w:rsidR="00C51C94" w:rsidDel="00D63270">
            <w:rPr>
              <w:lang w:val="en-CA"/>
            </w:rPr>
            <w:delText>. O</w:delText>
          </w:r>
        </w:del>
      </w:ins>
      <w:ins w:id="61" w:author="Zu Qiang - revision" w:date="2024-11-18T18:02:00Z">
        <w:del w:id="62" w:author="Nokia 2 (Jürgen)" w:date="2024-11-21T20:08:00Z" w16du:dateUtc="2024-11-21T19:08:00Z">
          <w:r w:rsidR="00407733" w:rsidDel="00D63270">
            <w:rPr>
              <w:lang w:val="en-CA"/>
            </w:rPr>
            <w:delText xml:space="preserve"> or </w:delText>
          </w:r>
        </w:del>
      </w:ins>
      <w:ins w:id="63" w:author="Zu Qiang - revision" w:date="2024-11-18T18:03:00Z">
        <w:del w:id="64" w:author="Nokia 2 (Jürgen)" w:date="2024-11-21T20:08:00Z" w16du:dateUtc="2024-11-21T19:08:00Z">
          <w:r w:rsidR="00407733" w:rsidDel="00D63270">
            <w:delText>other</w:delText>
          </w:r>
        </w:del>
      </w:ins>
      <w:ins w:id="65" w:author="Zu Qiang - revision" w:date="2024-11-18T18:02:00Z">
        <w:del w:id="66" w:author="Nokia 2 (Jürgen)" w:date="2024-11-21T20:08:00Z" w16du:dateUtc="2024-11-21T19:08:00Z">
          <w:r w:rsidR="00407733" w:rsidDel="00D63270">
            <w:delText xml:space="preserve"> encapsulation method</w:delText>
          </w:r>
        </w:del>
      </w:ins>
      <w:ins w:id="67" w:author="Vodafone Monstra SA5" w:date="2024-11-20T20:47:00Z" w16du:dateUtc="2024-11-20T19:47:00Z">
        <w:del w:id="68" w:author="Nokia 2 (Jürgen)" w:date="2024-11-21T20:08:00Z" w16du:dateUtc="2024-11-21T19:08:00Z">
          <w:r w:rsidR="00C51C94" w:rsidDel="00D63270">
            <w:delText xml:space="preserve">s may be possible </w:delText>
          </w:r>
        </w:del>
        <w:r w:rsidR="00C51C94">
          <w:t>based on opera</w:t>
        </w:r>
      </w:ins>
      <w:ins w:id="69" w:author="Vodafone Monstra SA5" w:date="2024-11-20T20:48:00Z" w16du:dateUtc="2024-11-20T19:48:00Z">
        <w:r w:rsidR="00C51C94">
          <w:t>tor’s policy</w:t>
        </w:r>
      </w:ins>
      <w:ins w:id="70" w:author="Zu Qiang - revision" w:date="2024-11-18T18:03:00Z">
        <w:r w:rsidR="00407733">
          <w:t xml:space="preserve">. </w:t>
        </w:r>
      </w:ins>
    </w:p>
    <w:p w14:paraId="61909AE7" w14:textId="77777777" w:rsidR="00D63270" w:rsidRDefault="00407733" w:rsidP="006439BD">
      <w:pPr>
        <w:pStyle w:val="Heading3"/>
        <w:rPr>
          <w:ins w:id="71" w:author="Nokia 2 (Jürgen)" w:date="2024-11-21T20:12:00Z" w16du:dateUtc="2024-11-21T19:12:00Z"/>
        </w:rPr>
      </w:pPr>
      <w:ins w:id="72" w:author="Zu Qiang - revision" w:date="2024-11-18T18:03:00Z">
        <w:r>
          <w:t xml:space="preserve">7.1.2 </w:t>
        </w:r>
      </w:ins>
      <w:ins w:id="73" w:author="Nokia 2 (Jürgen)" w:date="2024-11-21T20:10:00Z" w16du:dateUtc="2024-11-21T19:10:00Z">
        <w:r w:rsidR="00D63270">
          <w:t>Format of the STM reports</w:t>
        </w:r>
      </w:ins>
    </w:p>
    <w:p w14:paraId="5A5C9404" w14:textId="512974DF" w:rsidR="00D63270" w:rsidRPr="00D63270" w:rsidRDefault="00D63270" w:rsidP="00D63270">
      <w:pPr>
        <w:rPr>
          <w:ins w:id="74" w:author="Nokia 2 (Jürgen)" w:date="2024-11-21T20:10:00Z" w16du:dateUtc="2024-11-21T19:10:00Z"/>
        </w:rPr>
      </w:pPr>
      <w:ins w:id="75" w:author="Nokia 2 (Jürgen)" w:date="2024-11-21T20:12:00Z" w16du:dateUtc="2024-11-21T19:12:00Z">
        <w:r>
          <w:t xml:space="preserve">The STM report </w:t>
        </w:r>
      </w:ins>
      <w:ins w:id="76" w:author="Nokia 2 (Jürgen)" w:date="2024-11-21T20:14:00Z" w16du:dateUtc="2024-11-21T19:14:00Z">
        <w:r>
          <w:t>may be forma</w:t>
        </w:r>
      </w:ins>
      <w:ins w:id="77" w:author="Vodafone Monstra friday" w:date="2024-11-22T17:33:00Z" w16du:dateUtc="2024-11-22T16:33:00Z">
        <w:r w:rsidR="001E1A16">
          <w:t>t</w:t>
        </w:r>
      </w:ins>
      <w:ins w:id="78" w:author="Nokia 2 (Jürgen)" w:date="2024-11-21T20:14:00Z" w16du:dateUtc="2024-11-21T19:14:00Z">
        <w:r>
          <w:t>ted b</w:t>
        </w:r>
      </w:ins>
      <w:ins w:id="79" w:author="Nokia 2 (Jürgen)" w:date="2024-11-21T20:22:00Z" w16du:dateUtc="2024-11-21T19:22:00Z">
        <w:r w:rsidR="00AA36AC">
          <w:t>ased on operator policy</w:t>
        </w:r>
      </w:ins>
      <w:ins w:id="80" w:author="Nokia 2 (Jürgen)" w:date="2024-11-22T00:38:00Z" w16du:dateUtc="2024-11-21T23:38:00Z">
        <w:r w:rsidR="0015300E">
          <w:t xml:space="preserve"> </w:t>
        </w:r>
      </w:ins>
      <w:ins w:id="81" w:author="Nokia 2 (Jürgen)" w:date="2024-11-22T00:39:00Z" w16du:dateUtc="2024-11-21T23:39:00Z">
        <w:r w:rsidR="0015300E">
          <w:t>by</w:t>
        </w:r>
      </w:ins>
      <w:ins w:id="82" w:author="Nokia 2 (Jürgen)" w:date="2024-11-22T00:38:00Z" w16du:dateUtc="2024-11-21T23:38:00Z">
        <w:r w:rsidR="0015300E">
          <w:t xml:space="preserve"> </w:t>
        </w:r>
      </w:ins>
      <w:ins w:id="83" w:author="Nokia 2 (Jürgen)" w:date="2024-11-22T00:41:00Z" w16du:dateUtc="2024-11-21T23:41:00Z">
        <w:r w:rsidR="0089534B">
          <w:t>UDP</w:t>
        </w:r>
      </w:ins>
      <w:ins w:id="84" w:author="Nokia 2 (Jürgen)" w:date="2024-11-22T00:38:00Z" w16du:dateUtc="2024-11-21T23:38:00Z">
        <w:r w:rsidR="0015300E">
          <w:t xml:space="preserve"> – GRE – P</w:t>
        </w:r>
      </w:ins>
      <w:ins w:id="85" w:author="Nokia 2 (Jürgen)" w:date="2024-11-22T00:41:00Z" w16du:dateUtc="2024-11-21T23:41:00Z">
        <w:r w:rsidR="0089534B">
          <w:t>CAP</w:t>
        </w:r>
      </w:ins>
      <w:ins w:id="86" w:author="Vodafone Monstra friday" w:date="2024-11-22T17:33:00Z" w16du:dateUtc="2024-11-22T16:33:00Z">
        <w:r w:rsidR="001E1A16">
          <w:t>NG</w:t>
        </w:r>
      </w:ins>
      <w:ins w:id="87" w:author="Nokia 2 (Jürgen)" w:date="2024-11-22T00:38:00Z" w16du:dateUtc="2024-11-21T23:38:00Z">
        <w:r w:rsidR="0015300E">
          <w:t xml:space="preserve"> encapsulation or </w:t>
        </w:r>
      </w:ins>
      <w:ins w:id="88" w:author="Nokia 2 (Jürgen)" w:date="2024-11-22T00:39:00Z" w16du:dateUtc="2024-11-21T23:39:00Z">
        <w:r w:rsidR="0015300E">
          <w:t xml:space="preserve">by </w:t>
        </w:r>
      </w:ins>
      <w:ins w:id="89" w:author="Nokia 2 (Jürgen)" w:date="2024-11-22T14:45:00Z" w16du:dateUtc="2024-11-22T13:45:00Z">
        <w:r w:rsidR="00024048">
          <w:t>a generic Type – Length – Value encoding</w:t>
        </w:r>
      </w:ins>
      <w:ins w:id="90" w:author="Nokia 2 (Jürgen)" w:date="2024-11-21T20:22:00Z" w16du:dateUtc="2024-11-21T19:22:00Z">
        <w:r w:rsidR="00AA36AC">
          <w:t>.</w:t>
        </w:r>
      </w:ins>
    </w:p>
    <w:p w14:paraId="27D770C8" w14:textId="4821DEE1" w:rsidR="00407733" w:rsidRPr="00E151EF" w:rsidRDefault="00D63270" w:rsidP="00D63270">
      <w:pPr>
        <w:pStyle w:val="Heading4"/>
        <w:rPr>
          <w:ins w:id="91" w:author="Zu Qiang" w:date="2024-10-08T12:36:00Z"/>
          <w:lang w:val="en-CA"/>
        </w:rPr>
      </w:pPr>
      <w:ins w:id="92" w:author="Nokia 2 (Jürgen)" w:date="2024-11-21T20:10:00Z" w16du:dateUtc="2024-11-21T19:10:00Z">
        <w:r>
          <w:t>7.1.2.1</w:t>
        </w:r>
        <w:r>
          <w:tab/>
        </w:r>
      </w:ins>
      <w:ins w:id="93" w:author="Nokia 2 (Jürgen)" w:date="2024-11-21T20:23:00Z" w16du:dateUtc="2024-11-21T19:23:00Z">
        <w:r w:rsidR="00AA36AC">
          <w:t>UDP-</w:t>
        </w:r>
      </w:ins>
      <w:ins w:id="94" w:author="Zu Qiang - revision" w:date="2024-11-18T18:03:00Z">
        <w:r w:rsidR="00407733">
          <w:t>GRE</w:t>
        </w:r>
      </w:ins>
      <w:ins w:id="95" w:author="Nokia 2 (Jürgen)" w:date="2024-11-21T20:23:00Z" w16du:dateUtc="2024-11-21T19:23:00Z">
        <w:r w:rsidR="00AA36AC">
          <w:t>-PCAP</w:t>
        </w:r>
      </w:ins>
      <w:ins w:id="96" w:author="Vodafone Monstra friday" w:date="2024-11-22T17:34:00Z" w16du:dateUtc="2024-11-22T16:34:00Z">
        <w:r w:rsidR="001E1A16">
          <w:t>NG</w:t>
        </w:r>
      </w:ins>
      <w:ins w:id="97" w:author="Zu Qiang - revision" w:date="2024-11-18T18:03:00Z">
        <w:r w:rsidR="00407733">
          <w:t xml:space="preserve"> </w:t>
        </w:r>
        <w:r w:rsidR="00407733" w:rsidRPr="007B0FA8">
          <w:rPr>
            <w:lang w:val="en-CA"/>
          </w:rPr>
          <w:t>Encapsulation</w:t>
        </w:r>
      </w:ins>
    </w:p>
    <w:p w14:paraId="27B83397" w14:textId="1F66E0E8" w:rsidR="006439BD" w:rsidDel="00BF4E52" w:rsidRDefault="006439BD" w:rsidP="006439BD">
      <w:pPr>
        <w:pStyle w:val="Heading4"/>
        <w:rPr>
          <w:ins w:id="98" w:author="Zu Qiang - revision" w:date="2024-11-18T18:05:00Z"/>
          <w:del w:id="99" w:author="Zu Qiang - revision-2" w:date="2024-11-19T12:39:00Z"/>
        </w:rPr>
      </w:pPr>
      <w:ins w:id="100" w:author="Zu Qiang - revision" w:date="2024-11-18T18:05:00Z">
        <w:del w:id="101" w:author="Zu Qiang - revision-2" w:date="2024-11-19T12:39:00Z">
          <w:r w:rsidDel="00BF4E52">
            <w:delText xml:space="preserve">7.1.2.1 </w:delText>
          </w:r>
        </w:del>
      </w:ins>
      <w:ins w:id="102" w:author="Zu Qiang - revision" w:date="2024-11-18T18:06:00Z">
        <w:del w:id="103" w:author="Zu Qiang - revision-2" w:date="2024-11-19T12:39:00Z">
          <w:r w:rsidR="0003409A" w:rsidDel="00BF4E52">
            <w:delText>O</w:delText>
          </w:r>
        </w:del>
      </w:ins>
      <w:ins w:id="104" w:author="Zu Qiang - revision" w:date="2024-11-18T18:05:00Z">
        <w:del w:id="105" w:author="Zu Qiang - revision-2" w:date="2024-11-19T12:39:00Z">
          <w:r w:rsidDel="00BF4E52">
            <w:delText>verview</w:delText>
          </w:r>
        </w:del>
      </w:ins>
    </w:p>
    <w:p w14:paraId="1D4833FA" w14:textId="014AA568" w:rsidR="00BE6413" w:rsidRPr="00CA282A" w:rsidRDefault="00BE6413" w:rsidP="00BE6413">
      <w:pPr>
        <w:rPr>
          <w:ins w:id="106" w:author="Zu Qiang" w:date="2024-10-05T09:15:00Z"/>
        </w:rPr>
      </w:pPr>
      <w:ins w:id="107" w:author="Zu Qiang" w:date="2024-10-05T08:47:00Z">
        <w:r w:rsidRPr="00CA282A">
          <w:t xml:space="preserve">Encoding of </w:t>
        </w:r>
      </w:ins>
      <w:ins w:id="108" w:author="Zu Qiang" w:date="2024-10-08T09:25:00Z">
        <w:r w:rsidRPr="00CA282A">
          <w:t>STM</w:t>
        </w:r>
      </w:ins>
      <w:ins w:id="109" w:author="Zu Qiang" w:date="2024-10-05T08:47:00Z">
        <w:r w:rsidRPr="00CA282A">
          <w:t xml:space="preserve"> </w:t>
        </w:r>
      </w:ins>
      <w:ins w:id="110" w:author="Zu Qiang" w:date="2024-10-08T12:35:00Z">
        <w:r w:rsidRPr="00CA282A">
          <w:t xml:space="preserve">Payloads </w:t>
        </w:r>
      </w:ins>
      <w:ins w:id="111" w:author="Zu Qiang" w:date="2024-10-07T09:06:00Z">
        <w:r w:rsidRPr="00CA282A">
          <w:t>shall</w:t>
        </w:r>
      </w:ins>
      <w:ins w:id="112" w:author="Zu Qiang" w:date="2024-10-05T08:47:00Z">
        <w:r w:rsidRPr="00CA282A">
          <w:t xml:space="preserve"> be performed using </w:t>
        </w:r>
      </w:ins>
      <w:ins w:id="113" w:author="Zu Qiang" w:date="2024-10-05T08:49:00Z">
        <w:r w:rsidRPr="00CA282A">
          <w:t>GRE</w:t>
        </w:r>
      </w:ins>
      <w:ins w:id="114" w:author="Zu Qiang" w:date="2024-10-05T08:52:00Z">
        <w:r w:rsidRPr="00CA282A">
          <w:t xml:space="preserve"> </w:t>
        </w:r>
      </w:ins>
      <w:ins w:id="115" w:author="Zu Qiang" w:date="2024-10-05T08:55:00Z">
        <w:r w:rsidRPr="00CA282A">
          <w:t xml:space="preserve">in UDP </w:t>
        </w:r>
      </w:ins>
      <w:ins w:id="116" w:author="Zu Qiang" w:date="2024-10-05T08:56:00Z">
        <w:r w:rsidRPr="00CA282A">
          <w:t xml:space="preserve">Encapsulation </w:t>
        </w:r>
      </w:ins>
      <w:ins w:id="117" w:author="Zu Qiang" w:date="2024-10-05T08:52:00Z">
        <w:r w:rsidRPr="00CA282A">
          <w:t xml:space="preserve">as </w:t>
        </w:r>
      </w:ins>
      <w:ins w:id="118" w:author="Zu Qiang" w:date="2024-10-05T08:53:00Z">
        <w:r w:rsidRPr="00CA282A">
          <w:t>specified</w:t>
        </w:r>
      </w:ins>
      <w:ins w:id="119" w:author="Zu Qiang" w:date="2024-10-05T08:52:00Z">
        <w:r w:rsidRPr="00CA282A">
          <w:t xml:space="preserve"> in </w:t>
        </w:r>
      </w:ins>
      <w:ins w:id="120" w:author="Zu Qiang" w:date="2024-10-29T09:43:00Z">
        <w:r w:rsidR="00A82279">
          <w:t xml:space="preserve">IETF </w:t>
        </w:r>
      </w:ins>
      <w:ins w:id="121" w:author="Zu Qiang" w:date="2024-10-05T08:52:00Z">
        <w:r w:rsidRPr="00CA282A">
          <w:t>RFC</w:t>
        </w:r>
      </w:ins>
      <w:ins w:id="122" w:author="Zu Qiang" w:date="2024-10-05T08:56:00Z">
        <w:r w:rsidRPr="00CA282A">
          <w:t>8086</w:t>
        </w:r>
      </w:ins>
      <w:ins w:id="123" w:author="Zu Qiang" w:date="2024-10-05T08:52:00Z">
        <w:r w:rsidRPr="00CA282A">
          <w:t xml:space="preserve"> [</w:t>
        </w:r>
      </w:ins>
      <w:ins w:id="124" w:author="Zu Qiang" w:date="2024-10-24T16:32:00Z">
        <w:r w:rsidR="005C682A">
          <w:t>x</w:t>
        </w:r>
      </w:ins>
      <w:ins w:id="125" w:author="Zu Qiang" w:date="2024-10-08T08:30:00Z">
        <w:r w:rsidRPr="00CA282A">
          <w:t>7</w:t>
        </w:r>
      </w:ins>
      <w:ins w:id="126" w:author="Zu Qiang" w:date="2024-10-05T08:52:00Z">
        <w:r w:rsidRPr="00CA282A">
          <w:t>]</w:t>
        </w:r>
      </w:ins>
      <w:ins w:id="127" w:author="Zu Qiang" w:date="2024-10-05T08:47:00Z">
        <w:r w:rsidRPr="00CA282A">
          <w:t>.</w:t>
        </w:r>
      </w:ins>
      <w:ins w:id="128" w:author="Zu Qiang" w:date="2024-10-05T08:54:00Z">
        <w:r w:rsidRPr="00CA282A">
          <w:t xml:space="preserve"> </w:t>
        </w:r>
      </w:ins>
      <w:ins w:id="129" w:author="Zu Qiang" w:date="2024-10-05T08:56:00Z">
        <w:r w:rsidRPr="00CA282A">
          <w:t>The</w:t>
        </w:r>
      </w:ins>
      <w:ins w:id="130" w:author="Zu Qiang" w:date="2024-10-05T08:53:00Z">
        <w:r w:rsidRPr="00CA282A">
          <w:t xml:space="preserve"> packet is encapsulated as </w:t>
        </w:r>
      </w:ins>
      <w:ins w:id="131" w:author="Zu Qiang" w:date="2024-10-08T09:26:00Z">
        <w:r w:rsidRPr="00CA282A">
          <w:t xml:space="preserve">IP header, </w:t>
        </w:r>
      </w:ins>
      <w:ins w:id="132" w:author="Zu Qiang" w:date="2024-10-05T08:56:00Z">
        <w:r w:rsidRPr="00CA282A">
          <w:t>UDP</w:t>
        </w:r>
      </w:ins>
      <w:ins w:id="133" w:author="Zu Qiang" w:date="2024-10-05T08:53:00Z">
        <w:r w:rsidRPr="00CA282A">
          <w:t xml:space="preserve"> header, GRE header</w:t>
        </w:r>
      </w:ins>
      <w:ins w:id="134" w:author="Zu Qiang" w:date="2024-10-05T08:54:00Z">
        <w:r w:rsidRPr="00CA282A">
          <w:t xml:space="preserve">, and </w:t>
        </w:r>
      </w:ins>
      <w:ins w:id="135" w:author="Zu Qiang" w:date="2024-10-05T08:57:00Z">
        <w:r w:rsidRPr="00CA282A">
          <w:t xml:space="preserve">STM </w:t>
        </w:r>
      </w:ins>
      <w:ins w:id="136" w:author="Zu Qiang" w:date="2024-10-08T15:16:00Z">
        <w:r w:rsidRPr="00CA282A">
          <w:t>P</w:t>
        </w:r>
      </w:ins>
      <w:ins w:id="137" w:author="Zu Qiang" w:date="2024-10-05T08:54:00Z">
        <w:r w:rsidRPr="00CA282A">
          <w:t>ayload.</w:t>
        </w:r>
      </w:ins>
    </w:p>
    <w:p w14:paraId="75FEB1D1" w14:textId="32316557" w:rsidR="00BE6413" w:rsidRDefault="00BE6413" w:rsidP="00BE6413">
      <w:pPr>
        <w:rPr>
          <w:ins w:id="138" w:author="Zu Qiang" w:date="2024-10-23T11:29:00Z"/>
        </w:rPr>
      </w:pPr>
      <w:ins w:id="139" w:author="Zu Qiang" w:date="2024-10-08T12:38:00Z">
        <w:r w:rsidRPr="00CE07B6">
          <w:t xml:space="preserve">The </w:t>
        </w:r>
      </w:ins>
      <w:ins w:id="140" w:author="Zu Qiang" w:date="2024-10-30T11:38:00Z">
        <w:r w:rsidR="00CE07B6">
          <w:t xml:space="preserve">encapsulated </w:t>
        </w:r>
      </w:ins>
      <w:ins w:id="141" w:author="Zu Qiang" w:date="2024-10-08T12:38:00Z">
        <w:r w:rsidRPr="00CE07B6">
          <w:t xml:space="preserve">STM Payload </w:t>
        </w:r>
      </w:ins>
      <w:ins w:id="142" w:author="Zu Qiang" w:date="2024-10-24T10:13:00Z">
        <w:r w:rsidRPr="00CE07B6">
          <w:t xml:space="preserve">is </w:t>
        </w:r>
      </w:ins>
      <w:ins w:id="143" w:author="Zu Qiang" w:date="2024-10-08T12:38:00Z">
        <w:r w:rsidRPr="00CA282A">
          <w:t xml:space="preserve">shown in </w:t>
        </w:r>
        <w:r w:rsidRPr="00CA282A">
          <w:fldChar w:fldCharType="begin"/>
        </w:r>
        <w:r w:rsidRPr="00CA282A">
          <w:instrText xml:space="preserve"> REF _Ref20748698 \h </w:instrText>
        </w:r>
      </w:ins>
      <w:ins w:id="144" w:author="Zu Qiang" w:date="2024-10-08T12:38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145" w:author="Zu Qiang - revision" w:date="2024-11-18T18:06:00Z">
        <w:r w:rsidR="0003409A">
          <w:t>2</w:t>
        </w:r>
        <w:del w:id="146" w:author="Vodafone Monstra SA5" w:date="2024-11-20T23:39:00Z" w16du:dateUtc="2024-11-20T22:39:00Z">
          <w:r w:rsidR="0003409A" w:rsidDel="005D653A">
            <w:delText>.</w:delText>
          </w:r>
        </w:del>
      </w:ins>
      <w:ins w:id="147" w:author="Zu Qiang" w:date="2024-10-23T11:51:00Z">
        <w:del w:id="148" w:author="Vodafone Monstra SA5" w:date="2024-11-20T23:39:00Z" w16du:dateUtc="2024-11-20T22:39:00Z">
          <w:r w:rsidDel="005D653A">
            <w:delText>1</w:delText>
          </w:r>
        </w:del>
      </w:ins>
      <w:ins w:id="149" w:author="Zu Qiang" w:date="2024-10-08T12:38:00Z">
        <w:r w:rsidRPr="00CA282A">
          <w:t>-</w:t>
        </w:r>
      </w:ins>
      <w:ins w:id="150" w:author="Zu Qiang" w:date="2024-10-24T08:48:00Z">
        <w:r>
          <w:t>1</w:t>
        </w:r>
      </w:ins>
      <w:ins w:id="151" w:author="Zu Qiang" w:date="2024-10-08T12:38:00Z">
        <w:r w:rsidRPr="00CA282A">
          <w:t>.</w:t>
        </w:r>
      </w:ins>
    </w:p>
    <w:p w14:paraId="5548E749" w14:textId="77777777" w:rsidR="007317FB" w:rsidRDefault="007317FB" w:rsidP="00BE6413">
      <w:pPr>
        <w:jc w:val="center"/>
        <w:rPr>
          <w:ins w:id="152" w:author="Zu Qiang" w:date="2024-10-30T11:39:00Z"/>
        </w:rPr>
      </w:pPr>
      <w:ins w:id="153" w:author="Zu Qiang" w:date="2024-10-30T11:39:00Z">
        <w:r>
          <w:rPr>
            <w:noProof/>
          </w:rPr>
          <w:drawing>
            <wp:inline distT="0" distB="0" distL="0" distR="0" wp14:anchorId="07B6D190" wp14:editId="2F857810">
              <wp:extent cx="3026939" cy="548642"/>
              <wp:effectExtent l="0" t="0" r="2540" b="3810"/>
              <wp:docPr id="1297967221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9306" cy="5545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B53C2DB" w14:textId="50A8568A" w:rsidR="00BE6413" w:rsidRPr="00CA282A" w:rsidRDefault="00BE6413" w:rsidP="00BE6413">
      <w:pPr>
        <w:jc w:val="center"/>
        <w:rPr>
          <w:ins w:id="154" w:author="Zu Qiang" w:date="2024-10-08T12:38:00Z"/>
          <w:rFonts w:cs="Arial"/>
          <w:szCs w:val="18"/>
          <w:lang w:eastAsia="zh-CN"/>
        </w:rPr>
      </w:pPr>
      <w:ins w:id="155" w:author="Zu Qiang" w:date="2024-10-23T16:41:00Z">
        <w:r w:rsidRPr="00CA282A">
          <w:fldChar w:fldCharType="begin"/>
        </w:r>
        <w:r w:rsidRPr="00CA282A">
          <w:instrText xml:space="preserve"> REF _Ref20748698 \h </w:instrText>
        </w:r>
      </w:ins>
      <w:ins w:id="156" w:author="Zu Qiang" w:date="2024-10-23T16:4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 w:rsidRPr="00CA282A">
          <w:t>7.1.</w:t>
        </w:r>
      </w:ins>
      <w:ins w:id="157" w:author="Zu Qiang - revision" w:date="2024-11-18T18:06:00Z">
        <w:r w:rsidR="0003409A">
          <w:t>2.</w:t>
        </w:r>
      </w:ins>
      <w:ins w:id="158" w:author="Zu Qiang" w:date="2024-10-23T16:41:00Z">
        <w:r w:rsidRPr="00CA282A">
          <w:t>1-1 STM encapsulation</w:t>
        </w:r>
      </w:ins>
    </w:p>
    <w:p w14:paraId="54B17476" w14:textId="1B16F91B" w:rsidR="00B818CD" w:rsidDel="00BF4E52" w:rsidRDefault="00B818CD" w:rsidP="00B818CD">
      <w:pPr>
        <w:rPr>
          <w:ins w:id="159" w:author="Zu Qiang" w:date="2024-10-30T11:08:00Z"/>
          <w:del w:id="160" w:author="Zu Qiang - revision-2" w:date="2024-11-19T12:39:00Z"/>
        </w:rPr>
      </w:pPr>
      <w:ins w:id="161" w:author="Zu Qiang" w:date="2024-10-30T11:08:00Z">
        <w:del w:id="162" w:author="Zu Qiang - revision-2" w:date="2024-11-19T12:39:00Z">
          <w:r w:rsidDel="00BF4E52">
            <w:delText xml:space="preserve">Other </w:delText>
          </w:r>
        </w:del>
      </w:ins>
      <w:ins w:id="163" w:author="Zu Qiang" w:date="2024-10-30T11:39:00Z">
        <w:del w:id="164" w:author="Zu Qiang - revision-2" w:date="2024-11-19T12:39:00Z">
          <w:r w:rsidR="007317FB" w:rsidDel="00BF4E52">
            <w:delText xml:space="preserve">vendor specific </w:delText>
          </w:r>
        </w:del>
      </w:ins>
      <w:ins w:id="165" w:author="Zu Qiang" w:date="2024-10-30T11:08:00Z">
        <w:del w:id="166" w:author="Zu Qiang - revision-2" w:date="2024-11-19T12:39:00Z">
          <w:r w:rsidDel="00BF4E52">
            <w:delText xml:space="preserve">encapsulation </w:delText>
          </w:r>
        </w:del>
      </w:ins>
      <w:ins w:id="167" w:author="Zu Qiang" w:date="2024-10-30T11:39:00Z">
        <w:del w:id="168" w:author="Zu Qiang - revision-2" w:date="2024-11-19T12:39:00Z">
          <w:r w:rsidR="007317FB" w:rsidDel="00BF4E52">
            <w:delText>is possible</w:delText>
          </w:r>
        </w:del>
      </w:ins>
      <w:ins w:id="169" w:author="Zu Qiang" w:date="2024-10-30T11:08:00Z">
        <w:del w:id="170" w:author="Zu Qiang - revision-2" w:date="2024-11-19T12:39:00Z">
          <w:r w:rsidRPr="00CA282A" w:rsidDel="00BF4E52">
            <w:delText>.</w:delText>
          </w:r>
        </w:del>
      </w:ins>
    </w:p>
    <w:p w14:paraId="6767235F" w14:textId="4DBB9EAE" w:rsidR="00BE6413" w:rsidDel="00BF4E52" w:rsidRDefault="00BE6413" w:rsidP="006439BD">
      <w:pPr>
        <w:pStyle w:val="Heading4"/>
        <w:rPr>
          <w:ins w:id="171" w:author="Zu Qiang" w:date="2024-10-24T08:40:00Z"/>
          <w:del w:id="172" w:author="Zu Qiang - revision-2" w:date="2024-11-19T12:39:00Z"/>
          <w:rFonts w:ascii="Courier New" w:hAnsi="Courier New" w:cs="Courier New"/>
        </w:rPr>
      </w:pPr>
      <w:ins w:id="173" w:author="Zu Qiang" w:date="2024-10-24T08:40:00Z">
        <w:del w:id="174" w:author="Zu Qiang - revision-2" w:date="2024-11-19T12:39:00Z">
          <w:r w:rsidDel="00BF4E52">
            <w:delText>7.1.2</w:delText>
          </w:r>
        </w:del>
      </w:ins>
      <w:ins w:id="175" w:author="Zu Qiang - revision" w:date="2024-11-18T18:05:00Z">
        <w:del w:id="176" w:author="Zu Qiang - revision-2" w:date="2024-11-19T12:39:00Z">
          <w:r w:rsidR="00B3745F" w:rsidDel="00BF4E52">
            <w:delText>.2</w:delText>
          </w:r>
        </w:del>
      </w:ins>
      <w:ins w:id="177" w:author="Zu Qiang" w:date="2024-10-24T08:40:00Z">
        <w:del w:id="178" w:author="Zu Qiang - revision-2" w:date="2024-11-19T12:39:00Z">
          <w:r w:rsidDel="00BF4E52">
            <w:tab/>
            <w:delText>GRE Keys</w:delText>
          </w:r>
        </w:del>
      </w:ins>
    </w:p>
    <w:p w14:paraId="7AC4EF37" w14:textId="58C08553" w:rsidR="00BE6413" w:rsidDel="00BF4E52" w:rsidRDefault="00BE6413" w:rsidP="00BE6413">
      <w:pPr>
        <w:rPr>
          <w:ins w:id="179" w:author="Zu Qiang" w:date="2024-10-24T08:40:00Z"/>
          <w:del w:id="180" w:author="Zu Qiang - revision-2" w:date="2024-11-19T12:39:00Z"/>
        </w:rPr>
      </w:pPr>
      <w:ins w:id="181" w:author="Zu Qiang" w:date="2024-10-24T08:40:00Z">
        <w:del w:id="182" w:author="Zu Qiang - revision-2" w:date="2024-11-19T12:39:00Z">
          <w:r w:rsidRPr="007928A0" w:rsidDel="00BF4E52">
            <w:delText xml:space="preserve">Key Field in the GRE Header </w:delText>
          </w:r>
          <w:r w:rsidDel="00BF4E52">
            <w:delText>are used for the STM payload type. The followings are the p</w:delText>
          </w:r>
          <w:r w:rsidRPr="007928A0" w:rsidDel="00BF4E52">
            <w:delText xml:space="preserve">ossible </w:delText>
          </w:r>
          <w:r w:rsidDel="00BF4E52">
            <w:delText>v</w:delText>
          </w:r>
          <w:r w:rsidRPr="007928A0" w:rsidDel="00BF4E52">
            <w:delText>alues for the Key Field in the GRE Header</w:delText>
          </w:r>
          <w:r w:rsidDel="00BF4E52">
            <w:delText>:</w:delText>
          </w:r>
        </w:del>
      </w:ins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3600"/>
        <w:gridCol w:w="270"/>
      </w:tblGrid>
      <w:tr w:rsidR="002E175F" w:rsidDel="00BF4E52" w14:paraId="772202E2" w14:textId="4F2DC54A" w:rsidTr="002E175F">
        <w:trPr>
          <w:jc w:val="center"/>
          <w:ins w:id="183" w:author="Zu Qiang" w:date="2024-11-04T10:10:00Z"/>
          <w:del w:id="184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C88A1" w14:textId="3A75AAFF" w:rsidR="002E175F" w:rsidRPr="007852B5" w:rsidDel="00BF4E52" w:rsidRDefault="002E175F" w:rsidP="00176066">
            <w:pPr>
              <w:pStyle w:val="NoSpacing"/>
              <w:rPr>
                <w:ins w:id="185" w:author="Zu Qiang" w:date="2024-11-04T10:20:00Z"/>
                <w:del w:id="186" w:author="Zu Qiang - revision-2" w:date="2024-11-19T12:39:00Z"/>
                <w:color w:val="212529"/>
              </w:rPr>
            </w:pPr>
            <w:ins w:id="187" w:author="Zu Qiang" w:date="2024-11-04T10:10:00Z">
              <w:del w:id="188" w:author="Zu Qiang - revision-2" w:date="2024-11-19T12:39:00Z">
                <w:r w:rsidRPr="007852B5" w:rsidDel="00BF4E52">
                  <w:rPr>
                    <w:color w:val="212529"/>
                  </w:rPr>
                  <w:delText xml:space="preserve">0                   </w:delText>
                </w:r>
              </w:del>
            </w:ins>
            <w:ins w:id="189" w:author="Zu Qiang" w:date="2024-11-04T10:12:00Z">
              <w:del w:id="190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91" w:author="Zu Qiang" w:date="2024-11-04T10:10:00Z">
              <w:del w:id="192" w:author="Zu Qiang - revision-2" w:date="2024-11-19T12:39:00Z">
                <w:r w:rsidRPr="007852B5" w:rsidDel="00BF4E52">
                  <w:rPr>
                    <w:color w:val="212529"/>
                  </w:rPr>
                  <w:delText xml:space="preserve">1 </w:delText>
                </w:r>
              </w:del>
            </w:ins>
            <w:ins w:id="193" w:author="Zu Qiang" w:date="2024-11-04T10:12:00Z">
              <w:del w:id="194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95" w:author="Zu Qiang" w:date="2024-11-04T10:10:00Z">
              <w:del w:id="196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2 </w:delText>
                </w:r>
              </w:del>
            </w:ins>
            <w:ins w:id="197" w:author="Zu Qiang" w:date="2024-11-04T10:12:00Z">
              <w:del w:id="198" w:author="Zu Qiang - revision-2" w:date="2024-11-19T12:39:00Z">
                <w:r w:rsidDel="00BF4E52">
                  <w:rPr>
                    <w:color w:val="212529"/>
                  </w:rPr>
                  <w:delText xml:space="preserve">         </w:delText>
                </w:r>
              </w:del>
            </w:ins>
            <w:ins w:id="199" w:author="Zu Qiang" w:date="2024-11-04T10:10:00Z">
              <w:del w:id="200" w:author="Zu Qiang - revision-2" w:date="2024-11-19T12:39:00Z">
                <w:r w:rsidRPr="007852B5" w:rsidDel="00BF4E52">
                  <w:rPr>
                    <w:color w:val="212529"/>
                  </w:rPr>
                  <w:delText xml:space="preserve">                  3</w:delText>
                </w:r>
              </w:del>
            </w:ins>
          </w:p>
        </w:tc>
      </w:tr>
      <w:tr w:rsidR="002E175F" w:rsidDel="00BF4E52" w14:paraId="606E60A9" w14:textId="1C98844C" w:rsidTr="002E175F">
        <w:trPr>
          <w:jc w:val="center"/>
          <w:ins w:id="201" w:author="Zu Qiang" w:date="2024-11-04T10:11:00Z"/>
          <w:del w:id="202" w:author="Zu Qiang - revision-2" w:date="2024-11-19T12:39:00Z"/>
        </w:trPr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21AA2" w14:textId="6FD013E7" w:rsidR="002E175F" w:rsidRPr="007852B5" w:rsidDel="00BF4E52" w:rsidRDefault="002E175F" w:rsidP="007852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ins w:id="203" w:author="Zu Qiang" w:date="2024-11-04T10:20:00Z"/>
                <w:del w:id="204" w:author="Zu Qiang - revision-2" w:date="2024-11-19T12:39:00Z"/>
                <w:color w:val="212529"/>
                <w:lang w:val="en-CA" w:eastAsia="zh-CN"/>
              </w:rPr>
            </w:pPr>
            <w:ins w:id="205" w:author="Zu Qiang" w:date="2024-11-04T10:11:00Z">
              <w:del w:id="206" w:author="Zu Qiang - revision-2" w:date="2024-11-19T12:39:00Z">
                <w:r w:rsidRPr="007852B5" w:rsidDel="00BF4E52">
                  <w:rPr>
                    <w:color w:val="212529"/>
                    <w:lang w:val="en-CA" w:eastAsia="zh-CN"/>
                  </w:rPr>
                  <w:delText>0 1 2 3 4 5 6 7 8 9 0 1 2 3 4 5 6 7 8 9 0 1 2 3 4 5 6 7 8 9 0 1</w:delText>
                </w:r>
              </w:del>
            </w:ins>
          </w:p>
        </w:tc>
      </w:tr>
      <w:tr w:rsidR="002E175F" w:rsidDel="00BF4E52" w14:paraId="56BBE037" w14:textId="1711C539" w:rsidTr="00C54B4B">
        <w:trPr>
          <w:jc w:val="center"/>
          <w:ins w:id="207" w:author="Zu Qiang" w:date="2024-11-04T10:10:00Z"/>
          <w:del w:id="208" w:author="Zu Qiang - revision-2" w:date="2024-11-19T12:39:00Z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ED59574" w14:textId="156D9AFA" w:rsidR="002E175F" w:rsidRPr="003D04CC" w:rsidDel="00BF4E52" w:rsidRDefault="002E175F" w:rsidP="00015BA4">
            <w:pPr>
              <w:pStyle w:val="NoSpacing"/>
              <w:jc w:val="center"/>
              <w:rPr>
                <w:ins w:id="209" w:author="Zu Qiang" w:date="2024-11-04T10:10:00Z"/>
                <w:del w:id="210" w:author="Zu Qiang - revision-2" w:date="2024-11-19T12:39:00Z"/>
                <w:sz w:val="18"/>
                <w:szCs w:val="18"/>
              </w:rPr>
            </w:pPr>
            <w:ins w:id="211" w:author="Zu Qiang" w:date="2024-11-04T10:12:00Z">
              <w:del w:id="212" w:author="Zu Qiang - revision-2" w:date="2024-11-19T12:39:00Z">
                <w:r w:rsidDel="00BF4E52">
                  <w:rPr>
                    <w:sz w:val="18"/>
                    <w:szCs w:val="18"/>
                  </w:rPr>
                  <w:delText>Payload</w:delText>
                </w:r>
                <w:r w:rsidRPr="003D04CC" w:rsidDel="00BF4E52">
                  <w:rPr>
                    <w:sz w:val="18"/>
                    <w:szCs w:val="18"/>
                  </w:rPr>
                  <w:delText xml:space="preserve"> type</w:delText>
                </w:r>
              </w:del>
            </w:ins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2D37F00" w14:textId="15FF16BC" w:rsidR="002E175F" w:rsidRPr="003D04CC" w:rsidDel="00BF4E52" w:rsidRDefault="002E175F" w:rsidP="00015BA4">
            <w:pPr>
              <w:pStyle w:val="NoSpacing"/>
              <w:jc w:val="center"/>
              <w:rPr>
                <w:ins w:id="213" w:author="Zu Qiang" w:date="2024-11-04T10:10:00Z"/>
                <w:del w:id="214" w:author="Zu Qiang - revision-2" w:date="2024-11-19T12:39:00Z"/>
                <w:sz w:val="18"/>
                <w:szCs w:val="18"/>
              </w:rPr>
            </w:pPr>
            <w:ins w:id="215" w:author="Zu Qiang" w:date="2024-11-04T10:12:00Z">
              <w:del w:id="216" w:author="Zu Qiang - revision-2" w:date="2024-11-19T12:39:00Z">
                <w:r w:rsidRPr="00CA282A" w:rsidDel="00BF4E52">
                  <w:rPr>
                    <w:rFonts w:ascii="Courier New" w:hAnsi="Courier New" w:cs="Courier New"/>
                    <w:lang w:eastAsia="zh-CN"/>
                  </w:rPr>
                  <w:delText>stmRef</w:delText>
                </w:r>
              </w:del>
            </w:ins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0BAA7058" w14:textId="105B3BCC" w:rsidR="002E175F" w:rsidRPr="002E175F" w:rsidDel="00BF4E52" w:rsidRDefault="002E175F" w:rsidP="002E175F">
            <w:pPr>
              <w:pStyle w:val="NoSpacing"/>
              <w:rPr>
                <w:ins w:id="217" w:author="Zu Qiang" w:date="2024-11-04T10:20:00Z"/>
                <w:del w:id="218" w:author="Zu Qiang - revision-2" w:date="2024-11-19T12:39:00Z"/>
                <w:lang w:eastAsia="zh-CN"/>
              </w:rPr>
            </w:pPr>
            <w:ins w:id="219" w:author="Zu Qiang" w:date="2024-11-04T10:21:00Z">
              <w:del w:id="220" w:author="Zu Qiang - revision-2" w:date="2024-11-19T12:39:00Z">
                <w:r w:rsidRPr="002E175F" w:rsidDel="00BF4E52">
                  <w:rPr>
                    <w:lang w:eastAsia="zh-CN"/>
                  </w:rPr>
                  <w:delText>R</w:delText>
                </w:r>
              </w:del>
            </w:ins>
          </w:p>
        </w:tc>
      </w:tr>
    </w:tbl>
    <w:p w14:paraId="6C3B4A74" w14:textId="6697B376" w:rsidR="00850F1A" w:rsidDel="00BF4E52" w:rsidRDefault="00850F1A" w:rsidP="00850F1A">
      <w:pPr>
        <w:jc w:val="center"/>
        <w:rPr>
          <w:ins w:id="221" w:author="Zu Qiang" w:date="2024-11-04T10:10:00Z"/>
          <w:del w:id="222" w:author="Zu Qiang - revision-2" w:date="2024-11-19T12:39:00Z"/>
        </w:rPr>
      </w:pPr>
      <w:ins w:id="223" w:author="Zu Qiang" w:date="2024-11-04T10:10:00Z">
        <w:del w:id="224" w:author="Zu Qiang - revision-2" w:date="2024-11-19T12:39:00Z">
          <w:r w:rsidDel="00BF4E52">
            <w:fldChar w:fldCharType="begin"/>
          </w:r>
          <w:r w:rsidDel="00BF4E52">
            <w:delInstrText xml:space="preserve"> REF _Ref20748698 \h </w:delInstrText>
          </w:r>
        </w:del>
      </w:ins>
      <w:del w:id="225" w:author="Zu Qiang - revision-2" w:date="2024-11-19T12:39:00Z"/>
      <w:ins w:id="226" w:author="Zu Qiang" w:date="2024-11-04T10:10:00Z">
        <w:del w:id="227" w:author="Zu Qiang - revision-2" w:date="2024-11-19T12:39:00Z">
          <w:r w:rsidDel="00BF4E52">
            <w:fldChar w:fldCharType="separate"/>
          </w:r>
          <w:r w:rsidDel="00BF4E52">
            <w:delText xml:space="preserve">Figure </w:delText>
          </w:r>
          <w:r w:rsidDel="00BF4E52">
            <w:fldChar w:fldCharType="end"/>
          </w:r>
          <w:r w:rsidDel="00BF4E52">
            <w:delText>7.1.2</w:delText>
          </w:r>
        </w:del>
      </w:ins>
      <w:ins w:id="228" w:author="Zu Qiang - revision" w:date="2024-11-18T18:06:00Z">
        <w:del w:id="229" w:author="Zu Qiang - revision-2" w:date="2024-11-19T12:39:00Z">
          <w:r w:rsidR="00B3745F" w:rsidDel="00BF4E52">
            <w:delText>.2</w:delText>
          </w:r>
        </w:del>
      </w:ins>
      <w:ins w:id="230" w:author="Zu Qiang" w:date="2024-11-04T10:10:00Z">
        <w:del w:id="231" w:author="Zu Qiang - revision-2" w:date="2024-11-19T12:39:00Z">
          <w:r w:rsidDel="00BF4E52">
            <w:delText xml:space="preserve">-1 </w:delText>
          </w:r>
          <w:r w:rsidRPr="007928A0" w:rsidDel="00BF4E52">
            <w:delText>Key Field in the GRE Header</w:delText>
          </w:r>
        </w:del>
      </w:ins>
    </w:p>
    <w:p w14:paraId="73087F83" w14:textId="3FA1335F" w:rsidR="008F4198" w:rsidDel="00BF4E52" w:rsidRDefault="00BE6413" w:rsidP="00BE6413">
      <w:pPr>
        <w:rPr>
          <w:ins w:id="232" w:author="Zu Qiang" w:date="2024-10-28T11:51:00Z"/>
          <w:del w:id="233" w:author="Zu Qiang - revision-2" w:date="2024-11-19T12:39:00Z"/>
          <w:sz w:val="18"/>
          <w:szCs w:val="18"/>
        </w:rPr>
      </w:pPr>
      <w:ins w:id="234" w:author="Zu Qiang" w:date="2024-10-24T08:40:00Z">
        <w:del w:id="235" w:author="Zu Qiang - revision-2" w:date="2024-11-19T12:39:00Z">
          <w:r w:rsidDel="00BF4E52">
            <w:rPr>
              <w:sz w:val="18"/>
              <w:szCs w:val="18"/>
            </w:rPr>
            <w:delText xml:space="preserve">The </w:delText>
          </w:r>
          <w:r w:rsidRPr="00F3543C" w:rsidDel="00BF4E52">
            <w:rPr>
              <w:sz w:val="18"/>
              <w:szCs w:val="18"/>
            </w:rPr>
            <w:delText xml:space="preserve">Payload </w:delText>
          </w:r>
          <w:r w:rsidDel="00BF4E52">
            <w:rPr>
              <w:sz w:val="18"/>
              <w:szCs w:val="18"/>
            </w:rPr>
            <w:delText>T</w:delText>
          </w:r>
          <w:r w:rsidRPr="00F3543C" w:rsidDel="00BF4E52">
            <w:rPr>
              <w:sz w:val="18"/>
              <w:szCs w:val="18"/>
            </w:rPr>
            <w:delText>ype</w:delText>
          </w:r>
          <w:r w:rsidDel="00BF4E52">
            <w:rPr>
              <w:sz w:val="18"/>
              <w:szCs w:val="18"/>
            </w:rPr>
            <w:delText xml:space="preserve"> is bit </w:delText>
          </w:r>
        </w:del>
      </w:ins>
      <w:ins w:id="236" w:author="Zu Qiang" w:date="2024-11-04T10:26:00Z">
        <w:del w:id="237" w:author="Zu Qiang - revision-2" w:date="2024-11-19T12:39:00Z">
          <w:r w:rsidR="005E0D82" w:rsidDel="00BF4E52">
            <w:rPr>
              <w:sz w:val="18"/>
              <w:szCs w:val="18"/>
            </w:rPr>
            <w:delText>0</w:delText>
          </w:r>
        </w:del>
      </w:ins>
      <w:ins w:id="238" w:author="Zu Qiang" w:date="2024-10-28T11:51:00Z">
        <w:del w:id="239" w:author="Zu Qiang - revision-2" w:date="2024-11-19T12:39:00Z">
          <w:r w:rsidR="008F4198" w:rsidDel="00BF4E52">
            <w:rPr>
              <w:sz w:val="18"/>
              <w:szCs w:val="18"/>
            </w:rPr>
            <w:delText xml:space="preserve"> to </w:delText>
          </w:r>
        </w:del>
      </w:ins>
      <w:ins w:id="240" w:author="Zu Qiang" w:date="2024-11-04T10:26:00Z">
        <w:del w:id="241" w:author="Zu Qiang - revision-2" w:date="2024-11-19T12:39:00Z">
          <w:r w:rsidR="005E0D82" w:rsidDel="00BF4E52">
            <w:rPr>
              <w:sz w:val="18"/>
              <w:szCs w:val="18"/>
            </w:rPr>
            <w:delText>6</w:delText>
          </w:r>
        </w:del>
      </w:ins>
      <w:ins w:id="242" w:author="Zu Qiang" w:date="2024-10-28T11:51:00Z">
        <w:del w:id="243" w:author="Zu Qiang - revision-2" w:date="2024-11-19T12:39:00Z">
          <w:r w:rsidR="008F4198" w:rsidDel="00BF4E52">
            <w:rPr>
              <w:sz w:val="18"/>
              <w:szCs w:val="18"/>
            </w:rPr>
            <w:delText>. It is r</w:delText>
          </w:r>
          <w:r w:rsidR="008F4198" w:rsidRPr="003D04CC" w:rsidDel="00BF4E52">
            <w:rPr>
              <w:sz w:val="18"/>
              <w:szCs w:val="18"/>
            </w:rPr>
            <w:delText>eserved</w:delText>
          </w:r>
          <w:r w:rsidR="008F4198" w:rsidDel="00BF4E52">
            <w:rPr>
              <w:sz w:val="18"/>
              <w:szCs w:val="18"/>
            </w:rPr>
            <w:delText xml:space="preserve"> for vendor specific </w:delText>
          </w:r>
        </w:del>
      </w:ins>
      <w:ins w:id="244" w:author="Zu Qiang" w:date="2024-10-28T11:53:00Z">
        <w:del w:id="245" w:author="Zu Qiang - revision-2" w:date="2024-11-19T12:39:00Z">
          <w:r w:rsidR="00DA6882" w:rsidDel="00BF4E52">
            <w:rPr>
              <w:sz w:val="18"/>
              <w:szCs w:val="18"/>
            </w:rPr>
            <w:delText>usage of</w:delText>
          </w:r>
        </w:del>
      </w:ins>
      <w:ins w:id="246" w:author="Zu Qiang" w:date="2024-10-28T11:52:00Z">
        <w:del w:id="247" w:author="Zu Qiang - revision-2" w:date="2024-11-19T12:39:00Z">
          <w:r w:rsidR="00D66B43" w:rsidDel="00BF4E52">
            <w:rPr>
              <w:sz w:val="18"/>
              <w:szCs w:val="18"/>
            </w:rPr>
            <w:delText xml:space="preserve"> the payload type and contents.</w:delText>
          </w:r>
        </w:del>
      </w:ins>
    </w:p>
    <w:p w14:paraId="78694231" w14:textId="02746679" w:rsidR="005E0D82" w:rsidDel="00BF4E52" w:rsidRDefault="00BE6413" w:rsidP="00BE6413">
      <w:pPr>
        <w:rPr>
          <w:ins w:id="248" w:author="Zu Qiang" w:date="2024-11-04T10:26:00Z"/>
          <w:del w:id="249" w:author="Zu Qiang - revision-2" w:date="2024-11-19T12:39:00Z"/>
          <w:sz w:val="18"/>
          <w:szCs w:val="18"/>
        </w:rPr>
      </w:pPr>
      <w:ins w:id="250" w:author="Zu Qiang" w:date="2024-10-24T08:40:00Z">
        <w:del w:id="251" w:author="Zu Qiang - revision-2" w:date="2024-11-19T12:39:00Z">
          <w:r w:rsidRPr="00A563A2" w:rsidDel="00BF4E52">
            <w:rPr>
              <w:sz w:val="18"/>
              <w:szCs w:val="18"/>
            </w:rPr>
            <w:delText xml:space="preserve">The </w:delText>
          </w:r>
        </w:del>
      </w:ins>
      <w:ins w:id="252" w:author="Zu Qiang" w:date="2024-10-30T11:18:00Z">
        <w:del w:id="253" w:author="Zu Qiang - revision-2" w:date="2024-11-19T12:39:00Z">
          <w:r w:rsidR="0065518F" w:rsidRPr="00CA282A" w:rsidDel="00BF4E52">
            <w:rPr>
              <w:rFonts w:ascii="Courier New" w:hAnsi="Courier New" w:cs="Courier New"/>
              <w:lang w:eastAsia="zh-CN"/>
            </w:rPr>
            <w:delText>stmRef</w:delText>
          </w:r>
          <w:r w:rsidR="0065518F" w:rsidRPr="00A563A2" w:rsidDel="00BF4E52">
            <w:rPr>
              <w:sz w:val="18"/>
              <w:szCs w:val="18"/>
            </w:rPr>
            <w:delText xml:space="preserve"> </w:delText>
          </w:r>
        </w:del>
      </w:ins>
      <w:ins w:id="254" w:author="Zu Qiang" w:date="2024-10-24T08:40:00Z">
        <w:del w:id="255" w:author="Zu Qiang - revision-2" w:date="2024-11-19T12:39:00Z">
          <w:r w:rsidRPr="00A563A2" w:rsidDel="00BF4E52">
            <w:rPr>
              <w:sz w:val="18"/>
              <w:szCs w:val="18"/>
            </w:rPr>
            <w:delText xml:space="preserve">field uses the remaining 25 bits (bit </w:delText>
          </w:r>
        </w:del>
      </w:ins>
      <w:ins w:id="256" w:author="Zu Qiang" w:date="2024-11-04T10:26:00Z">
        <w:del w:id="257" w:author="Zu Qiang - revision-2" w:date="2024-11-19T12:39:00Z">
          <w:r w:rsidR="005E0D82" w:rsidDel="00BF4E52">
            <w:rPr>
              <w:sz w:val="18"/>
              <w:szCs w:val="18"/>
            </w:rPr>
            <w:delText>7</w:delText>
          </w:r>
        </w:del>
      </w:ins>
      <w:ins w:id="258" w:author="Zu Qiang" w:date="2024-10-24T08:40:00Z">
        <w:del w:id="259" w:author="Zu Qiang - revision-2" w:date="2024-11-19T12:39:00Z">
          <w:r w:rsidRPr="00A563A2" w:rsidDel="00BF4E52">
            <w:rPr>
              <w:sz w:val="18"/>
              <w:szCs w:val="18"/>
            </w:rPr>
            <w:delText xml:space="preserve"> to </w:delText>
          </w:r>
        </w:del>
      </w:ins>
      <w:ins w:id="260" w:author="Zu Qiang" w:date="2024-11-04T10:26:00Z">
        <w:del w:id="261" w:author="Zu Qiang - revision-2" w:date="2024-11-19T12:39:00Z">
          <w:r w:rsidR="005E0D82" w:rsidDel="00BF4E52">
            <w:rPr>
              <w:sz w:val="18"/>
              <w:szCs w:val="18"/>
            </w:rPr>
            <w:delText>30</w:delText>
          </w:r>
        </w:del>
      </w:ins>
      <w:ins w:id="262" w:author="Zu Qiang" w:date="2024-10-24T08:40:00Z">
        <w:del w:id="263" w:author="Zu Qiang - revision-2" w:date="2024-11-19T12:39:00Z">
          <w:r w:rsidRPr="00A563A2" w:rsidDel="00BF4E52">
            <w:rPr>
              <w:sz w:val="18"/>
              <w:szCs w:val="18"/>
            </w:rPr>
            <w:delText xml:space="preserve">). It is a unique identifier for </w:delText>
          </w:r>
        </w:del>
      </w:ins>
      <w:ins w:id="264" w:author="Zu Qiang" w:date="2024-10-24T08:58:00Z">
        <w:del w:id="265" w:author="Zu Qiang - revision-2" w:date="2024-11-19T12:39:00Z">
          <w:r w:rsidDel="00BF4E52">
            <w:rPr>
              <w:sz w:val="18"/>
              <w:szCs w:val="18"/>
            </w:rPr>
            <w:delText>STM object</w:delText>
          </w:r>
        </w:del>
      </w:ins>
      <w:ins w:id="266" w:author="Zu Qiang" w:date="2024-10-24T08:40:00Z">
        <w:del w:id="267" w:author="Zu Qiang - revision-2" w:date="2024-11-19T12:39:00Z">
          <w:r w:rsidRPr="00A563A2" w:rsidDel="00BF4E52">
            <w:rPr>
              <w:sz w:val="18"/>
              <w:szCs w:val="18"/>
            </w:rPr>
            <w:delText xml:space="preserve"> instance.</w:delText>
          </w:r>
        </w:del>
      </w:ins>
      <w:ins w:id="268" w:author="Zu Qiang" w:date="2024-10-29T09:48:00Z">
        <w:del w:id="269" w:author="Zu Qiang - revision-2" w:date="2024-11-19T12:39:00Z">
          <w:r w:rsidR="005F2D85" w:rsidDel="00BF4E52">
            <w:rPr>
              <w:sz w:val="18"/>
              <w:szCs w:val="18"/>
            </w:rPr>
            <w:delText xml:space="preserve"> </w:delText>
          </w:r>
        </w:del>
      </w:ins>
      <w:ins w:id="270" w:author="Zu Qiang" w:date="2024-11-04T10:28:00Z">
        <w:del w:id="271" w:author="Zu Qiang - revision-2" w:date="2024-11-19T12:39:00Z">
          <w:r w:rsidR="004D390A" w:rsidDel="00BF4E52">
            <w:rPr>
              <w:sz w:val="18"/>
              <w:szCs w:val="18"/>
            </w:rPr>
            <w:delText xml:space="preserve">Bit 7 to 14 is used for consumerId. </w:delText>
          </w:r>
        </w:del>
      </w:ins>
      <w:ins w:id="272" w:author="Zu Qiang" w:date="2024-11-04T10:27:00Z">
        <w:del w:id="273" w:author="Zu Qiang - revision-2" w:date="2024-11-19T12:39:00Z">
          <w:r w:rsidR="0031321F" w:rsidDel="00BF4E52">
            <w:rPr>
              <w:sz w:val="18"/>
              <w:szCs w:val="18"/>
            </w:rPr>
            <w:delText xml:space="preserve">Bit </w:delText>
          </w:r>
        </w:del>
      </w:ins>
      <w:ins w:id="274" w:author="Zu Qiang" w:date="2024-11-04T10:28:00Z">
        <w:del w:id="275" w:author="Zu Qiang - revision-2" w:date="2024-11-19T12:39:00Z">
          <w:r w:rsidR="004D390A" w:rsidDel="00BF4E52">
            <w:rPr>
              <w:sz w:val="18"/>
              <w:szCs w:val="18"/>
            </w:rPr>
            <w:delText>15</w:delText>
          </w:r>
        </w:del>
      </w:ins>
      <w:ins w:id="276" w:author="Zu Qiang" w:date="2024-11-04T10:27:00Z">
        <w:del w:id="277" w:author="Zu Qiang - revision-2" w:date="2024-11-19T12:39:00Z">
          <w:r w:rsidR="0031321F" w:rsidDel="00BF4E52">
            <w:rPr>
              <w:sz w:val="18"/>
              <w:szCs w:val="18"/>
            </w:rPr>
            <w:delText xml:space="preserve"> to </w:delText>
          </w:r>
        </w:del>
      </w:ins>
      <w:ins w:id="278" w:author="Zu Qiang" w:date="2024-11-04T10:28:00Z">
        <w:del w:id="279" w:author="Zu Qiang - revision-2" w:date="2024-11-19T12:39:00Z">
          <w:r w:rsidR="004D390A" w:rsidDel="00BF4E52">
            <w:rPr>
              <w:sz w:val="18"/>
              <w:szCs w:val="18"/>
            </w:rPr>
            <w:delText>30</w:delText>
          </w:r>
        </w:del>
      </w:ins>
      <w:ins w:id="280" w:author="Zu Qiang" w:date="2024-11-04T10:27:00Z">
        <w:del w:id="281" w:author="Zu Qiang - revision-2" w:date="2024-11-19T12:39:00Z">
          <w:r w:rsidR="0031321F" w:rsidDel="00BF4E52">
            <w:rPr>
              <w:sz w:val="18"/>
              <w:szCs w:val="18"/>
            </w:rPr>
            <w:delText xml:space="preserve"> is used for stmId. </w:delText>
          </w:r>
        </w:del>
      </w:ins>
    </w:p>
    <w:p w14:paraId="26D6D908" w14:textId="43B9B508" w:rsidR="00BE6413" w:rsidRPr="00A563A2" w:rsidDel="00BF4E52" w:rsidRDefault="000B34A0" w:rsidP="00BE6413">
      <w:pPr>
        <w:rPr>
          <w:ins w:id="282" w:author="Zu Qiang" w:date="2024-10-24T08:40:00Z"/>
          <w:del w:id="283" w:author="Zu Qiang - revision-2" w:date="2024-11-19T12:39:00Z"/>
          <w:sz w:val="18"/>
          <w:szCs w:val="18"/>
        </w:rPr>
      </w:pPr>
      <w:ins w:id="284" w:author="Zu Qiang" w:date="2024-10-29T09:50:00Z">
        <w:del w:id="285" w:author="Zu Qiang - revision-2" w:date="2024-11-19T12:39:00Z">
          <w:r w:rsidDel="00BF4E52">
            <w:rPr>
              <w:sz w:val="18"/>
              <w:szCs w:val="18"/>
            </w:rPr>
            <w:delText>Bit 31 is r</w:delText>
          </w:r>
          <w:r w:rsidRPr="003D04CC" w:rsidDel="00BF4E52">
            <w:rPr>
              <w:sz w:val="18"/>
              <w:szCs w:val="18"/>
            </w:rPr>
            <w:delText>eserved</w:delText>
          </w:r>
        </w:del>
      </w:ins>
      <w:ins w:id="286" w:author="Zu Qiang" w:date="2024-10-30T17:20:00Z">
        <w:del w:id="287" w:author="Zu Qiang - revision-2" w:date="2024-11-19T12:39:00Z">
          <w:r w:rsidR="009D4326" w:rsidRPr="009D4326" w:rsidDel="00BF4E52">
            <w:rPr>
              <w:sz w:val="18"/>
              <w:szCs w:val="18"/>
            </w:rPr>
            <w:delText xml:space="preserve"> </w:delText>
          </w:r>
          <w:r w:rsidR="009D4326" w:rsidDel="00BF4E52">
            <w:rPr>
              <w:sz w:val="18"/>
              <w:szCs w:val="18"/>
            </w:rPr>
            <w:delText>for vendor specific usage</w:delText>
          </w:r>
        </w:del>
      </w:ins>
      <w:ins w:id="288" w:author="Zu Qiang" w:date="2024-10-29T09:50:00Z">
        <w:del w:id="289" w:author="Zu Qiang - revision-2" w:date="2024-11-19T12:39:00Z">
          <w:r w:rsidDel="00BF4E52">
            <w:rPr>
              <w:sz w:val="18"/>
              <w:szCs w:val="18"/>
            </w:rPr>
            <w:delText>.</w:delText>
          </w:r>
        </w:del>
      </w:ins>
    </w:p>
    <w:p w14:paraId="77C12E9C" w14:textId="121424F1" w:rsidR="004311AA" w:rsidRPr="00CA282A" w:rsidDel="00BF4E52" w:rsidRDefault="004311AA" w:rsidP="00B3745F">
      <w:pPr>
        <w:pStyle w:val="Heading4"/>
        <w:rPr>
          <w:ins w:id="290" w:author="Zu Qiang" w:date="2024-10-30T07:54:00Z"/>
          <w:del w:id="291" w:author="Zu Qiang - revision-2" w:date="2024-11-19T12:39:00Z"/>
          <w:lang w:val="en-CA"/>
        </w:rPr>
      </w:pPr>
      <w:ins w:id="292" w:author="Zu Qiang" w:date="2024-10-30T07:54:00Z">
        <w:del w:id="293" w:author="Zu Qiang - revision-2" w:date="2024-11-19T12:39:00Z">
          <w:r w:rsidRPr="00CA282A" w:rsidDel="00BF4E52">
            <w:rPr>
              <w:lang w:val="en-CA"/>
            </w:rPr>
            <w:delText>7.1.</w:delText>
          </w:r>
        </w:del>
      </w:ins>
      <w:ins w:id="294" w:author="Zu Qiang - revision" w:date="2024-11-18T18:05:00Z">
        <w:del w:id="295" w:author="Zu Qiang - revision-2" w:date="2024-11-19T12:39:00Z">
          <w:r w:rsidR="00B3745F" w:rsidDel="00BF4E52">
            <w:rPr>
              <w:lang w:val="en-CA"/>
            </w:rPr>
            <w:delText>2.</w:delText>
          </w:r>
        </w:del>
      </w:ins>
      <w:ins w:id="296" w:author="Zu Qiang" w:date="2024-10-30T09:08:00Z">
        <w:del w:id="297" w:author="Zu Qiang - revision-2" w:date="2024-11-19T12:39:00Z">
          <w:r w:rsidR="00517336" w:rsidDel="00BF4E52">
            <w:rPr>
              <w:lang w:val="en-CA"/>
            </w:rPr>
            <w:delText>3</w:delText>
          </w:r>
        </w:del>
      </w:ins>
      <w:ins w:id="298" w:author="Zu Qiang" w:date="2024-10-30T07:54:00Z">
        <w:del w:id="299" w:author="Zu Qiang - revision-2" w:date="2024-11-19T12:39:00Z">
          <w:r w:rsidRPr="00CA282A" w:rsidDel="00BF4E52">
            <w:rPr>
              <w:lang w:val="en-CA"/>
            </w:rPr>
            <w:tab/>
          </w:r>
        </w:del>
      </w:ins>
      <w:ins w:id="300" w:author="Zu Qiang" w:date="2024-10-30T10:59:00Z">
        <w:del w:id="301" w:author="Zu Qiang - revision-2" w:date="2024-11-19T12:39:00Z">
          <w:r w:rsidR="00B83A51" w:rsidDel="00BF4E52">
            <w:delText>STM Payload</w:delText>
          </w:r>
        </w:del>
      </w:ins>
    </w:p>
    <w:p w14:paraId="4900BD0C" w14:textId="08FB5782" w:rsidR="00B17135" w:rsidRPr="00CA282A" w:rsidRDefault="004311AA" w:rsidP="00B17135">
      <w:pPr>
        <w:rPr>
          <w:ins w:id="302" w:author="Zu Qiang" w:date="2024-10-30T07:55:00Z"/>
        </w:rPr>
      </w:pPr>
      <w:ins w:id="303" w:author="Zu Qiang" w:date="2024-10-30T07:54:00Z">
        <w:r w:rsidRPr="00CA282A">
          <w:t xml:space="preserve">The </w:t>
        </w:r>
      </w:ins>
      <w:ins w:id="304" w:author="Zu Qiang" w:date="2024-10-30T11:00:00Z">
        <w:r w:rsidR="00B83A51">
          <w:t>STM payload</w:t>
        </w:r>
      </w:ins>
      <w:ins w:id="305" w:author="Zu Qiang" w:date="2024-10-30T07:54:00Z">
        <w:r w:rsidRPr="00CA282A">
          <w:t xml:space="preserve"> </w:t>
        </w:r>
      </w:ins>
      <w:ins w:id="306" w:author="Zu Qiang" w:date="2024-10-30T11:00:00Z">
        <w:r w:rsidR="00034253">
          <w:t xml:space="preserve">contains </w:t>
        </w:r>
        <w:del w:id="307" w:author="Vodafone Monstra SA5" w:date="2024-11-20T20:50:00Z" w16du:dateUtc="2024-11-20T19:50:00Z">
          <w:r w:rsidR="00034253" w:rsidDel="00C51C94">
            <w:delText>M</w:delText>
          </w:r>
        </w:del>
      </w:ins>
      <w:ins w:id="308" w:author="Zu Qiang" w:date="2024-10-30T17:19:00Z">
        <w:del w:id="309" w:author="Vodafone Monstra SA5" w:date="2024-11-20T20:50:00Z" w16du:dateUtc="2024-11-20T19:50:00Z">
          <w:r w:rsidR="00F4145C" w:rsidDel="00C51C94">
            <w:delText>e</w:delText>
          </w:r>
        </w:del>
      </w:ins>
      <w:ins w:id="310" w:author="Zu Qiang" w:date="2024-10-30T11:00:00Z">
        <w:del w:id="311" w:author="Vodafone Monstra SA5" w:date="2024-11-20T20:50:00Z" w16du:dateUtc="2024-11-20T19:50:00Z">
          <w:r w:rsidR="00034253" w:rsidDel="00C51C94">
            <w:delText xml:space="preserve">tadata and </w:delText>
          </w:r>
        </w:del>
      </w:ins>
      <w:ins w:id="312" w:author="Vodafone Monstra SA5" w:date="2024-11-20T20:50:00Z" w16du:dateUtc="2024-11-20T19:50:00Z">
        <w:r w:rsidR="00C51C94">
          <w:t xml:space="preserve"> the </w:t>
        </w:r>
      </w:ins>
      <w:ins w:id="313" w:author="Zu Qiang" w:date="2024-10-30T07:54:00Z">
        <w:r>
          <w:t xml:space="preserve">PCAPNG </w:t>
        </w:r>
      </w:ins>
      <w:ins w:id="314" w:author="Zu Qiang" w:date="2024-10-30T11:06:00Z">
        <w:r w:rsidR="005F7702">
          <w:t xml:space="preserve">payload </w:t>
        </w:r>
      </w:ins>
      <w:ins w:id="315" w:author="Zu Qiang" w:date="2024-10-30T07:54:00Z">
        <w:r>
          <w:t xml:space="preserve">(IETF </w:t>
        </w:r>
        <w:r>
          <w:rPr>
            <w:rStyle w:val="ui-provider"/>
          </w:rPr>
          <w:t>draft-ietf-opsawg-pcapng-04</w:t>
        </w:r>
        <w:r>
          <w:rPr>
            <w:sz w:val="18"/>
            <w:szCs w:val="18"/>
          </w:rPr>
          <w:t xml:space="preserve"> [x</w:t>
        </w:r>
        <w:r>
          <w:rPr>
            <w:rStyle w:val="ui-provider"/>
          </w:rPr>
          <w:t>8</w:t>
        </w:r>
        <w:r>
          <w:rPr>
            <w:sz w:val="18"/>
            <w:szCs w:val="18"/>
          </w:rPr>
          <w:t>])</w:t>
        </w:r>
      </w:ins>
      <w:ins w:id="316" w:author="Zu Qiang" w:date="2024-10-30T11:01:00Z">
        <w:r w:rsidR="006179C5">
          <w:t xml:space="preserve">. The </w:t>
        </w:r>
      </w:ins>
      <w:ins w:id="317" w:author="Zu Qiang" w:date="2024-10-30T11:02:00Z">
        <w:r w:rsidR="00A17194">
          <w:t>PCAPNG payload</w:t>
        </w:r>
      </w:ins>
      <w:ins w:id="318" w:author="Zu Qiang" w:date="2024-10-30T07:54:00Z">
        <w:r>
          <w:t xml:space="preserve"> </w:t>
        </w:r>
        <w:r w:rsidRPr="00CA282A">
          <w:t xml:space="preserve">contains </w:t>
        </w:r>
      </w:ins>
      <w:ins w:id="319" w:author="Zu Qiang" w:date="2024-10-30T11:02:00Z">
        <w:r w:rsidR="00A17194">
          <w:t>PCAPNG</w:t>
        </w:r>
        <w:r w:rsidR="00A17194" w:rsidRPr="00CA282A">
          <w:t xml:space="preserve"> </w:t>
        </w:r>
        <w:r w:rsidR="00A17194">
          <w:t xml:space="preserve">header and </w:t>
        </w:r>
      </w:ins>
      <w:ins w:id="320" w:author="Zu Qiang" w:date="2024-10-30T07:54:00Z">
        <w:r w:rsidRPr="00CA282A">
          <w:t xml:space="preserve">the collected signalling messages. </w:t>
        </w:r>
      </w:ins>
      <w:ins w:id="321" w:author="Zu Qiang" w:date="2024-10-30T11:01:00Z">
        <w:r w:rsidR="006179C5" w:rsidRPr="00CA282A">
          <w:t xml:space="preserve">The </w:t>
        </w:r>
        <w:r w:rsidR="006179C5">
          <w:t>STM payload</w:t>
        </w:r>
        <w:r w:rsidR="006179C5" w:rsidRPr="00CA282A">
          <w:t xml:space="preserve"> </w:t>
        </w:r>
      </w:ins>
      <w:ins w:id="322" w:author="Zu Qiang" w:date="2024-10-30T07:55:00Z">
        <w:r w:rsidR="00B17135" w:rsidRPr="00CA282A">
          <w:t xml:space="preserve">has following attributes, as specified in the </w:t>
        </w:r>
        <w:r w:rsidR="00B17135" w:rsidRPr="00CA282A">
          <w:fldChar w:fldCharType="begin"/>
        </w:r>
        <w:r w:rsidR="00B17135" w:rsidRPr="00CA282A">
          <w:instrText xml:space="preserve"> REF _Ref20748557 \h </w:instrText>
        </w:r>
      </w:ins>
      <w:ins w:id="323" w:author="Zu Qiang" w:date="2024-10-30T07:55:00Z">
        <w:r w:rsidR="00B17135" w:rsidRPr="00CA282A">
          <w:fldChar w:fldCharType="separate"/>
        </w:r>
        <w:r w:rsidR="00B17135" w:rsidRPr="00CA282A">
          <w:t>Table 7.</w:t>
        </w:r>
        <w:r w:rsidR="00B17135" w:rsidRPr="00CA282A">
          <w:fldChar w:fldCharType="end"/>
        </w:r>
        <w:r w:rsidR="00B17135" w:rsidRPr="00CA282A">
          <w:t>1.</w:t>
        </w:r>
      </w:ins>
      <w:ins w:id="324" w:author="Vodafone Monstra SA5" w:date="2024-11-20T23:40:00Z" w16du:dateUtc="2024-11-20T22:40:00Z">
        <w:r w:rsidR="005D653A">
          <w:t>2</w:t>
        </w:r>
      </w:ins>
      <w:ins w:id="325" w:author="Vodafone Monstra friday" w:date="2024-11-22T17:35:00Z" w16du:dateUtc="2024-11-22T16:35:00Z">
        <w:r w:rsidR="001E1A16">
          <w:t>.1-2</w:t>
        </w:r>
      </w:ins>
      <w:ins w:id="326" w:author="Zu Qiang" w:date="2024-10-30T07:55:00Z">
        <w:del w:id="327" w:author="Vodafone Monstra friday" w:date="2024-11-22T17:35:00Z" w16du:dateUtc="2024-11-22T16:35:00Z">
          <w:r w:rsidR="00B17135" w:rsidDel="001E1A16">
            <w:delText>3</w:delText>
          </w:r>
          <w:r w:rsidR="00B17135" w:rsidRPr="00CA282A" w:rsidDel="001E1A16">
            <w:delText>-</w:delText>
          </w:r>
        </w:del>
      </w:ins>
      <w:ins w:id="328" w:author="Vodafone Monstra SA5" w:date="2024-11-20T23:40:00Z" w16du:dateUtc="2024-11-20T22:40:00Z">
        <w:del w:id="329" w:author="Vodafone Monstra friday" w:date="2024-11-22T17:35:00Z" w16du:dateUtc="2024-11-22T16:35:00Z">
          <w:r w:rsidR="005D653A" w:rsidDel="001E1A16">
            <w:delText>2</w:delText>
          </w:r>
        </w:del>
      </w:ins>
      <w:ins w:id="330" w:author="Zu Qiang" w:date="2024-10-30T07:55:00Z">
        <w:del w:id="331" w:author="Vodafone Monstra SA5" w:date="2024-11-20T23:40:00Z" w16du:dateUtc="2024-11-20T22:40:00Z">
          <w:r w:rsidR="00B17135" w:rsidRPr="00CA282A" w:rsidDel="005D653A">
            <w:delText>1</w:delText>
          </w:r>
        </w:del>
        <w:r w:rsidR="00B17135" w:rsidRPr="00CA282A">
          <w:t xml:space="preserve">. </w:t>
        </w:r>
      </w:ins>
    </w:p>
    <w:p w14:paraId="3C614DDA" w14:textId="10EAB4F3" w:rsidR="00B17135" w:rsidRPr="00CA282A" w:rsidRDefault="00B17135" w:rsidP="00B17135">
      <w:pPr>
        <w:pStyle w:val="TH"/>
        <w:rPr>
          <w:ins w:id="332" w:author="Zu Qiang" w:date="2024-10-30T07:55:00Z"/>
          <w:rFonts w:ascii="Times New Roman" w:hAnsi="Times New Roman"/>
          <w:b w:val="0"/>
          <w:bCs/>
        </w:rPr>
      </w:pPr>
      <w:ins w:id="333" w:author="Zu Qiang" w:date="2024-10-30T07:55:00Z">
        <w:r w:rsidRPr="00CA282A">
          <w:rPr>
            <w:rFonts w:ascii="Times New Roman" w:hAnsi="Times New Roman"/>
            <w:b w:val="0"/>
            <w:bCs/>
          </w:rPr>
          <w:t>Table 7.1.</w:t>
        </w:r>
      </w:ins>
      <w:ins w:id="334" w:author="Zu Qiang - revision" w:date="2024-11-18T18:06:00Z">
        <w:r w:rsidR="00B3745F">
          <w:rPr>
            <w:rFonts w:ascii="Times New Roman" w:hAnsi="Times New Roman"/>
            <w:b w:val="0"/>
            <w:bCs/>
          </w:rPr>
          <w:t>2</w:t>
        </w:r>
      </w:ins>
      <w:ins w:id="335" w:author="Nokia 2 (Jürgen)" w:date="2024-11-22T00:23:00Z" w16du:dateUtc="2024-11-21T23:23:00Z">
        <w:r w:rsidR="00D7426B">
          <w:rPr>
            <w:rFonts w:ascii="Times New Roman" w:hAnsi="Times New Roman"/>
            <w:b w:val="0"/>
            <w:bCs/>
          </w:rPr>
          <w:t>.1</w:t>
        </w:r>
      </w:ins>
      <w:ins w:id="336" w:author="Zu Qiang - revision" w:date="2024-11-18T18:06:00Z">
        <w:del w:id="337" w:author="Zu Qiang - revision-2" w:date="2024-11-19T12:40:00Z">
          <w:r w:rsidR="00B3745F" w:rsidDel="00BF4E52">
            <w:rPr>
              <w:rFonts w:ascii="Times New Roman" w:hAnsi="Times New Roman"/>
              <w:b w:val="0"/>
              <w:bCs/>
            </w:rPr>
            <w:delText>.</w:delText>
          </w:r>
        </w:del>
      </w:ins>
      <w:ins w:id="338" w:author="Zu Qiang" w:date="2024-10-30T07:55:00Z">
        <w:del w:id="339" w:author="Zu Qiang - revision-2" w:date="2024-11-19T12:40:00Z">
          <w:r w:rsidDel="00BF4E52">
            <w:rPr>
              <w:rFonts w:ascii="Times New Roman" w:hAnsi="Times New Roman"/>
              <w:b w:val="0"/>
              <w:bCs/>
            </w:rPr>
            <w:delText>3</w:delText>
          </w:r>
        </w:del>
        <w:r w:rsidRPr="00CA282A">
          <w:rPr>
            <w:rFonts w:ascii="Times New Roman" w:hAnsi="Times New Roman"/>
            <w:b w:val="0"/>
            <w:bCs/>
          </w:rPr>
          <w:t>-</w:t>
        </w:r>
      </w:ins>
      <w:ins w:id="340" w:author="Zu Qiang - revision-2" w:date="2024-11-19T12:40:00Z">
        <w:r w:rsidR="00BF4E52">
          <w:rPr>
            <w:rFonts w:ascii="Times New Roman" w:hAnsi="Times New Roman"/>
            <w:b w:val="0"/>
            <w:bCs/>
          </w:rPr>
          <w:t>2</w:t>
        </w:r>
      </w:ins>
      <w:ins w:id="341" w:author="Zu Qiang" w:date="2024-10-30T07:55:00Z">
        <w:del w:id="342" w:author="Zu Qiang - revision-2" w:date="2024-11-19T12:40:00Z">
          <w:r w:rsidRPr="00CA282A" w:rsidDel="00BF4E52">
            <w:rPr>
              <w:rFonts w:ascii="Times New Roman" w:hAnsi="Times New Roman"/>
              <w:b w:val="0"/>
              <w:bCs/>
            </w:rPr>
            <w:delText>1</w:delText>
          </w:r>
        </w:del>
        <w:r w:rsidRPr="00CA282A">
          <w:rPr>
            <w:rFonts w:ascii="Times New Roman" w:hAnsi="Times New Roman"/>
            <w:b w:val="0"/>
            <w:bCs/>
          </w:rPr>
          <w:t>: STM Payload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5484"/>
      </w:tblGrid>
      <w:tr w:rsidR="00B17135" w:rsidRPr="00CA282A" w14:paraId="799EFC05" w14:textId="77777777" w:rsidTr="003E2286">
        <w:trPr>
          <w:jc w:val="center"/>
          <w:ins w:id="343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6B86" w14:textId="6ACC8804" w:rsidR="00B17135" w:rsidRPr="00CA282A" w:rsidRDefault="00862D58" w:rsidP="003E2286">
            <w:pPr>
              <w:pStyle w:val="TAH"/>
              <w:jc w:val="left"/>
              <w:rPr>
                <w:ins w:id="344" w:author="Zu Qiang" w:date="2024-10-30T07:55:00Z"/>
              </w:rPr>
            </w:pPr>
            <w:ins w:id="345" w:author="Zu Qiang" w:date="2024-10-30T11:40:00Z">
              <w:r>
                <w:t>STM</w:t>
              </w:r>
              <w:r w:rsidR="007F68E3">
                <w:t xml:space="preserve"> Payload</w:t>
              </w:r>
            </w:ins>
            <w:ins w:id="346" w:author="Zu Qiang" w:date="2024-10-30T07:55:00Z">
              <w:r w:rsidR="00B17135" w:rsidRPr="00CA282A">
                <w:t xml:space="preserve"> </w:t>
              </w:r>
            </w:ins>
            <w:ins w:id="347" w:author="Zu Qiang" w:date="2024-10-30T11:40:00Z">
              <w:r w:rsidR="007F68E3">
                <w:t>attri</w:t>
              </w:r>
            </w:ins>
            <w:ins w:id="348" w:author="Zu Qiang" w:date="2024-10-30T11:41:00Z">
              <w:r w:rsidR="007F68E3">
                <w:t>bute</w:t>
              </w:r>
            </w:ins>
            <w:ins w:id="349" w:author="Zu Qiang" w:date="2024-10-30T07:55:00Z">
              <w:r w:rsidR="00B17135" w:rsidRPr="00CA282A">
                <w:t xml:space="preserve"> name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CDF0E2" w14:textId="77777777" w:rsidR="00B17135" w:rsidRPr="00CA282A" w:rsidRDefault="00B17135" w:rsidP="003E2286">
            <w:pPr>
              <w:pStyle w:val="TAH"/>
              <w:rPr>
                <w:ins w:id="350" w:author="Zu Qiang" w:date="2024-10-30T07:55:00Z"/>
              </w:rPr>
            </w:pPr>
            <w:ins w:id="351" w:author="Zu Qiang" w:date="2024-10-30T07:55:00Z">
              <w:r w:rsidRPr="00CA282A">
                <w:t>Description</w:t>
              </w:r>
            </w:ins>
          </w:p>
        </w:tc>
      </w:tr>
      <w:tr w:rsidR="00B17135" w:rsidRPr="00CA282A" w14:paraId="354C4B69" w14:textId="77777777" w:rsidTr="003E2286">
        <w:trPr>
          <w:jc w:val="center"/>
          <w:ins w:id="352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7A3" w14:textId="4814F5DD" w:rsidR="00B17135" w:rsidRPr="00CA282A" w:rsidRDefault="00B17135" w:rsidP="003E2286">
            <w:pPr>
              <w:pStyle w:val="TAL"/>
              <w:rPr>
                <w:ins w:id="353" w:author="Zu Qiang" w:date="2024-10-30T07:55:00Z"/>
              </w:rPr>
            </w:pPr>
            <w:ins w:id="354" w:author="Zu Qiang" w:date="2024-10-30T07:55:00Z">
              <w:del w:id="355" w:author="Vodafone Monstra SA5" w:date="2024-11-20T20:50:00Z" w16du:dateUtc="2024-11-20T19:50:00Z">
                <w:r w:rsidDel="00C51C94">
                  <w:delText>Metadata</w:delText>
                </w:r>
                <w:r w:rsidRPr="00CA282A" w:rsidDel="00C51C94">
                  <w:delText xml:space="preserve"> (O)</w:delText>
                </w:r>
              </w:del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0BD" w14:textId="11C20A24" w:rsidR="00B17135" w:rsidRPr="00CA282A" w:rsidRDefault="00B17135" w:rsidP="003E2286">
            <w:pPr>
              <w:pStyle w:val="TAC"/>
              <w:jc w:val="left"/>
              <w:rPr>
                <w:ins w:id="356" w:author="Zu Qiang" w:date="2024-10-30T07:55:00Z"/>
              </w:rPr>
            </w:pPr>
            <w:ins w:id="357" w:author="Zu Qiang" w:date="2024-10-30T07:55:00Z">
              <w:del w:id="358" w:author="Vodafone Monstra SA5" w:date="2024-11-20T20:50:00Z" w16du:dateUtc="2024-11-20T19:50:00Z">
                <w:r w:rsidDel="00C51C94">
                  <w:delText xml:space="preserve">Metadata represented by a list of </w:delText>
                </w:r>
              </w:del>
              <w:del w:id="359" w:author="Vodafone Monstra SA5" w:date="2024-11-20T20:49:00Z" w16du:dateUtc="2024-11-20T19:49:00Z">
                <w:r w:rsidDel="00C51C94">
                  <w:delText>v</w:delText>
                </w:r>
                <w:r w:rsidRPr="007F6CB7" w:rsidDel="00C51C94">
                  <w:delText xml:space="preserve">endor </w:delText>
                </w:r>
              </w:del>
              <w:del w:id="360" w:author="Vodafone Monstra SA5" w:date="2024-11-20T20:50:00Z" w16du:dateUtc="2024-11-20T19:50:00Z">
                <w:r w:rsidDel="00C51C94">
                  <w:delText>specific string.</w:delText>
                </w:r>
              </w:del>
            </w:ins>
          </w:p>
        </w:tc>
      </w:tr>
      <w:tr w:rsidR="00B17135" w:rsidRPr="00CA282A" w14:paraId="5DC0C273" w14:textId="77777777" w:rsidTr="003E2286">
        <w:trPr>
          <w:jc w:val="center"/>
          <w:ins w:id="361" w:author="Zu Qiang" w:date="2024-10-30T07:55:00Z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270" w14:textId="07C6081F" w:rsidR="00B17135" w:rsidRPr="00CA282A" w:rsidRDefault="002E1174" w:rsidP="003E2286">
            <w:pPr>
              <w:pStyle w:val="TAL"/>
              <w:rPr>
                <w:ins w:id="362" w:author="Zu Qiang" w:date="2024-10-30T07:55:00Z"/>
              </w:rPr>
            </w:pPr>
            <w:ins w:id="363" w:author="Zu Qiang" w:date="2024-10-30T08:00:00Z">
              <w:r>
                <w:t>PCAPNG</w:t>
              </w:r>
              <w:r w:rsidRPr="00CA282A">
                <w:t xml:space="preserve"> </w:t>
              </w:r>
            </w:ins>
            <w:ins w:id="364" w:author="Zu Qiang" w:date="2024-10-30T07:55:00Z">
              <w:r w:rsidR="00B17135">
                <w:t>Payload (M)</w:t>
              </w:r>
            </w:ins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40B" w14:textId="258D35B5" w:rsidR="001F6F78" w:rsidRDefault="00396C85" w:rsidP="003E2286">
            <w:pPr>
              <w:pStyle w:val="TAC"/>
              <w:jc w:val="left"/>
              <w:rPr>
                <w:ins w:id="365" w:author="Zu Qiang" w:date="2024-11-08T08:36:00Z"/>
              </w:rPr>
            </w:pPr>
            <w:ins w:id="366" w:author="Zu Qiang" w:date="2024-10-30T08:00:00Z">
              <w:r>
                <w:t>PCAPNG</w:t>
              </w:r>
              <w:r w:rsidRPr="00CA282A">
                <w:t xml:space="preserve"> </w:t>
              </w:r>
              <w:r>
                <w:t xml:space="preserve">header and </w:t>
              </w:r>
            </w:ins>
            <w:ins w:id="367" w:author="Zu Qiang" w:date="2024-10-30T07:55:00Z">
              <w:r w:rsidR="00B17135">
                <w:t xml:space="preserve">the </w:t>
              </w:r>
            </w:ins>
            <w:ins w:id="368" w:author="Zu Qiang" w:date="2024-10-30T11:03:00Z">
              <w:r w:rsidR="001878B1" w:rsidRPr="00CA282A">
                <w:t xml:space="preserve">collected </w:t>
              </w:r>
            </w:ins>
            <w:ins w:id="369" w:author="Zu Qiang" w:date="2024-10-30T07:55:00Z">
              <w:r w:rsidR="00B17135" w:rsidRPr="00CA282A">
                <w:t>signalling messages</w:t>
              </w:r>
            </w:ins>
            <w:ins w:id="370" w:author="Zu Qiang" w:date="2024-10-30T11:02:00Z">
              <w:r w:rsidR="001878B1">
                <w:t>.</w:t>
              </w:r>
            </w:ins>
          </w:p>
          <w:p w14:paraId="5396DD9D" w14:textId="7007557B" w:rsidR="00B17135" w:rsidRPr="00CA282A" w:rsidRDefault="00E809EB" w:rsidP="003E2286">
            <w:pPr>
              <w:pStyle w:val="TAC"/>
              <w:jc w:val="left"/>
              <w:rPr>
                <w:ins w:id="371" w:author="Zu Qiang" w:date="2024-10-30T07:55:00Z"/>
              </w:rPr>
            </w:pPr>
            <w:ins w:id="372" w:author="Zu Qiang" w:date="2024-10-30T08:02:00Z">
              <w:r>
                <w:t xml:space="preserve">The </w:t>
              </w:r>
            </w:ins>
            <w:ins w:id="373" w:author="Zu Qiang" w:date="2024-10-30T11:03:00Z">
              <w:r w:rsidR="001878B1" w:rsidRPr="00CA282A">
                <w:t xml:space="preserve">collected </w:t>
              </w:r>
            </w:ins>
            <w:ins w:id="374" w:author="Zu Qiang" w:date="2024-10-30T08:02:00Z">
              <w:r w:rsidRPr="00CA282A">
                <w:t>signalling message</w:t>
              </w:r>
              <w:r>
                <w:t xml:space="preserve"> </w:t>
              </w:r>
            </w:ins>
            <w:ins w:id="375" w:author="Zu Qiang" w:date="2024-10-30T07:55:00Z">
              <w:r w:rsidR="00B17135" w:rsidRPr="00CA282A">
                <w:t xml:space="preserve">is sent before security </w:t>
              </w:r>
              <w:r w:rsidR="00B17135">
                <w:t>en</w:t>
              </w:r>
              <w:r w:rsidR="00B17135" w:rsidRPr="00CA282A">
                <w:t>capsulation, or received after security decapsulation</w:t>
              </w:r>
            </w:ins>
            <w:ins w:id="376" w:author="Zu Qiang" w:date="2024-11-08T08:38:00Z">
              <w:r w:rsidR="00811172">
                <w:t>.</w:t>
              </w:r>
            </w:ins>
          </w:p>
        </w:tc>
      </w:tr>
    </w:tbl>
    <w:p w14:paraId="0094485E" w14:textId="77777777" w:rsidR="001E1A16" w:rsidRDefault="001E1A16" w:rsidP="003134D8">
      <w:pPr>
        <w:pStyle w:val="EditorsNote"/>
        <w:rPr>
          <w:ins w:id="377" w:author="Vodafone Monstra friday" w:date="2024-11-22T17:36:00Z" w16du:dateUtc="2024-11-22T16:36:00Z"/>
        </w:rPr>
      </w:pPr>
    </w:p>
    <w:p w14:paraId="654E0963" w14:textId="09C4D2BC" w:rsidR="002B1237" w:rsidRPr="003134D8" w:rsidRDefault="005023BE" w:rsidP="003134D8">
      <w:pPr>
        <w:pStyle w:val="EditorsNote"/>
        <w:rPr>
          <w:ins w:id="378" w:author="Zu Qiang" w:date="2024-11-08T09:57:00Z"/>
        </w:rPr>
      </w:pPr>
      <w:ins w:id="379" w:author="Zu Qiang" w:date="2024-11-08T09:57:00Z">
        <w:r w:rsidRPr="003134D8">
          <w:t>Editor</w:t>
        </w:r>
      </w:ins>
      <w:ins w:id="380" w:author="Zu Qiang" w:date="2024-11-08T09:59:00Z">
        <w:r w:rsidR="002E040F" w:rsidRPr="003134D8">
          <w:t>’s</w:t>
        </w:r>
      </w:ins>
      <w:ins w:id="381" w:author="Zu Qiang" w:date="2024-11-08T09:57:00Z">
        <w:r w:rsidRPr="003134D8">
          <w:t xml:space="preserve"> </w:t>
        </w:r>
      </w:ins>
      <w:ins w:id="382" w:author="Zu Qiang" w:date="2024-11-08T09:59:00Z">
        <w:r w:rsidR="002E040F" w:rsidRPr="003134D8">
          <w:t>n</w:t>
        </w:r>
      </w:ins>
      <w:ins w:id="383" w:author="Zu Qiang" w:date="2024-11-08T09:57:00Z">
        <w:r w:rsidR="002B1237" w:rsidRPr="003134D8">
          <w:t xml:space="preserve">ote: the </w:t>
        </w:r>
        <w:r w:rsidRPr="003134D8">
          <w:t xml:space="preserve">identification of </w:t>
        </w:r>
      </w:ins>
      <w:ins w:id="384" w:author="Zu Qiang" w:date="2024-11-08T09:58:00Z">
        <w:r w:rsidRPr="003134D8">
          <w:t xml:space="preserve">the peer </w:t>
        </w:r>
        <w:r w:rsidR="004E50D1" w:rsidRPr="003134D8">
          <w:t xml:space="preserve">NFs of the message is </w:t>
        </w:r>
        <w:del w:id="385" w:author="Vodafone Monstra friday" w:date="2024-11-22T18:07:00Z" w16du:dateUtc="2024-11-22T17:07:00Z">
          <w:r w:rsidR="004E50D1" w:rsidRPr="003134D8" w:rsidDel="004208F0">
            <w:delText>FFS</w:delText>
          </w:r>
        </w:del>
      </w:ins>
      <w:ins w:id="386" w:author="Vodafone Monstra friday" w:date="2024-11-22T18:07:00Z" w16du:dateUtc="2024-11-22T17:07:00Z">
        <w:r w:rsidR="004208F0">
          <w:t>to be determined</w:t>
        </w:r>
      </w:ins>
      <w:ins w:id="387" w:author="Zu Qiang" w:date="2024-11-08T09:58:00Z">
        <w:r w:rsidR="004E50D1" w:rsidRPr="003134D8">
          <w:t>.</w:t>
        </w:r>
      </w:ins>
    </w:p>
    <w:p w14:paraId="1A7D6FD6" w14:textId="77777777" w:rsidR="00AA36AC" w:rsidRDefault="00AA36AC" w:rsidP="00AA36AC">
      <w:pPr>
        <w:pStyle w:val="Heading4"/>
        <w:rPr>
          <w:ins w:id="388" w:author="Nokia 2 (Jürgen)" w:date="2024-11-21T20:24:00Z" w16du:dateUtc="2024-11-21T19:24:00Z"/>
        </w:rPr>
      </w:pPr>
    </w:p>
    <w:p w14:paraId="71CDF752" w14:textId="5439CC44" w:rsidR="00AA36AC" w:rsidRPr="00E151EF" w:rsidRDefault="00AA36AC" w:rsidP="00AA36AC">
      <w:pPr>
        <w:pStyle w:val="Heading4"/>
        <w:rPr>
          <w:ins w:id="389" w:author="Nokia 2 (Jürgen)" w:date="2024-11-21T20:24:00Z" w16du:dateUtc="2024-11-21T19:24:00Z"/>
          <w:lang w:val="en-CA"/>
        </w:rPr>
      </w:pPr>
      <w:ins w:id="390" w:author="Nokia 2 (Jürgen)" w:date="2024-11-21T20:24:00Z" w16du:dateUtc="2024-11-21T19:24:00Z">
        <w:r>
          <w:t>7.1.2.2</w:t>
        </w:r>
        <w:r>
          <w:tab/>
        </w:r>
      </w:ins>
      <w:ins w:id="391" w:author="Nokia 2 (Jürgen)" w:date="2024-11-22T12:16:00Z" w16du:dateUtc="2024-11-22T11:16:00Z">
        <w:r w:rsidR="003B1614">
          <w:t>Gener</w:t>
        </w:r>
      </w:ins>
      <w:ins w:id="392" w:author="Nokia 2 (Jürgen)" w:date="2024-11-22T14:56:00Z" w16du:dateUtc="2024-11-22T13:56:00Z">
        <w:r w:rsidR="00387CC9">
          <w:t>ic</w:t>
        </w:r>
      </w:ins>
      <w:ins w:id="393" w:author="Nokia 2 (Jürgen)" w:date="2024-11-22T12:16:00Z" w16du:dateUtc="2024-11-22T11:16:00Z">
        <w:r w:rsidR="003B1614">
          <w:t xml:space="preserve"> Type – Length- Value encoding</w:t>
        </w:r>
      </w:ins>
    </w:p>
    <w:p w14:paraId="1EC12BA6" w14:textId="581585D0" w:rsidR="006C74F1" w:rsidRDefault="00AA36AC" w:rsidP="00AA36AC">
      <w:pPr>
        <w:rPr>
          <w:ins w:id="394" w:author="Nokia 2 (Jürgen)" w:date="2024-11-21T20:37:00Z" w16du:dateUtc="2024-11-21T19:37:00Z"/>
        </w:rPr>
      </w:pPr>
      <w:ins w:id="395" w:author="Nokia 2 (Jürgen)" w:date="2024-11-21T20:26:00Z" w16du:dateUtc="2024-11-21T19:26:00Z">
        <w:r>
          <w:t xml:space="preserve">Depending on </w:t>
        </w:r>
        <w:r w:rsidR="00BC46F0">
          <w:t xml:space="preserve">operator policy the </w:t>
        </w:r>
      </w:ins>
      <w:ins w:id="396" w:author="Nokia 2 (Jürgen)" w:date="2024-11-21T20:24:00Z" w16du:dateUtc="2024-11-21T19:24:00Z">
        <w:r w:rsidRPr="00CA282A">
          <w:t xml:space="preserve">STM </w:t>
        </w:r>
      </w:ins>
      <w:ins w:id="397" w:author="Nokia 2 (Jürgen)" w:date="2024-11-21T20:26:00Z" w16du:dateUtc="2024-11-21T19:26:00Z">
        <w:r>
          <w:t>p</w:t>
        </w:r>
      </w:ins>
      <w:ins w:id="398" w:author="Nokia 2 (Jürgen)" w:date="2024-11-21T20:24:00Z" w16du:dateUtc="2024-11-21T19:24:00Z">
        <w:r w:rsidRPr="00CA282A">
          <w:t>ayload shall</w:t>
        </w:r>
      </w:ins>
      <w:ins w:id="399" w:author="Nokia 2 (Jürgen)" w:date="2024-11-21T20:38:00Z" w16du:dateUtc="2024-11-21T19:38:00Z">
        <w:r w:rsidR="006C74F1">
          <w:t xml:space="preserve"> be transferred </w:t>
        </w:r>
        <w:del w:id="400" w:author="Vodafone Monstra friday" w:date="2024-11-22T17:49:00Z" w16du:dateUtc="2024-11-22T16:49:00Z">
          <w:r w:rsidR="006C74F1" w:rsidDel="00320E4E">
            <w:delText>by</w:delText>
          </w:r>
        </w:del>
      </w:ins>
      <w:ins w:id="401" w:author="Vodafone Monstra friday" w:date="2024-11-22T17:49:00Z" w16du:dateUtc="2024-11-22T16:49:00Z">
        <w:r w:rsidR="00320E4E">
          <w:t>over</w:t>
        </w:r>
      </w:ins>
      <w:ins w:id="402" w:author="Nokia 2 (Jürgen)" w:date="2024-11-21T20:38:00Z" w16du:dateUtc="2024-11-21T19:38:00Z">
        <w:r w:rsidR="006C74F1">
          <w:t xml:space="preserve"> UDP</w:t>
        </w:r>
      </w:ins>
      <w:ins w:id="403" w:author="Nokia 2 (Jürgen)" w:date="2024-11-22T14:26:00Z" w16du:dateUtc="2024-11-22T13:26:00Z">
        <w:r w:rsidR="00B95DC5">
          <w:t xml:space="preserve"> or</w:t>
        </w:r>
      </w:ins>
      <w:ins w:id="404" w:author="Nokia 2 (Jürgen)" w:date="2024-11-21T20:38:00Z" w16du:dateUtc="2024-11-21T19:38:00Z">
        <w:r w:rsidR="006C74F1">
          <w:t xml:space="preserve"> TCP</w:t>
        </w:r>
      </w:ins>
      <w:ins w:id="405" w:author="Nokia 2 (Jürgen)" w:date="2024-11-21T20:37:00Z" w16du:dateUtc="2024-11-21T19:37:00Z">
        <w:r w:rsidR="006C74F1">
          <w:t>.</w:t>
        </w:r>
      </w:ins>
    </w:p>
    <w:p w14:paraId="219F66E3" w14:textId="0CEC9542" w:rsidR="005D6E0D" w:rsidRDefault="005D6E0D" w:rsidP="005D6E0D">
      <w:pPr>
        <w:rPr>
          <w:ins w:id="406" w:author="Nokia 2 (Jürgen)" w:date="2024-11-22T00:01:00Z" w16du:dateUtc="2024-11-21T23:01:00Z"/>
          <w:lang w:val="en-US"/>
        </w:rPr>
      </w:pPr>
      <w:ins w:id="407" w:author="Nokia 2 (Jürgen)" w:date="2024-11-21T23:59:00Z">
        <w:r w:rsidRPr="005D6E0D">
          <w:rPr>
            <w:lang w:val="en-US"/>
          </w:rPr>
          <w:lastRenderedPageBreak/>
          <w:t>The STM payload is formatted as gener</w:t>
        </w:r>
      </w:ins>
      <w:ins w:id="408" w:author="Nokia 2 (Jürgen)" w:date="2024-11-22T14:56:00Z" w16du:dateUtc="2024-11-22T13:56:00Z">
        <w:r w:rsidR="00387CC9">
          <w:rPr>
            <w:lang w:val="en-US"/>
          </w:rPr>
          <w:t>ic</w:t>
        </w:r>
      </w:ins>
      <w:ins w:id="409" w:author="Nokia 2 (Jürgen)" w:date="2024-11-21T23:59:00Z">
        <w:r w:rsidRPr="005D6E0D">
          <w:rPr>
            <w:lang w:val="en-US"/>
          </w:rPr>
          <w:t xml:space="preserve"> Type - </w:t>
        </w:r>
      </w:ins>
      <w:ins w:id="410" w:author="Vodafone Monstra friday" w:date="2024-11-22T17:52:00Z" w16du:dateUtc="2024-11-22T16:52:00Z">
        <w:r w:rsidR="00320E4E">
          <w:rPr>
            <w:lang w:val="en-US"/>
          </w:rPr>
          <w:t>Length</w:t>
        </w:r>
      </w:ins>
      <w:ins w:id="411" w:author="Nokia 2 (Jürgen)" w:date="2024-11-21T23:59:00Z">
        <w:r w:rsidRPr="005D6E0D">
          <w:rPr>
            <w:lang w:val="en-US"/>
          </w:rPr>
          <w:t xml:space="preserve"> - Value (TLV) </w:t>
        </w:r>
      </w:ins>
      <w:ins w:id="412" w:author="Nokia 2 (Jürgen)" w:date="2024-11-22T12:16:00Z" w16du:dateUtc="2024-11-22T11:16:00Z">
        <w:r w:rsidR="003B1614">
          <w:rPr>
            <w:lang w:val="en-US"/>
          </w:rPr>
          <w:t>encoding</w:t>
        </w:r>
      </w:ins>
      <w:ins w:id="413" w:author="Nokia 2 (Jürgen)" w:date="2024-11-21T23:59:00Z">
        <w:r w:rsidRPr="005D6E0D">
          <w:rPr>
            <w:lang w:val="en-US"/>
          </w:rPr>
          <w:t>.</w:t>
        </w:r>
      </w:ins>
      <w:ins w:id="414" w:author="Nokia 2 (Jürgen)" w:date="2024-11-22T00:00:00Z" w16du:dateUtc="2024-11-21T23:00:00Z">
        <w:r>
          <w:rPr>
            <w:lang w:val="en-US"/>
          </w:rPr>
          <w:t xml:space="preserve"> </w:t>
        </w:r>
      </w:ins>
    </w:p>
    <w:p w14:paraId="37551D0B" w14:textId="7EAECF70" w:rsidR="005D6E0D" w:rsidRDefault="005D6E0D" w:rsidP="005D6E0D">
      <w:pPr>
        <w:rPr>
          <w:ins w:id="415" w:author="Nokia 2 (Jürgen)" w:date="2024-11-22T00:03:00Z" w16du:dateUtc="2024-11-21T23:03:00Z"/>
          <w:lang w:val="en-US"/>
        </w:rPr>
      </w:pPr>
      <w:ins w:id="416" w:author="Nokia 2 (Jürgen)" w:date="2024-11-21T23:59:00Z">
        <w:r w:rsidRPr="005D6E0D">
          <w:rPr>
            <w:lang w:val="en-US"/>
          </w:rPr>
          <w:t>Each message starts with four bytes protocol ID</w:t>
        </w:r>
      </w:ins>
      <w:ins w:id="417" w:author="Nokia 2 (Jürgen)" w:date="2024-11-22T00:01:00Z" w16du:dateUtc="2024-11-21T23:01:00Z">
        <w:r>
          <w:rPr>
            <w:lang w:val="en-US"/>
          </w:rPr>
          <w:t>,</w:t>
        </w:r>
      </w:ins>
      <w:ins w:id="418" w:author="Nokia 2 (Jürgen)" w:date="2024-11-21T23:59:00Z">
        <w:r w:rsidRPr="005D6E0D">
          <w:rPr>
            <w:lang w:val="en-US"/>
          </w:rPr>
          <w:t xml:space="preserve"> followed by </w:t>
        </w:r>
      </w:ins>
      <w:ins w:id="419" w:author="Nokia 2 (Jürgen)" w:date="2024-11-22T00:00:00Z" w16du:dateUtc="2024-11-21T23:00:00Z">
        <w:r>
          <w:rPr>
            <w:lang w:val="en-US"/>
          </w:rPr>
          <w:t xml:space="preserve">two bytes </w:t>
        </w:r>
      </w:ins>
      <w:ins w:id="420" w:author="Nokia 2 (Jürgen)" w:date="2024-11-22T00:01:00Z" w16du:dateUtc="2024-11-21T23:01:00Z">
        <w:r>
          <w:rPr>
            <w:lang w:val="en-US"/>
          </w:rPr>
          <w:t xml:space="preserve">to indicate the number of bytes </w:t>
        </w:r>
      </w:ins>
      <w:ins w:id="421" w:author="Nokia 2 (Jürgen)" w:date="2024-11-22T00:02:00Z" w16du:dateUtc="2024-11-21T23:02:00Z">
        <w:r>
          <w:rPr>
            <w:lang w:val="en-US"/>
          </w:rPr>
          <w:t xml:space="preserve">of the whole message (including protocol ID and </w:t>
        </w:r>
      </w:ins>
      <w:ins w:id="422" w:author="Nokia 2 (Jürgen)" w:date="2024-11-21T23:59:00Z">
        <w:r w:rsidRPr="005D6E0D">
          <w:rPr>
            <w:lang w:val="en-US"/>
          </w:rPr>
          <w:t>length</w:t>
        </w:r>
      </w:ins>
      <w:ins w:id="423" w:author="Nokia 2 (Jürgen)" w:date="2024-11-22T00:03:00Z" w16du:dateUtc="2024-11-21T23:03:00Z">
        <w:r>
          <w:rPr>
            <w:lang w:val="en-US"/>
          </w:rPr>
          <w:t xml:space="preserve">). </w:t>
        </w:r>
      </w:ins>
      <w:ins w:id="424" w:author="Nokia 2 (Jürgen)" w:date="2024-11-21T23:59:00Z">
        <w:r w:rsidRPr="005D6E0D">
          <w:rPr>
            <w:lang w:val="en-US"/>
          </w:rPr>
          <w:t xml:space="preserve">The rest of the message consists of a non-empty list of data </w:t>
        </w:r>
      </w:ins>
      <w:ins w:id="425" w:author="Nokia 2 (Jürgen)" w:date="2024-11-22T00:20:00Z" w16du:dateUtc="2024-11-21T23:20:00Z">
        <w:r w:rsidR="00D7426B">
          <w:rPr>
            <w:lang w:val="en-US"/>
          </w:rPr>
          <w:t>chunks</w:t>
        </w:r>
      </w:ins>
      <w:ins w:id="426" w:author="Nokia 2 (Jürgen)" w:date="2024-11-22T00:03:00Z" w16du:dateUtc="2024-11-21T23:03:00Z">
        <w:r>
          <w:rPr>
            <w:lang w:val="en-US"/>
          </w:rPr>
          <w:t>.</w:t>
        </w:r>
      </w:ins>
    </w:p>
    <w:p w14:paraId="035B2867" w14:textId="1DCD79CE" w:rsidR="005D6E0D" w:rsidRDefault="005D6E0D" w:rsidP="00AA36AC">
      <w:pPr>
        <w:rPr>
          <w:ins w:id="427" w:author="Nokia 2 (Jürgen)" w:date="2024-11-22T14:57:00Z" w16du:dateUtc="2024-11-22T13:57:00Z"/>
          <w:lang w:val="en-US"/>
        </w:rPr>
      </w:pPr>
      <w:ins w:id="428" w:author="Nokia 2 (Jürgen)" w:date="2024-11-22T00:03:00Z" w16du:dateUtc="2024-11-21T23:03:00Z">
        <w:r>
          <w:rPr>
            <w:lang w:val="en-US"/>
          </w:rPr>
          <w:t xml:space="preserve">Each data </w:t>
        </w:r>
      </w:ins>
      <w:ins w:id="429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30" w:author="Nokia 2 (Jürgen)" w:date="2024-11-22T00:03:00Z" w16du:dateUtc="2024-11-21T23:03:00Z">
        <w:r>
          <w:rPr>
            <w:lang w:val="en-US"/>
          </w:rPr>
          <w:t xml:space="preserve"> is</w:t>
        </w:r>
      </w:ins>
      <w:ins w:id="431" w:author="Nokia 2 (Jürgen)" w:date="2024-11-21T23:59:00Z">
        <w:r w:rsidRPr="005D6E0D">
          <w:rPr>
            <w:lang w:val="en-US"/>
          </w:rPr>
          <w:t xml:space="preserve"> composed by a </w:t>
        </w:r>
      </w:ins>
      <w:ins w:id="432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33" w:author="Nokia 2 (Jürgen)" w:date="2024-11-21T23:59:00Z">
        <w:r w:rsidRPr="005D6E0D">
          <w:rPr>
            <w:lang w:val="en-US"/>
          </w:rPr>
          <w:t xml:space="preserve"> type, the total </w:t>
        </w:r>
      </w:ins>
      <w:ins w:id="434" w:author="Vodafone Monstra friday" w:date="2024-11-22T17:52:00Z" w16du:dateUtc="2024-11-22T16:52:00Z">
        <w:r w:rsidR="00320E4E">
          <w:rPr>
            <w:lang w:val="en-US"/>
          </w:rPr>
          <w:t>lengths</w:t>
        </w:r>
      </w:ins>
      <w:ins w:id="435" w:author="Nokia 2 (Jürgen)" w:date="2024-11-21T23:59:00Z">
        <w:r w:rsidRPr="005D6E0D">
          <w:rPr>
            <w:lang w:val="en-US"/>
          </w:rPr>
          <w:t xml:space="preserve"> of the </w:t>
        </w:r>
      </w:ins>
      <w:ins w:id="436" w:author="Nokia 2 (Jürgen)" w:date="2024-11-22T00:20:00Z" w16du:dateUtc="2024-11-21T23:20:00Z">
        <w:r w:rsidR="00D7426B">
          <w:rPr>
            <w:lang w:val="en-US"/>
          </w:rPr>
          <w:t>chunk</w:t>
        </w:r>
      </w:ins>
      <w:ins w:id="437" w:author="Nokia 2 (Jürgen)" w:date="2024-11-22T00:04:00Z" w16du:dateUtc="2024-11-21T23:04:00Z">
        <w:r>
          <w:rPr>
            <w:lang w:val="en-US"/>
          </w:rPr>
          <w:t>,</w:t>
        </w:r>
      </w:ins>
      <w:ins w:id="438" w:author="Nokia 2 (Jürgen)" w:date="2024-11-21T23:59:00Z">
        <w:r w:rsidRPr="005D6E0D">
          <w:rPr>
            <w:lang w:val="en-US"/>
          </w:rPr>
          <w:t xml:space="preserve"> and the payload of the </w:t>
        </w:r>
      </w:ins>
      <w:ins w:id="439" w:author="Nokia 2 (Jürgen)" w:date="2024-11-22T00:21:00Z" w16du:dateUtc="2024-11-21T23:21:00Z">
        <w:r w:rsidR="00D7426B">
          <w:rPr>
            <w:lang w:val="en-US"/>
          </w:rPr>
          <w:t>chunk</w:t>
        </w:r>
      </w:ins>
      <w:ins w:id="440" w:author="Nokia 2 (Jürgen)" w:date="2024-11-22T00:04:00Z" w16du:dateUtc="2024-11-21T23:04:00Z">
        <w:r>
          <w:rPr>
            <w:lang w:val="en-US"/>
          </w:rPr>
          <w:t>.</w:t>
        </w:r>
      </w:ins>
    </w:p>
    <w:p w14:paraId="64F7D823" w14:textId="49999900" w:rsidR="00387CC9" w:rsidRDefault="00387CC9" w:rsidP="00AA36AC">
      <w:pPr>
        <w:rPr>
          <w:ins w:id="441" w:author="Nokia 2 (Jürgen)" w:date="2024-11-22T14:31:00Z" w16du:dateUtc="2024-11-22T13:31:00Z"/>
          <w:lang w:val="en-US"/>
        </w:rPr>
      </w:pPr>
      <w:ins w:id="442" w:author="Nokia 2 (Jürgen)" w:date="2024-11-22T14:59:00Z" w16du:dateUtc="2024-11-22T13:59:00Z">
        <w:r>
          <w:rPr>
            <w:lang w:val="en-US"/>
          </w:rPr>
          <w:t>Each</w:t>
        </w:r>
      </w:ins>
      <w:ins w:id="443" w:author="Nokia 2 (Jürgen)" w:date="2024-11-22T14:57:00Z" w16du:dateUtc="2024-11-22T13:57:00Z">
        <w:r>
          <w:rPr>
            <w:lang w:val="en-US"/>
          </w:rPr>
          <w:t xml:space="preserve"> chunk type reflect</w:t>
        </w:r>
      </w:ins>
      <w:ins w:id="444" w:author="Nokia 2 (Jürgen)" w:date="2024-11-22T14:59:00Z" w16du:dateUtc="2024-11-22T13:59:00Z">
        <w:r>
          <w:rPr>
            <w:lang w:val="en-US"/>
          </w:rPr>
          <w:t>s an</w:t>
        </w:r>
      </w:ins>
      <w:ins w:id="445" w:author="Nokia 2 (Jürgen)" w:date="2024-11-22T14:58:00Z" w16du:dateUtc="2024-11-22T13:58:00Z">
        <w:r>
          <w:rPr>
            <w:lang w:val="en-US"/>
          </w:rPr>
          <w:t xml:space="preserve"> information element that </w:t>
        </w:r>
      </w:ins>
      <w:ins w:id="446" w:author="Nokia 2 (Jürgen)" w:date="2024-11-22T14:59:00Z" w16du:dateUtc="2024-11-22T13:59:00Z">
        <w:r>
          <w:rPr>
            <w:lang w:val="en-US"/>
          </w:rPr>
          <w:t>is</w:t>
        </w:r>
      </w:ins>
      <w:ins w:id="447" w:author="Nokia 2 (Jürgen)" w:date="2024-11-22T14:58:00Z" w16du:dateUtc="2024-11-22T13:58:00Z">
        <w:r>
          <w:rPr>
            <w:lang w:val="en-US"/>
          </w:rPr>
          <w:t xml:space="preserve"> used by the various signalling protocols on</w:t>
        </w:r>
      </w:ins>
      <w:ins w:id="448" w:author="Nokia 2 (Jürgen)" w:date="2024-11-22T14:57:00Z" w16du:dateUtc="2024-11-22T13:57:00Z">
        <w:r>
          <w:rPr>
            <w:lang w:val="en-US"/>
          </w:rPr>
          <w:t xml:space="preserve"> the different </w:t>
        </w:r>
      </w:ins>
      <w:ins w:id="449" w:author="Nokia 2 (Jürgen)" w:date="2024-11-22T14:58:00Z" w16du:dateUtc="2024-11-22T13:58:00Z">
        <w:r>
          <w:rPr>
            <w:lang w:val="en-US"/>
          </w:rPr>
          <w:t xml:space="preserve">protocol </w:t>
        </w:r>
      </w:ins>
      <w:ins w:id="450" w:author="Nokia 2 (Jürgen)" w:date="2024-11-22T14:57:00Z" w16du:dateUtc="2024-11-22T13:57:00Z">
        <w:r>
          <w:rPr>
            <w:lang w:val="en-US"/>
          </w:rPr>
          <w:t>la</w:t>
        </w:r>
      </w:ins>
      <w:ins w:id="451" w:author="Nokia 2 (Jürgen)" w:date="2024-11-22T14:58:00Z" w16du:dateUtc="2024-11-22T13:58:00Z">
        <w:r>
          <w:rPr>
            <w:lang w:val="en-US"/>
          </w:rPr>
          <w:t>yers.</w:t>
        </w:r>
      </w:ins>
    </w:p>
    <w:p w14:paraId="351F19D3" w14:textId="3846F014" w:rsidR="00B95DC5" w:rsidRDefault="00024048" w:rsidP="001E1A16">
      <w:pPr>
        <w:pStyle w:val="EditorsNote"/>
      </w:pPr>
      <w:ins w:id="452" w:author="Nokia 2 (Jürgen)" w:date="2024-11-22T14:43:00Z" w16du:dateUtc="2024-11-22T13:43:00Z">
        <w:r>
          <w:t xml:space="preserve">Editor’s note: </w:t>
        </w:r>
      </w:ins>
      <w:ins w:id="453" w:author="Nokia 2 (Jürgen)" w:date="2024-11-22T14:31:00Z" w16du:dateUtc="2024-11-22T13:31:00Z">
        <w:r w:rsidR="00B95DC5">
          <w:t xml:space="preserve">The set of </w:t>
        </w:r>
      </w:ins>
      <w:ins w:id="454" w:author="Nokia 2 (Jürgen)" w:date="2024-11-22T14:42:00Z" w16du:dateUtc="2024-11-22T13:42:00Z">
        <w:r>
          <w:t xml:space="preserve">type definitions to </w:t>
        </w:r>
      </w:ins>
      <w:ins w:id="455" w:author="Nokia 2 (Jürgen)" w:date="2024-11-22T14:31:00Z" w16du:dateUtc="2024-11-22T13:31:00Z">
        <w:r w:rsidR="00B95DC5">
          <w:t>be used for type - length – encoding of captured signalling messages used in telecommunication systems</w:t>
        </w:r>
      </w:ins>
      <w:ins w:id="456" w:author="Nokia 2 (Jürgen)" w:date="2024-11-22T14:43:00Z" w16du:dateUtc="2024-11-22T13:43:00Z">
        <w:r>
          <w:t xml:space="preserve"> is </w:t>
        </w:r>
        <w:del w:id="457" w:author="Vodafone Monstra friday" w:date="2024-11-22T18:07:00Z" w16du:dateUtc="2024-11-22T17:07:00Z">
          <w:r w:rsidDel="004208F0">
            <w:delText>FFS</w:delText>
          </w:r>
        </w:del>
      </w:ins>
      <w:ins w:id="458" w:author="Vodafone Monstra friday" w:date="2024-11-22T18:07:00Z" w16du:dateUtc="2024-11-22T17:07:00Z">
        <w:r w:rsidR="004208F0">
          <w:t>to be determined</w:t>
        </w:r>
      </w:ins>
      <w:r w:rsidR="00B95DC5">
        <w:t>.</w:t>
      </w:r>
    </w:p>
    <w:p w14:paraId="798868B3" w14:textId="77777777" w:rsidR="00AA36AC" w:rsidRPr="00AA36AC" w:rsidRDefault="00AA36AC" w:rsidP="00320E4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color w:val="8496B0" w:themeColor="text2" w:themeTint="99"/>
          <w:sz w:val="36"/>
          <w:szCs w:val="40"/>
        </w:rPr>
      </w:pPr>
    </w:p>
    <w:p w14:paraId="68A060D8" w14:textId="27F1925B" w:rsidR="00C818D2" w:rsidRPr="00D4182F" w:rsidRDefault="00C818D2" w:rsidP="00C818D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30ACD256" w14:textId="77777777" w:rsidR="000437BE" w:rsidRPr="00CA282A" w:rsidRDefault="000437BE" w:rsidP="000437BE">
      <w:pPr>
        <w:pStyle w:val="Heading1"/>
        <w:rPr>
          <w:ins w:id="459" w:author="Zu Qiang" w:date="2024-10-05T08:00:00Z"/>
          <w:lang w:val="en-CA"/>
        </w:rPr>
      </w:pPr>
      <w:ins w:id="460" w:author="Zu Qiang" w:date="2024-10-05T08:00:00Z">
        <w:r w:rsidRPr="00CA282A">
          <w:rPr>
            <w:lang w:val="en-CA"/>
          </w:rPr>
          <w:t>Annex B (informative):</w:t>
        </w:r>
        <w:r w:rsidRPr="00CA282A">
          <w:rPr>
            <w:lang w:val="en-CA"/>
          </w:rPr>
          <w:br/>
          <w:t>Plant UML source code</w:t>
        </w:r>
      </w:ins>
    </w:p>
    <w:p w14:paraId="19860E98" w14:textId="2419A6D8" w:rsidR="00562E5E" w:rsidRPr="00CA282A" w:rsidRDefault="00562E5E" w:rsidP="00562E5E">
      <w:pPr>
        <w:pStyle w:val="Heading2"/>
        <w:rPr>
          <w:ins w:id="461" w:author="Zu Qiang" w:date="2024-10-08T07:52:00Z"/>
          <w:lang w:val="en-CA"/>
        </w:rPr>
      </w:pPr>
      <w:ins w:id="462" w:author="Zu Qiang" w:date="2024-10-08T07:52:00Z">
        <w:r w:rsidRPr="00CA282A">
          <w:rPr>
            <w:lang w:val="en-CA"/>
          </w:rPr>
          <w:t>B.</w:t>
        </w:r>
      </w:ins>
      <w:ins w:id="463" w:author="Zu Qiang" w:date="2024-10-31T17:08:00Z">
        <w:r w:rsidR="001C21E9">
          <w:rPr>
            <w:lang w:val="en-CA"/>
          </w:rPr>
          <w:t>4</w:t>
        </w:r>
      </w:ins>
      <w:ins w:id="464" w:author="Zu Qiang" w:date="2024-10-08T07:52:00Z">
        <w:r w:rsidRPr="00CA282A">
          <w:rPr>
            <w:lang w:val="en-CA"/>
          </w:rPr>
          <w:tab/>
          <w:t xml:space="preserve">STM </w:t>
        </w:r>
      </w:ins>
      <w:ins w:id="465" w:author="Zu Qiang" w:date="2024-10-08T07:53:00Z">
        <w:r w:rsidRPr="00CA282A">
          <w:rPr>
            <w:lang w:val="en-CA"/>
          </w:rPr>
          <w:t>encapsulation</w:t>
        </w:r>
      </w:ins>
    </w:p>
    <w:p w14:paraId="46EAA1C7" w14:textId="183CAE78" w:rsidR="00562E5E" w:rsidRPr="00CA282A" w:rsidRDefault="00562E5E" w:rsidP="00562E5E">
      <w:pPr>
        <w:rPr>
          <w:ins w:id="466" w:author="Zu Qiang" w:date="2024-10-08T07:52:00Z"/>
        </w:rPr>
      </w:pPr>
      <w:ins w:id="467" w:author="Zu Qiang" w:date="2024-10-08T07:52:00Z">
        <w:r w:rsidRPr="00CA282A">
          <w:t xml:space="preserve">The following PlantUML source code is used to describe STM </w:t>
        </w:r>
      </w:ins>
      <w:ins w:id="468" w:author="Zu Qiang" w:date="2024-10-08T07:53:00Z">
        <w:r w:rsidRPr="00CA282A">
          <w:t>encapsulation</w:t>
        </w:r>
      </w:ins>
      <w:ins w:id="469" w:author="Zu Qiang" w:date="2024-10-08T07:52:00Z">
        <w:r w:rsidRPr="00CA282A">
          <w:t>. As depicted by Figure 7.</w:t>
        </w:r>
      </w:ins>
      <w:ins w:id="470" w:author="Zu Qiang" w:date="2024-10-08T15:18:00Z">
        <w:r w:rsidRPr="00CA282A">
          <w:t>1</w:t>
        </w:r>
      </w:ins>
      <w:ins w:id="471" w:author="Zu Qiang" w:date="2024-10-21T17:47:00Z">
        <w:r w:rsidRPr="00CA282A">
          <w:t>.</w:t>
        </w:r>
      </w:ins>
      <w:ins w:id="472" w:author="Zu Qiang - revision-2" w:date="2024-11-19T12:40:00Z">
        <w:r w:rsidR="00CF0932">
          <w:t>2</w:t>
        </w:r>
      </w:ins>
      <w:ins w:id="473" w:author="Zu Qiang" w:date="2024-10-21T17:47:00Z">
        <w:del w:id="474" w:author="Zu Qiang - revision-2" w:date="2024-11-19T12:40:00Z">
          <w:r w:rsidRPr="00CA282A" w:rsidDel="00CF0932">
            <w:delText>1</w:delText>
          </w:r>
        </w:del>
      </w:ins>
      <w:ins w:id="475" w:author="Zu Qiang" w:date="2024-10-08T07:52:00Z">
        <w:r w:rsidRPr="00CA282A">
          <w:t>.</w:t>
        </w:r>
      </w:ins>
      <w:ins w:id="476" w:author="Zu Qiang" w:date="2024-10-21T17:47:00Z">
        <w:r w:rsidRPr="00CA282A">
          <w:t>-</w:t>
        </w:r>
      </w:ins>
      <w:ins w:id="477" w:author="Zu Qiang" w:date="2024-10-08T07:52:00Z">
        <w:r w:rsidRPr="00CA282A">
          <w:t>1:</w:t>
        </w:r>
      </w:ins>
    </w:p>
    <w:p w14:paraId="324D30DA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78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79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@startuml</w:t>
        </w:r>
      </w:ins>
    </w:p>
    <w:p w14:paraId="5657E1B4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80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81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frame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encapsulation"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{</w:t>
        </w:r>
      </w:ins>
    </w:p>
    <w:p w14:paraId="047A8D50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82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83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"GRE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6C8BDE2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84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85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"STM Payload"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</w:ins>
    </w:p>
    <w:p w14:paraId="4CD63876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86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87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"UDP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5140ECF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88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89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rectangle </w:t>
        </w:r>
        <w:r w:rsidRPr="00FD377C">
          <w:rPr>
            <w:rFonts w:ascii="Consolas" w:hAnsi="Consolas"/>
            <w:color w:val="A31515"/>
            <w:sz w:val="21"/>
            <w:szCs w:val="21"/>
            <w:lang w:eastAsia="zh-CN"/>
          </w:rPr>
          <w:t>"IP header"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00FF"/>
            <w:sz w:val="21"/>
            <w:szCs w:val="21"/>
            <w:lang w:eastAsia="zh-CN"/>
          </w:rPr>
          <w:t>as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 xml:space="preserve"> 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</w:ins>
    </w:p>
    <w:p w14:paraId="42D0BC3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90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</w:p>
    <w:p w14:paraId="5CD1720E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91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92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IP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</w:ins>
    </w:p>
    <w:p w14:paraId="6A116863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93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94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UDP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</w:ins>
    </w:p>
    <w:p w14:paraId="38DE8DFC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95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96" w:author="Zu Qiang" w:date="2024-10-24T10:12:00Z"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GRE</w:t>
        </w:r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-[hidden]&gt;</w:t>
        </w:r>
        <w:r w:rsidRPr="00FD377C">
          <w:rPr>
            <w:rFonts w:ascii="Consolas" w:hAnsi="Consolas"/>
            <w:color w:val="008080"/>
            <w:sz w:val="21"/>
            <w:szCs w:val="21"/>
            <w:lang w:eastAsia="zh-CN"/>
          </w:rPr>
          <w:t>Payload</w:t>
        </w:r>
      </w:ins>
    </w:p>
    <w:p w14:paraId="558D8319" w14:textId="6BBDC594" w:rsidR="00562E5E" w:rsidRPr="00FD377C" w:rsidRDefault="00562E5E" w:rsidP="007317FB">
      <w:pPr>
        <w:shd w:val="clear" w:color="auto" w:fill="FFFFFE"/>
        <w:spacing w:after="0" w:line="285" w:lineRule="atLeast"/>
        <w:rPr>
          <w:ins w:id="497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498" w:author="Zu Qiang" w:date="2024-10-24T10:12:00Z">
        <w:r w:rsidRPr="00FD377C">
          <w:rPr>
            <w:rFonts w:ascii="Consolas" w:hAnsi="Consolas"/>
            <w:color w:val="000000"/>
            <w:sz w:val="21"/>
            <w:szCs w:val="21"/>
            <w:lang w:eastAsia="zh-CN"/>
          </w:rPr>
          <w:t>}</w:t>
        </w:r>
      </w:ins>
    </w:p>
    <w:p w14:paraId="30EB2907" w14:textId="77777777" w:rsidR="00562E5E" w:rsidRPr="00FD377C" w:rsidRDefault="00562E5E" w:rsidP="00562E5E">
      <w:pPr>
        <w:shd w:val="clear" w:color="auto" w:fill="FFFFFE"/>
        <w:spacing w:after="0" w:line="285" w:lineRule="atLeast"/>
        <w:rPr>
          <w:ins w:id="499" w:author="Zu Qiang" w:date="2024-10-24T10:12:00Z"/>
          <w:rFonts w:ascii="Consolas" w:hAnsi="Consolas"/>
          <w:color w:val="000000"/>
          <w:sz w:val="21"/>
          <w:szCs w:val="21"/>
          <w:lang w:eastAsia="zh-CN"/>
        </w:rPr>
      </w:pPr>
      <w:ins w:id="500" w:author="Zu Qiang" w:date="2024-10-24T10:12:00Z">
        <w:r w:rsidRPr="00FD377C">
          <w:rPr>
            <w:rFonts w:ascii="Consolas" w:hAnsi="Consolas"/>
            <w:color w:val="808080"/>
            <w:sz w:val="21"/>
            <w:szCs w:val="21"/>
            <w:lang w:eastAsia="zh-CN"/>
          </w:rPr>
          <w:t>@enduml</w:t>
        </w:r>
      </w:ins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9570E" w14:textId="77777777" w:rsidR="00191310" w:rsidRDefault="00191310">
      <w:r>
        <w:separator/>
      </w:r>
    </w:p>
  </w:endnote>
  <w:endnote w:type="continuationSeparator" w:id="0">
    <w:p w14:paraId="0803D01F" w14:textId="77777777" w:rsidR="00191310" w:rsidRDefault="001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2771" w14:textId="22CCF2CF" w:rsidR="006543A6" w:rsidRDefault="0065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30E0" w14:textId="69314911" w:rsidR="006543A6" w:rsidRDefault="00654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F3A1" w14:textId="6B990A69" w:rsidR="006543A6" w:rsidRDefault="00654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3E77" w14:textId="77777777" w:rsidR="00191310" w:rsidRDefault="00191310">
      <w:r>
        <w:separator/>
      </w:r>
    </w:p>
  </w:footnote>
  <w:footnote w:type="continuationSeparator" w:id="0">
    <w:p w14:paraId="14B294CB" w14:textId="77777777" w:rsidR="00191310" w:rsidRDefault="0019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 Qiang">
    <w15:presenceInfo w15:providerId="None" w15:userId="Zu Qiang"/>
  </w15:person>
  <w15:person w15:author="Zu Qiang - revision">
    <w15:presenceInfo w15:providerId="None" w15:userId="Zu Qiang - revision"/>
  </w15:person>
  <w15:person w15:author="Nokia 2 (Jürgen)">
    <w15:presenceInfo w15:providerId="None" w15:userId="Nokia 2 (Jürgen)"/>
  </w15:person>
  <w15:person w15:author="Vodafone Monstra SA5">
    <w15:presenceInfo w15:providerId="None" w15:userId="Vodafone Monstra SA5"/>
  </w15:person>
  <w15:person w15:author="Vodafone Monstra friday">
    <w15:presenceInfo w15:providerId="None" w15:userId="Vodafone Monstra friday"/>
  </w15:person>
  <w15:person w15:author="Zu Qiang - revision-2">
    <w15:presenceInfo w15:providerId="None" w15:userId="Zu Qiang - revision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5BA4"/>
    <w:rsid w:val="000230A3"/>
    <w:rsid w:val="00024048"/>
    <w:rsid w:val="0003409A"/>
    <w:rsid w:val="00034253"/>
    <w:rsid w:val="00034F40"/>
    <w:rsid w:val="000437BE"/>
    <w:rsid w:val="00046389"/>
    <w:rsid w:val="00046AAB"/>
    <w:rsid w:val="0006270F"/>
    <w:rsid w:val="00074722"/>
    <w:rsid w:val="0008083D"/>
    <w:rsid w:val="000819D8"/>
    <w:rsid w:val="00085D0B"/>
    <w:rsid w:val="000934A6"/>
    <w:rsid w:val="00095DE4"/>
    <w:rsid w:val="000A2C6C"/>
    <w:rsid w:val="000A4660"/>
    <w:rsid w:val="000B34A0"/>
    <w:rsid w:val="000B48D7"/>
    <w:rsid w:val="000D1B5B"/>
    <w:rsid w:val="000D4D2E"/>
    <w:rsid w:val="000E406A"/>
    <w:rsid w:val="000E5AAD"/>
    <w:rsid w:val="000E626A"/>
    <w:rsid w:val="000F5095"/>
    <w:rsid w:val="000F6C2F"/>
    <w:rsid w:val="001006D3"/>
    <w:rsid w:val="0010401F"/>
    <w:rsid w:val="0010667F"/>
    <w:rsid w:val="00112FC3"/>
    <w:rsid w:val="0013078B"/>
    <w:rsid w:val="001343B4"/>
    <w:rsid w:val="00147E06"/>
    <w:rsid w:val="0015300E"/>
    <w:rsid w:val="00157A28"/>
    <w:rsid w:val="00173FA3"/>
    <w:rsid w:val="00176066"/>
    <w:rsid w:val="001803A6"/>
    <w:rsid w:val="00181E84"/>
    <w:rsid w:val="00184B6F"/>
    <w:rsid w:val="001861E5"/>
    <w:rsid w:val="001878B1"/>
    <w:rsid w:val="00191310"/>
    <w:rsid w:val="001969DA"/>
    <w:rsid w:val="00197930"/>
    <w:rsid w:val="001A53B8"/>
    <w:rsid w:val="001B1652"/>
    <w:rsid w:val="001C21E9"/>
    <w:rsid w:val="001C3EC8"/>
    <w:rsid w:val="001D2BD4"/>
    <w:rsid w:val="001D4258"/>
    <w:rsid w:val="001D6911"/>
    <w:rsid w:val="001E1A16"/>
    <w:rsid w:val="001E4833"/>
    <w:rsid w:val="001F13F8"/>
    <w:rsid w:val="001F6A38"/>
    <w:rsid w:val="001F6F78"/>
    <w:rsid w:val="001F78AF"/>
    <w:rsid w:val="00201947"/>
    <w:rsid w:val="0020395B"/>
    <w:rsid w:val="002046CB"/>
    <w:rsid w:val="00204DC9"/>
    <w:rsid w:val="002062C0"/>
    <w:rsid w:val="00212C47"/>
    <w:rsid w:val="00215130"/>
    <w:rsid w:val="00217B08"/>
    <w:rsid w:val="00230002"/>
    <w:rsid w:val="002363D7"/>
    <w:rsid w:val="00244C9A"/>
    <w:rsid w:val="00247216"/>
    <w:rsid w:val="00247848"/>
    <w:rsid w:val="00250E24"/>
    <w:rsid w:val="00256E0F"/>
    <w:rsid w:val="00266700"/>
    <w:rsid w:val="00274477"/>
    <w:rsid w:val="002779B1"/>
    <w:rsid w:val="00282E47"/>
    <w:rsid w:val="00292B77"/>
    <w:rsid w:val="002A1857"/>
    <w:rsid w:val="002B1237"/>
    <w:rsid w:val="002B1CA7"/>
    <w:rsid w:val="002B364F"/>
    <w:rsid w:val="002B57F3"/>
    <w:rsid w:val="002B79F6"/>
    <w:rsid w:val="002C5E5A"/>
    <w:rsid w:val="002C7F38"/>
    <w:rsid w:val="002E040F"/>
    <w:rsid w:val="002E1174"/>
    <w:rsid w:val="002E175F"/>
    <w:rsid w:val="002F0964"/>
    <w:rsid w:val="0030075C"/>
    <w:rsid w:val="0030628A"/>
    <w:rsid w:val="003110B0"/>
    <w:rsid w:val="003125BA"/>
    <w:rsid w:val="0031321F"/>
    <w:rsid w:val="003134D8"/>
    <w:rsid w:val="00320E4E"/>
    <w:rsid w:val="00324764"/>
    <w:rsid w:val="003409B5"/>
    <w:rsid w:val="003435A4"/>
    <w:rsid w:val="0035122B"/>
    <w:rsid w:val="00353451"/>
    <w:rsid w:val="00356D48"/>
    <w:rsid w:val="003612BE"/>
    <w:rsid w:val="00361902"/>
    <w:rsid w:val="00363767"/>
    <w:rsid w:val="00365672"/>
    <w:rsid w:val="00371032"/>
    <w:rsid w:val="00371B44"/>
    <w:rsid w:val="003739F4"/>
    <w:rsid w:val="00377591"/>
    <w:rsid w:val="00387CC9"/>
    <w:rsid w:val="00396C85"/>
    <w:rsid w:val="003B1614"/>
    <w:rsid w:val="003B4EF0"/>
    <w:rsid w:val="003C122B"/>
    <w:rsid w:val="003C4713"/>
    <w:rsid w:val="003C5A97"/>
    <w:rsid w:val="003C7A04"/>
    <w:rsid w:val="003D546B"/>
    <w:rsid w:val="003F52B2"/>
    <w:rsid w:val="00407733"/>
    <w:rsid w:val="004138A7"/>
    <w:rsid w:val="0041632F"/>
    <w:rsid w:val="004208F0"/>
    <w:rsid w:val="004311AA"/>
    <w:rsid w:val="004375A3"/>
    <w:rsid w:val="00440414"/>
    <w:rsid w:val="004423A4"/>
    <w:rsid w:val="004558E9"/>
    <w:rsid w:val="0045777E"/>
    <w:rsid w:val="004B1982"/>
    <w:rsid w:val="004B3753"/>
    <w:rsid w:val="004B57C6"/>
    <w:rsid w:val="004C31D2"/>
    <w:rsid w:val="004D390A"/>
    <w:rsid w:val="004D55C2"/>
    <w:rsid w:val="004E50D1"/>
    <w:rsid w:val="004F5A0A"/>
    <w:rsid w:val="005023BE"/>
    <w:rsid w:val="00507116"/>
    <w:rsid w:val="00510CB8"/>
    <w:rsid w:val="00517336"/>
    <w:rsid w:val="00521131"/>
    <w:rsid w:val="005243D5"/>
    <w:rsid w:val="00527C0B"/>
    <w:rsid w:val="005303AF"/>
    <w:rsid w:val="005334A5"/>
    <w:rsid w:val="005410F6"/>
    <w:rsid w:val="0054195F"/>
    <w:rsid w:val="0055412D"/>
    <w:rsid w:val="00562E5E"/>
    <w:rsid w:val="00566AA4"/>
    <w:rsid w:val="005729C4"/>
    <w:rsid w:val="00577BC6"/>
    <w:rsid w:val="0059227B"/>
    <w:rsid w:val="005A1181"/>
    <w:rsid w:val="005A33EE"/>
    <w:rsid w:val="005B0966"/>
    <w:rsid w:val="005B1B26"/>
    <w:rsid w:val="005B795D"/>
    <w:rsid w:val="005C682A"/>
    <w:rsid w:val="005C7D47"/>
    <w:rsid w:val="005D653A"/>
    <w:rsid w:val="005D6E0D"/>
    <w:rsid w:val="005E0D82"/>
    <w:rsid w:val="005E49F6"/>
    <w:rsid w:val="005F2D85"/>
    <w:rsid w:val="005F5F0F"/>
    <w:rsid w:val="005F7702"/>
    <w:rsid w:val="00610508"/>
    <w:rsid w:val="00613820"/>
    <w:rsid w:val="00616DBA"/>
    <w:rsid w:val="006179C5"/>
    <w:rsid w:val="00632C98"/>
    <w:rsid w:val="006439BD"/>
    <w:rsid w:val="00645C90"/>
    <w:rsid w:val="00652248"/>
    <w:rsid w:val="006543A6"/>
    <w:rsid w:val="0065518F"/>
    <w:rsid w:val="00657B80"/>
    <w:rsid w:val="00670343"/>
    <w:rsid w:val="00675B3C"/>
    <w:rsid w:val="00681E37"/>
    <w:rsid w:val="00687DCC"/>
    <w:rsid w:val="0069495C"/>
    <w:rsid w:val="00697BFA"/>
    <w:rsid w:val="00697DF0"/>
    <w:rsid w:val="006B1FD2"/>
    <w:rsid w:val="006C74F1"/>
    <w:rsid w:val="006D016D"/>
    <w:rsid w:val="006D0972"/>
    <w:rsid w:val="006D340A"/>
    <w:rsid w:val="006E21E0"/>
    <w:rsid w:val="00706B75"/>
    <w:rsid w:val="0071382E"/>
    <w:rsid w:val="00715A1D"/>
    <w:rsid w:val="007279CC"/>
    <w:rsid w:val="007317FB"/>
    <w:rsid w:val="00744385"/>
    <w:rsid w:val="00744CE0"/>
    <w:rsid w:val="00760BB0"/>
    <w:rsid w:val="0076157A"/>
    <w:rsid w:val="007620A9"/>
    <w:rsid w:val="00781189"/>
    <w:rsid w:val="00784593"/>
    <w:rsid w:val="007852B5"/>
    <w:rsid w:val="00791A28"/>
    <w:rsid w:val="00796140"/>
    <w:rsid w:val="007963D7"/>
    <w:rsid w:val="007A00EF"/>
    <w:rsid w:val="007B19EA"/>
    <w:rsid w:val="007B3BDC"/>
    <w:rsid w:val="007B7F5A"/>
    <w:rsid w:val="007C0A2D"/>
    <w:rsid w:val="007C27B0"/>
    <w:rsid w:val="007E76E8"/>
    <w:rsid w:val="007F300B"/>
    <w:rsid w:val="007F68E3"/>
    <w:rsid w:val="008014C3"/>
    <w:rsid w:val="00811172"/>
    <w:rsid w:val="00812587"/>
    <w:rsid w:val="00850812"/>
    <w:rsid w:val="00850F1A"/>
    <w:rsid w:val="00862D58"/>
    <w:rsid w:val="00876B9A"/>
    <w:rsid w:val="00886CBD"/>
    <w:rsid w:val="008933BF"/>
    <w:rsid w:val="0089534B"/>
    <w:rsid w:val="00895827"/>
    <w:rsid w:val="008A10C4"/>
    <w:rsid w:val="008A5A2D"/>
    <w:rsid w:val="008A64DC"/>
    <w:rsid w:val="008B0248"/>
    <w:rsid w:val="008B597A"/>
    <w:rsid w:val="008C11CB"/>
    <w:rsid w:val="008C303D"/>
    <w:rsid w:val="008C4133"/>
    <w:rsid w:val="008C7401"/>
    <w:rsid w:val="008D191D"/>
    <w:rsid w:val="008E546D"/>
    <w:rsid w:val="008F4198"/>
    <w:rsid w:val="008F5F33"/>
    <w:rsid w:val="00902F8A"/>
    <w:rsid w:val="0091046A"/>
    <w:rsid w:val="00921F2C"/>
    <w:rsid w:val="00926ABD"/>
    <w:rsid w:val="00947F4E"/>
    <w:rsid w:val="00953FE9"/>
    <w:rsid w:val="00956477"/>
    <w:rsid w:val="00966D47"/>
    <w:rsid w:val="00981DBC"/>
    <w:rsid w:val="0098308F"/>
    <w:rsid w:val="00992312"/>
    <w:rsid w:val="00997E34"/>
    <w:rsid w:val="009A2DE5"/>
    <w:rsid w:val="009A3AEC"/>
    <w:rsid w:val="009B3673"/>
    <w:rsid w:val="009C0DED"/>
    <w:rsid w:val="009D29D5"/>
    <w:rsid w:val="009D4326"/>
    <w:rsid w:val="009D49A8"/>
    <w:rsid w:val="00A004B4"/>
    <w:rsid w:val="00A035BE"/>
    <w:rsid w:val="00A17194"/>
    <w:rsid w:val="00A20ED6"/>
    <w:rsid w:val="00A37D7F"/>
    <w:rsid w:val="00A46410"/>
    <w:rsid w:val="00A57688"/>
    <w:rsid w:val="00A6313B"/>
    <w:rsid w:val="00A64317"/>
    <w:rsid w:val="00A7390C"/>
    <w:rsid w:val="00A82279"/>
    <w:rsid w:val="00A842E9"/>
    <w:rsid w:val="00A84A94"/>
    <w:rsid w:val="00A9091E"/>
    <w:rsid w:val="00A92A34"/>
    <w:rsid w:val="00AA3434"/>
    <w:rsid w:val="00AA36AC"/>
    <w:rsid w:val="00AA4467"/>
    <w:rsid w:val="00AB2915"/>
    <w:rsid w:val="00AB6639"/>
    <w:rsid w:val="00AD1DAA"/>
    <w:rsid w:val="00AE5727"/>
    <w:rsid w:val="00AF1E23"/>
    <w:rsid w:val="00AF2B23"/>
    <w:rsid w:val="00AF2CFA"/>
    <w:rsid w:val="00AF7F81"/>
    <w:rsid w:val="00B01AFF"/>
    <w:rsid w:val="00B03CB5"/>
    <w:rsid w:val="00B05CC7"/>
    <w:rsid w:val="00B060AD"/>
    <w:rsid w:val="00B107AA"/>
    <w:rsid w:val="00B17135"/>
    <w:rsid w:val="00B27E39"/>
    <w:rsid w:val="00B350D8"/>
    <w:rsid w:val="00B3745F"/>
    <w:rsid w:val="00B62CA2"/>
    <w:rsid w:val="00B76763"/>
    <w:rsid w:val="00B7732B"/>
    <w:rsid w:val="00B818CD"/>
    <w:rsid w:val="00B83A51"/>
    <w:rsid w:val="00B879F0"/>
    <w:rsid w:val="00B93D17"/>
    <w:rsid w:val="00B95DC5"/>
    <w:rsid w:val="00BA1C0C"/>
    <w:rsid w:val="00BA2031"/>
    <w:rsid w:val="00BA36FF"/>
    <w:rsid w:val="00BB306A"/>
    <w:rsid w:val="00BB7708"/>
    <w:rsid w:val="00BC25AA"/>
    <w:rsid w:val="00BC46F0"/>
    <w:rsid w:val="00BE6413"/>
    <w:rsid w:val="00BF4E52"/>
    <w:rsid w:val="00BF682E"/>
    <w:rsid w:val="00C021F0"/>
    <w:rsid w:val="00C022E3"/>
    <w:rsid w:val="00C22D17"/>
    <w:rsid w:val="00C2669B"/>
    <w:rsid w:val="00C26BB2"/>
    <w:rsid w:val="00C325F6"/>
    <w:rsid w:val="00C4712D"/>
    <w:rsid w:val="00C51C94"/>
    <w:rsid w:val="00C54B4B"/>
    <w:rsid w:val="00C555C9"/>
    <w:rsid w:val="00C70927"/>
    <w:rsid w:val="00C818D2"/>
    <w:rsid w:val="00C94F55"/>
    <w:rsid w:val="00CA7D62"/>
    <w:rsid w:val="00CB07A8"/>
    <w:rsid w:val="00CB1AA6"/>
    <w:rsid w:val="00CB5921"/>
    <w:rsid w:val="00CB60CC"/>
    <w:rsid w:val="00CD4A57"/>
    <w:rsid w:val="00CE07B6"/>
    <w:rsid w:val="00CF0932"/>
    <w:rsid w:val="00D049ED"/>
    <w:rsid w:val="00D146F1"/>
    <w:rsid w:val="00D3114A"/>
    <w:rsid w:val="00D33604"/>
    <w:rsid w:val="00D36764"/>
    <w:rsid w:val="00D37B08"/>
    <w:rsid w:val="00D437FF"/>
    <w:rsid w:val="00D50CDE"/>
    <w:rsid w:val="00D5130C"/>
    <w:rsid w:val="00D62265"/>
    <w:rsid w:val="00D63270"/>
    <w:rsid w:val="00D66B43"/>
    <w:rsid w:val="00D73770"/>
    <w:rsid w:val="00D7426B"/>
    <w:rsid w:val="00D8512E"/>
    <w:rsid w:val="00DA1E58"/>
    <w:rsid w:val="00DA6882"/>
    <w:rsid w:val="00DB75B8"/>
    <w:rsid w:val="00DC1055"/>
    <w:rsid w:val="00DD7084"/>
    <w:rsid w:val="00DE4EF2"/>
    <w:rsid w:val="00DF0F93"/>
    <w:rsid w:val="00DF2C0E"/>
    <w:rsid w:val="00DF64A4"/>
    <w:rsid w:val="00E04DB6"/>
    <w:rsid w:val="00E06FFB"/>
    <w:rsid w:val="00E151EF"/>
    <w:rsid w:val="00E17B2C"/>
    <w:rsid w:val="00E30155"/>
    <w:rsid w:val="00E33F80"/>
    <w:rsid w:val="00E46065"/>
    <w:rsid w:val="00E7471F"/>
    <w:rsid w:val="00E803D3"/>
    <w:rsid w:val="00E809EB"/>
    <w:rsid w:val="00E91FE1"/>
    <w:rsid w:val="00EA2373"/>
    <w:rsid w:val="00EA5E95"/>
    <w:rsid w:val="00EC01EA"/>
    <w:rsid w:val="00ED08D1"/>
    <w:rsid w:val="00ED4954"/>
    <w:rsid w:val="00ED5A43"/>
    <w:rsid w:val="00EE0943"/>
    <w:rsid w:val="00EE33A2"/>
    <w:rsid w:val="00EF2CDC"/>
    <w:rsid w:val="00F00251"/>
    <w:rsid w:val="00F018AA"/>
    <w:rsid w:val="00F12985"/>
    <w:rsid w:val="00F16915"/>
    <w:rsid w:val="00F4145C"/>
    <w:rsid w:val="00F526B6"/>
    <w:rsid w:val="00F5393E"/>
    <w:rsid w:val="00F54832"/>
    <w:rsid w:val="00F67A1C"/>
    <w:rsid w:val="00F82C5B"/>
    <w:rsid w:val="00F85325"/>
    <w:rsid w:val="00F8555F"/>
    <w:rsid w:val="00FA5954"/>
    <w:rsid w:val="00FB0B3F"/>
    <w:rsid w:val="00FB3E36"/>
    <w:rsid w:val="00FC5F7E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normaltextrun">
    <w:name w:val="normaltextrun"/>
    <w:basedOn w:val="DefaultParagraphFont"/>
    <w:rsid w:val="00CB5921"/>
  </w:style>
  <w:style w:type="table" w:styleId="TableGrid">
    <w:name w:val="Table Grid"/>
    <w:basedOn w:val="TableNormal"/>
    <w:rsid w:val="00BE64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qFormat/>
    <w:rsid w:val="00BE6413"/>
    <w:rPr>
      <w:rFonts w:ascii="Arial" w:hAnsi="Arial"/>
      <w:b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3B1614"/>
    <w:rPr>
      <w:rFonts w:ascii="Arial" w:hAnsi="Arial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3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31B0F-0DE1-4DC1-9013-4514A56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5092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Monstra friday</cp:lastModifiedBy>
  <cp:revision>4</cp:revision>
  <cp:lastPrinted>1900-01-01T05:00:00Z</cp:lastPrinted>
  <dcterms:created xsi:type="dcterms:W3CDTF">2024-11-22T16:57:00Z</dcterms:created>
  <dcterms:modified xsi:type="dcterms:W3CDTF">2024-11-22T17:07:00Z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SetDate">
    <vt:lpwstr>2024-11-22T17:05:16Z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ActionId">
    <vt:lpwstr>3c31fb3f-ffce-41f6-96bd-6a21cb97d0a1</vt:lpwstr>
  </property>
  <property fmtid="{D5CDD505-2E9C-101B-9397-08002B2CF9AE}" pid="10" name="MSIP_Label_17da11e7-ad83-4459-98c6-12a88e2eac78_ContentBits">
    <vt:lpwstr>0</vt:lpwstr>
  </property>
</Properties>
</file>