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53486A2B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ins w:id="0" w:author="Monstra CR approval" w:date="2024-11-19T23:34:00Z" w16du:dateUtc="2024-11-19T22:34:00Z">
        <w:r w:rsidR="006543A6">
          <w:rPr>
            <w:b/>
            <w:i/>
            <w:sz w:val="28"/>
            <w:lang w:val="en-CA"/>
          </w:rPr>
          <w:t>7076</w:t>
        </w:r>
      </w:ins>
      <w:del w:id="1" w:author="Monstra CR approval" w:date="2024-11-19T23:34:00Z" w16du:dateUtc="2024-11-19T22:34:00Z">
        <w:r w:rsidR="00744CE0" w:rsidDel="006543A6">
          <w:rPr>
            <w:b/>
            <w:i/>
            <w:sz w:val="28"/>
            <w:lang w:val="en-CA"/>
          </w:rPr>
          <w:delText>6359</w:delText>
        </w:r>
      </w:del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65BB382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B060AD">
        <w:rPr>
          <w:rFonts w:ascii="Arial" w:hAnsi="Arial"/>
          <w:b/>
          <w:lang w:val="en-US"/>
        </w:rPr>
        <w:t xml:space="preserve">, </w:t>
      </w:r>
      <w:r w:rsidR="00B060AD" w:rsidRPr="00FC0DA5">
        <w:rPr>
          <w:rFonts w:ascii="Arial" w:hAnsi="Arial"/>
          <w:b/>
          <w:lang w:val="en-US"/>
        </w:rPr>
        <w:t>Deutsche Telekom</w:t>
      </w:r>
      <w:r w:rsidR="00B060AD">
        <w:rPr>
          <w:rFonts w:ascii="Arial" w:hAnsi="Arial"/>
          <w:b/>
          <w:lang w:val="en-US"/>
        </w:rPr>
        <w:t>, Telecom Italia</w:t>
      </w:r>
    </w:p>
    <w:p w14:paraId="2C458A19" w14:textId="668114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CB60CC">
        <w:rPr>
          <w:rFonts w:ascii="Arial" w:hAnsi="Arial" w:cs="Arial"/>
          <w:b/>
        </w:rPr>
        <w:t xml:space="preserve">Report Format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AD31D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29D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93A8FE1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292B77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2" w:name="_Hlk178065084"/>
      <w:r w:rsidR="0054195F" w:rsidRPr="0006270F">
        <w:t>signalling monitoring</w:t>
      </w:r>
      <w:bookmarkEnd w:id="2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8E6A7C7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CB60CC">
        <w:rPr>
          <w:iCs/>
        </w:rPr>
        <w:t>report format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51C6D02E" w14:textId="19A769E5" w:rsidR="008E546D" w:rsidRDefault="008E546D" w:rsidP="008E546D">
      <w:pPr>
        <w:pStyle w:val="EX"/>
        <w:rPr>
          <w:ins w:id="3" w:author="Zu Qiang" w:date="2024-10-24T16:33:00Z"/>
        </w:rPr>
      </w:pPr>
      <w:bookmarkStart w:id="4" w:name="definitions"/>
      <w:bookmarkEnd w:id="4"/>
      <w:ins w:id="5" w:author="Zu Qiang" w:date="2024-10-24T16:33:00Z">
        <w:r w:rsidRPr="00CA282A">
          <w:t>[</w:t>
        </w:r>
        <w:r>
          <w:t>x</w:t>
        </w:r>
        <w:r w:rsidRPr="00CA282A">
          <w:t>7]</w:t>
        </w:r>
        <w:r w:rsidRPr="00CA282A">
          <w:tab/>
          <w:t>IETF RFC8086: GRE-in-UDP Encapsulation</w:t>
        </w:r>
      </w:ins>
    </w:p>
    <w:p w14:paraId="532D4D33" w14:textId="4B333C9A" w:rsidR="008E546D" w:rsidRPr="00CA282A" w:rsidRDefault="008E546D" w:rsidP="008E546D">
      <w:pPr>
        <w:pStyle w:val="EX"/>
        <w:rPr>
          <w:ins w:id="6" w:author="Zu Qiang" w:date="2024-10-24T16:33:00Z"/>
        </w:rPr>
      </w:pPr>
      <w:ins w:id="7" w:author="Zu Qiang" w:date="2024-10-24T16:33:00Z">
        <w:r>
          <w:t>[x8]</w:t>
        </w:r>
        <w:r>
          <w:tab/>
          <w:t xml:space="preserve">IETF </w:t>
        </w:r>
        <w:r>
          <w:rPr>
            <w:rStyle w:val="ui-provider"/>
          </w:rPr>
          <w:t>draft-ietf-opsawg-pcapng-0</w:t>
        </w:r>
      </w:ins>
      <w:ins w:id="8" w:author="Zu Qiang" w:date="2024-10-28T09:32:00Z">
        <w:r w:rsidR="008C7401">
          <w:rPr>
            <w:rStyle w:val="ui-provider"/>
          </w:rPr>
          <w:t>4</w:t>
        </w:r>
      </w:ins>
      <w:ins w:id="9" w:author="Zu Qiang" w:date="2024-10-24T16:33:00Z">
        <w:r>
          <w:rPr>
            <w:rStyle w:val="ui-provider"/>
          </w:rPr>
          <w:t>: PCAP Next Generation (pcapng) Capture File Format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6B6DEE0" w14:textId="77777777" w:rsidR="00BE6413" w:rsidRPr="00CA282A" w:rsidRDefault="00BE6413" w:rsidP="00BE6413">
      <w:pPr>
        <w:pStyle w:val="Heading2"/>
        <w:rPr>
          <w:lang w:val="en-CA"/>
        </w:rPr>
      </w:pPr>
      <w:r w:rsidRPr="00CA282A">
        <w:rPr>
          <w:lang w:val="en-CA"/>
        </w:rPr>
        <w:t>7.1</w:t>
      </w:r>
      <w:r w:rsidRPr="00CA282A">
        <w:rPr>
          <w:lang w:val="en-CA"/>
        </w:rPr>
        <w:tab/>
        <w:t>Reporting format</w:t>
      </w:r>
    </w:p>
    <w:p w14:paraId="70910513" w14:textId="77777777" w:rsidR="00BE6413" w:rsidRPr="00CA282A" w:rsidDel="00CC6B0D" w:rsidRDefault="00BE6413" w:rsidP="00BE6413">
      <w:pPr>
        <w:rPr>
          <w:del w:id="10" w:author="Zu Qiang" w:date="2024-10-05T08:40:00Z"/>
          <w:rFonts w:cs="Arial"/>
          <w:color w:val="FF0000"/>
          <w:szCs w:val="18"/>
          <w:lang w:val="en-CA" w:eastAsia="zh-CN"/>
          <w:rPrChange w:id="11" w:author="Zu Qiang" w:date="2024-10-22T15:44:00Z">
            <w:rPr>
              <w:del w:id="12" w:author="Zu Qiang" w:date="2024-10-05T08:40:00Z"/>
              <w:rFonts w:cs="Arial"/>
              <w:color w:val="FF0000"/>
              <w:szCs w:val="18"/>
              <w:lang w:val="de-DE" w:eastAsia="zh-CN"/>
            </w:rPr>
          </w:rPrChange>
        </w:rPr>
      </w:pPr>
      <w:del w:id="13" w:author="Zu Qiang" w:date="2024-10-05T08:40:00Z">
        <w:r w:rsidRPr="00CA282A" w:rsidDel="00D03C1A">
          <w:rPr>
            <w:color w:val="FF0000"/>
          </w:rPr>
          <w:delText>Editor's note:</w:delText>
        </w:r>
        <w:r w:rsidRPr="00CA282A" w:rsidDel="00D03C1A">
          <w:rPr>
            <w:rFonts w:cs="Arial"/>
            <w:color w:val="FF0000"/>
            <w:szCs w:val="18"/>
            <w:lang w:val="en-CA" w:eastAsia="zh-CN"/>
            <w:rPrChange w:id="14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067C919B" w14:textId="77777777" w:rsidR="00BE6413" w:rsidRDefault="00BE6413" w:rsidP="00BE6413">
      <w:pPr>
        <w:pStyle w:val="Heading3"/>
        <w:rPr>
          <w:ins w:id="15" w:author="Zu Qiang - revision" w:date="2024-11-18T18:02:00Z"/>
          <w:lang w:val="en-CA"/>
        </w:rPr>
      </w:pPr>
      <w:ins w:id="16" w:author="Zu Qiang" w:date="2024-10-08T12:36:00Z">
        <w:r w:rsidRPr="00CA282A">
          <w:rPr>
            <w:lang w:val="en-CA"/>
            <w:rPrChange w:id="17" w:author="Zu Qiang" w:date="2024-10-22T15:44:00Z">
              <w:rPr/>
            </w:rPrChange>
          </w:rPr>
          <w:lastRenderedPageBreak/>
          <w:t>7.1.1</w:t>
        </w:r>
        <w:r w:rsidRPr="00CA282A">
          <w:rPr>
            <w:lang w:val="en-CA"/>
            <w:rPrChange w:id="18" w:author="Zu Qiang" w:date="2024-10-22T15:44:00Z">
              <w:rPr/>
            </w:rPrChange>
          </w:rPr>
          <w:tab/>
        </w:r>
      </w:ins>
      <w:ins w:id="19" w:author="Zu Qiang" w:date="2024-10-08T16:58:00Z">
        <w:r w:rsidRPr="00CA282A">
          <w:rPr>
            <w:lang w:val="en-CA"/>
            <w:rPrChange w:id="20" w:author="Zu Qiang" w:date="2024-10-22T15:44:00Z">
              <w:rPr/>
            </w:rPrChange>
          </w:rPr>
          <w:t>E</w:t>
        </w:r>
      </w:ins>
      <w:ins w:id="21" w:author="Zu Qiang" w:date="2024-10-08T16:57:00Z">
        <w:r w:rsidRPr="00CA282A">
          <w:rPr>
            <w:lang w:val="en-CA"/>
            <w:rPrChange w:id="22" w:author="Zu Qiang" w:date="2024-10-22T15:44:00Z">
              <w:rPr/>
            </w:rPrChange>
          </w:rPr>
          <w:t>ncapsulation</w:t>
        </w:r>
      </w:ins>
    </w:p>
    <w:p w14:paraId="670756BC" w14:textId="331744EF" w:rsidR="00E33F80" w:rsidRDefault="00681E37" w:rsidP="00E33F80">
      <w:pPr>
        <w:rPr>
          <w:ins w:id="23" w:author="Zu Qiang - revision" w:date="2024-11-18T18:03:00Z"/>
        </w:rPr>
      </w:pPr>
      <w:ins w:id="24" w:author="Zu Qiang - revision" w:date="2024-11-18T18:04:00Z">
        <w:del w:id="25" w:author="Vodafone Monstra SA5" w:date="2024-11-20T20:47:00Z" w16du:dateUtc="2024-11-20T19:47:00Z">
          <w:r w:rsidDel="00C51C94">
            <w:delText>Based on operator’s policy</w:delText>
          </w:r>
          <w:r w:rsidDel="00C51C94">
            <w:rPr>
              <w:lang w:val="en-CA"/>
            </w:rPr>
            <w:delText>, t</w:delText>
          </w:r>
        </w:del>
      </w:ins>
      <w:ins w:id="26" w:author="Vodafone Monstra SA5" w:date="2024-11-20T20:47:00Z" w16du:dateUtc="2024-11-20T19:47:00Z">
        <w:r w:rsidR="00C51C94">
          <w:rPr>
            <w:lang w:val="en-CA"/>
          </w:rPr>
          <w:t>T</w:t>
        </w:r>
      </w:ins>
      <w:ins w:id="27" w:author="Zu Qiang - revision" w:date="2024-11-18T18:02:00Z">
        <w:r w:rsidR="00407733">
          <w:rPr>
            <w:lang w:val="en-CA"/>
          </w:rPr>
          <w:t xml:space="preserve">he STM report </w:t>
        </w:r>
      </w:ins>
      <w:ins w:id="28" w:author="Zu Qiang - revision" w:date="2024-11-18T18:04:00Z">
        <w:r>
          <w:rPr>
            <w:lang w:val="en-CA"/>
          </w:rPr>
          <w:t>shall be</w:t>
        </w:r>
      </w:ins>
      <w:ins w:id="29" w:author="Zu Qiang - revision" w:date="2024-11-18T18:02:00Z">
        <w:r w:rsidR="00407733">
          <w:rPr>
            <w:lang w:val="en-CA"/>
          </w:rPr>
          <w:t xml:space="preserve"> encapsulated </w:t>
        </w:r>
      </w:ins>
      <w:ins w:id="30" w:author="Zu Qiang - revision" w:date="2024-11-18T18:04:00Z">
        <w:r>
          <w:rPr>
            <w:lang w:val="en-CA"/>
          </w:rPr>
          <w:t>according to</w:t>
        </w:r>
      </w:ins>
      <w:ins w:id="31" w:author="Zu Qiang - revision" w:date="2024-11-18T18:02:00Z">
        <w:r w:rsidR="00407733">
          <w:rPr>
            <w:lang w:val="en-CA"/>
          </w:rPr>
          <w:t xml:space="preserve"> GR</w:t>
        </w:r>
      </w:ins>
      <w:ins w:id="32" w:author="Zu Qiang - revision" w:date="2024-11-18T18:04:00Z">
        <w:r>
          <w:rPr>
            <w:lang w:val="en-CA"/>
          </w:rPr>
          <w:t>E</w:t>
        </w:r>
      </w:ins>
      <w:ins w:id="33" w:author="Zu Qiang - revision" w:date="2024-11-18T18:02:00Z">
        <w:r w:rsidR="00407733">
          <w:rPr>
            <w:lang w:val="en-CA"/>
          </w:rPr>
          <w:t>-in-UDP</w:t>
        </w:r>
      </w:ins>
      <w:ins w:id="34" w:author="Vodafone Monstra SA5" w:date="2024-11-20T20:47:00Z" w16du:dateUtc="2024-11-20T19:47:00Z">
        <w:r w:rsidR="00C51C94">
          <w:rPr>
            <w:lang w:val="en-CA"/>
          </w:rPr>
          <w:t>. O</w:t>
        </w:r>
      </w:ins>
      <w:ins w:id="35" w:author="Zu Qiang - revision" w:date="2024-11-18T18:02:00Z">
        <w:del w:id="36" w:author="Vodafone Monstra SA5" w:date="2024-11-20T20:47:00Z" w16du:dateUtc="2024-11-20T19:47:00Z">
          <w:r w:rsidR="00407733" w:rsidDel="00C51C94">
            <w:rPr>
              <w:lang w:val="en-CA"/>
            </w:rPr>
            <w:delText xml:space="preserve"> or </w:delText>
          </w:r>
        </w:del>
      </w:ins>
      <w:ins w:id="37" w:author="Zu Qiang - revision" w:date="2024-11-18T18:03:00Z">
        <w:del w:id="38" w:author="Vodafone Monstra SA5" w:date="2024-11-20T20:47:00Z" w16du:dateUtc="2024-11-20T19:47:00Z">
          <w:r w:rsidR="00407733" w:rsidDel="00C51C94">
            <w:delText>o</w:delText>
          </w:r>
        </w:del>
        <w:r w:rsidR="00407733">
          <w:t>ther</w:t>
        </w:r>
      </w:ins>
      <w:ins w:id="39" w:author="Zu Qiang - revision" w:date="2024-11-18T18:02:00Z">
        <w:r w:rsidR="00407733">
          <w:t xml:space="preserve"> encapsulation method</w:t>
        </w:r>
      </w:ins>
      <w:ins w:id="40" w:author="Vodafone Monstra SA5" w:date="2024-11-20T20:47:00Z" w16du:dateUtc="2024-11-20T19:47:00Z">
        <w:r w:rsidR="00C51C94">
          <w:t>s may be possible based on opera</w:t>
        </w:r>
      </w:ins>
      <w:ins w:id="41" w:author="Vodafone Monstra SA5" w:date="2024-11-20T20:48:00Z" w16du:dateUtc="2024-11-20T19:48:00Z">
        <w:r w:rsidR="00C51C94">
          <w:t>tor’s policy</w:t>
        </w:r>
      </w:ins>
      <w:ins w:id="42" w:author="Zu Qiang - revision" w:date="2024-11-18T18:03:00Z">
        <w:r w:rsidR="00407733">
          <w:t xml:space="preserve">. </w:t>
        </w:r>
      </w:ins>
    </w:p>
    <w:p w14:paraId="27D770C8" w14:textId="66F15F2F" w:rsidR="00407733" w:rsidRPr="00E151EF" w:rsidRDefault="00407733" w:rsidP="006439BD">
      <w:pPr>
        <w:pStyle w:val="Heading3"/>
        <w:rPr>
          <w:ins w:id="43" w:author="Zu Qiang" w:date="2024-10-08T12:36:00Z"/>
          <w:lang w:val="en-CA"/>
        </w:rPr>
      </w:pPr>
      <w:ins w:id="44" w:author="Zu Qiang - revision" w:date="2024-11-18T18:03:00Z">
        <w:r>
          <w:t xml:space="preserve">7.1.2 GRE </w:t>
        </w:r>
        <w:r w:rsidRPr="007B0FA8">
          <w:rPr>
            <w:lang w:val="en-CA"/>
          </w:rPr>
          <w:t>Encapsulation</w:t>
        </w:r>
      </w:ins>
    </w:p>
    <w:p w14:paraId="27B83397" w14:textId="1F66E0E8" w:rsidR="006439BD" w:rsidDel="00BF4E52" w:rsidRDefault="006439BD" w:rsidP="006439BD">
      <w:pPr>
        <w:pStyle w:val="Heading4"/>
        <w:rPr>
          <w:ins w:id="45" w:author="Zu Qiang - revision" w:date="2024-11-18T18:05:00Z"/>
          <w:del w:id="46" w:author="Zu Qiang - revision-2" w:date="2024-11-19T12:39:00Z"/>
        </w:rPr>
      </w:pPr>
      <w:ins w:id="47" w:author="Zu Qiang - revision" w:date="2024-11-18T18:05:00Z">
        <w:del w:id="48" w:author="Zu Qiang - revision-2" w:date="2024-11-19T12:39:00Z">
          <w:r w:rsidDel="00BF4E52">
            <w:delText xml:space="preserve">7.1.2.1 </w:delText>
          </w:r>
        </w:del>
      </w:ins>
      <w:ins w:id="49" w:author="Zu Qiang - revision" w:date="2024-11-18T18:06:00Z">
        <w:del w:id="50" w:author="Zu Qiang - revision-2" w:date="2024-11-19T12:39:00Z">
          <w:r w:rsidR="0003409A" w:rsidDel="00BF4E52">
            <w:delText>O</w:delText>
          </w:r>
        </w:del>
      </w:ins>
      <w:ins w:id="51" w:author="Zu Qiang - revision" w:date="2024-11-18T18:05:00Z">
        <w:del w:id="52" w:author="Zu Qiang - revision-2" w:date="2024-11-19T12:39:00Z">
          <w:r w:rsidDel="00BF4E52">
            <w:delText>verview</w:delText>
          </w:r>
        </w:del>
      </w:ins>
    </w:p>
    <w:p w14:paraId="1D4833FA" w14:textId="014AA568" w:rsidR="00BE6413" w:rsidRPr="00CA282A" w:rsidRDefault="00BE6413" w:rsidP="00BE6413">
      <w:pPr>
        <w:rPr>
          <w:ins w:id="53" w:author="Zu Qiang" w:date="2024-10-05T09:15:00Z"/>
        </w:rPr>
      </w:pPr>
      <w:ins w:id="54" w:author="Zu Qiang" w:date="2024-10-05T08:47:00Z">
        <w:r w:rsidRPr="00CA282A">
          <w:t xml:space="preserve">Encoding of </w:t>
        </w:r>
      </w:ins>
      <w:ins w:id="55" w:author="Zu Qiang" w:date="2024-10-08T09:25:00Z">
        <w:r w:rsidRPr="00CA282A">
          <w:t>STM</w:t>
        </w:r>
      </w:ins>
      <w:ins w:id="56" w:author="Zu Qiang" w:date="2024-10-05T08:47:00Z">
        <w:r w:rsidRPr="00CA282A">
          <w:t xml:space="preserve"> </w:t>
        </w:r>
      </w:ins>
      <w:ins w:id="57" w:author="Zu Qiang" w:date="2024-10-08T12:35:00Z">
        <w:r w:rsidRPr="00CA282A">
          <w:t xml:space="preserve">Payloads </w:t>
        </w:r>
      </w:ins>
      <w:ins w:id="58" w:author="Zu Qiang" w:date="2024-10-07T09:06:00Z">
        <w:r w:rsidRPr="00CA282A">
          <w:t>shall</w:t>
        </w:r>
      </w:ins>
      <w:ins w:id="59" w:author="Zu Qiang" w:date="2024-10-05T08:47:00Z">
        <w:r w:rsidRPr="00CA282A">
          <w:t xml:space="preserve"> be performed using </w:t>
        </w:r>
      </w:ins>
      <w:ins w:id="60" w:author="Zu Qiang" w:date="2024-10-05T08:49:00Z">
        <w:r w:rsidRPr="00CA282A">
          <w:t>GRE</w:t>
        </w:r>
      </w:ins>
      <w:ins w:id="61" w:author="Zu Qiang" w:date="2024-10-05T08:52:00Z">
        <w:r w:rsidRPr="00CA282A">
          <w:t xml:space="preserve"> </w:t>
        </w:r>
      </w:ins>
      <w:ins w:id="62" w:author="Zu Qiang" w:date="2024-10-05T08:55:00Z">
        <w:r w:rsidRPr="00CA282A">
          <w:t xml:space="preserve">in UDP </w:t>
        </w:r>
      </w:ins>
      <w:ins w:id="63" w:author="Zu Qiang" w:date="2024-10-05T08:56:00Z">
        <w:r w:rsidRPr="00CA282A">
          <w:t xml:space="preserve">Encapsulation </w:t>
        </w:r>
      </w:ins>
      <w:ins w:id="64" w:author="Zu Qiang" w:date="2024-10-05T08:52:00Z">
        <w:r w:rsidRPr="00CA282A">
          <w:t xml:space="preserve">as </w:t>
        </w:r>
      </w:ins>
      <w:ins w:id="65" w:author="Zu Qiang" w:date="2024-10-05T08:53:00Z">
        <w:r w:rsidRPr="00CA282A">
          <w:t>specified</w:t>
        </w:r>
      </w:ins>
      <w:ins w:id="66" w:author="Zu Qiang" w:date="2024-10-05T08:52:00Z">
        <w:r w:rsidRPr="00CA282A">
          <w:t xml:space="preserve"> in </w:t>
        </w:r>
      </w:ins>
      <w:ins w:id="67" w:author="Zu Qiang" w:date="2024-10-29T09:43:00Z">
        <w:r w:rsidR="00A82279">
          <w:t xml:space="preserve">IETF </w:t>
        </w:r>
      </w:ins>
      <w:ins w:id="68" w:author="Zu Qiang" w:date="2024-10-05T08:52:00Z">
        <w:r w:rsidRPr="00CA282A">
          <w:t>RFC</w:t>
        </w:r>
      </w:ins>
      <w:ins w:id="69" w:author="Zu Qiang" w:date="2024-10-05T08:56:00Z">
        <w:r w:rsidRPr="00CA282A">
          <w:t>8086</w:t>
        </w:r>
      </w:ins>
      <w:ins w:id="70" w:author="Zu Qiang" w:date="2024-10-05T08:52:00Z">
        <w:r w:rsidRPr="00CA282A">
          <w:t xml:space="preserve"> [</w:t>
        </w:r>
      </w:ins>
      <w:ins w:id="71" w:author="Zu Qiang" w:date="2024-10-24T16:32:00Z">
        <w:r w:rsidR="005C682A">
          <w:t>x</w:t>
        </w:r>
      </w:ins>
      <w:ins w:id="72" w:author="Zu Qiang" w:date="2024-10-08T08:30:00Z">
        <w:r w:rsidRPr="00CA282A">
          <w:t>7</w:t>
        </w:r>
      </w:ins>
      <w:ins w:id="73" w:author="Zu Qiang" w:date="2024-10-05T08:52:00Z">
        <w:r w:rsidRPr="00CA282A">
          <w:t>]</w:t>
        </w:r>
      </w:ins>
      <w:ins w:id="74" w:author="Zu Qiang" w:date="2024-10-05T08:47:00Z">
        <w:r w:rsidRPr="00CA282A">
          <w:t>.</w:t>
        </w:r>
      </w:ins>
      <w:ins w:id="75" w:author="Zu Qiang" w:date="2024-10-05T08:54:00Z">
        <w:r w:rsidRPr="00CA282A">
          <w:t xml:space="preserve"> </w:t>
        </w:r>
      </w:ins>
      <w:ins w:id="76" w:author="Zu Qiang" w:date="2024-10-05T08:56:00Z">
        <w:r w:rsidRPr="00CA282A">
          <w:t>The</w:t>
        </w:r>
      </w:ins>
      <w:ins w:id="77" w:author="Zu Qiang" w:date="2024-10-05T08:53:00Z">
        <w:r w:rsidRPr="00CA282A">
          <w:t xml:space="preserve"> packet is encapsulated as </w:t>
        </w:r>
      </w:ins>
      <w:ins w:id="78" w:author="Zu Qiang" w:date="2024-10-08T09:26:00Z">
        <w:r w:rsidRPr="00CA282A">
          <w:t xml:space="preserve">IP header, </w:t>
        </w:r>
      </w:ins>
      <w:ins w:id="79" w:author="Zu Qiang" w:date="2024-10-05T08:56:00Z">
        <w:r w:rsidRPr="00CA282A">
          <w:t>UDP</w:t>
        </w:r>
      </w:ins>
      <w:ins w:id="80" w:author="Zu Qiang" w:date="2024-10-05T08:53:00Z">
        <w:r w:rsidRPr="00CA282A">
          <w:t xml:space="preserve"> header, GRE header</w:t>
        </w:r>
      </w:ins>
      <w:ins w:id="81" w:author="Zu Qiang" w:date="2024-10-05T08:54:00Z">
        <w:r w:rsidRPr="00CA282A">
          <w:t xml:space="preserve">, and </w:t>
        </w:r>
      </w:ins>
      <w:ins w:id="82" w:author="Zu Qiang" w:date="2024-10-05T08:57:00Z">
        <w:r w:rsidRPr="00CA282A">
          <w:t xml:space="preserve">STM </w:t>
        </w:r>
      </w:ins>
      <w:ins w:id="83" w:author="Zu Qiang" w:date="2024-10-08T15:16:00Z">
        <w:r w:rsidRPr="00CA282A">
          <w:t>P</w:t>
        </w:r>
      </w:ins>
      <w:ins w:id="84" w:author="Zu Qiang" w:date="2024-10-05T08:54:00Z">
        <w:r w:rsidRPr="00CA282A">
          <w:t>ayload.</w:t>
        </w:r>
      </w:ins>
    </w:p>
    <w:p w14:paraId="75FEB1D1" w14:textId="32316557" w:rsidR="00BE6413" w:rsidRDefault="00BE6413" w:rsidP="00BE6413">
      <w:pPr>
        <w:rPr>
          <w:ins w:id="85" w:author="Zu Qiang" w:date="2024-10-23T11:29:00Z"/>
        </w:rPr>
      </w:pPr>
      <w:ins w:id="86" w:author="Zu Qiang" w:date="2024-10-08T12:38:00Z">
        <w:r w:rsidRPr="00CE07B6">
          <w:t xml:space="preserve">The </w:t>
        </w:r>
      </w:ins>
      <w:ins w:id="87" w:author="Zu Qiang" w:date="2024-10-30T11:38:00Z">
        <w:r w:rsidR="00CE07B6">
          <w:t xml:space="preserve">encapsulated </w:t>
        </w:r>
      </w:ins>
      <w:ins w:id="88" w:author="Zu Qiang" w:date="2024-10-08T12:38:00Z">
        <w:r w:rsidRPr="00CE07B6">
          <w:t xml:space="preserve">STM Payload </w:t>
        </w:r>
      </w:ins>
      <w:ins w:id="89" w:author="Zu Qiang" w:date="2024-10-24T10:13:00Z">
        <w:r w:rsidRPr="00CE07B6">
          <w:t xml:space="preserve">is </w:t>
        </w:r>
      </w:ins>
      <w:ins w:id="90" w:author="Zu Qiang" w:date="2024-10-08T12:38:00Z"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91" w:author="Zu Qiang" w:date="2024-10-08T12:38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92" w:author="Zu Qiang - revision" w:date="2024-11-18T18:06:00Z">
        <w:r w:rsidR="0003409A">
          <w:t>2</w:t>
        </w:r>
        <w:del w:id="93" w:author="Vodafone Monstra SA5" w:date="2024-11-20T23:39:00Z" w16du:dateUtc="2024-11-20T22:39:00Z">
          <w:r w:rsidR="0003409A" w:rsidDel="005D653A">
            <w:delText>.</w:delText>
          </w:r>
        </w:del>
      </w:ins>
      <w:ins w:id="94" w:author="Zu Qiang" w:date="2024-10-23T11:51:00Z">
        <w:del w:id="95" w:author="Vodafone Monstra SA5" w:date="2024-11-20T23:39:00Z" w16du:dateUtc="2024-11-20T22:39:00Z">
          <w:r w:rsidDel="005D653A">
            <w:delText>1</w:delText>
          </w:r>
        </w:del>
      </w:ins>
      <w:ins w:id="96" w:author="Zu Qiang" w:date="2024-10-08T12:38:00Z">
        <w:r w:rsidRPr="00CA282A">
          <w:t>-</w:t>
        </w:r>
      </w:ins>
      <w:ins w:id="97" w:author="Zu Qiang" w:date="2024-10-24T08:48:00Z">
        <w:r>
          <w:t>1</w:t>
        </w:r>
      </w:ins>
      <w:ins w:id="98" w:author="Zu Qiang" w:date="2024-10-08T12:38:00Z">
        <w:r w:rsidRPr="00CA282A">
          <w:t>.</w:t>
        </w:r>
      </w:ins>
    </w:p>
    <w:p w14:paraId="5548E749" w14:textId="77777777" w:rsidR="007317FB" w:rsidRDefault="007317FB" w:rsidP="00BE6413">
      <w:pPr>
        <w:jc w:val="center"/>
        <w:rPr>
          <w:ins w:id="99" w:author="Zu Qiang" w:date="2024-10-30T11:39:00Z"/>
        </w:rPr>
      </w:pPr>
      <w:ins w:id="100" w:author="Zu Qiang" w:date="2024-10-30T11:39:00Z">
        <w:r>
          <w:rPr>
            <w:noProof/>
          </w:rPr>
          <w:drawing>
            <wp:inline distT="0" distB="0" distL="0" distR="0" wp14:anchorId="07B6D190" wp14:editId="2F857810">
              <wp:extent cx="3026939" cy="548642"/>
              <wp:effectExtent l="0" t="0" r="2540" b="3810"/>
              <wp:docPr id="129796722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9306" cy="5545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3C2DB" w14:textId="50A8568A" w:rsidR="00BE6413" w:rsidRPr="00CA282A" w:rsidRDefault="00BE6413" w:rsidP="00BE6413">
      <w:pPr>
        <w:jc w:val="center"/>
        <w:rPr>
          <w:ins w:id="101" w:author="Zu Qiang" w:date="2024-10-08T12:38:00Z"/>
          <w:rFonts w:cs="Arial"/>
          <w:szCs w:val="18"/>
          <w:lang w:eastAsia="zh-CN"/>
        </w:rPr>
      </w:pPr>
      <w:ins w:id="102" w:author="Zu Qiang" w:date="2024-10-23T16:41:00Z">
        <w:r w:rsidRPr="00CA282A">
          <w:fldChar w:fldCharType="begin"/>
        </w:r>
        <w:r w:rsidRPr="00CA282A">
          <w:instrText xml:space="preserve"> REF _Ref20748698 \h </w:instrText>
        </w:r>
      </w:ins>
      <w:ins w:id="103" w:author="Zu Qiang" w:date="2024-10-23T16:4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04" w:author="Zu Qiang - revision" w:date="2024-11-18T18:06:00Z">
        <w:r w:rsidR="0003409A">
          <w:t>2</w:t>
        </w:r>
        <w:del w:id="105" w:author="Zu Qiang - revision-2" w:date="2024-11-19T12:40:00Z">
          <w:r w:rsidR="0003409A" w:rsidDel="00BF4E52">
            <w:delText>.</w:delText>
          </w:r>
        </w:del>
      </w:ins>
      <w:ins w:id="106" w:author="Zu Qiang" w:date="2024-10-23T16:41:00Z">
        <w:del w:id="107" w:author="Zu Qiang - revision-2" w:date="2024-11-19T12:40:00Z">
          <w:r w:rsidRPr="00CA282A" w:rsidDel="00BF4E52">
            <w:delText>1</w:delText>
          </w:r>
        </w:del>
        <w:r w:rsidRPr="00CA282A">
          <w:t>-1 STM encapsulation</w:t>
        </w:r>
      </w:ins>
    </w:p>
    <w:p w14:paraId="54B17476" w14:textId="1B16F91B" w:rsidR="00B818CD" w:rsidDel="00BF4E52" w:rsidRDefault="00B818CD" w:rsidP="00B818CD">
      <w:pPr>
        <w:rPr>
          <w:ins w:id="108" w:author="Zu Qiang" w:date="2024-10-30T11:08:00Z"/>
          <w:del w:id="109" w:author="Zu Qiang - revision-2" w:date="2024-11-19T12:39:00Z"/>
        </w:rPr>
      </w:pPr>
      <w:ins w:id="110" w:author="Zu Qiang" w:date="2024-10-30T11:08:00Z">
        <w:del w:id="111" w:author="Zu Qiang - revision-2" w:date="2024-11-19T12:39:00Z">
          <w:r w:rsidDel="00BF4E52">
            <w:delText xml:space="preserve">Other </w:delText>
          </w:r>
        </w:del>
      </w:ins>
      <w:ins w:id="112" w:author="Zu Qiang" w:date="2024-10-30T11:39:00Z">
        <w:del w:id="113" w:author="Zu Qiang - revision-2" w:date="2024-11-19T12:39:00Z">
          <w:r w:rsidR="007317FB" w:rsidDel="00BF4E52">
            <w:delText xml:space="preserve">vendor specific </w:delText>
          </w:r>
        </w:del>
      </w:ins>
      <w:ins w:id="114" w:author="Zu Qiang" w:date="2024-10-30T11:08:00Z">
        <w:del w:id="115" w:author="Zu Qiang - revision-2" w:date="2024-11-19T12:39:00Z">
          <w:r w:rsidDel="00BF4E52">
            <w:delText xml:space="preserve">encapsulation </w:delText>
          </w:r>
        </w:del>
      </w:ins>
      <w:ins w:id="116" w:author="Zu Qiang" w:date="2024-10-30T11:39:00Z">
        <w:del w:id="117" w:author="Zu Qiang - revision-2" w:date="2024-11-19T12:39:00Z">
          <w:r w:rsidR="007317FB" w:rsidDel="00BF4E52">
            <w:delText>is possible</w:delText>
          </w:r>
        </w:del>
      </w:ins>
      <w:ins w:id="118" w:author="Zu Qiang" w:date="2024-10-30T11:08:00Z">
        <w:del w:id="119" w:author="Zu Qiang - revision-2" w:date="2024-11-19T12:39:00Z">
          <w:r w:rsidRPr="00CA282A" w:rsidDel="00BF4E52">
            <w:delText>.</w:delText>
          </w:r>
        </w:del>
      </w:ins>
    </w:p>
    <w:p w14:paraId="6767235F" w14:textId="4DBB9EAE" w:rsidR="00BE6413" w:rsidDel="00BF4E52" w:rsidRDefault="00BE6413" w:rsidP="006439BD">
      <w:pPr>
        <w:pStyle w:val="Heading4"/>
        <w:rPr>
          <w:ins w:id="120" w:author="Zu Qiang" w:date="2024-10-24T08:40:00Z"/>
          <w:del w:id="121" w:author="Zu Qiang - revision-2" w:date="2024-11-19T12:39:00Z"/>
          <w:rFonts w:ascii="Courier New" w:hAnsi="Courier New" w:cs="Courier New"/>
        </w:rPr>
      </w:pPr>
      <w:ins w:id="122" w:author="Zu Qiang" w:date="2024-10-24T08:40:00Z">
        <w:del w:id="123" w:author="Zu Qiang - revision-2" w:date="2024-11-19T12:39:00Z">
          <w:r w:rsidDel="00BF4E52">
            <w:delText>7.1.2</w:delText>
          </w:r>
        </w:del>
      </w:ins>
      <w:ins w:id="124" w:author="Zu Qiang - revision" w:date="2024-11-18T18:05:00Z">
        <w:del w:id="125" w:author="Zu Qiang - revision-2" w:date="2024-11-19T12:39:00Z">
          <w:r w:rsidR="00B3745F" w:rsidDel="00BF4E52">
            <w:delText>.2</w:delText>
          </w:r>
        </w:del>
      </w:ins>
      <w:ins w:id="126" w:author="Zu Qiang" w:date="2024-10-24T08:40:00Z">
        <w:del w:id="127" w:author="Zu Qiang - revision-2" w:date="2024-11-19T12:39:00Z">
          <w:r w:rsidDel="00BF4E52">
            <w:tab/>
            <w:delText>GRE Keys</w:delText>
          </w:r>
        </w:del>
      </w:ins>
    </w:p>
    <w:p w14:paraId="7AC4EF37" w14:textId="58C08553" w:rsidR="00BE6413" w:rsidDel="00BF4E52" w:rsidRDefault="00BE6413" w:rsidP="00BE6413">
      <w:pPr>
        <w:rPr>
          <w:ins w:id="128" w:author="Zu Qiang" w:date="2024-10-24T08:40:00Z"/>
          <w:del w:id="129" w:author="Zu Qiang - revision-2" w:date="2024-11-19T12:39:00Z"/>
        </w:rPr>
      </w:pPr>
      <w:ins w:id="130" w:author="Zu Qiang" w:date="2024-10-24T08:40:00Z">
        <w:del w:id="131" w:author="Zu Qiang - revision-2" w:date="2024-11-19T12:39:00Z">
          <w:r w:rsidRPr="007928A0" w:rsidDel="00BF4E52">
            <w:delText xml:space="preserve">Key Field in the GRE Header </w:delText>
          </w:r>
          <w:r w:rsidDel="00BF4E52">
            <w:delText>are used for the STM payload type. The followings are the p</w:delText>
          </w:r>
          <w:r w:rsidRPr="007928A0" w:rsidDel="00BF4E52">
            <w:delText xml:space="preserve">ossible </w:delText>
          </w:r>
          <w:r w:rsidDel="00BF4E52">
            <w:delText>v</w:delText>
          </w:r>
          <w:r w:rsidRPr="007928A0" w:rsidDel="00BF4E52">
            <w:delText>alues for the Key Field in the GRE Header</w:delText>
          </w:r>
          <w:r w:rsidDel="00BF4E52">
            <w:delText>:</w:delText>
          </w:r>
        </w:del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270"/>
      </w:tblGrid>
      <w:tr w:rsidR="002E175F" w:rsidDel="00BF4E52" w14:paraId="772202E2" w14:textId="4F2DC54A" w:rsidTr="002E175F">
        <w:trPr>
          <w:jc w:val="center"/>
          <w:ins w:id="132" w:author="Zu Qiang" w:date="2024-11-04T10:10:00Z"/>
          <w:del w:id="133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C88A1" w14:textId="3A75AAFF" w:rsidR="002E175F" w:rsidRPr="007852B5" w:rsidDel="00BF4E52" w:rsidRDefault="002E175F" w:rsidP="00176066">
            <w:pPr>
              <w:pStyle w:val="NoSpacing"/>
              <w:rPr>
                <w:ins w:id="134" w:author="Zu Qiang" w:date="2024-11-04T10:20:00Z"/>
                <w:del w:id="135" w:author="Zu Qiang - revision-2" w:date="2024-11-19T12:39:00Z"/>
                <w:color w:val="212529"/>
              </w:rPr>
            </w:pPr>
            <w:ins w:id="136" w:author="Zu Qiang" w:date="2024-11-04T10:10:00Z">
              <w:del w:id="137" w:author="Zu Qiang - revision-2" w:date="2024-11-19T12:39:00Z">
                <w:r w:rsidRPr="007852B5" w:rsidDel="00BF4E52">
                  <w:rPr>
                    <w:color w:val="212529"/>
                  </w:rPr>
                  <w:delText xml:space="preserve">0                   </w:delText>
                </w:r>
              </w:del>
            </w:ins>
            <w:ins w:id="138" w:author="Zu Qiang" w:date="2024-11-04T10:12:00Z">
              <w:del w:id="139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40" w:author="Zu Qiang" w:date="2024-11-04T10:10:00Z">
              <w:del w:id="141" w:author="Zu Qiang - revision-2" w:date="2024-11-19T12:39:00Z">
                <w:r w:rsidRPr="007852B5" w:rsidDel="00BF4E52">
                  <w:rPr>
                    <w:color w:val="212529"/>
                  </w:rPr>
                  <w:delText xml:space="preserve">1 </w:delText>
                </w:r>
              </w:del>
            </w:ins>
            <w:ins w:id="142" w:author="Zu Qiang" w:date="2024-11-04T10:12:00Z">
              <w:del w:id="143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44" w:author="Zu Qiang" w:date="2024-11-04T10:10:00Z">
              <w:del w:id="145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2 </w:delText>
                </w:r>
              </w:del>
            </w:ins>
            <w:ins w:id="146" w:author="Zu Qiang" w:date="2024-11-04T10:12:00Z">
              <w:del w:id="147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48" w:author="Zu Qiang" w:date="2024-11-04T10:10:00Z">
              <w:del w:id="149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3</w:delText>
                </w:r>
              </w:del>
            </w:ins>
          </w:p>
        </w:tc>
      </w:tr>
      <w:tr w:rsidR="002E175F" w:rsidDel="00BF4E52" w14:paraId="606E60A9" w14:textId="1C98844C" w:rsidTr="002E175F">
        <w:trPr>
          <w:jc w:val="center"/>
          <w:ins w:id="150" w:author="Zu Qiang" w:date="2024-11-04T10:11:00Z"/>
          <w:del w:id="151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1AA2" w14:textId="6FD013E7" w:rsidR="002E175F" w:rsidRPr="007852B5" w:rsidDel="00BF4E52" w:rsidRDefault="002E175F" w:rsidP="007852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152" w:author="Zu Qiang" w:date="2024-11-04T10:20:00Z"/>
                <w:del w:id="153" w:author="Zu Qiang - revision-2" w:date="2024-11-19T12:39:00Z"/>
                <w:color w:val="212529"/>
                <w:lang w:val="en-CA" w:eastAsia="zh-CN"/>
              </w:rPr>
            </w:pPr>
            <w:ins w:id="154" w:author="Zu Qiang" w:date="2024-11-04T10:11:00Z">
              <w:del w:id="155" w:author="Zu Qiang - revision-2" w:date="2024-11-19T12:39:00Z">
                <w:r w:rsidRPr="007852B5" w:rsidDel="00BF4E52">
                  <w:rPr>
                    <w:color w:val="212529"/>
                    <w:lang w:val="en-CA" w:eastAsia="zh-CN"/>
                  </w:rPr>
                  <w:delText>0 1 2 3 4 5 6 7 8 9 0 1 2 3 4 5 6 7 8 9 0 1 2 3 4 5 6 7 8 9 0 1</w:delText>
                </w:r>
              </w:del>
            </w:ins>
          </w:p>
        </w:tc>
      </w:tr>
      <w:tr w:rsidR="002E175F" w:rsidDel="00BF4E52" w14:paraId="56BBE037" w14:textId="1711C539" w:rsidTr="00C54B4B">
        <w:trPr>
          <w:jc w:val="center"/>
          <w:ins w:id="156" w:author="Zu Qiang" w:date="2024-11-04T10:10:00Z"/>
          <w:del w:id="157" w:author="Zu Qiang - revision-2" w:date="2024-11-19T12:39:00Z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D59574" w14:textId="156D9AFA" w:rsidR="002E175F" w:rsidRPr="003D04CC" w:rsidDel="00BF4E52" w:rsidRDefault="002E175F" w:rsidP="00015BA4">
            <w:pPr>
              <w:pStyle w:val="NoSpacing"/>
              <w:jc w:val="center"/>
              <w:rPr>
                <w:ins w:id="158" w:author="Zu Qiang" w:date="2024-11-04T10:10:00Z"/>
                <w:del w:id="159" w:author="Zu Qiang - revision-2" w:date="2024-11-19T12:39:00Z"/>
                <w:sz w:val="18"/>
                <w:szCs w:val="18"/>
              </w:rPr>
            </w:pPr>
            <w:ins w:id="160" w:author="Zu Qiang" w:date="2024-11-04T10:12:00Z">
              <w:del w:id="161" w:author="Zu Qiang - revision-2" w:date="2024-11-19T12:39:00Z">
                <w:r w:rsidDel="00BF4E52">
                  <w:rPr>
                    <w:sz w:val="18"/>
                    <w:szCs w:val="18"/>
                  </w:rPr>
                  <w:delText>Payload</w:delText>
                </w:r>
                <w:r w:rsidRPr="003D04CC" w:rsidDel="00BF4E52">
                  <w:rPr>
                    <w:sz w:val="18"/>
                    <w:szCs w:val="18"/>
                  </w:rPr>
                  <w:delText xml:space="preserve"> type</w:delText>
                </w:r>
              </w:del>
            </w:ins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2D37F00" w14:textId="15FF16BC" w:rsidR="002E175F" w:rsidRPr="003D04CC" w:rsidDel="00BF4E52" w:rsidRDefault="002E175F" w:rsidP="00015BA4">
            <w:pPr>
              <w:pStyle w:val="NoSpacing"/>
              <w:jc w:val="center"/>
              <w:rPr>
                <w:ins w:id="162" w:author="Zu Qiang" w:date="2024-11-04T10:10:00Z"/>
                <w:del w:id="163" w:author="Zu Qiang - revision-2" w:date="2024-11-19T12:39:00Z"/>
                <w:sz w:val="18"/>
                <w:szCs w:val="18"/>
              </w:rPr>
            </w:pPr>
            <w:ins w:id="164" w:author="Zu Qiang" w:date="2024-11-04T10:12:00Z">
              <w:del w:id="165" w:author="Zu Qiang - revision-2" w:date="2024-11-19T12:39:00Z">
                <w:r w:rsidRPr="00CA282A" w:rsidDel="00BF4E52">
                  <w:rPr>
                    <w:rFonts w:ascii="Courier New" w:hAnsi="Courier New" w:cs="Courier New"/>
                    <w:lang w:eastAsia="zh-CN"/>
                  </w:rPr>
                  <w:delText>stmRef</w:delText>
                </w:r>
              </w:del>
            </w:ins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AA7058" w14:textId="105B3BCC" w:rsidR="002E175F" w:rsidRPr="002E175F" w:rsidDel="00BF4E52" w:rsidRDefault="002E175F" w:rsidP="002E175F">
            <w:pPr>
              <w:pStyle w:val="NoSpacing"/>
              <w:rPr>
                <w:ins w:id="166" w:author="Zu Qiang" w:date="2024-11-04T10:20:00Z"/>
                <w:del w:id="167" w:author="Zu Qiang - revision-2" w:date="2024-11-19T12:39:00Z"/>
                <w:lang w:eastAsia="zh-CN"/>
              </w:rPr>
            </w:pPr>
            <w:ins w:id="168" w:author="Zu Qiang" w:date="2024-11-04T10:21:00Z">
              <w:del w:id="169" w:author="Zu Qiang - revision-2" w:date="2024-11-19T12:39:00Z">
                <w:r w:rsidRPr="002E175F" w:rsidDel="00BF4E52">
                  <w:rPr>
                    <w:lang w:eastAsia="zh-CN"/>
                  </w:rPr>
                  <w:delText>R</w:delText>
                </w:r>
              </w:del>
            </w:ins>
          </w:p>
        </w:tc>
      </w:tr>
    </w:tbl>
    <w:p w14:paraId="6C3B4A74" w14:textId="6697B376" w:rsidR="00850F1A" w:rsidDel="00BF4E52" w:rsidRDefault="00850F1A" w:rsidP="00850F1A">
      <w:pPr>
        <w:jc w:val="center"/>
        <w:rPr>
          <w:ins w:id="170" w:author="Zu Qiang" w:date="2024-11-04T10:10:00Z"/>
          <w:del w:id="171" w:author="Zu Qiang - revision-2" w:date="2024-11-19T12:39:00Z"/>
        </w:rPr>
      </w:pPr>
      <w:ins w:id="172" w:author="Zu Qiang" w:date="2024-11-04T10:10:00Z">
        <w:del w:id="173" w:author="Zu Qiang - revision-2" w:date="2024-11-19T12:39:00Z">
          <w:r w:rsidDel="00BF4E52">
            <w:fldChar w:fldCharType="begin"/>
          </w:r>
          <w:r w:rsidDel="00BF4E52">
            <w:delInstrText xml:space="preserve"> REF _Ref20748698 \h </w:delInstrText>
          </w:r>
        </w:del>
      </w:ins>
      <w:del w:id="174" w:author="Zu Qiang - revision-2" w:date="2024-11-19T12:39:00Z"/>
      <w:ins w:id="175" w:author="Zu Qiang" w:date="2024-11-04T10:10:00Z">
        <w:del w:id="176" w:author="Zu Qiang - revision-2" w:date="2024-11-19T12:39:00Z">
          <w:r w:rsidDel="00BF4E52">
            <w:fldChar w:fldCharType="separate"/>
          </w:r>
          <w:r w:rsidDel="00BF4E52">
            <w:delText xml:space="preserve">Figure </w:delText>
          </w:r>
          <w:r w:rsidDel="00BF4E52">
            <w:fldChar w:fldCharType="end"/>
          </w:r>
          <w:r w:rsidDel="00BF4E52">
            <w:delText>7.1.2</w:delText>
          </w:r>
        </w:del>
      </w:ins>
      <w:ins w:id="177" w:author="Zu Qiang - revision" w:date="2024-11-18T18:06:00Z">
        <w:del w:id="178" w:author="Zu Qiang - revision-2" w:date="2024-11-19T12:39:00Z">
          <w:r w:rsidR="00B3745F" w:rsidDel="00BF4E52">
            <w:delText>.2</w:delText>
          </w:r>
        </w:del>
      </w:ins>
      <w:ins w:id="179" w:author="Zu Qiang" w:date="2024-11-04T10:10:00Z">
        <w:del w:id="180" w:author="Zu Qiang - revision-2" w:date="2024-11-19T12:39:00Z">
          <w:r w:rsidDel="00BF4E52">
            <w:delText xml:space="preserve">-1 </w:delText>
          </w:r>
          <w:r w:rsidRPr="007928A0" w:rsidDel="00BF4E52">
            <w:delText>Key Field in the GRE Header</w:delText>
          </w:r>
        </w:del>
      </w:ins>
    </w:p>
    <w:p w14:paraId="73087F83" w14:textId="3FA1335F" w:rsidR="008F4198" w:rsidDel="00BF4E52" w:rsidRDefault="00BE6413" w:rsidP="00BE6413">
      <w:pPr>
        <w:rPr>
          <w:ins w:id="181" w:author="Zu Qiang" w:date="2024-10-28T11:51:00Z"/>
          <w:del w:id="182" w:author="Zu Qiang - revision-2" w:date="2024-11-19T12:39:00Z"/>
          <w:sz w:val="18"/>
          <w:szCs w:val="18"/>
        </w:rPr>
      </w:pPr>
      <w:ins w:id="183" w:author="Zu Qiang" w:date="2024-10-24T08:40:00Z">
        <w:del w:id="184" w:author="Zu Qiang - revision-2" w:date="2024-11-19T12:39:00Z">
          <w:r w:rsidDel="00BF4E52">
            <w:rPr>
              <w:sz w:val="18"/>
              <w:szCs w:val="18"/>
            </w:rPr>
            <w:delText xml:space="preserve">The </w:delText>
          </w:r>
          <w:r w:rsidRPr="00F3543C" w:rsidDel="00BF4E52">
            <w:rPr>
              <w:sz w:val="18"/>
              <w:szCs w:val="18"/>
            </w:rPr>
            <w:delText xml:space="preserve">Payload </w:delText>
          </w:r>
          <w:r w:rsidDel="00BF4E52">
            <w:rPr>
              <w:sz w:val="18"/>
              <w:szCs w:val="18"/>
            </w:rPr>
            <w:delText>T</w:delText>
          </w:r>
          <w:r w:rsidRPr="00F3543C" w:rsidDel="00BF4E52">
            <w:rPr>
              <w:sz w:val="18"/>
              <w:szCs w:val="18"/>
            </w:rPr>
            <w:delText>ype</w:delText>
          </w:r>
          <w:r w:rsidDel="00BF4E52">
            <w:rPr>
              <w:sz w:val="18"/>
              <w:szCs w:val="18"/>
            </w:rPr>
            <w:delText xml:space="preserve"> is bit </w:delText>
          </w:r>
        </w:del>
      </w:ins>
      <w:ins w:id="185" w:author="Zu Qiang" w:date="2024-11-04T10:26:00Z">
        <w:del w:id="186" w:author="Zu Qiang - revision-2" w:date="2024-11-19T12:39:00Z">
          <w:r w:rsidR="005E0D82" w:rsidDel="00BF4E52">
            <w:rPr>
              <w:sz w:val="18"/>
              <w:szCs w:val="18"/>
            </w:rPr>
            <w:delText>0</w:delText>
          </w:r>
        </w:del>
      </w:ins>
      <w:ins w:id="187" w:author="Zu Qiang" w:date="2024-10-28T11:51:00Z">
        <w:del w:id="188" w:author="Zu Qiang - revision-2" w:date="2024-11-19T12:39:00Z">
          <w:r w:rsidR="008F4198" w:rsidDel="00BF4E52">
            <w:rPr>
              <w:sz w:val="18"/>
              <w:szCs w:val="18"/>
            </w:rPr>
            <w:delText xml:space="preserve"> to </w:delText>
          </w:r>
        </w:del>
      </w:ins>
      <w:ins w:id="189" w:author="Zu Qiang" w:date="2024-11-04T10:26:00Z">
        <w:del w:id="190" w:author="Zu Qiang - revision-2" w:date="2024-11-19T12:39:00Z">
          <w:r w:rsidR="005E0D82" w:rsidDel="00BF4E52">
            <w:rPr>
              <w:sz w:val="18"/>
              <w:szCs w:val="18"/>
            </w:rPr>
            <w:delText>6</w:delText>
          </w:r>
        </w:del>
      </w:ins>
      <w:ins w:id="191" w:author="Zu Qiang" w:date="2024-10-28T11:51:00Z">
        <w:del w:id="192" w:author="Zu Qiang - revision-2" w:date="2024-11-19T12:39:00Z">
          <w:r w:rsidR="008F4198" w:rsidDel="00BF4E52">
            <w:rPr>
              <w:sz w:val="18"/>
              <w:szCs w:val="18"/>
            </w:rPr>
            <w:delText>. It is r</w:delText>
          </w:r>
          <w:r w:rsidR="008F4198" w:rsidRPr="003D04CC" w:rsidDel="00BF4E52">
            <w:rPr>
              <w:sz w:val="18"/>
              <w:szCs w:val="18"/>
            </w:rPr>
            <w:delText>eserved</w:delText>
          </w:r>
          <w:r w:rsidR="008F4198" w:rsidDel="00BF4E52">
            <w:rPr>
              <w:sz w:val="18"/>
              <w:szCs w:val="18"/>
            </w:rPr>
            <w:delText xml:space="preserve"> for vendor specific </w:delText>
          </w:r>
        </w:del>
      </w:ins>
      <w:ins w:id="193" w:author="Zu Qiang" w:date="2024-10-28T11:53:00Z">
        <w:del w:id="194" w:author="Zu Qiang - revision-2" w:date="2024-11-19T12:39:00Z">
          <w:r w:rsidR="00DA6882" w:rsidDel="00BF4E52">
            <w:rPr>
              <w:sz w:val="18"/>
              <w:szCs w:val="18"/>
            </w:rPr>
            <w:delText>usage of</w:delText>
          </w:r>
        </w:del>
      </w:ins>
      <w:ins w:id="195" w:author="Zu Qiang" w:date="2024-10-28T11:52:00Z">
        <w:del w:id="196" w:author="Zu Qiang - revision-2" w:date="2024-11-19T12:39:00Z">
          <w:r w:rsidR="00D66B43" w:rsidDel="00BF4E52">
            <w:rPr>
              <w:sz w:val="18"/>
              <w:szCs w:val="18"/>
            </w:rPr>
            <w:delText xml:space="preserve"> the payload type and contents.</w:delText>
          </w:r>
        </w:del>
      </w:ins>
    </w:p>
    <w:p w14:paraId="78694231" w14:textId="02746679" w:rsidR="005E0D82" w:rsidDel="00BF4E52" w:rsidRDefault="00BE6413" w:rsidP="00BE6413">
      <w:pPr>
        <w:rPr>
          <w:ins w:id="197" w:author="Zu Qiang" w:date="2024-11-04T10:26:00Z"/>
          <w:del w:id="198" w:author="Zu Qiang - revision-2" w:date="2024-11-19T12:39:00Z"/>
          <w:sz w:val="18"/>
          <w:szCs w:val="18"/>
        </w:rPr>
      </w:pPr>
      <w:ins w:id="199" w:author="Zu Qiang" w:date="2024-10-24T08:40:00Z">
        <w:del w:id="200" w:author="Zu Qiang - revision-2" w:date="2024-11-19T12:39:00Z">
          <w:r w:rsidRPr="00A563A2" w:rsidDel="00BF4E52">
            <w:rPr>
              <w:sz w:val="18"/>
              <w:szCs w:val="18"/>
            </w:rPr>
            <w:delText xml:space="preserve">The </w:delText>
          </w:r>
        </w:del>
      </w:ins>
      <w:ins w:id="201" w:author="Zu Qiang" w:date="2024-10-30T11:18:00Z">
        <w:del w:id="202" w:author="Zu Qiang - revision-2" w:date="2024-11-19T12:39:00Z">
          <w:r w:rsidR="0065518F" w:rsidRPr="00CA282A" w:rsidDel="00BF4E52">
            <w:rPr>
              <w:rFonts w:ascii="Courier New" w:hAnsi="Courier New" w:cs="Courier New"/>
              <w:lang w:eastAsia="zh-CN"/>
            </w:rPr>
            <w:delText>stmRef</w:delText>
          </w:r>
          <w:r w:rsidR="0065518F" w:rsidRPr="00A563A2" w:rsidDel="00BF4E52">
            <w:rPr>
              <w:sz w:val="18"/>
              <w:szCs w:val="18"/>
            </w:rPr>
            <w:delText xml:space="preserve"> </w:delText>
          </w:r>
        </w:del>
      </w:ins>
      <w:ins w:id="203" w:author="Zu Qiang" w:date="2024-10-24T08:40:00Z">
        <w:del w:id="204" w:author="Zu Qiang - revision-2" w:date="2024-11-19T12:39:00Z">
          <w:r w:rsidRPr="00A563A2" w:rsidDel="00BF4E52">
            <w:rPr>
              <w:sz w:val="18"/>
              <w:szCs w:val="18"/>
            </w:rPr>
            <w:delText xml:space="preserve">field uses the remaining 25 bits (bit </w:delText>
          </w:r>
        </w:del>
      </w:ins>
      <w:ins w:id="205" w:author="Zu Qiang" w:date="2024-11-04T10:26:00Z">
        <w:del w:id="206" w:author="Zu Qiang - revision-2" w:date="2024-11-19T12:39:00Z">
          <w:r w:rsidR="005E0D82" w:rsidDel="00BF4E52">
            <w:rPr>
              <w:sz w:val="18"/>
              <w:szCs w:val="18"/>
            </w:rPr>
            <w:delText>7</w:delText>
          </w:r>
        </w:del>
      </w:ins>
      <w:ins w:id="207" w:author="Zu Qiang" w:date="2024-10-24T08:40:00Z">
        <w:del w:id="208" w:author="Zu Qiang - revision-2" w:date="2024-11-19T12:39:00Z">
          <w:r w:rsidRPr="00A563A2" w:rsidDel="00BF4E52">
            <w:rPr>
              <w:sz w:val="18"/>
              <w:szCs w:val="18"/>
            </w:rPr>
            <w:delText xml:space="preserve"> to </w:delText>
          </w:r>
        </w:del>
      </w:ins>
      <w:ins w:id="209" w:author="Zu Qiang" w:date="2024-11-04T10:26:00Z">
        <w:del w:id="210" w:author="Zu Qiang - revision-2" w:date="2024-11-19T12:39:00Z">
          <w:r w:rsidR="005E0D82" w:rsidDel="00BF4E52">
            <w:rPr>
              <w:sz w:val="18"/>
              <w:szCs w:val="18"/>
            </w:rPr>
            <w:delText>30</w:delText>
          </w:r>
        </w:del>
      </w:ins>
      <w:ins w:id="211" w:author="Zu Qiang" w:date="2024-10-24T08:40:00Z">
        <w:del w:id="212" w:author="Zu Qiang - revision-2" w:date="2024-11-19T12:39:00Z">
          <w:r w:rsidRPr="00A563A2" w:rsidDel="00BF4E52">
            <w:rPr>
              <w:sz w:val="18"/>
              <w:szCs w:val="18"/>
            </w:rPr>
            <w:delText xml:space="preserve">). It is a unique identifier for </w:delText>
          </w:r>
        </w:del>
      </w:ins>
      <w:ins w:id="213" w:author="Zu Qiang" w:date="2024-10-24T08:58:00Z">
        <w:del w:id="214" w:author="Zu Qiang - revision-2" w:date="2024-11-19T12:39:00Z">
          <w:r w:rsidDel="00BF4E52">
            <w:rPr>
              <w:sz w:val="18"/>
              <w:szCs w:val="18"/>
            </w:rPr>
            <w:delText>STM object</w:delText>
          </w:r>
        </w:del>
      </w:ins>
      <w:ins w:id="215" w:author="Zu Qiang" w:date="2024-10-24T08:40:00Z">
        <w:del w:id="216" w:author="Zu Qiang - revision-2" w:date="2024-11-19T12:39:00Z">
          <w:r w:rsidRPr="00A563A2" w:rsidDel="00BF4E52">
            <w:rPr>
              <w:sz w:val="18"/>
              <w:szCs w:val="18"/>
            </w:rPr>
            <w:delText xml:space="preserve"> instance.</w:delText>
          </w:r>
        </w:del>
      </w:ins>
      <w:ins w:id="217" w:author="Zu Qiang" w:date="2024-10-29T09:48:00Z">
        <w:del w:id="218" w:author="Zu Qiang - revision-2" w:date="2024-11-19T12:39:00Z">
          <w:r w:rsidR="005F2D85" w:rsidDel="00BF4E52">
            <w:rPr>
              <w:sz w:val="18"/>
              <w:szCs w:val="18"/>
            </w:rPr>
            <w:delText xml:space="preserve"> </w:delText>
          </w:r>
        </w:del>
      </w:ins>
      <w:ins w:id="219" w:author="Zu Qiang" w:date="2024-11-04T10:28:00Z">
        <w:del w:id="220" w:author="Zu Qiang - revision-2" w:date="2024-11-19T12:39:00Z">
          <w:r w:rsidR="004D390A" w:rsidDel="00BF4E52">
            <w:rPr>
              <w:sz w:val="18"/>
              <w:szCs w:val="18"/>
            </w:rPr>
            <w:delText xml:space="preserve">Bit 7 to 14 is used for consumerId. </w:delText>
          </w:r>
        </w:del>
      </w:ins>
      <w:ins w:id="221" w:author="Zu Qiang" w:date="2024-11-04T10:27:00Z">
        <w:del w:id="222" w:author="Zu Qiang - revision-2" w:date="2024-11-19T12:39:00Z">
          <w:r w:rsidR="0031321F" w:rsidDel="00BF4E52">
            <w:rPr>
              <w:sz w:val="18"/>
              <w:szCs w:val="18"/>
            </w:rPr>
            <w:delText xml:space="preserve">Bit </w:delText>
          </w:r>
        </w:del>
      </w:ins>
      <w:ins w:id="223" w:author="Zu Qiang" w:date="2024-11-04T10:28:00Z">
        <w:del w:id="224" w:author="Zu Qiang - revision-2" w:date="2024-11-19T12:39:00Z">
          <w:r w:rsidR="004D390A" w:rsidDel="00BF4E52">
            <w:rPr>
              <w:sz w:val="18"/>
              <w:szCs w:val="18"/>
            </w:rPr>
            <w:delText>15</w:delText>
          </w:r>
        </w:del>
      </w:ins>
      <w:ins w:id="225" w:author="Zu Qiang" w:date="2024-11-04T10:27:00Z">
        <w:del w:id="226" w:author="Zu Qiang - revision-2" w:date="2024-11-19T12:39:00Z">
          <w:r w:rsidR="0031321F" w:rsidDel="00BF4E52">
            <w:rPr>
              <w:sz w:val="18"/>
              <w:szCs w:val="18"/>
            </w:rPr>
            <w:delText xml:space="preserve"> to </w:delText>
          </w:r>
        </w:del>
      </w:ins>
      <w:ins w:id="227" w:author="Zu Qiang" w:date="2024-11-04T10:28:00Z">
        <w:del w:id="228" w:author="Zu Qiang - revision-2" w:date="2024-11-19T12:39:00Z">
          <w:r w:rsidR="004D390A" w:rsidDel="00BF4E52">
            <w:rPr>
              <w:sz w:val="18"/>
              <w:szCs w:val="18"/>
            </w:rPr>
            <w:delText>30</w:delText>
          </w:r>
        </w:del>
      </w:ins>
      <w:ins w:id="229" w:author="Zu Qiang" w:date="2024-11-04T10:27:00Z">
        <w:del w:id="230" w:author="Zu Qiang - revision-2" w:date="2024-11-19T12:39:00Z">
          <w:r w:rsidR="0031321F" w:rsidDel="00BF4E52">
            <w:rPr>
              <w:sz w:val="18"/>
              <w:szCs w:val="18"/>
            </w:rPr>
            <w:delText xml:space="preserve"> is used for stmId. </w:delText>
          </w:r>
        </w:del>
      </w:ins>
    </w:p>
    <w:p w14:paraId="26D6D908" w14:textId="43B9B508" w:rsidR="00BE6413" w:rsidRPr="00A563A2" w:rsidDel="00BF4E52" w:rsidRDefault="000B34A0" w:rsidP="00BE6413">
      <w:pPr>
        <w:rPr>
          <w:ins w:id="231" w:author="Zu Qiang" w:date="2024-10-24T08:40:00Z"/>
          <w:del w:id="232" w:author="Zu Qiang - revision-2" w:date="2024-11-19T12:39:00Z"/>
          <w:sz w:val="18"/>
          <w:szCs w:val="18"/>
        </w:rPr>
      </w:pPr>
      <w:ins w:id="233" w:author="Zu Qiang" w:date="2024-10-29T09:50:00Z">
        <w:del w:id="234" w:author="Zu Qiang - revision-2" w:date="2024-11-19T12:39:00Z">
          <w:r w:rsidDel="00BF4E52">
            <w:rPr>
              <w:sz w:val="18"/>
              <w:szCs w:val="18"/>
            </w:rPr>
            <w:delText>Bit 31 is r</w:delText>
          </w:r>
          <w:r w:rsidRPr="003D04CC" w:rsidDel="00BF4E52">
            <w:rPr>
              <w:sz w:val="18"/>
              <w:szCs w:val="18"/>
            </w:rPr>
            <w:delText>eserved</w:delText>
          </w:r>
        </w:del>
      </w:ins>
      <w:ins w:id="235" w:author="Zu Qiang" w:date="2024-10-30T17:20:00Z">
        <w:del w:id="236" w:author="Zu Qiang - revision-2" w:date="2024-11-19T12:39:00Z">
          <w:r w:rsidR="009D4326" w:rsidRPr="009D4326" w:rsidDel="00BF4E52">
            <w:rPr>
              <w:sz w:val="18"/>
              <w:szCs w:val="18"/>
            </w:rPr>
            <w:delText xml:space="preserve"> </w:delText>
          </w:r>
          <w:r w:rsidR="009D4326" w:rsidDel="00BF4E52">
            <w:rPr>
              <w:sz w:val="18"/>
              <w:szCs w:val="18"/>
            </w:rPr>
            <w:delText>for vendor specific usage</w:delText>
          </w:r>
        </w:del>
      </w:ins>
      <w:ins w:id="237" w:author="Zu Qiang" w:date="2024-10-29T09:50:00Z">
        <w:del w:id="238" w:author="Zu Qiang - revision-2" w:date="2024-11-19T12:39:00Z">
          <w:r w:rsidDel="00BF4E52">
            <w:rPr>
              <w:sz w:val="18"/>
              <w:szCs w:val="18"/>
            </w:rPr>
            <w:delText>.</w:delText>
          </w:r>
        </w:del>
      </w:ins>
    </w:p>
    <w:p w14:paraId="77C12E9C" w14:textId="121424F1" w:rsidR="004311AA" w:rsidRPr="00CA282A" w:rsidDel="00BF4E52" w:rsidRDefault="004311AA" w:rsidP="00B3745F">
      <w:pPr>
        <w:pStyle w:val="Heading4"/>
        <w:rPr>
          <w:ins w:id="239" w:author="Zu Qiang" w:date="2024-10-30T07:54:00Z"/>
          <w:del w:id="240" w:author="Zu Qiang - revision-2" w:date="2024-11-19T12:39:00Z"/>
          <w:lang w:val="en-CA"/>
        </w:rPr>
      </w:pPr>
      <w:ins w:id="241" w:author="Zu Qiang" w:date="2024-10-30T07:54:00Z">
        <w:del w:id="242" w:author="Zu Qiang - revision-2" w:date="2024-11-19T12:39:00Z">
          <w:r w:rsidRPr="00CA282A" w:rsidDel="00BF4E52">
            <w:rPr>
              <w:lang w:val="en-CA"/>
            </w:rPr>
            <w:delText>7.1.</w:delText>
          </w:r>
        </w:del>
      </w:ins>
      <w:ins w:id="243" w:author="Zu Qiang - revision" w:date="2024-11-18T18:05:00Z">
        <w:del w:id="244" w:author="Zu Qiang - revision-2" w:date="2024-11-19T12:39:00Z">
          <w:r w:rsidR="00B3745F" w:rsidDel="00BF4E52">
            <w:rPr>
              <w:lang w:val="en-CA"/>
            </w:rPr>
            <w:delText>2.</w:delText>
          </w:r>
        </w:del>
      </w:ins>
      <w:ins w:id="245" w:author="Zu Qiang" w:date="2024-10-30T09:08:00Z">
        <w:del w:id="246" w:author="Zu Qiang - revision-2" w:date="2024-11-19T12:39:00Z">
          <w:r w:rsidR="00517336" w:rsidDel="00BF4E52">
            <w:rPr>
              <w:lang w:val="en-CA"/>
            </w:rPr>
            <w:delText>3</w:delText>
          </w:r>
        </w:del>
      </w:ins>
      <w:ins w:id="247" w:author="Zu Qiang" w:date="2024-10-30T07:54:00Z">
        <w:del w:id="248" w:author="Zu Qiang - revision-2" w:date="2024-11-19T12:39:00Z">
          <w:r w:rsidRPr="00CA282A" w:rsidDel="00BF4E52">
            <w:rPr>
              <w:lang w:val="en-CA"/>
            </w:rPr>
            <w:tab/>
          </w:r>
        </w:del>
      </w:ins>
      <w:ins w:id="249" w:author="Zu Qiang" w:date="2024-10-30T10:59:00Z">
        <w:del w:id="250" w:author="Zu Qiang - revision-2" w:date="2024-11-19T12:39:00Z">
          <w:r w:rsidR="00B83A51" w:rsidDel="00BF4E52">
            <w:delText>STM Payload</w:delText>
          </w:r>
        </w:del>
      </w:ins>
    </w:p>
    <w:p w14:paraId="4900BD0C" w14:textId="7FC27A37" w:rsidR="00B17135" w:rsidRPr="00CA282A" w:rsidRDefault="004311AA" w:rsidP="00B17135">
      <w:pPr>
        <w:rPr>
          <w:ins w:id="251" w:author="Zu Qiang" w:date="2024-10-30T07:55:00Z"/>
        </w:rPr>
      </w:pPr>
      <w:ins w:id="252" w:author="Zu Qiang" w:date="2024-10-30T07:54:00Z">
        <w:r w:rsidRPr="00CA282A">
          <w:t xml:space="preserve">The </w:t>
        </w:r>
      </w:ins>
      <w:ins w:id="253" w:author="Zu Qiang" w:date="2024-10-30T11:00:00Z">
        <w:r w:rsidR="00B83A51">
          <w:t>STM payload</w:t>
        </w:r>
      </w:ins>
      <w:ins w:id="254" w:author="Zu Qiang" w:date="2024-10-30T07:54:00Z">
        <w:r w:rsidRPr="00CA282A">
          <w:t xml:space="preserve"> </w:t>
        </w:r>
      </w:ins>
      <w:ins w:id="255" w:author="Zu Qiang" w:date="2024-10-30T11:00:00Z">
        <w:r w:rsidR="00034253">
          <w:t xml:space="preserve">contains </w:t>
        </w:r>
        <w:del w:id="256" w:author="Vodafone Monstra SA5" w:date="2024-11-20T20:50:00Z" w16du:dateUtc="2024-11-20T19:50:00Z">
          <w:r w:rsidR="00034253" w:rsidDel="00C51C94">
            <w:delText>M</w:delText>
          </w:r>
        </w:del>
      </w:ins>
      <w:ins w:id="257" w:author="Zu Qiang" w:date="2024-10-30T17:19:00Z">
        <w:del w:id="258" w:author="Vodafone Monstra SA5" w:date="2024-11-20T20:50:00Z" w16du:dateUtc="2024-11-20T19:50:00Z">
          <w:r w:rsidR="00F4145C" w:rsidDel="00C51C94">
            <w:delText>e</w:delText>
          </w:r>
        </w:del>
      </w:ins>
      <w:ins w:id="259" w:author="Zu Qiang" w:date="2024-10-30T11:00:00Z">
        <w:del w:id="260" w:author="Vodafone Monstra SA5" w:date="2024-11-20T20:50:00Z" w16du:dateUtc="2024-11-20T19:50:00Z">
          <w:r w:rsidR="00034253" w:rsidDel="00C51C94">
            <w:delText xml:space="preserve">tadata and </w:delText>
          </w:r>
        </w:del>
      </w:ins>
      <w:ins w:id="261" w:author="Vodafone Monstra SA5" w:date="2024-11-20T20:50:00Z" w16du:dateUtc="2024-11-20T19:50:00Z">
        <w:r w:rsidR="00C51C94">
          <w:t xml:space="preserve"> the </w:t>
        </w:r>
      </w:ins>
      <w:ins w:id="262" w:author="Zu Qiang" w:date="2024-10-30T07:54:00Z">
        <w:r>
          <w:t xml:space="preserve">PCAPNG </w:t>
        </w:r>
      </w:ins>
      <w:ins w:id="263" w:author="Zu Qiang" w:date="2024-10-30T11:06:00Z">
        <w:r w:rsidR="005F7702">
          <w:t xml:space="preserve">payload </w:t>
        </w:r>
      </w:ins>
      <w:ins w:id="264" w:author="Zu Qiang" w:date="2024-10-30T07:54:00Z">
        <w:r>
          <w:t xml:space="preserve">(IETF </w:t>
        </w:r>
        <w:r>
          <w:rPr>
            <w:rStyle w:val="ui-provider"/>
          </w:rPr>
          <w:t>draft-ietf-opsawg-pcapng-04</w:t>
        </w:r>
        <w:r>
          <w:rPr>
            <w:sz w:val="18"/>
            <w:szCs w:val="18"/>
          </w:rPr>
          <w:t xml:space="preserve"> [x</w:t>
        </w:r>
        <w:r>
          <w:rPr>
            <w:rStyle w:val="ui-provider"/>
          </w:rPr>
          <w:t>8</w:t>
        </w:r>
        <w:r>
          <w:rPr>
            <w:sz w:val="18"/>
            <w:szCs w:val="18"/>
          </w:rPr>
          <w:t>])</w:t>
        </w:r>
      </w:ins>
      <w:ins w:id="265" w:author="Zu Qiang" w:date="2024-10-30T11:01:00Z">
        <w:r w:rsidR="006179C5">
          <w:t xml:space="preserve">. The </w:t>
        </w:r>
      </w:ins>
      <w:ins w:id="266" w:author="Zu Qiang" w:date="2024-10-30T11:02:00Z">
        <w:r w:rsidR="00A17194">
          <w:t>PCAPNG payload</w:t>
        </w:r>
      </w:ins>
      <w:ins w:id="267" w:author="Zu Qiang" w:date="2024-10-30T07:54:00Z">
        <w:r>
          <w:t xml:space="preserve"> </w:t>
        </w:r>
        <w:r w:rsidRPr="00CA282A">
          <w:t xml:space="preserve">contains </w:t>
        </w:r>
      </w:ins>
      <w:ins w:id="268" w:author="Zu Qiang" w:date="2024-10-30T11:02:00Z">
        <w:r w:rsidR="00A17194">
          <w:t>PCAPNG</w:t>
        </w:r>
        <w:r w:rsidR="00A17194" w:rsidRPr="00CA282A">
          <w:t xml:space="preserve"> </w:t>
        </w:r>
        <w:r w:rsidR="00A17194">
          <w:t xml:space="preserve">header and </w:t>
        </w:r>
      </w:ins>
      <w:ins w:id="269" w:author="Zu Qiang" w:date="2024-10-30T07:54:00Z">
        <w:r w:rsidRPr="00CA282A">
          <w:t xml:space="preserve">the collected signalling messages. </w:t>
        </w:r>
      </w:ins>
      <w:ins w:id="270" w:author="Zu Qiang" w:date="2024-10-30T11:01:00Z">
        <w:r w:rsidR="006179C5" w:rsidRPr="00CA282A">
          <w:t xml:space="preserve">The </w:t>
        </w:r>
        <w:r w:rsidR="006179C5">
          <w:t>STM payload</w:t>
        </w:r>
        <w:r w:rsidR="006179C5" w:rsidRPr="00CA282A">
          <w:t xml:space="preserve"> </w:t>
        </w:r>
      </w:ins>
      <w:ins w:id="271" w:author="Zu Qiang" w:date="2024-10-30T07:55:00Z">
        <w:r w:rsidR="00B17135" w:rsidRPr="00CA282A">
          <w:t xml:space="preserve">has following attributes, as specified in the </w:t>
        </w:r>
        <w:r w:rsidR="00B17135" w:rsidRPr="00CA282A">
          <w:fldChar w:fldCharType="begin"/>
        </w:r>
        <w:r w:rsidR="00B17135" w:rsidRPr="00CA282A">
          <w:instrText xml:space="preserve"> REF _Ref20748557 \h </w:instrText>
        </w:r>
      </w:ins>
      <w:ins w:id="272" w:author="Zu Qiang" w:date="2024-10-30T07:55:00Z">
        <w:r w:rsidR="00B17135" w:rsidRPr="00CA282A">
          <w:fldChar w:fldCharType="separate"/>
        </w:r>
        <w:r w:rsidR="00B17135" w:rsidRPr="00CA282A">
          <w:t>Table 7.</w:t>
        </w:r>
        <w:r w:rsidR="00B17135" w:rsidRPr="00CA282A">
          <w:fldChar w:fldCharType="end"/>
        </w:r>
        <w:r w:rsidR="00B17135" w:rsidRPr="00CA282A">
          <w:t>1.</w:t>
        </w:r>
      </w:ins>
      <w:ins w:id="273" w:author="Vodafone Monstra SA5" w:date="2024-11-20T23:40:00Z" w16du:dateUtc="2024-11-20T22:40:00Z">
        <w:r w:rsidR="005D653A">
          <w:t>2</w:t>
        </w:r>
      </w:ins>
      <w:ins w:id="274" w:author="Zu Qiang" w:date="2024-10-30T07:55:00Z">
        <w:del w:id="275" w:author="Vodafone Monstra SA5" w:date="2024-11-20T23:40:00Z" w16du:dateUtc="2024-11-20T22:40:00Z">
          <w:r w:rsidR="00B17135" w:rsidDel="005D653A">
            <w:delText>3</w:delText>
          </w:r>
        </w:del>
        <w:r w:rsidR="00B17135" w:rsidRPr="00CA282A">
          <w:t>-</w:t>
        </w:r>
      </w:ins>
      <w:ins w:id="276" w:author="Vodafone Monstra SA5" w:date="2024-11-20T23:40:00Z" w16du:dateUtc="2024-11-20T22:40:00Z">
        <w:r w:rsidR="005D653A">
          <w:t>2</w:t>
        </w:r>
      </w:ins>
      <w:ins w:id="277" w:author="Zu Qiang" w:date="2024-10-30T07:55:00Z">
        <w:del w:id="278" w:author="Vodafone Monstra SA5" w:date="2024-11-20T23:40:00Z" w16du:dateUtc="2024-11-20T22:40:00Z">
          <w:r w:rsidR="00B17135" w:rsidRPr="00CA282A" w:rsidDel="005D653A">
            <w:delText>1</w:delText>
          </w:r>
        </w:del>
        <w:r w:rsidR="00B17135" w:rsidRPr="00CA282A">
          <w:t xml:space="preserve">. </w:t>
        </w:r>
      </w:ins>
    </w:p>
    <w:p w14:paraId="3C614DDA" w14:textId="11531E8F" w:rsidR="00B17135" w:rsidRPr="00CA282A" w:rsidRDefault="00B17135" w:rsidP="00B17135">
      <w:pPr>
        <w:pStyle w:val="TH"/>
        <w:rPr>
          <w:ins w:id="279" w:author="Zu Qiang" w:date="2024-10-30T07:55:00Z"/>
          <w:rFonts w:ascii="Times New Roman" w:hAnsi="Times New Roman"/>
          <w:b w:val="0"/>
          <w:bCs/>
        </w:rPr>
      </w:pPr>
      <w:ins w:id="280" w:author="Zu Qiang" w:date="2024-10-30T07:55:00Z">
        <w:r w:rsidRPr="00CA282A">
          <w:rPr>
            <w:rFonts w:ascii="Times New Roman" w:hAnsi="Times New Roman"/>
            <w:b w:val="0"/>
            <w:bCs/>
          </w:rPr>
          <w:t>Table 7.1.</w:t>
        </w:r>
      </w:ins>
      <w:ins w:id="281" w:author="Zu Qiang - revision" w:date="2024-11-18T18:06:00Z">
        <w:r w:rsidR="00B3745F">
          <w:rPr>
            <w:rFonts w:ascii="Times New Roman" w:hAnsi="Times New Roman"/>
            <w:b w:val="0"/>
            <w:bCs/>
          </w:rPr>
          <w:t>2</w:t>
        </w:r>
        <w:del w:id="282" w:author="Zu Qiang - revision-2" w:date="2024-11-19T12:40:00Z">
          <w:r w:rsidR="00B3745F" w:rsidDel="00BF4E52">
            <w:rPr>
              <w:rFonts w:ascii="Times New Roman" w:hAnsi="Times New Roman"/>
              <w:b w:val="0"/>
              <w:bCs/>
            </w:rPr>
            <w:delText>.</w:delText>
          </w:r>
        </w:del>
      </w:ins>
      <w:ins w:id="283" w:author="Zu Qiang" w:date="2024-10-30T07:55:00Z">
        <w:del w:id="284" w:author="Zu Qiang - revision-2" w:date="2024-11-19T12:40:00Z">
          <w:r w:rsidDel="00BF4E52">
            <w:rPr>
              <w:rFonts w:ascii="Times New Roman" w:hAnsi="Times New Roman"/>
              <w:b w:val="0"/>
              <w:bCs/>
            </w:rPr>
            <w:delText>3</w:delText>
          </w:r>
        </w:del>
        <w:r w:rsidRPr="00CA282A">
          <w:rPr>
            <w:rFonts w:ascii="Times New Roman" w:hAnsi="Times New Roman"/>
            <w:b w:val="0"/>
            <w:bCs/>
          </w:rPr>
          <w:t>-</w:t>
        </w:r>
      </w:ins>
      <w:ins w:id="285" w:author="Zu Qiang - revision-2" w:date="2024-11-19T12:40:00Z">
        <w:r w:rsidR="00BF4E52">
          <w:rPr>
            <w:rFonts w:ascii="Times New Roman" w:hAnsi="Times New Roman"/>
            <w:b w:val="0"/>
            <w:bCs/>
          </w:rPr>
          <w:t>2</w:t>
        </w:r>
      </w:ins>
      <w:ins w:id="286" w:author="Zu Qiang" w:date="2024-10-30T07:55:00Z">
        <w:del w:id="287" w:author="Zu Qiang - revision-2" w:date="2024-11-19T12:40:00Z">
          <w:r w:rsidRPr="00CA282A" w:rsidDel="00BF4E52">
            <w:rPr>
              <w:rFonts w:ascii="Times New Roman" w:hAnsi="Times New Roman"/>
              <w:b w:val="0"/>
              <w:bCs/>
            </w:rPr>
            <w:delText>1</w:delText>
          </w:r>
        </w:del>
        <w:r w:rsidRPr="00CA282A">
          <w:rPr>
            <w:rFonts w:ascii="Times New Roman" w:hAnsi="Times New Roman"/>
            <w:b w:val="0"/>
            <w:bCs/>
          </w:rPr>
          <w:t>: STM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B17135" w:rsidRPr="00CA282A" w14:paraId="799EFC05" w14:textId="77777777" w:rsidTr="003E2286">
        <w:trPr>
          <w:jc w:val="center"/>
          <w:ins w:id="288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6B86" w14:textId="6ACC8804" w:rsidR="00B17135" w:rsidRPr="00CA282A" w:rsidRDefault="00862D58" w:rsidP="003E2286">
            <w:pPr>
              <w:pStyle w:val="TAH"/>
              <w:jc w:val="left"/>
              <w:rPr>
                <w:ins w:id="289" w:author="Zu Qiang" w:date="2024-10-30T07:55:00Z"/>
              </w:rPr>
            </w:pPr>
            <w:ins w:id="290" w:author="Zu Qiang" w:date="2024-10-30T11:40:00Z">
              <w:r>
                <w:t>STM</w:t>
              </w:r>
              <w:r w:rsidR="007F68E3">
                <w:t xml:space="preserve"> Payload</w:t>
              </w:r>
            </w:ins>
            <w:ins w:id="291" w:author="Zu Qiang" w:date="2024-10-30T07:55:00Z">
              <w:r w:rsidR="00B17135" w:rsidRPr="00CA282A">
                <w:t xml:space="preserve"> </w:t>
              </w:r>
            </w:ins>
            <w:ins w:id="292" w:author="Zu Qiang" w:date="2024-10-30T11:40:00Z">
              <w:r w:rsidR="007F68E3">
                <w:t>attri</w:t>
              </w:r>
            </w:ins>
            <w:ins w:id="293" w:author="Zu Qiang" w:date="2024-10-30T11:41:00Z">
              <w:r w:rsidR="007F68E3">
                <w:t>bute</w:t>
              </w:r>
            </w:ins>
            <w:ins w:id="294" w:author="Zu Qiang" w:date="2024-10-30T07:55:00Z">
              <w:r w:rsidR="00B17135" w:rsidRPr="00CA282A">
                <w:t xml:space="preserve"> name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DF0E2" w14:textId="77777777" w:rsidR="00B17135" w:rsidRPr="00CA282A" w:rsidRDefault="00B17135" w:rsidP="003E2286">
            <w:pPr>
              <w:pStyle w:val="TAH"/>
              <w:rPr>
                <w:ins w:id="295" w:author="Zu Qiang" w:date="2024-10-30T07:55:00Z"/>
              </w:rPr>
            </w:pPr>
            <w:ins w:id="296" w:author="Zu Qiang" w:date="2024-10-30T07:55:00Z">
              <w:r w:rsidRPr="00CA282A">
                <w:t>Description</w:t>
              </w:r>
            </w:ins>
          </w:p>
        </w:tc>
      </w:tr>
      <w:tr w:rsidR="00B17135" w:rsidRPr="00CA282A" w14:paraId="354C4B69" w14:textId="77777777" w:rsidTr="003E2286">
        <w:trPr>
          <w:jc w:val="center"/>
          <w:ins w:id="297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A3" w14:textId="4814F5DD" w:rsidR="00B17135" w:rsidRPr="00CA282A" w:rsidRDefault="00B17135" w:rsidP="003E2286">
            <w:pPr>
              <w:pStyle w:val="TAL"/>
              <w:rPr>
                <w:ins w:id="298" w:author="Zu Qiang" w:date="2024-10-30T07:55:00Z"/>
              </w:rPr>
            </w:pPr>
            <w:ins w:id="299" w:author="Zu Qiang" w:date="2024-10-30T07:55:00Z">
              <w:del w:id="300" w:author="Vodafone Monstra SA5" w:date="2024-11-20T20:50:00Z" w16du:dateUtc="2024-11-20T19:50:00Z">
                <w:r w:rsidDel="00C51C94">
                  <w:delText>Metadata</w:delText>
                </w:r>
                <w:r w:rsidRPr="00CA282A" w:rsidDel="00C51C94">
                  <w:delText xml:space="preserve"> (O)</w:delText>
                </w:r>
              </w:del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0BD" w14:textId="11C20A24" w:rsidR="00B17135" w:rsidRPr="00CA282A" w:rsidRDefault="00B17135" w:rsidP="003E2286">
            <w:pPr>
              <w:pStyle w:val="TAC"/>
              <w:jc w:val="left"/>
              <w:rPr>
                <w:ins w:id="301" w:author="Zu Qiang" w:date="2024-10-30T07:55:00Z"/>
              </w:rPr>
            </w:pPr>
            <w:ins w:id="302" w:author="Zu Qiang" w:date="2024-10-30T07:55:00Z">
              <w:del w:id="303" w:author="Vodafone Monstra SA5" w:date="2024-11-20T20:50:00Z" w16du:dateUtc="2024-11-20T19:50:00Z">
                <w:r w:rsidDel="00C51C94">
                  <w:delText xml:space="preserve">Metadata represented by a list of </w:delText>
                </w:r>
              </w:del>
              <w:del w:id="304" w:author="Vodafone Monstra SA5" w:date="2024-11-20T20:49:00Z" w16du:dateUtc="2024-11-20T19:49:00Z">
                <w:r w:rsidDel="00C51C94">
                  <w:delText>v</w:delText>
                </w:r>
                <w:r w:rsidRPr="007F6CB7" w:rsidDel="00C51C94">
                  <w:delText xml:space="preserve">endor </w:delText>
                </w:r>
              </w:del>
              <w:del w:id="305" w:author="Vodafone Monstra SA5" w:date="2024-11-20T20:50:00Z" w16du:dateUtc="2024-11-20T19:50:00Z">
                <w:r w:rsidDel="00C51C94">
                  <w:delText>specific string.</w:delText>
                </w:r>
              </w:del>
            </w:ins>
          </w:p>
        </w:tc>
      </w:tr>
      <w:tr w:rsidR="00B17135" w:rsidRPr="00CA282A" w14:paraId="5DC0C273" w14:textId="77777777" w:rsidTr="003E2286">
        <w:trPr>
          <w:jc w:val="center"/>
          <w:ins w:id="306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270" w14:textId="07C6081F" w:rsidR="00B17135" w:rsidRPr="00CA282A" w:rsidRDefault="002E1174" w:rsidP="003E2286">
            <w:pPr>
              <w:pStyle w:val="TAL"/>
              <w:rPr>
                <w:ins w:id="307" w:author="Zu Qiang" w:date="2024-10-30T07:55:00Z"/>
              </w:rPr>
            </w:pPr>
            <w:ins w:id="308" w:author="Zu Qiang" w:date="2024-10-30T08:00:00Z">
              <w:r>
                <w:t>PCAPNG</w:t>
              </w:r>
              <w:r w:rsidRPr="00CA282A">
                <w:t xml:space="preserve"> </w:t>
              </w:r>
            </w:ins>
            <w:ins w:id="309" w:author="Zu Qiang" w:date="2024-10-30T07:55:00Z">
              <w:r w:rsidR="00B17135">
                <w:t>Payload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0B" w14:textId="258D35B5" w:rsidR="001F6F78" w:rsidRDefault="00396C85" w:rsidP="003E2286">
            <w:pPr>
              <w:pStyle w:val="TAC"/>
              <w:jc w:val="left"/>
              <w:rPr>
                <w:ins w:id="310" w:author="Zu Qiang" w:date="2024-11-08T08:36:00Z"/>
              </w:rPr>
            </w:pPr>
            <w:ins w:id="311" w:author="Zu Qiang" w:date="2024-10-30T08:00:00Z">
              <w:r>
                <w:t>PCAPNG</w:t>
              </w:r>
              <w:r w:rsidRPr="00CA282A">
                <w:t xml:space="preserve"> </w:t>
              </w:r>
              <w:r>
                <w:t xml:space="preserve">header and </w:t>
              </w:r>
            </w:ins>
            <w:ins w:id="312" w:author="Zu Qiang" w:date="2024-10-30T07:55:00Z">
              <w:r w:rsidR="00B17135">
                <w:t xml:space="preserve">the </w:t>
              </w:r>
            </w:ins>
            <w:ins w:id="313" w:author="Zu Qiang" w:date="2024-10-30T11:03:00Z">
              <w:r w:rsidR="001878B1" w:rsidRPr="00CA282A">
                <w:t xml:space="preserve">collected </w:t>
              </w:r>
            </w:ins>
            <w:ins w:id="314" w:author="Zu Qiang" w:date="2024-10-30T07:55:00Z">
              <w:r w:rsidR="00B17135" w:rsidRPr="00CA282A">
                <w:t>signalling messages</w:t>
              </w:r>
            </w:ins>
            <w:ins w:id="315" w:author="Zu Qiang" w:date="2024-10-30T11:02:00Z">
              <w:r w:rsidR="001878B1">
                <w:t>.</w:t>
              </w:r>
            </w:ins>
          </w:p>
          <w:p w14:paraId="5396DD9D" w14:textId="7007557B" w:rsidR="00B17135" w:rsidRPr="00CA282A" w:rsidRDefault="00E809EB" w:rsidP="003E2286">
            <w:pPr>
              <w:pStyle w:val="TAC"/>
              <w:jc w:val="left"/>
              <w:rPr>
                <w:ins w:id="316" w:author="Zu Qiang" w:date="2024-10-30T07:55:00Z"/>
              </w:rPr>
            </w:pPr>
            <w:ins w:id="317" w:author="Zu Qiang" w:date="2024-10-30T08:02:00Z">
              <w:r>
                <w:t xml:space="preserve">The </w:t>
              </w:r>
            </w:ins>
            <w:ins w:id="318" w:author="Zu Qiang" w:date="2024-10-30T11:03:00Z">
              <w:r w:rsidR="001878B1" w:rsidRPr="00CA282A">
                <w:t xml:space="preserve">collected </w:t>
              </w:r>
            </w:ins>
            <w:ins w:id="319" w:author="Zu Qiang" w:date="2024-10-30T08:02:00Z">
              <w:r w:rsidRPr="00CA282A">
                <w:t>signalling message</w:t>
              </w:r>
              <w:r>
                <w:t xml:space="preserve"> </w:t>
              </w:r>
            </w:ins>
            <w:ins w:id="320" w:author="Zu Qiang" w:date="2024-10-30T07:55:00Z">
              <w:r w:rsidR="00B17135" w:rsidRPr="00CA282A">
                <w:t xml:space="preserve">is sent before security </w:t>
              </w:r>
              <w:r w:rsidR="00B17135">
                <w:t>en</w:t>
              </w:r>
              <w:r w:rsidR="00B17135" w:rsidRPr="00CA282A">
                <w:t>capsulation, or received after security decapsulation</w:t>
              </w:r>
            </w:ins>
            <w:ins w:id="321" w:author="Zu Qiang" w:date="2024-11-08T08:38:00Z">
              <w:r w:rsidR="00811172">
                <w:t>.</w:t>
              </w:r>
            </w:ins>
          </w:p>
        </w:tc>
      </w:tr>
    </w:tbl>
    <w:p w14:paraId="654E0963" w14:textId="32C868B3" w:rsidR="002B1237" w:rsidRPr="003134D8" w:rsidRDefault="005023BE" w:rsidP="003134D8">
      <w:pPr>
        <w:pStyle w:val="EditorsNote"/>
        <w:rPr>
          <w:ins w:id="322" w:author="Zu Qiang" w:date="2024-11-08T09:57:00Z"/>
        </w:rPr>
      </w:pPr>
      <w:ins w:id="323" w:author="Zu Qiang" w:date="2024-11-08T09:57:00Z">
        <w:r w:rsidRPr="003134D8">
          <w:t>Editor</w:t>
        </w:r>
      </w:ins>
      <w:ins w:id="324" w:author="Zu Qiang" w:date="2024-11-08T09:59:00Z">
        <w:r w:rsidR="002E040F" w:rsidRPr="003134D8">
          <w:t>’s</w:t>
        </w:r>
      </w:ins>
      <w:ins w:id="325" w:author="Zu Qiang" w:date="2024-11-08T09:57:00Z">
        <w:r w:rsidRPr="003134D8">
          <w:t xml:space="preserve"> </w:t>
        </w:r>
      </w:ins>
      <w:ins w:id="326" w:author="Zu Qiang" w:date="2024-11-08T09:59:00Z">
        <w:r w:rsidR="002E040F" w:rsidRPr="003134D8">
          <w:t>n</w:t>
        </w:r>
      </w:ins>
      <w:ins w:id="327" w:author="Zu Qiang" w:date="2024-11-08T09:57:00Z">
        <w:r w:rsidR="002B1237" w:rsidRPr="003134D8">
          <w:t xml:space="preserve">ote: the </w:t>
        </w:r>
        <w:r w:rsidRPr="003134D8">
          <w:t xml:space="preserve">identification of </w:t>
        </w:r>
      </w:ins>
      <w:ins w:id="328" w:author="Zu Qiang" w:date="2024-11-08T09:58:00Z">
        <w:r w:rsidRPr="003134D8">
          <w:t xml:space="preserve">the peer </w:t>
        </w:r>
        <w:r w:rsidR="004E50D1" w:rsidRPr="003134D8">
          <w:t>NFs of the message is FFS.</w:t>
        </w:r>
      </w:ins>
    </w:p>
    <w:p w14:paraId="68A060D8" w14:textId="4915D30A" w:rsidR="00C818D2" w:rsidRPr="00D4182F" w:rsidRDefault="00C818D2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0ACD256" w14:textId="77777777" w:rsidR="000437BE" w:rsidRPr="00CA282A" w:rsidRDefault="000437BE" w:rsidP="000437BE">
      <w:pPr>
        <w:pStyle w:val="Heading1"/>
        <w:rPr>
          <w:ins w:id="329" w:author="Zu Qiang" w:date="2024-10-05T08:00:00Z"/>
          <w:lang w:val="en-CA"/>
        </w:rPr>
      </w:pPr>
      <w:ins w:id="330" w:author="Zu Qiang" w:date="2024-10-05T08:00:00Z">
        <w:r w:rsidRPr="00CA282A">
          <w:rPr>
            <w:lang w:val="en-CA"/>
          </w:rPr>
          <w:lastRenderedPageBreak/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19860E98" w14:textId="2419A6D8" w:rsidR="00562E5E" w:rsidRPr="00CA282A" w:rsidRDefault="00562E5E" w:rsidP="00562E5E">
      <w:pPr>
        <w:pStyle w:val="Heading2"/>
        <w:rPr>
          <w:ins w:id="331" w:author="Zu Qiang" w:date="2024-10-08T07:52:00Z"/>
          <w:lang w:val="en-CA"/>
        </w:rPr>
      </w:pPr>
      <w:ins w:id="332" w:author="Zu Qiang" w:date="2024-10-08T07:52:00Z">
        <w:r w:rsidRPr="00CA282A">
          <w:rPr>
            <w:lang w:val="en-CA"/>
          </w:rPr>
          <w:t>B.</w:t>
        </w:r>
      </w:ins>
      <w:ins w:id="333" w:author="Zu Qiang" w:date="2024-10-31T17:08:00Z">
        <w:r w:rsidR="001C21E9">
          <w:rPr>
            <w:lang w:val="en-CA"/>
          </w:rPr>
          <w:t>4</w:t>
        </w:r>
      </w:ins>
      <w:ins w:id="334" w:author="Zu Qiang" w:date="2024-10-08T07:52:00Z">
        <w:r w:rsidRPr="00CA282A">
          <w:rPr>
            <w:lang w:val="en-CA"/>
          </w:rPr>
          <w:tab/>
          <w:t xml:space="preserve">STM </w:t>
        </w:r>
      </w:ins>
      <w:ins w:id="335" w:author="Zu Qiang" w:date="2024-10-08T07:53:00Z">
        <w:r w:rsidRPr="00CA282A">
          <w:rPr>
            <w:lang w:val="en-CA"/>
          </w:rPr>
          <w:t>encapsulation</w:t>
        </w:r>
      </w:ins>
    </w:p>
    <w:p w14:paraId="46EAA1C7" w14:textId="183CAE78" w:rsidR="00562E5E" w:rsidRPr="00CA282A" w:rsidRDefault="00562E5E" w:rsidP="00562E5E">
      <w:pPr>
        <w:rPr>
          <w:ins w:id="336" w:author="Zu Qiang" w:date="2024-10-08T07:52:00Z"/>
        </w:rPr>
      </w:pPr>
      <w:ins w:id="337" w:author="Zu Qiang" w:date="2024-10-08T07:52:00Z">
        <w:r w:rsidRPr="00CA282A">
          <w:t xml:space="preserve">The following PlantUML source code is used to describe STM </w:t>
        </w:r>
      </w:ins>
      <w:ins w:id="338" w:author="Zu Qiang" w:date="2024-10-08T07:53:00Z">
        <w:r w:rsidRPr="00CA282A">
          <w:t>encapsulation</w:t>
        </w:r>
      </w:ins>
      <w:ins w:id="339" w:author="Zu Qiang" w:date="2024-10-08T07:52:00Z">
        <w:r w:rsidRPr="00CA282A">
          <w:t>. As depicted by Figure 7.</w:t>
        </w:r>
      </w:ins>
      <w:ins w:id="340" w:author="Zu Qiang" w:date="2024-10-08T15:18:00Z">
        <w:r w:rsidRPr="00CA282A">
          <w:t>1</w:t>
        </w:r>
      </w:ins>
      <w:ins w:id="341" w:author="Zu Qiang" w:date="2024-10-21T17:47:00Z">
        <w:r w:rsidRPr="00CA282A">
          <w:t>.</w:t>
        </w:r>
      </w:ins>
      <w:ins w:id="342" w:author="Zu Qiang - revision-2" w:date="2024-11-19T12:40:00Z">
        <w:r w:rsidR="00CF0932">
          <w:t>2</w:t>
        </w:r>
      </w:ins>
      <w:ins w:id="343" w:author="Zu Qiang" w:date="2024-10-21T17:47:00Z">
        <w:del w:id="344" w:author="Zu Qiang - revision-2" w:date="2024-11-19T12:40:00Z">
          <w:r w:rsidRPr="00CA282A" w:rsidDel="00CF0932">
            <w:delText>1</w:delText>
          </w:r>
        </w:del>
      </w:ins>
      <w:ins w:id="345" w:author="Zu Qiang" w:date="2024-10-08T07:52:00Z">
        <w:r w:rsidRPr="00CA282A">
          <w:t>.</w:t>
        </w:r>
      </w:ins>
      <w:ins w:id="346" w:author="Zu Qiang" w:date="2024-10-21T17:47:00Z">
        <w:r w:rsidRPr="00CA282A">
          <w:t>-</w:t>
        </w:r>
      </w:ins>
      <w:ins w:id="347" w:author="Zu Qiang" w:date="2024-10-08T07:52:00Z">
        <w:r w:rsidRPr="00CA282A">
          <w:t>1:</w:t>
        </w:r>
      </w:ins>
    </w:p>
    <w:p w14:paraId="324D30DA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4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49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@startuml</w:t>
        </w:r>
      </w:ins>
    </w:p>
    <w:p w14:paraId="5657E1B4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1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frame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encapsulation"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{</w:t>
        </w:r>
      </w:ins>
    </w:p>
    <w:p w14:paraId="047A8D50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3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"GRE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6C8BDE2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4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5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Payload"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</w:ins>
    </w:p>
    <w:p w14:paraId="4CD6387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7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"UDP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5140ECF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9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"IP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</w:ins>
    </w:p>
    <w:p w14:paraId="42D0BC3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</w:p>
    <w:p w14:paraId="5CD1720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1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2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6A116863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3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4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38DE8DFC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6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</w:ins>
    </w:p>
    <w:p w14:paraId="558D8319" w14:textId="6BBDC594" w:rsidR="00562E5E" w:rsidRPr="00FD377C" w:rsidRDefault="00562E5E" w:rsidP="007317FB">
      <w:pPr>
        <w:shd w:val="clear" w:color="auto" w:fill="FFFFFE"/>
        <w:spacing w:after="0" w:line="285" w:lineRule="atLeast"/>
        <w:rPr>
          <w:ins w:id="36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8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}</w:t>
        </w:r>
      </w:ins>
    </w:p>
    <w:p w14:paraId="30EB290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9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70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@enduml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F963" w14:textId="77777777" w:rsidR="00A23417" w:rsidRDefault="00A23417">
      <w:r>
        <w:separator/>
      </w:r>
    </w:p>
  </w:endnote>
  <w:endnote w:type="continuationSeparator" w:id="0">
    <w:p w14:paraId="5317EEFB" w14:textId="77777777" w:rsidR="00A23417" w:rsidRDefault="00A2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2771" w14:textId="28AE5F6A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F1EE7" wp14:editId="69250D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72202446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588A" w14:textId="75578E94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F1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4BE588A" w14:textId="75578E94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30E0" w14:textId="1901F68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BB74A" wp14:editId="6DDF43EF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507178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9F303" w14:textId="305C88FE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B7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C29F303" w14:textId="305C88FE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F3A1" w14:textId="2AC62CD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33B81" wp14:editId="22F41C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02055742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0C9C" w14:textId="215E8F9F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3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3460C9C" w14:textId="215E8F9F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082F" w14:textId="77777777" w:rsidR="00A23417" w:rsidRDefault="00A23417">
      <w:r>
        <w:separator/>
      </w:r>
    </w:p>
  </w:footnote>
  <w:footnote w:type="continuationSeparator" w:id="0">
    <w:p w14:paraId="4C10F218" w14:textId="77777777" w:rsidR="00A23417" w:rsidRDefault="00A2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stra CR approval">
    <w15:presenceInfo w15:providerId="None" w15:userId="Monstra CR approval"/>
  </w15:person>
  <w15:person w15:author="Zu Qiang">
    <w15:presenceInfo w15:providerId="None" w15:userId="Zu Qiang"/>
  </w15:person>
  <w15:person w15:author="Zu Qiang - revision">
    <w15:presenceInfo w15:providerId="None" w15:userId="Zu Qiang - revision"/>
  </w15:person>
  <w15:person w15:author="Vodafone Monstra SA5">
    <w15:presenceInfo w15:providerId="None" w15:userId="Vodafone Monstra SA5"/>
  </w15:person>
  <w15:person w15:author="Zu Qiang - revision-2">
    <w15:presenceInfo w15:providerId="None" w15:userId="Zu Qiang - revisio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BA4"/>
    <w:rsid w:val="000230A3"/>
    <w:rsid w:val="0003409A"/>
    <w:rsid w:val="00034253"/>
    <w:rsid w:val="00034F40"/>
    <w:rsid w:val="000437BE"/>
    <w:rsid w:val="00046389"/>
    <w:rsid w:val="00046AAB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B34A0"/>
    <w:rsid w:val="000B48D7"/>
    <w:rsid w:val="000D1B5B"/>
    <w:rsid w:val="000E406A"/>
    <w:rsid w:val="000E5AAD"/>
    <w:rsid w:val="000E626A"/>
    <w:rsid w:val="000F5095"/>
    <w:rsid w:val="000F6C2F"/>
    <w:rsid w:val="0010401F"/>
    <w:rsid w:val="00112FC3"/>
    <w:rsid w:val="0013078B"/>
    <w:rsid w:val="001343B4"/>
    <w:rsid w:val="00147E06"/>
    <w:rsid w:val="00157A28"/>
    <w:rsid w:val="00173FA3"/>
    <w:rsid w:val="00176066"/>
    <w:rsid w:val="001803A6"/>
    <w:rsid w:val="00181E84"/>
    <w:rsid w:val="00184B6F"/>
    <w:rsid w:val="001861E5"/>
    <w:rsid w:val="001878B1"/>
    <w:rsid w:val="001969DA"/>
    <w:rsid w:val="00197930"/>
    <w:rsid w:val="001A53B8"/>
    <w:rsid w:val="001B1652"/>
    <w:rsid w:val="001C21E9"/>
    <w:rsid w:val="001C3EC8"/>
    <w:rsid w:val="001D2BD4"/>
    <w:rsid w:val="001D4258"/>
    <w:rsid w:val="001D6911"/>
    <w:rsid w:val="001E4833"/>
    <w:rsid w:val="001F13F8"/>
    <w:rsid w:val="001F6A38"/>
    <w:rsid w:val="001F6F78"/>
    <w:rsid w:val="001F78AF"/>
    <w:rsid w:val="00201947"/>
    <w:rsid w:val="0020395B"/>
    <w:rsid w:val="002046CB"/>
    <w:rsid w:val="00204DC9"/>
    <w:rsid w:val="002062C0"/>
    <w:rsid w:val="00212C47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779B1"/>
    <w:rsid w:val="00282E47"/>
    <w:rsid w:val="00292B77"/>
    <w:rsid w:val="002A1857"/>
    <w:rsid w:val="002B1237"/>
    <w:rsid w:val="002B1CA7"/>
    <w:rsid w:val="002B364F"/>
    <w:rsid w:val="002B79F6"/>
    <w:rsid w:val="002C5E5A"/>
    <w:rsid w:val="002C7F38"/>
    <w:rsid w:val="002E040F"/>
    <w:rsid w:val="002E1174"/>
    <w:rsid w:val="002E175F"/>
    <w:rsid w:val="002F0964"/>
    <w:rsid w:val="0030075C"/>
    <w:rsid w:val="0030628A"/>
    <w:rsid w:val="003110B0"/>
    <w:rsid w:val="0031321F"/>
    <w:rsid w:val="003134D8"/>
    <w:rsid w:val="00324764"/>
    <w:rsid w:val="003409B5"/>
    <w:rsid w:val="003435A4"/>
    <w:rsid w:val="0035122B"/>
    <w:rsid w:val="00353451"/>
    <w:rsid w:val="00356D48"/>
    <w:rsid w:val="003612BE"/>
    <w:rsid w:val="00361902"/>
    <w:rsid w:val="00365672"/>
    <w:rsid w:val="00371032"/>
    <w:rsid w:val="00371B44"/>
    <w:rsid w:val="003739F4"/>
    <w:rsid w:val="00377591"/>
    <w:rsid w:val="00396C85"/>
    <w:rsid w:val="003B4EF0"/>
    <w:rsid w:val="003C122B"/>
    <w:rsid w:val="003C4713"/>
    <w:rsid w:val="003C5A97"/>
    <w:rsid w:val="003C7A04"/>
    <w:rsid w:val="003D546B"/>
    <w:rsid w:val="003F52B2"/>
    <w:rsid w:val="00407733"/>
    <w:rsid w:val="0041632F"/>
    <w:rsid w:val="004311AA"/>
    <w:rsid w:val="004375A3"/>
    <w:rsid w:val="00440414"/>
    <w:rsid w:val="004423A4"/>
    <w:rsid w:val="004558E9"/>
    <w:rsid w:val="0045777E"/>
    <w:rsid w:val="004B1982"/>
    <w:rsid w:val="004B3753"/>
    <w:rsid w:val="004B57C6"/>
    <w:rsid w:val="004C31D2"/>
    <w:rsid w:val="004D390A"/>
    <w:rsid w:val="004D55C2"/>
    <w:rsid w:val="004E50D1"/>
    <w:rsid w:val="004F5A0A"/>
    <w:rsid w:val="005023BE"/>
    <w:rsid w:val="00507116"/>
    <w:rsid w:val="00510CB8"/>
    <w:rsid w:val="00517336"/>
    <w:rsid w:val="00521131"/>
    <w:rsid w:val="005243D5"/>
    <w:rsid w:val="00527C0B"/>
    <w:rsid w:val="005303AF"/>
    <w:rsid w:val="005410F6"/>
    <w:rsid w:val="0054195F"/>
    <w:rsid w:val="0055412D"/>
    <w:rsid w:val="00562E5E"/>
    <w:rsid w:val="005729C4"/>
    <w:rsid w:val="00577BC6"/>
    <w:rsid w:val="0059227B"/>
    <w:rsid w:val="005A1181"/>
    <w:rsid w:val="005B0966"/>
    <w:rsid w:val="005B795D"/>
    <w:rsid w:val="005C682A"/>
    <w:rsid w:val="005C7D47"/>
    <w:rsid w:val="005D653A"/>
    <w:rsid w:val="005E0D82"/>
    <w:rsid w:val="005E49F6"/>
    <w:rsid w:val="005F2D85"/>
    <w:rsid w:val="005F7702"/>
    <w:rsid w:val="00610508"/>
    <w:rsid w:val="00613820"/>
    <w:rsid w:val="00616DBA"/>
    <w:rsid w:val="006179C5"/>
    <w:rsid w:val="006439BD"/>
    <w:rsid w:val="00645C90"/>
    <w:rsid w:val="00652248"/>
    <w:rsid w:val="006543A6"/>
    <w:rsid w:val="0065518F"/>
    <w:rsid w:val="00657B80"/>
    <w:rsid w:val="00670343"/>
    <w:rsid w:val="00675B3C"/>
    <w:rsid w:val="00681E37"/>
    <w:rsid w:val="00687DCC"/>
    <w:rsid w:val="0069495C"/>
    <w:rsid w:val="00697BFA"/>
    <w:rsid w:val="006B1FD2"/>
    <w:rsid w:val="006D016D"/>
    <w:rsid w:val="006D0972"/>
    <w:rsid w:val="006D340A"/>
    <w:rsid w:val="006E21E0"/>
    <w:rsid w:val="00706B75"/>
    <w:rsid w:val="0071382E"/>
    <w:rsid w:val="00715A1D"/>
    <w:rsid w:val="007317FB"/>
    <w:rsid w:val="00744385"/>
    <w:rsid w:val="00744CE0"/>
    <w:rsid w:val="00760BB0"/>
    <w:rsid w:val="0076157A"/>
    <w:rsid w:val="007620A9"/>
    <w:rsid w:val="00781189"/>
    <w:rsid w:val="00784593"/>
    <w:rsid w:val="007852B5"/>
    <w:rsid w:val="00791A28"/>
    <w:rsid w:val="00796140"/>
    <w:rsid w:val="007963D7"/>
    <w:rsid w:val="007A00EF"/>
    <w:rsid w:val="007B19EA"/>
    <w:rsid w:val="007B7F5A"/>
    <w:rsid w:val="007C0A2D"/>
    <w:rsid w:val="007C27B0"/>
    <w:rsid w:val="007E76E8"/>
    <w:rsid w:val="007F300B"/>
    <w:rsid w:val="007F68E3"/>
    <w:rsid w:val="008014C3"/>
    <w:rsid w:val="00811172"/>
    <w:rsid w:val="00812587"/>
    <w:rsid w:val="00850812"/>
    <w:rsid w:val="00850F1A"/>
    <w:rsid w:val="00862D58"/>
    <w:rsid w:val="00876B9A"/>
    <w:rsid w:val="00886CBD"/>
    <w:rsid w:val="008933BF"/>
    <w:rsid w:val="00895827"/>
    <w:rsid w:val="008A10C4"/>
    <w:rsid w:val="008A5A2D"/>
    <w:rsid w:val="008A64DC"/>
    <w:rsid w:val="008B0248"/>
    <w:rsid w:val="008B597A"/>
    <w:rsid w:val="008C303D"/>
    <w:rsid w:val="008C4133"/>
    <w:rsid w:val="008C7401"/>
    <w:rsid w:val="008D191D"/>
    <w:rsid w:val="008E546D"/>
    <w:rsid w:val="008F4198"/>
    <w:rsid w:val="008F5F33"/>
    <w:rsid w:val="00902F8A"/>
    <w:rsid w:val="0091046A"/>
    <w:rsid w:val="00921F2C"/>
    <w:rsid w:val="00926ABD"/>
    <w:rsid w:val="00947F4E"/>
    <w:rsid w:val="00956477"/>
    <w:rsid w:val="00966D47"/>
    <w:rsid w:val="00992312"/>
    <w:rsid w:val="00997E34"/>
    <w:rsid w:val="009A2DE5"/>
    <w:rsid w:val="009A3AEC"/>
    <w:rsid w:val="009C0DED"/>
    <w:rsid w:val="009D29D5"/>
    <w:rsid w:val="009D4326"/>
    <w:rsid w:val="009D49A8"/>
    <w:rsid w:val="00A004B4"/>
    <w:rsid w:val="00A035BE"/>
    <w:rsid w:val="00A17194"/>
    <w:rsid w:val="00A20ED6"/>
    <w:rsid w:val="00A23417"/>
    <w:rsid w:val="00A37D7F"/>
    <w:rsid w:val="00A46410"/>
    <w:rsid w:val="00A57688"/>
    <w:rsid w:val="00A6313B"/>
    <w:rsid w:val="00A64317"/>
    <w:rsid w:val="00A7390C"/>
    <w:rsid w:val="00A82279"/>
    <w:rsid w:val="00A842E9"/>
    <w:rsid w:val="00A84A94"/>
    <w:rsid w:val="00A9091E"/>
    <w:rsid w:val="00A92A34"/>
    <w:rsid w:val="00AA3434"/>
    <w:rsid w:val="00AB2915"/>
    <w:rsid w:val="00AD1DAA"/>
    <w:rsid w:val="00AE5727"/>
    <w:rsid w:val="00AF1E23"/>
    <w:rsid w:val="00AF2B23"/>
    <w:rsid w:val="00AF7F81"/>
    <w:rsid w:val="00B01AFF"/>
    <w:rsid w:val="00B03CB5"/>
    <w:rsid w:val="00B05CC7"/>
    <w:rsid w:val="00B060AD"/>
    <w:rsid w:val="00B17135"/>
    <w:rsid w:val="00B27E39"/>
    <w:rsid w:val="00B350D8"/>
    <w:rsid w:val="00B3745F"/>
    <w:rsid w:val="00B76763"/>
    <w:rsid w:val="00B7732B"/>
    <w:rsid w:val="00B818CD"/>
    <w:rsid w:val="00B83A51"/>
    <w:rsid w:val="00B879F0"/>
    <w:rsid w:val="00B93D17"/>
    <w:rsid w:val="00BA1C0C"/>
    <w:rsid w:val="00BA36FF"/>
    <w:rsid w:val="00BB306A"/>
    <w:rsid w:val="00BC25AA"/>
    <w:rsid w:val="00BE6413"/>
    <w:rsid w:val="00BF4E52"/>
    <w:rsid w:val="00BF682E"/>
    <w:rsid w:val="00C022E3"/>
    <w:rsid w:val="00C22D17"/>
    <w:rsid w:val="00C2669B"/>
    <w:rsid w:val="00C26BB2"/>
    <w:rsid w:val="00C325F6"/>
    <w:rsid w:val="00C4712D"/>
    <w:rsid w:val="00C51C94"/>
    <w:rsid w:val="00C54B4B"/>
    <w:rsid w:val="00C555C9"/>
    <w:rsid w:val="00C70927"/>
    <w:rsid w:val="00C818D2"/>
    <w:rsid w:val="00C94F55"/>
    <w:rsid w:val="00CA7D62"/>
    <w:rsid w:val="00CB07A8"/>
    <w:rsid w:val="00CB1AA6"/>
    <w:rsid w:val="00CB5921"/>
    <w:rsid w:val="00CB60CC"/>
    <w:rsid w:val="00CD4A57"/>
    <w:rsid w:val="00CE07B6"/>
    <w:rsid w:val="00CF0932"/>
    <w:rsid w:val="00D049ED"/>
    <w:rsid w:val="00D146F1"/>
    <w:rsid w:val="00D3114A"/>
    <w:rsid w:val="00D33604"/>
    <w:rsid w:val="00D36764"/>
    <w:rsid w:val="00D37B08"/>
    <w:rsid w:val="00D437FF"/>
    <w:rsid w:val="00D5130C"/>
    <w:rsid w:val="00D62265"/>
    <w:rsid w:val="00D66B43"/>
    <w:rsid w:val="00D73770"/>
    <w:rsid w:val="00D8512E"/>
    <w:rsid w:val="00DA1E58"/>
    <w:rsid w:val="00DA6882"/>
    <w:rsid w:val="00DB75B8"/>
    <w:rsid w:val="00DC1055"/>
    <w:rsid w:val="00DD7084"/>
    <w:rsid w:val="00DE4EF2"/>
    <w:rsid w:val="00DF0F93"/>
    <w:rsid w:val="00DF2C0E"/>
    <w:rsid w:val="00DF64A4"/>
    <w:rsid w:val="00E04DB6"/>
    <w:rsid w:val="00E06FFB"/>
    <w:rsid w:val="00E151EF"/>
    <w:rsid w:val="00E17B2C"/>
    <w:rsid w:val="00E30155"/>
    <w:rsid w:val="00E33F80"/>
    <w:rsid w:val="00E46065"/>
    <w:rsid w:val="00E803D3"/>
    <w:rsid w:val="00E809EB"/>
    <w:rsid w:val="00E91FE1"/>
    <w:rsid w:val="00EA2373"/>
    <w:rsid w:val="00EA5E95"/>
    <w:rsid w:val="00EC01EA"/>
    <w:rsid w:val="00ED08D1"/>
    <w:rsid w:val="00ED4954"/>
    <w:rsid w:val="00ED5A43"/>
    <w:rsid w:val="00EE0943"/>
    <w:rsid w:val="00EE33A2"/>
    <w:rsid w:val="00EF2CDC"/>
    <w:rsid w:val="00F00251"/>
    <w:rsid w:val="00F12985"/>
    <w:rsid w:val="00F16915"/>
    <w:rsid w:val="00F4145C"/>
    <w:rsid w:val="00F526B6"/>
    <w:rsid w:val="00F54832"/>
    <w:rsid w:val="00F67A1C"/>
    <w:rsid w:val="00F82C5B"/>
    <w:rsid w:val="00F85325"/>
    <w:rsid w:val="00F8555F"/>
    <w:rsid w:val="00FA5954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  <w:style w:type="table" w:styleId="TableGrid">
    <w:name w:val="Table Grid"/>
    <w:basedOn w:val="TableNormal"/>
    <w:rsid w:val="00BE64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BE641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1B0F-0DE1-4DC1-9013-4514A56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</cp:lastModifiedBy>
  <cp:revision>4</cp:revision>
  <cp:lastPrinted>1900-01-01T05:00:00Z</cp:lastPrinted>
  <dcterms:created xsi:type="dcterms:W3CDTF">2024-11-20T19:53:00Z</dcterms:created>
  <dcterms:modified xsi:type="dcterms:W3CDTF">2024-11-20T22:41:00Z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7d4ad33e,66a40214,54f0dea6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2024-11-19T22:34:40Z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88d9f9fa-de51-4c7d-9b9e-c5c487f6c4fd</vt:lpwstr>
  </property>
  <property fmtid="{D5CDD505-2E9C-101B-9397-08002B2CF9AE}" pid="13" name="MSIP_Label_0359f705-2ba0-454b-9cfc-6ce5bcaac040_ContentBits">
    <vt:lpwstr>2</vt:lpwstr>
  </property>
</Properties>
</file>