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AAC4" w14:textId="15DD6A69" w:rsidR="00510CB8" w:rsidRPr="00D12109" w:rsidRDefault="00510CB8" w:rsidP="00510CB8">
      <w:pPr>
        <w:pStyle w:val="CRCoverPage"/>
        <w:tabs>
          <w:tab w:val="right" w:pos="9639"/>
        </w:tabs>
        <w:spacing w:after="0"/>
        <w:rPr>
          <w:b/>
          <w:i/>
          <w:sz w:val="28"/>
          <w:lang w:val="en-CA"/>
        </w:rPr>
      </w:pPr>
      <w:r w:rsidRPr="00D12109">
        <w:rPr>
          <w:b/>
          <w:sz w:val="24"/>
          <w:lang w:val="en-CA"/>
        </w:rPr>
        <w:t>3GPP TSG-SA5 Meeting #15</w:t>
      </w:r>
      <w:r>
        <w:rPr>
          <w:b/>
          <w:sz w:val="24"/>
          <w:lang w:val="en-CA"/>
        </w:rPr>
        <w:t>8</w:t>
      </w:r>
      <w:r w:rsidRPr="00D12109">
        <w:rPr>
          <w:b/>
          <w:i/>
          <w:sz w:val="24"/>
          <w:lang w:val="en-CA"/>
        </w:rPr>
        <w:t xml:space="preserve"> </w:t>
      </w:r>
      <w:r w:rsidRPr="00D12109">
        <w:rPr>
          <w:b/>
          <w:i/>
          <w:sz w:val="28"/>
          <w:lang w:val="en-CA"/>
        </w:rPr>
        <w:tab/>
        <w:t>S5-24</w:t>
      </w:r>
      <w:ins w:id="0" w:author="Zu Qiang - revision" w:date="2024-11-18T16:25:00Z">
        <w:r w:rsidR="00DD2529">
          <w:rPr>
            <w:b/>
            <w:i/>
            <w:sz w:val="28"/>
            <w:lang w:val="en-CA"/>
          </w:rPr>
          <w:t>7075</w:t>
        </w:r>
      </w:ins>
    </w:p>
    <w:p w14:paraId="3D3C109F" w14:textId="77777777" w:rsidR="00510CB8" w:rsidRPr="00D12109" w:rsidRDefault="00510CB8" w:rsidP="00510CB8">
      <w:pPr>
        <w:pStyle w:val="Header"/>
        <w:rPr>
          <w:sz w:val="22"/>
          <w:szCs w:val="22"/>
          <w:lang w:val="en-CA"/>
        </w:rPr>
      </w:pPr>
      <w:r>
        <w:rPr>
          <w:sz w:val="24"/>
          <w:lang w:val="en-CA"/>
        </w:rPr>
        <w:t>Orlando</w:t>
      </w:r>
      <w:r w:rsidRPr="00D12109">
        <w:rPr>
          <w:sz w:val="24"/>
          <w:lang w:val="en-CA"/>
        </w:rPr>
        <w:t xml:space="preserve">, </w:t>
      </w:r>
      <w:r w:rsidRPr="00D12109">
        <w:rPr>
          <w:lang w:val="en-CA"/>
        </w:rPr>
        <w:fldChar w:fldCharType="begin"/>
      </w:r>
      <w:r w:rsidRPr="00D12109">
        <w:rPr>
          <w:lang w:val="en-CA"/>
        </w:rPr>
        <w:instrText xml:space="preserve"> DOCPROPERTY  Country  \* MERGEFORMAT </w:instrText>
      </w:r>
      <w:r w:rsidRPr="00D12109">
        <w:rPr>
          <w:lang w:val="en-CA"/>
        </w:rPr>
        <w:fldChar w:fldCharType="separate"/>
      </w:r>
      <w:r>
        <w:rPr>
          <w:sz w:val="24"/>
          <w:lang w:val="en-CA"/>
        </w:rPr>
        <w:t>USA</w:t>
      </w:r>
      <w:r w:rsidRPr="00D12109">
        <w:rPr>
          <w:sz w:val="24"/>
          <w:lang w:val="en-CA"/>
        </w:rPr>
        <w:fldChar w:fldCharType="end"/>
      </w:r>
      <w:r w:rsidRPr="00D12109">
        <w:rPr>
          <w:sz w:val="24"/>
          <w:lang w:val="en-CA"/>
        </w:rPr>
        <w:t>, 1</w:t>
      </w:r>
      <w:r>
        <w:rPr>
          <w:sz w:val="24"/>
          <w:lang w:val="en-CA"/>
        </w:rPr>
        <w:t>8</w:t>
      </w:r>
      <w:r w:rsidRPr="00D12109">
        <w:rPr>
          <w:sz w:val="24"/>
          <w:lang w:val="en-CA"/>
        </w:rPr>
        <w:t xml:space="preserve"> – 2</w:t>
      </w:r>
      <w:r>
        <w:rPr>
          <w:sz w:val="24"/>
          <w:lang w:val="en-CA"/>
        </w:rPr>
        <w:t>2</w:t>
      </w:r>
      <w:r w:rsidRPr="00D12109">
        <w:rPr>
          <w:sz w:val="24"/>
          <w:lang w:val="en-CA"/>
        </w:rPr>
        <w:t xml:space="preserve"> </w:t>
      </w:r>
      <w:r>
        <w:rPr>
          <w:sz w:val="24"/>
          <w:lang w:val="en-CA"/>
        </w:rPr>
        <w:t>November</w:t>
      </w:r>
      <w:r w:rsidRPr="00D12109">
        <w:rPr>
          <w:sz w:val="24"/>
          <w:lang w:val="en-CA"/>
        </w:rPr>
        <w:t xml:space="preserve"> 2024</w:t>
      </w:r>
    </w:p>
    <w:p w14:paraId="2A693B7E" w14:textId="77777777" w:rsidR="0010401F" w:rsidRPr="00510CB8" w:rsidRDefault="0010401F" w:rsidP="00FB3E36">
      <w:pPr>
        <w:keepNext/>
        <w:pBdr>
          <w:bottom w:val="single" w:sz="4" w:space="1" w:color="auto"/>
        </w:pBdr>
        <w:tabs>
          <w:tab w:val="right" w:pos="9639"/>
        </w:tabs>
        <w:outlineLvl w:val="0"/>
        <w:rPr>
          <w:rFonts w:ascii="Arial" w:hAnsi="Arial" w:cs="Arial"/>
          <w:b/>
          <w:bCs/>
          <w:sz w:val="24"/>
          <w:lang w:val="en-CA"/>
        </w:rPr>
      </w:pPr>
    </w:p>
    <w:p w14:paraId="221C21B3" w14:textId="67F84C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54832">
        <w:rPr>
          <w:rFonts w:ascii="Arial" w:hAnsi="Arial"/>
          <w:b/>
          <w:lang w:val="en-US"/>
        </w:rPr>
        <w:t>Ericsson, Vodafon</w:t>
      </w:r>
      <w:r w:rsidR="00157A28">
        <w:rPr>
          <w:rFonts w:ascii="Arial" w:hAnsi="Arial"/>
          <w:b/>
          <w:lang w:val="en-US"/>
        </w:rPr>
        <w:t>e</w:t>
      </w:r>
      <w:r w:rsidR="0071073D">
        <w:rPr>
          <w:rFonts w:ascii="Arial" w:hAnsi="Arial"/>
          <w:b/>
          <w:lang w:val="en-US"/>
        </w:rPr>
        <w:t xml:space="preserve">, </w:t>
      </w:r>
      <w:r w:rsidR="0071073D" w:rsidRPr="00FC0DA5">
        <w:rPr>
          <w:rFonts w:ascii="Arial" w:hAnsi="Arial"/>
          <w:b/>
          <w:lang w:val="en-US"/>
        </w:rPr>
        <w:t>Deutsche Telekom</w:t>
      </w:r>
      <w:r w:rsidR="0071073D">
        <w:rPr>
          <w:rFonts w:ascii="Arial" w:hAnsi="Arial"/>
          <w:b/>
          <w:lang w:val="en-US"/>
        </w:rPr>
        <w:t>, Telecom Italia</w:t>
      </w:r>
    </w:p>
    <w:p w14:paraId="2C458A19" w14:textId="14F1897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C303D">
        <w:rPr>
          <w:rFonts w:ascii="Arial" w:hAnsi="Arial" w:cs="Arial"/>
          <w:b/>
        </w:rPr>
        <w:t>S</w:t>
      </w:r>
      <w:r w:rsidR="008C303D" w:rsidRPr="009D49A8">
        <w:rPr>
          <w:rFonts w:ascii="Arial" w:hAnsi="Arial" w:cs="Arial"/>
          <w:b/>
        </w:rPr>
        <w:t xml:space="preserve">ignalling </w:t>
      </w:r>
      <w:r w:rsidR="008C303D">
        <w:rPr>
          <w:rFonts w:ascii="Arial" w:hAnsi="Arial" w:cs="Arial"/>
          <w:b/>
        </w:rPr>
        <w:t xml:space="preserve">traffic </w:t>
      </w:r>
      <w:r w:rsidR="008C303D" w:rsidRPr="009D49A8">
        <w:rPr>
          <w:rFonts w:ascii="Arial" w:hAnsi="Arial" w:cs="Arial"/>
          <w:b/>
        </w:rPr>
        <w:t>monitoring</w:t>
      </w:r>
      <w:r w:rsidR="008C303D">
        <w:rPr>
          <w:rFonts w:ascii="Arial" w:hAnsi="Arial" w:cs="Arial"/>
          <w:b/>
        </w:rPr>
        <w:t xml:space="preserve"> management </w:t>
      </w:r>
      <w:r w:rsidR="00706B75">
        <w:rPr>
          <w:rFonts w:ascii="Arial" w:hAnsi="Arial" w:cs="Arial"/>
          <w:b/>
        </w:rPr>
        <w:t xml:space="preserve">NRM </w:t>
      </w:r>
      <w:r w:rsidR="00157A28">
        <w:rPr>
          <w:rFonts w:ascii="Arial" w:hAnsi="Arial" w:cs="Arial"/>
          <w:b/>
        </w:rPr>
        <w:t xml:space="preserve">of the drafted TS28.abc </w:t>
      </w:r>
    </w:p>
    <w:p w14:paraId="02CFB229" w14:textId="3A7420F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225DD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E53E7" w:rsidRPr="006F4C15">
        <w:rPr>
          <w:rFonts w:ascii="Arial" w:hAnsi="Arial"/>
          <w:b/>
        </w:rPr>
        <w:t>6.19.22</w:t>
      </w:r>
    </w:p>
    <w:p w14:paraId="13D426F8" w14:textId="77777777" w:rsidR="00C022E3" w:rsidRDefault="00C022E3">
      <w:pPr>
        <w:pStyle w:val="Heading1"/>
      </w:pPr>
      <w:r>
        <w:t>1</w:t>
      </w:r>
      <w:r>
        <w:tab/>
        <w:t>Decision/action requested</w:t>
      </w:r>
    </w:p>
    <w:p w14:paraId="4CE7B190" w14:textId="0206F5BC" w:rsidR="00C022E3" w:rsidRDefault="00157A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r w:rsidR="00C022E3">
        <w:rPr>
          <w:b/>
          <w:i/>
        </w:rPr>
        <w:t>.</w:t>
      </w:r>
    </w:p>
    <w:p w14:paraId="6F93C75D" w14:textId="77777777" w:rsidR="00C022E3" w:rsidRDefault="00C022E3">
      <w:pPr>
        <w:pStyle w:val="Heading1"/>
      </w:pPr>
      <w:r>
        <w:t>2</w:t>
      </w:r>
      <w:r>
        <w:tab/>
        <w:t>References</w:t>
      </w:r>
    </w:p>
    <w:p w14:paraId="4D6A2FC0" w14:textId="0C99A864" w:rsidR="00C022E3" w:rsidRPr="0006270F" w:rsidRDefault="00C022E3" w:rsidP="0054195F">
      <w:pPr>
        <w:pStyle w:val="Reference"/>
      </w:pPr>
      <w:r w:rsidRPr="0006270F">
        <w:t>[1]</w:t>
      </w:r>
      <w:r w:rsidRPr="0006270F">
        <w:tab/>
      </w:r>
      <w:r w:rsidR="00256E0F" w:rsidRPr="00256E0F">
        <w:t>S5-24</w:t>
      </w:r>
      <w:r w:rsidR="008C64D8">
        <w:t>5981</w:t>
      </w:r>
      <w:r w:rsidR="00256E0F" w:rsidRPr="00256E0F">
        <w:t xml:space="preserve"> new WID signalling monitoring</w:t>
      </w:r>
    </w:p>
    <w:p w14:paraId="7DB6ADB7" w14:textId="3CFACFE9" w:rsidR="00C022E3" w:rsidRPr="0006270F" w:rsidRDefault="00C022E3">
      <w:pPr>
        <w:pStyle w:val="Reference"/>
      </w:pPr>
      <w:r w:rsidRPr="0006270F">
        <w:t>[</w:t>
      </w:r>
      <w:r w:rsidR="0054195F" w:rsidRPr="0006270F">
        <w:t>2</w:t>
      </w:r>
      <w:r w:rsidRPr="0006270F">
        <w:t>]</w:t>
      </w:r>
      <w:r w:rsidRPr="0006270F">
        <w:tab/>
        <w:t>S5-</w:t>
      </w:r>
      <w:r w:rsidR="00895827" w:rsidRPr="0006270F">
        <w:t>24</w:t>
      </w:r>
      <w:r w:rsidR="00250E24">
        <w:t>5336</w:t>
      </w:r>
      <w:r w:rsidRPr="0006270F">
        <w:t xml:space="preserve">, </w:t>
      </w:r>
      <w:r w:rsidR="0054195F" w:rsidRPr="0006270F">
        <w:t xml:space="preserve">initial skeleton of draft TS28.abc </w:t>
      </w:r>
      <w:bookmarkStart w:id="1" w:name="_Hlk178065084"/>
      <w:r w:rsidR="0054195F" w:rsidRPr="0006270F">
        <w:t>signalling monitoring</w:t>
      </w:r>
      <w:bookmarkEnd w:id="1"/>
    </w:p>
    <w:p w14:paraId="1DE85D9E" w14:textId="77777777" w:rsidR="00C022E3" w:rsidRDefault="00C022E3">
      <w:pPr>
        <w:pStyle w:val="Heading1"/>
      </w:pPr>
      <w:r>
        <w:t>3</w:t>
      </w:r>
      <w:r>
        <w:tab/>
        <w:t>Rationale</w:t>
      </w:r>
    </w:p>
    <w:p w14:paraId="4A2697E1" w14:textId="6064AFE2" w:rsidR="00C022E3" w:rsidRPr="001803A6" w:rsidRDefault="008C303D">
      <w:pPr>
        <w:rPr>
          <w:iCs/>
        </w:rPr>
      </w:pPr>
      <w:r>
        <w:rPr>
          <w:iCs/>
        </w:rPr>
        <w:t>Defines</w:t>
      </w:r>
      <w:r w:rsidR="004B1982" w:rsidRPr="001803A6">
        <w:rPr>
          <w:iCs/>
        </w:rPr>
        <w:t xml:space="preserve"> </w:t>
      </w:r>
      <w:r w:rsidRPr="008C303D">
        <w:rPr>
          <w:iCs/>
        </w:rPr>
        <w:t xml:space="preserve">Signalling traffic monitoring management </w:t>
      </w:r>
      <w:r w:rsidR="008B4B21">
        <w:rPr>
          <w:iCs/>
        </w:rPr>
        <w:t>NRM stage 2</w:t>
      </w:r>
    </w:p>
    <w:p w14:paraId="459D8228" w14:textId="77777777" w:rsidR="00C022E3" w:rsidRDefault="00C022E3">
      <w:pPr>
        <w:pStyle w:val="Heading1"/>
      </w:pPr>
      <w:r>
        <w:t>4</w:t>
      </w:r>
      <w:r>
        <w:tab/>
        <w:t>Detailed proposal</w:t>
      </w:r>
    </w:p>
    <w:p w14:paraId="23E32F3C" w14:textId="77777777" w:rsidR="00361902" w:rsidRPr="00D4182F" w:rsidRDefault="00361902" w:rsidP="00361902">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START OF NEXT CHANGE ***</w:t>
      </w:r>
    </w:p>
    <w:p w14:paraId="4D5FA801" w14:textId="77777777" w:rsidR="00A92A34" w:rsidRPr="00CA282A" w:rsidRDefault="00A92A34" w:rsidP="00A92A34">
      <w:pPr>
        <w:pStyle w:val="Heading1"/>
        <w:rPr>
          <w:lang w:val="en-CA"/>
        </w:rPr>
      </w:pPr>
      <w:r w:rsidRPr="00CA282A">
        <w:rPr>
          <w:lang w:val="en-CA"/>
        </w:rPr>
        <w:t>2</w:t>
      </w:r>
      <w:r w:rsidRPr="00CA282A">
        <w:rPr>
          <w:lang w:val="en-CA"/>
        </w:rPr>
        <w:tab/>
        <w:t>References</w:t>
      </w:r>
    </w:p>
    <w:p w14:paraId="69BCFE3C" w14:textId="77777777" w:rsidR="00A92A34" w:rsidRPr="00CA282A" w:rsidRDefault="00A92A34" w:rsidP="00A92A34">
      <w:r w:rsidRPr="00CA282A">
        <w:t>The following documents contain provisions which, through reference in this text, constitute provisions of the present document.</w:t>
      </w:r>
    </w:p>
    <w:p w14:paraId="127235C4" w14:textId="77777777" w:rsidR="00A92A34" w:rsidRPr="00CA282A" w:rsidRDefault="00A92A34" w:rsidP="00A92A34">
      <w:pPr>
        <w:pStyle w:val="B1"/>
      </w:pPr>
      <w:r w:rsidRPr="00CA282A">
        <w:t>-</w:t>
      </w:r>
      <w:r w:rsidRPr="00CA282A">
        <w:tab/>
        <w:t>References are either specific (identified by date of publication, edition number, version number, etc.) or non</w:t>
      </w:r>
      <w:r w:rsidRPr="00CA282A">
        <w:noBreakHyphen/>
        <w:t>specific.</w:t>
      </w:r>
    </w:p>
    <w:p w14:paraId="42855E3E" w14:textId="77777777" w:rsidR="00A92A34" w:rsidRPr="00CA282A" w:rsidRDefault="00A92A34" w:rsidP="00A92A34">
      <w:pPr>
        <w:pStyle w:val="B1"/>
      </w:pPr>
      <w:r w:rsidRPr="00CA282A">
        <w:t>-</w:t>
      </w:r>
      <w:r w:rsidRPr="00CA282A">
        <w:tab/>
        <w:t>For a specific reference, subsequent revisions do not apply.</w:t>
      </w:r>
    </w:p>
    <w:p w14:paraId="117D59A7" w14:textId="77777777" w:rsidR="00A92A34" w:rsidRPr="00CA282A" w:rsidRDefault="00A92A34" w:rsidP="00A92A34">
      <w:pPr>
        <w:pStyle w:val="B1"/>
      </w:pPr>
      <w:r w:rsidRPr="00CA282A">
        <w:t>-</w:t>
      </w:r>
      <w:r w:rsidRPr="00CA282A">
        <w:tab/>
        <w:t>For a non-specific reference, the latest version applies. In the case of a reference to a 3GPP document (including a GSM document), a non-specific reference implicitly refers to the latest version of that document</w:t>
      </w:r>
      <w:r w:rsidRPr="00CA282A">
        <w:rPr>
          <w:i/>
        </w:rPr>
        <w:t xml:space="preserve"> in the same Release as the present document</w:t>
      </w:r>
      <w:r w:rsidRPr="00CA282A">
        <w:t>.</w:t>
      </w:r>
    </w:p>
    <w:p w14:paraId="10E50914" w14:textId="77777777" w:rsidR="00A92A34" w:rsidRPr="00CA282A" w:rsidRDefault="00A92A34" w:rsidP="00A92A34">
      <w:pPr>
        <w:pStyle w:val="EX"/>
      </w:pPr>
      <w:r w:rsidRPr="00CA282A">
        <w:t>[1]</w:t>
      </w:r>
      <w:r w:rsidRPr="00CA282A">
        <w:tab/>
        <w:t>3GPP TR 21.905: "Vocabulary for 3GPP Specifications".</w:t>
      </w:r>
    </w:p>
    <w:p w14:paraId="6351A8CB" w14:textId="2813A648" w:rsidR="00C818D2" w:rsidRDefault="00C818D2" w:rsidP="00C818D2">
      <w:pPr>
        <w:pStyle w:val="EX"/>
        <w:rPr>
          <w:ins w:id="2" w:author="Zu Qiang" w:date="2024-10-28T07:35:00Z"/>
        </w:rPr>
      </w:pPr>
      <w:bookmarkStart w:id="3" w:name="definitions"/>
      <w:bookmarkEnd w:id="3"/>
      <w:ins w:id="4" w:author="Zu Qiang" w:date="2024-10-24T16:28:00Z">
        <w:r w:rsidRPr="00CA282A">
          <w:t>[</w:t>
        </w:r>
        <w:r>
          <w:t>x</w:t>
        </w:r>
        <w:r w:rsidRPr="00CA282A">
          <w:t>4]</w:t>
        </w:r>
        <w:r w:rsidRPr="00CA282A">
          <w:tab/>
          <w:t>3GPP TS 28.622: "Generic Network Resource Model (NRM); Integration Reference Point (IRP); Information Service (IS)"</w:t>
        </w:r>
      </w:ins>
    </w:p>
    <w:p w14:paraId="3CC4AA4D" w14:textId="77777777" w:rsidR="00BF4753" w:rsidRPr="00CA282A" w:rsidRDefault="00BF4753" w:rsidP="00BF4753">
      <w:pPr>
        <w:pStyle w:val="EX"/>
        <w:rPr>
          <w:ins w:id="5" w:author="Zu Qiang" w:date="2024-10-28T09:54:00Z"/>
          <w:lang w:eastAsia="zh-CN"/>
        </w:rPr>
      </w:pPr>
      <w:ins w:id="6" w:author="Zu Qiang" w:date="2024-10-28T09:54:00Z">
        <w:r w:rsidRPr="00CA282A">
          <w:rPr>
            <w:lang w:eastAsia="zh-CN"/>
          </w:rPr>
          <w:t>[</w:t>
        </w:r>
        <w:r>
          <w:rPr>
            <w:lang w:eastAsia="zh-CN"/>
          </w:rPr>
          <w:t>x</w:t>
        </w:r>
        <w:r w:rsidRPr="00CA282A">
          <w:rPr>
            <w:lang w:eastAsia="zh-CN"/>
          </w:rPr>
          <w:t>6]</w:t>
        </w:r>
        <w:r w:rsidRPr="00CA282A">
          <w:rPr>
            <w:lang w:eastAsia="zh-CN"/>
          </w:rPr>
          <w:tab/>
        </w:r>
        <w:r w:rsidRPr="00CA282A">
          <w:t>3GPP TS 32.158: "Management and orchestration; Design rules for REpresentational State Transfer (REST) Solution Sets (SS)".</w:t>
        </w:r>
      </w:ins>
    </w:p>
    <w:p w14:paraId="59009459" w14:textId="77777777" w:rsidR="00B4419B" w:rsidRPr="00CA282A" w:rsidRDefault="00B4419B" w:rsidP="00B4419B">
      <w:pPr>
        <w:pStyle w:val="EX"/>
        <w:rPr>
          <w:ins w:id="7" w:author="Zu Qiang" w:date="2024-10-28T11:06:00Z"/>
        </w:rPr>
      </w:pPr>
      <w:ins w:id="8" w:author="Zu Qiang" w:date="2024-10-28T11:06:00Z">
        <w:r>
          <w:t>[x12]</w:t>
        </w:r>
        <w:r>
          <w:tab/>
          <w:t>3GPP</w:t>
        </w:r>
        <w:r>
          <w:rPr>
            <w:bCs/>
            <w:lang w:eastAsia="zh-CN"/>
          </w:rPr>
          <w:t> </w:t>
        </w:r>
        <w:r>
          <w:t>TS</w:t>
        </w:r>
        <w:r>
          <w:rPr>
            <w:bCs/>
            <w:lang w:eastAsia="zh-CN"/>
          </w:rPr>
          <w:t> </w:t>
        </w:r>
        <w:r>
          <w:t>23.501: "System Architecture for the 5G System; Stage 2"</w:t>
        </w:r>
      </w:ins>
    </w:p>
    <w:p w14:paraId="260EB80A" w14:textId="77777777" w:rsidR="00361902" w:rsidRPr="00D4182F" w:rsidRDefault="00361902" w:rsidP="00361902">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START OF NEXT CHANGE ***</w:t>
      </w:r>
    </w:p>
    <w:p w14:paraId="3A8E6A87" w14:textId="1C7EA1D3" w:rsidR="00CB5921" w:rsidRPr="00CA282A" w:rsidRDefault="00CB5921" w:rsidP="00CB5921">
      <w:pPr>
        <w:pStyle w:val="Heading1"/>
        <w:rPr>
          <w:lang w:val="en-CA"/>
        </w:rPr>
      </w:pPr>
      <w:r w:rsidRPr="00CA282A">
        <w:rPr>
          <w:lang w:val="en-CA"/>
        </w:rPr>
        <w:lastRenderedPageBreak/>
        <w:t>6</w:t>
      </w:r>
      <w:r w:rsidRPr="00CA282A">
        <w:rPr>
          <w:lang w:val="en-CA"/>
        </w:rPr>
        <w:tab/>
        <w:t xml:space="preserve">Signalling traffic monitoring </w:t>
      </w:r>
      <w:r w:rsidRPr="00CA282A">
        <w:rPr>
          <w:sz w:val="40"/>
          <w:lang w:val="en-CA"/>
        </w:rPr>
        <w:t>management Information Mode</w:t>
      </w:r>
      <w:ins w:id="9" w:author="Monstra CR approval" w:date="2024-11-19T17:17:00Z" w16du:dateUtc="2024-11-19T16:17:00Z">
        <w:r w:rsidR="00D6335D">
          <w:rPr>
            <w:sz w:val="40"/>
            <w:lang w:val="en-CA"/>
          </w:rPr>
          <w:t>l</w:t>
        </w:r>
      </w:ins>
      <w:r w:rsidRPr="00CA282A">
        <w:rPr>
          <w:sz w:val="40"/>
          <w:lang w:val="en-CA"/>
        </w:rPr>
        <w:t xml:space="preserve"> (stage 2)</w:t>
      </w:r>
    </w:p>
    <w:p w14:paraId="04998BF2" w14:textId="77777777" w:rsidR="00CB5921" w:rsidRPr="00CA282A" w:rsidRDefault="00CB5921" w:rsidP="00CB5921">
      <w:pPr>
        <w:pStyle w:val="Heading2"/>
        <w:rPr>
          <w:i/>
          <w:lang w:val="en-CA"/>
        </w:rPr>
      </w:pPr>
      <w:r w:rsidRPr="00CA282A">
        <w:rPr>
          <w:lang w:val="en-CA"/>
        </w:rPr>
        <w:t xml:space="preserve">6.1 </w:t>
      </w:r>
      <w:r w:rsidRPr="00CA282A">
        <w:rPr>
          <w:lang w:val="en-CA"/>
        </w:rPr>
        <w:tab/>
        <w:t>Imported and associated information entities</w:t>
      </w:r>
      <w:r w:rsidRPr="00CA282A">
        <w:rPr>
          <w:i/>
          <w:lang w:val="en-CA"/>
        </w:rPr>
        <w:t xml:space="preserve"> </w:t>
      </w:r>
    </w:p>
    <w:p w14:paraId="119A80A8" w14:textId="77777777" w:rsidR="00CB5921" w:rsidRPr="00CA282A" w:rsidRDefault="00CB5921" w:rsidP="00CB5921">
      <w:pPr>
        <w:pStyle w:val="Heading3"/>
        <w:rPr>
          <w:rFonts w:cs="Arial"/>
          <w:smallCaps/>
          <w:color w:val="8496B0" w:themeColor="text2" w:themeTint="99"/>
          <w:sz w:val="36"/>
          <w:szCs w:val="40"/>
          <w:lang w:val="en-CA"/>
        </w:rPr>
      </w:pPr>
      <w:bookmarkStart w:id="10" w:name="_Toc59182736"/>
      <w:bookmarkStart w:id="11" w:name="_Toc59184202"/>
      <w:bookmarkStart w:id="12" w:name="_Toc59195137"/>
      <w:bookmarkStart w:id="13" w:name="_Toc59439564"/>
      <w:bookmarkStart w:id="14" w:name="_Toc67989987"/>
      <w:r w:rsidRPr="00CA282A">
        <w:rPr>
          <w:lang w:val="en-CA"/>
        </w:rPr>
        <w:t>6.1.1</w:t>
      </w:r>
      <w:r w:rsidRPr="00CA282A">
        <w:rPr>
          <w:lang w:val="en-CA"/>
        </w:rPr>
        <w:tab/>
        <w:t>Imported information entities and local labels</w:t>
      </w:r>
      <w:bookmarkEnd w:id="10"/>
      <w:bookmarkEnd w:id="11"/>
      <w:bookmarkEnd w:id="12"/>
      <w:bookmarkEnd w:id="13"/>
      <w:bookmarkEnd w:id="14"/>
    </w:p>
    <w:p w14:paraId="6F467A48" w14:textId="77777777" w:rsidR="00CB5921" w:rsidRPr="00CA282A" w:rsidDel="00BF1740" w:rsidRDefault="00CB5921" w:rsidP="00CB5921">
      <w:pPr>
        <w:rPr>
          <w:del w:id="15" w:author="Zu Qiang" w:date="2024-10-03T16:06:00Z"/>
          <w:rFonts w:cs="Arial"/>
          <w:color w:val="FF0000"/>
          <w:szCs w:val="18"/>
          <w:lang w:eastAsia="zh-CN"/>
        </w:rPr>
      </w:pPr>
      <w:del w:id="16" w:author="Zu Qiang" w:date="2024-10-03T16:06:00Z">
        <w:r w:rsidRPr="00CA282A" w:rsidDel="00BF1740">
          <w:rPr>
            <w:rFonts w:cs="Arial"/>
            <w:color w:val="FF0000"/>
            <w:szCs w:val="18"/>
            <w:lang w:eastAsia="zh-CN"/>
          </w:rPr>
          <w:delText>Editor Note: TBC</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CB5921" w:rsidRPr="00CA282A" w14:paraId="0FAA33B6" w14:textId="77777777" w:rsidTr="004915CD">
        <w:trPr>
          <w:cantSplit/>
          <w:jc w:val="center"/>
          <w:ins w:id="17" w:author="Zu Qiang" w:date="2024-10-03T16:06:00Z"/>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7DCE0068" w14:textId="77777777" w:rsidR="00CB5921" w:rsidRPr="00CA282A" w:rsidRDefault="00CB5921" w:rsidP="004915CD">
            <w:pPr>
              <w:pStyle w:val="TAH"/>
              <w:rPr>
                <w:ins w:id="18" w:author="Zu Qiang" w:date="2024-10-03T16:06:00Z"/>
              </w:rPr>
            </w:pPr>
            <w:ins w:id="19" w:author="Zu Qiang" w:date="2024-10-03T16:06:00Z">
              <w:r w:rsidRPr="00CA282A">
                <w:t>Label reference</w:t>
              </w:r>
            </w:ins>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62F2977B" w14:textId="77777777" w:rsidR="00CB5921" w:rsidRPr="00CA282A" w:rsidRDefault="00CB5921" w:rsidP="004915CD">
            <w:pPr>
              <w:pStyle w:val="TAH"/>
              <w:rPr>
                <w:ins w:id="20" w:author="Zu Qiang" w:date="2024-10-03T16:06:00Z"/>
              </w:rPr>
            </w:pPr>
            <w:ins w:id="21" w:author="Zu Qiang" w:date="2024-10-03T16:06:00Z">
              <w:r w:rsidRPr="00CA282A">
                <w:t xml:space="preserve">Local label </w:t>
              </w:r>
            </w:ins>
          </w:p>
        </w:tc>
      </w:tr>
      <w:tr w:rsidR="00CB5921" w:rsidRPr="00CA282A" w14:paraId="68164903" w14:textId="77777777" w:rsidTr="004915CD">
        <w:trPr>
          <w:cantSplit/>
          <w:jc w:val="center"/>
          <w:ins w:id="22" w:author="Zu Qiang" w:date="2024-10-03T16:06:00Z"/>
        </w:trPr>
        <w:tc>
          <w:tcPr>
            <w:tcW w:w="6776" w:type="dxa"/>
            <w:tcBorders>
              <w:top w:val="single" w:sz="4" w:space="0" w:color="auto"/>
              <w:left w:val="single" w:sz="4" w:space="0" w:color="auto"/>
              <w:bottom w:val="single" w:sz="4" w:space="0" w:color="auto"/>
              <w:right w:val="single" w:sz="4" w:space="0" w:color="auto"/>
            </w:tcBorders>
            <w:hideMark/>
          </w:tcPr>
          <w:p w14:paraId="0F8E816C" w14:textId="2D5A8FBC" w:rsidR="00CB5921" w:rsidRPr="00CA282A" w:rsidRDefault="00B2474C" w:rsidP="004915CD">
            <w:pPr>
              <w:pStyle w:val="TAL"/>
              <w:rPr>
                <w:ins w:id="23" w:author="Zu Qiang" w:date="2024-10-03T16:06:00Z"/>
              </w:rPr>
            </w:pPr>
            <w:ins w:id="24" w:author="Zu Qiang" w:date="2024-10-29T10:01:00Z">
              <w:r>
                <w:rPr>
                  <w:lang w:eastAsia="zh-CN"/>
                </w:rPr>
                <w:t xml:space="preserve">3GPP </w:t>
              </w:r>
            </w:ins>
            <w:ins w:id="25" w:author="Zu Qiang" w:date="2024-10-03T16:06:00Z">
              <w:r w:rsidR="00CB5921" w:rsidRPr="00CA282A">
                <w:t>TS 28.622 [</w:t>
              </w:r>
            </w:ins>
            <w:ins w:id="26" w:author="Zu Qiang" w:date="2024-10-24T16:27:00Z">
              <w:r w:rsidR="00781189">
                <w:t>x</w:t>
              </w:r>
            </w:ins>
            <w:ins w:id="27" w:author="Zu Qiang" w:date="2024-10-08T08:29:00Z">
              <w:r w:rsidR="00CB5921" w:rsidRPr="00CA282A">
                <w:t>4</w:t>
              </w:r>
            </w:ins>
            <w:ins w:id="28" w:author="Zu Qiang" w:date="2024-10-03T16:06:00Z">
              <w:r w:rsidR="00CB5921" w:rsidRPr="00CA282A">
                <w:t xml:space="preserve">], IOC, </w:t>
              </w:r>
              <w:r w:rsidR="00CB5921" w:rsidRPr="00CA282A">
                <w:rPr>
                  <w:rFonts w:ascii="Courier New" w:hAnsi="Courier New" w:cs="Courier New"/>
                  <w:lang w:eastAsia="zh-CN"/>
                </w:rPr>
                <w:t>SubNetwork</w:t>
              </w:r>
            </w:ins>
          </w:p>
        </w:tc>
        <w:tc>
          <w:tcPr>
            <w:tcW w:w="2855" w:type="dxa"/>
            <w:tcBorders>
              <w:top w:val="single" w:sz="4" w:space="0" w:color="auto"/>
              <w:left w:val="single" w:sz="4" w:space="0" w:color="auto"/>
              <w:bottom w:val="single" w:sz="4" w:space="0" w:color="auto"/>
              <w:right w:val="single" w:sz="4" w:space="0" w:color="auto"/>
            </w:tcBorders>
            <w:hideMark/>
          </w:tcPr>
          <w:p w14:paraId="6907B777" w14:textId="77777777" w:rsidR="00CB5921" w:rsidRPr="00CA282A" w:rsidRDefault="00CB5921" w:rsidP="004915CD">
            <w:pPr>
              <w:pStyle w:val="TAL"/>
              <w:rPr>
                <w:ins w:id="29" w:author="Zu Qiang" w:date="2024-10-03T16:06:00Z"/>
                <w:rFonts w:ascii="Courier New" w:hAnsi="Courier New" w:cs="Courier New"/>
                <w:lang w:eastAsia="zh-CN"/>
              </w:rPr>
            </w:pPr>
            <w:ins w:id="30" w:author="Zu Qiang" w:date="2024-10-03T16:06:00Z">
              <w:r w:rsidRPr="00CA282A">
                <w:rPr>
                  <w:rFonts w:ascii="Courier New" w:hAnsi="Courier New" w:cs="Courier New"/>
                  <w:lang w:eastAsia="zh-CN"/>
                </w:rPr>
                <w:t>SubNetwork</w:t>
              </w:r>
            </w:ins>
          </w:p>
        </w:tc>
      </w:tr>
      <w:tr w:rsidR="00CB5921" w:rsidRPr="00CA282A" w14:paraId="066D81B3" w14:textId="77777777" w:rsidTr="004915CD">
        <w:trPr>
          <w:cantSplit/>
          <w:jc w:val="center"/>
          <w:ins w:id="31" w:author="Zu Qiang" w:date="2024-10-03T16:06:00Z"/>
        </w:trPr>
        <w:tc>
          <w:tcPr>
            <w:tcW w:w="6776" w:type="dxa"/>
            <w:tcBorders>
              <w:top w:val="single" w:sz="4" w:space="0" w:color="auto"/>
              <w:left w:val="single" w:sz="4" w:space="0" w:color="auto"/>
              <w:bottom w:val="single" w:sz="4" w:space="0" w:color="auto"/>
              <w:right w:val="single" w:sz="4" w:space="0" w:color="auto"/>
            </w:tcBorders>
            <w:hideMark/>
          </w:tcPr>
          <w:p w14:paraId="39FBF0CD" w14:textId="6026D19E" w:rsidR="00CB5921" w:rsidRPr="00CA282A" w:rsidRDefault="00B2474C" w:rsidP="004915CD">
            <w:pPr>
              <w:pStyle w:val="TAL"/>
              <w:rPr>
                <w:ins w:id="32" w:author="Zu Qiang" w:date="2024-10-03T16:06:00Z"/>
              </w:rPr>
            </w:pPr>
            <w:ins w:id="33" w:author="Zu Qiang" w:date="2024-10-29T10:01:00Z">
              <w:r>
                <w:rPr>
                  <w:lang w:eastAsia="zh-CN"/>
                </w:rPr>
                <w:t xml:space="preserve">3GPP </w:t>
              </w:r>
            </w:ins>
            <w:ins w:id="34" w:author="Zu Qiang" w:date="2024-10-03T16:06:00Z">
              <w:r w:rsidR="00CB5921" w:rsidRPr="00CA282A">
                <w:t>TS 28.622 [</w:t>
              </w:r>
            </w:ins>
            <w:ins w:id="35" w:author="Zu Qiang" w:date="2024-10-24T16:27:00Z">
              <w:r w:rsidR="00781189">
                <w:t>x</w:t>
              </w:r>
            </w:ins>
            <w:ins w:id="36" w:author="Zu Qiang" w:date="2024-10-08T08:29:00Z">
              <w:r w:rsidR="00CB5921" w:rsidRPr="00CA282A">
                <w:rPr>
                  <w:lang w:eastAsia="zh-CN"/>
                </w:rPr>
                <w:t>4</w:t>
              </w:r>
            </w:ins>
            <w:ins w:id="37" w:author="Zu Qiang" w:date="2024-10-03T16:06:00Z">
              <w:r w:rsidR="00CB5921" w:rsidRPr="00CA282A">
                <w:t xml:space="preserve">], IOC, </w:t>
              </w:r>
              <w:r w:rsidR="00CB5921" w:rsidRPr="00CA282A">
                <w:rPr>
                  <w:rFonts w:ascii="Courier New" w:hAnsi="Courier New" w:cs="Courier New"/>
                  <w:lang w:eastAsia="zh-CN"/>
                </w:rPr>
                <w:t>ManagedElement</w:t>
              </w:r>
            </w:ins>
          </w:p>
        </w:tc>
        <w:tc>
          <w:tcPr>
            <w:tcW w:w="2855" w:type="dxa"/>
            <w:tcBorders>
              <w:top w:val="single" w:sz="4" w:space="0" w:color="auto"/>
              <w:left w:val="single" w:sz="4" w:space="0" w:color="auto"/>
              <w:bottom w:val="single" w:sz="4" w:space="0" w:color="auto"/>
              <w:right w:val="single" w:sz="4" w:space="0" w:color="auto"/>
            </w:tcBorders>
            <w:hideMark/>
          </w:tcPr>
          <w:p w14:paraId="1151B3DB" w14:textId="77777777" w:rsidR="00CB5921" w:rsidRPr="00CA282A" w:rsidRDefault="00CB5921" w:rsidP="004915CD">
            <w:pPr>
              <w:pStyle w:val="TAL"/>
              <w:rPr>
                <w:ins w:id="38" w:author="Zu Qiang" w:date="2024-10-03T16:06:00Z"/>
                <w:rFonts w:ascii="Courier New" w:hAnsi="Courier New" w:cs="Courier New"/>
                <w:lang w:eastAsia="zh-CN"/>
              </w:rPr>
            </w:pPr>
            <w:ins w:id="39" w:author="Zu Qiang" w:date="2024-10-03T16:06:00Z">
              <w:r w:rsidRPr="00CA282A">
                <w:rPr>
                  <w:rFonts w:ascii="Courier New" w:hAnsi="Courier New" w:cs="Courier New"/>
                  <w:lang w:eastAsia="zh-CN"/>
                </w:rPr>
                <w:t>ManagedElement</w:t>
              </w:r>
            </w:ins>
          </w:p>
        </w:tc>
      </w:tr>
      <w:tr w:rsidR="00CB5921" w:rsidRPr="00CA282A" w14:paraId="1BFFC3CC" w14:textId="77777777" w:rsidTr="004915CD">
        <w:trPr>
          <w:cantSplit/>
          <w:jc w:val="center"/>
          <w:ins w:id="40" w:author="Zu Qiang" w:date="2024-10-03T16:06:00Z"/>
        </w:trPr>
        <w:tc>
          <w:tcPr>
            <w:tcW w:w="6776" w:type="dxa"/>
            <w:tcBorders>
              <w:top w:val="single" w:sz="4" w:space="0" w:color="auto"/>
              <w:left w:val="single" w:sz="4" w:space="0" w:color="auto"/>
              <w:bottom w:val="single" w:sz="4" w:space="0" w:color="auto"/>
              <w:right w:val="single" w:sz="4" w:space="0" w:color="auto"/>
            </w:tcBorders>
            <w:hideMark/>
          </w:tcPr>
          <w:p w14:paraId="321558CA" w14:textId="48214407" w:rsidR="00CB5921" w:rsidRPr="00CA282A" w:rsidRDefault="00B2474C" w:rsidP="004915CD">
            <w:pPr>
              <w:pStyle w:val="TAL"/>
              <w:rPr>
                <w:ins w:id="41" w:author="Zu Qiang" w:date="2024-10-03T16:06:00Z"/>
                <w:lang w:eastAsia="zh-CN"/>
              </w:rPr>
            </w:pPr>
            <w:ins w:id="42" w:author="Zu Qiang" w:date="2024-10-29T10:01:00Z">
              <w:r>
                <w:rPr>
                  <w:lang w:eastAsia="zh-CN"/>
                </w:rPr>
                <w:t xml:space="preserve">3GPP </w:t>
              </w:r>
            </w:ins>
            <w:ins w:id="43" w:author="Zu Qiang" w:date="2024-10-03T16:06:00Z">
              <w:r w:rsidR="00CB5921" w:rsidRPr="00CA282A">
                <w:t>TS 28.622 [</w:t>
              </w:r>
            </w:ins>
            <w:ins w:id="44" w:author="Zu Qiang" w:date="2024-10-24T16:27:00Z">
              <w:r w:rsidR="00781189">
                <w:t>x</w:t>
              </w:r>
            </w:ins>
            <w:ins w:id="45" w:author="Zu Qiang" w:date="2024-10-08T08:29:00Z">
              <w:r w:rsidR="00CB5921" w:rsidRPr="00CA282A">
                <w:t>4</w:t>
              </w:r>
            </w:ins>
            <w:ins w:id="46" w:author="Zu Qiang" w:date="2024-10-03T16:06:00Z">
              <w:r w:rsidR="00CB5921" w:rsidRPr="00CA282A">
                <w:t xml:space="preserve">], IOC, </w:t>
              </w:r>
              <w:r w:rsidR="00CB5921" w:rsidRPr="00CA282A">
                <w:rPr>
                  <w:rFonts w:ascii="Courier New" w:hAnsi="Courier New" w:cs="Courier New"/>
                  <w:lang w:eastAsia="zh-CN"/>
                </w:rPr>
                <w:t>ManagedFunction</w:t>
              </w:r>
            </w:ins>
          </w:p>
        </w:tc>
        <w:tc>
          <w:tcPr>
            <w:tcW w:w="2855" w:type="dxa"/>
            <w:tcBorders>
              <w:top w:val="single" w:sz="4" w:space="0" w:color="auto"/>
              <w:left w:val="single" w:sz="4" w:space="0" w:color="auto"/>
              <w:bottom w:val="single" w:sz="4" w:space="0" w:color="auto"/>
              <w:right w:val="single" w:sz="4" w:space="0" w:color="auto"/>
            </w:tcBorders>
            <w:hideMark/>
          </w:tcPr>
          <w:p w14:paraId="77FC1007" w14:textId="77777777" w:rsidR="00CB5921" w:rsidRPr="00CA282A" w:rsidRDefault="00CB5921" w:rsidP="004915CD">
            <w:pPr>
              <w:pStyle w:val="TAL"/>
              <w:rPr>
                <w:ins w:id="47" w:author="Zu Qiang" w:date="2024-10-03T16:06:00Z"/>
                <w:rFonts w:ascii="Courier New" w:hAnsi="Courier New" w:cs="Courier New"/>
                <w:lang w:eastAsia="zh-CN"/>
              </w:rPr>
            </w:pPr>
            <w:ins w:id="48" w:author="Zu Qiang" w:date="2024-10-03T16:06:00Z">
              <w:r w:rsidRPr="00CA282A">
                <w:rPr>
                  <w:rFonts w:ascii="Courier New" w:hAnsi="Courier New" w:cs="Courier New"/>
                  <w:lang w:eastAsia="zh-CN"/>
                </w:rPr>
                <w:t>ManagedFunction</w:t>
              </w:r>
            </w:ins>
          </w:p>
        </w:tc>
      </w:tr>
    </w:tbl>
    <w:p w14:paraId="3E072846" w14:textId="77777777" w:rsidR="00CB5921" w:rsidRPr="00CA282A" w:rsidRDefault="00CB5921" w:rsidP="00CB5921">
      <w:pPr>
        <w:pStyle w:val="Heading3"/>
        <w:rPr>
          <w:lang w:val="en-CA"/>
        </w:rPr>
      </w:pPr>
      <w:r w:rsidRPr="00CA282A">
        <w:rPr>
          <w:lang w:val="en-CA"/>
        </w:rPr>
        <w:t>6.1.2</w:t>
      </w:r>
      <w:r w:rsidRPr="00CA282A">
        <w:rPr>
          <w:lang w:val="en-CA"/>
        </w:rPr>
        <w:tab/>
        <w:t>Class diagram</w:t>
      </w:r>
    </w:p>
    <w:p w14:paraId="33A0E3FE" w14:textId="77777777" w:rsidR="00CB5921" w:rsidRPr="00CA282A" w:rsidDel="00AF313E" w:rsidRDefault="00CB5921" w:rsidP="00CB5921">
      <w:pPr>
        <w:rPr>
          <w:del w:id="49" w:author="Zu Qiang" w:date="2024-10-05T08:03:00Z"/>
          <w:rFonts w:cs="Arial"/>
          <w:color w:val="FF0000"/>
          <w:szCs w:val="18"/>
          <w:lang w:eastAsia="zh-CN"/>
        </w:rPr>
      </w:pPr>
      <w:del w:id="50" w:author="Zu Qiang" w:date="2024-10-05T08:03:00Z">
        <w:r w:rsidRPr="00CA282A" w:rsidDel="00375E18">
          <w:rPr>
            <w:rFonts w:cs="Arial"/>
            <w:color w:val="FF0000"/>
            <w:szCs w:val="18"/>
            <w:lang w:eastAsia="zh-CN"/>
          </w:rPr>
          <w:delText>Editor Note: TBC</w:delText>
        </w:r>
      </w:del>
    </w:p>
    <w:p w14:paraId="3E574397" w14:textId="77777777" w:rsidR="00CB5921" w:rsidRPr="00CA282A" w:rsidRDefault="00CB5921" w:rsidP="00CB5921">
      <w:pPr>
        <w:pStyle w:val="Heading4"/>
        <w:rPr>
          <w:ins w:id="51" w:author="Zu Qiang" w:date="2024-10-08T09:12:00Z"/>
          <w:lang w:val="en-CA"/>
        </w:rPr>
      </w:pPr>
      <w:ins w:id="52" w:author="Zu Qiang" w:date="2024-10-08T09:12:00Z">
        <w:r w:rsidRPr="00CA282A">
          <w:rPr>
            <w:lang w:val="en-CA"/>
          </w:rPr>
          <w:t>6.1.2.1</w:t>
        </w:r>
        <w:r w:rsidRPr="00CA282A">
          <w:rPr>
            <w:lang w:val="en-CA"/>
          </w:rPr>
          <w:tab/>
          <w:t>Relationships</w:t>
        </w:r>
      </w:ins>
    </w:p>
    <w:p w14:paraId="34C8DA2A" w14:textId="77777777" w:rsidR="00CB5921" w:rsidRPr="00CA282A" w:rsidRDefault="00CB5921" w:rsidP="00CB5921">
      <w:pPr>
        <w:rPr>
          <w:ins w:id="53" w:author="Zu Qiang" w:date="2024-10-08T08:53:00Z"/>
          <w:rFonts w:cs="Arial"/>
          <w:color w:val="FF0000"/>
          <w:szCs w:val="18"/>
          <w:lang w:eastAsia="zh-CN"/>
        </w:rPr>
      </w:pPr>
      <w:ins w:id="54" w:author="Zu Qiang" w:date="2024-10-08T08:53:00Z">
        <w:r w:rsidRPr="00CA282A">
          <w:t>This clause provides the overview of the relationships of relevant classes in UML. Subsequent clauses provide more detailed specification of various aspects of these classes. The following figure shows the containment/naming hierarchy and the associations of the classes defined in the present document.</w:t>
        </w:r>
      </w:ins>
    </w:p>
    <w:p w14:paraId="18663CBA" w14:textId="4A3030F3" w:rsidR="00CB5921" w:rsidRPr="00CA282A" w:rsidRDefault="00F82ED4" w:rsidP="00CB5921">
      <w:pPr>
        <w:jc w:val="center"/>
        <w:rPr>
          <w:ins w:id="55" w:author="Zu Qiang" w:date="2024-10-05T08:44:00Z"/>
        </w:rPr>
      </w:pPr>
      <w:ins w:id="56" w:author="Zu Qiang" w:date="2024-10-28T11:27:00Z">
        <w:r>
          <w:rPr>
            <w:noProof/>
          </w:rPr>
          <w:drawing>
            <wp:inline distT="0" distB="0" distL="0" distR="0" wp14:anchorId="7E07BD14" wp14:editId="5CE2E7E8">
              <wp:extent cx="3043237" cy="857544"/>
              <wp:effectExtent l="0" t="0" r="5080" b="0"/>
              <wp:docPr id="202187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537" cy="867209"/>
                      </a:xfrm>
                      <a:prstGeom prst="rect">
                        <a:avLst/>
                      </a:prstGeom>
                      <a:noFill/>
                      <a:ln>
                        <a:noFill/>
                      </a:ln>
                    </pic:spPr>
                  </pic:pic>
                </a:graphicData>
              </a:graphic>
            </wp:inline>
          </w:drawing>
        </w:r>
      </w:ins>
      <w:ins w:id="57" w:author="Zu Qiang" w:date="2024-10-05T08:44:00Z">
        <w:r w:rsidR="00CB5921" w:rsidRPr="00CA282A">
          <w:t xml:space="preserve"> </w:t>
        </w:r>
      </w:ins>
    </w:p>
    <w:p w14:paraId="25345947" w14:textId="77777777" w:rsidR="00CB5921" w:rsidRPr="00CA282A" w:rsidRDefault="00CB5921" w:rsidP="00CB5921">
      <w:pPr>
        <w:jc w:val="center"/>
        <w:rPr>
          <w:ins w:id="58" w:author="Zu Qiang" w:date="2024-10-08T09:11:00Z"/>
        </w:rPr>
      </w:pPr>
      <w:ins w:id="59" w:author="Zu Qiang" w:date="2024-10-05T08:04:00Z">
        <w:r w:rsidRPr="00CA282A">
          <w:t>Figure 6.1.2</w:t>
        </w:r>
      </w:ins>
      <w:ins w:id="60" w:author="Zu Qiang" w:date="2024-10-07T12:16:00Z">
        <w:r w:rsidRPr="00CA282A">
          <w:t>.</w:t>
        </w:r>
      </w:ins>
      <w:ins w:id="61" w:author="Zu Qiang" w:date="2024-10-05T08:04:00Z">
        <w:r w:rsidRPr="00CA282A">
          <w:t>1</w:t>
        </w:r>
      </w:ins>
      <w:ins w:id="62" w:author="Zu Qiang" w:date="2024-10-08T09:12:00Z">
        <w:r w:rsidRPr="00CA282A">
          <w:t>.1</w:t>
        </w:r>
      </w:ins>
      <w:ins w:id="63" w:author="Zu Qiang" w:date="2024-10-05T08:04:00Z">
        <w:r w:rsidRPr="00CA282A">
          <w:t xml:space="preserve"> </w:t>
        </w:r>
      </w:ins>
      <w:ins w:id="64" w:author="Zu Qiang" w:date="2024-10-05T08:03:00Z">
        <w:r w:rsidRPr="00CA282A">
          <w:t>STM control NRM fragment</w:t>
        </w:r>
      </w:ins>
    </w:p>
    <w:p w14:paraId="6451CAFD" w14:textId="77777777" w:rsidR="00CB5921" w:rsidRPr="00CA282A" w:rsidRDefault="00CB5921" w:rsidP="00CB5921">
      <w:pPr>
        <w:pStyle w:val="Heading4"/>
        <w:rPr>
          <w:ins w:id="65" w:author="Zu Qiang" w:date="2024-10-08T09:11:00Z"/>
          <w:lang w:val="en-CA"/>
        </w:rPr>
      </w:pPr>
      <w:bookmarkStart w:id="66" w:name="_Toc20150382"/>
      <w:bookmarkStart w:id="67" w:name="_Toc27479630"/>
      <w:bookmarkStart w:id="68" w:name="_Toc36025142"/>
      <w:bookmarkStart w:id="69" w:name="_Toc44516242"/>
      <w:bookmarkStart w:id="70" w:name="_Toc45272561"/>
      <w:bookmarkStart w:id="71" w:name="_Toc51754560"/>
      <w:bookmarkStart w:id="72" w:name="_Toc178092389"/>
      <w:ins w:id="73" w:author="Zu Qiang" w:date="2024-10-08T09:12:00Z">
        <w:r w:rsidRPr="00CA282A">
          <w:rPr>
            <w:lang w:val="en-CA"/>
          </w:rPr>
          <w:t>6.1</w:t>
        </w:r>
      </w:ins>
      <w:ins w:id="74" w:author="Zu Qiang" w:date="2024-10-08T09:11:00Z">
        <w:r w:rsidRPr="00CA282A">
          <w:rPr>
            <w:lang w:val="en-CA"/>
          </w:rPr>
          <w:t>.2.2</w:t>
        </w:r>
        <w:r w:rsidRPr="00CA282A">
          <w:rPr>
            <w:lang w:val="en-CA"/>
          </w:rPr>
          <w:tab/>
          <w:t>Inheritance</w:t>
        </w:r>
        <w:bookmarkEnd w:id="66"/>
        <w:bookmarkEnd w:id="67"/>
        <w:bookmarkEnd w:id="68"/>
        <w:bookmarkEnd w:id="69"/>
        <w:bookmarkEnd w:id="70"/>
        <w:bookmarkEnd w:id="71"/>
        <w:bookmarkEnd w:id="72"/>
      </w:ins>
    </w:p>
    <w:p w14:paraId="30E52FB7" w14:textId="77777777" w:rsidR="00CB5921" w:rsidRPr="00CA282A" w:rsidRDefault="00CB5921" w:rsidP="00CB5921">
      <w:pPr>
        <w:rPr>
          <w:ins w:id="75" w:author="Zu Qiang" w:date="2024-10-08T09:11:00Z"/>
        </w:rPr>
      </w:pPr>
      <w:ins w:id="76" w:author="Zu Qiang" w:date="2024-10-08T09:11:00Z">
        <w:r w:rsidRPr="00CA282A">
          <w:t>This clause depicts the inheritance relationships.</w:t>
        </w:r>
      </w:ins>
    </w:p>
    <w:p w14:paraId="63645738" w14:textId="77777777" w:rsidR="00CB5921" w:rsidRPr="00CA282A" w:rsidRDefault="00CB5921" w:rsidP="00CB5921">
      <w:pPr>
        <w:jc w:val="center"/>
        <w:rPr>
          <w:ins w:id="77" w:author="Zu Qiang" w:date="2024-10-08T15:10:00Z"/>
        </w:rPr>
      </w:pPr>
      <w:ins w:id="78" w:author="Zu Qiang" w:date="2024-10-08T15:10:00Z">
        <w:r w:rsidRPr="00CA282A">
          <w:rPr>
            <w:noProof/>
          </w:rPr>
          <w:drawing>
            <wp:inline distT="0" distB="0" distL="0" distR="0" wp14:anchorId="1EF91404" wp14:editId="5481AC34">
              <wp:extent cx="1000817" cy="847090"/>
              <wp:effectExtent l="0" t="0" r="8890" b="0"/>
              <wp:docPr id="2036495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923" cy="853951"/>
                      </a:xfrm>
                      <a:prstGeom prst="rect">
                        <a:avLst/>
                      </a:prstGeom>
                      <a:noFill/>
                      <a:ln>
                        <a:noFill/>
                      </a:ln>
                    </pic:spPr>
                  </pic:pic>
                </a:graphicData>
              </a:graphic>
            </wp:inline>
          </w:drawing>
        </w:r>
      </w:ins>
    </w:p>
    <w:p w14:paraId="1B72F416" w14:textId="77777777" w:rsidR="00CB5921" w:rsidRPr="00CA282A" w:rsidRDefault="00CB5921" w:rsidP="00CB5921">
      <w:pPr>
        <w:jc w:val="center"/>
        <w:rPr>
          <w:ins w:id="79" w:author="Zu Qiang" w:date="2024-10-05T08:03:00Z"/>
        </w:rPr>
      </w:pPr>
      <w:ins w:id="80" w:author="Zu Qiang" w:date="2024-10-08T09:07:00Z">
        <w:r w:rsidRPr="00CA282A">
          <w:t>Figure 6.1.2.</w:t>
        </w:r>
      </w:ins>
      <w:ins w:id="81" w:author="Zu Qiang" w:date="2024-10-08T09:12:00Z">
        <w:r w:rsidRPr="00CA282A">
          <w:t>2.</w:t>
        </w:r>
      </w:ins>
      <w:ins w:id="82" w:author="Zu Qiang" w:date="2024-10-08T09:07:00Z">
        <w:r w:rsidRPr="00CA282A">
          <w:t>1 STM control NRM inheritance relationships</w:t>
        </w:r>
      </w:ins>
    </w:p>
    <w:p w14:paraId="240AA352" w14:textId="77777777" w:rsidR="00CB5921" w:rsidRPr="00CA282A" w:rsidRDefault="00CB5921" w:rsidP="00CB5921">
      <w:pPr>
        <w:pStyle w:val="Heading2"/>
        <w:rPr>
          <w:lang w:val="en-CA"/>
        </w:rPr>
      </w:pPr>
      <w:r w:rsidRPr="00CA282A">
        <w:rPr>
          <w:lang w:val="en-CA"/>
        </w:rPr>
        <w:t>6.2</w:t>
      </w:r>
      <w:r w:rsidRPr="00CA282A">
        <w:rPr>
          <w:lang w:val="en-CA"/>
        </w:rPr>
        <w:tab/>
        <w:t>Class definitions</w:t>
      </w:r>
    </w:p>
    <w:p w14:paraId="47284486" w14:textId="77777777" w:rsidR="00CB5921" w:rsidRPr="00CA282A" w:rsidDel="00960ACC" w:rsidRDefault="00CB5921" w:rsidP="00CB5921">
      <w:pPr>
        <w:pStyle w:val="Heading3"/>
        <w:rPr>
          <w:del w:id="83" w:author="Zu Qiang" w:date="2024-10-03T16:07:00Z"/>
          <w:lang w:val="en-CA"/>
        </w:rPr>
      </w:pPr>
      <w:del w:id="84" w:author="Zu Qiang" w:date="2024-10-03T16:07:00Z">
        <w:r w:rsidRPr="00CA282A" w:rsidDel="00960ACC">
          <w:rPr>
            <w:lang w:val="en-CA"/>
          </w:rPr>
          <w:delText>6.2.a</w:delText>
        </w:r>
        <w:r w:rsidRPr="00CA282A" w:rsidDel="00960ACC">
          <w:rPr>
            <w:lang w:val="en-CA"/>
          </w:rPr>
          <w:tab/>
          <w:delText>&lt;&lt;ClassName&gt;&gt;</w:delText>
        </w:r>
      </w:del>
    </w:p>
    <w:p w14:paraId="6ED9AA4F" w14:textId="77777777" w:rsidR="00CB5921" w:rsidRPr="00CA282A" w:rsidDel="00960ACC" w:rsidRDefault="00CB5921" w:rsidP="00CB5921">
      <w:pPr>
        <w:rPr>
          <w:del w:id="85" w:author="Zu Qiang" w:date="2024-10-03T16:07:00Z"/>
          <w:rFonts w:cs="Arial"/>
          <w:color w:val="FF0000"/>
          <w:szCs w:val="18"/>
          <w:lang w:eastAsia="zh-CN"/>
        </w:rPr>
      </w:pPr>
      <w:del w:id="86" w:author="Zu Qiang" w:date="2024-10-03T16:07:00Z">
        <w:r w:rsidRPr="00CA282A" w:rsidDel="00960ACC">
          <w:rPr>
            <w:rFonts w:cs="Arial"/>
            <w:color w:val="FF0000"/>
            <w:szCs w:val="18"/>
            <w:lang w:eastAsia="zh-CN"/>
          </w:rPr>
          <w:delText>Editor Note: TBC</w:delText>
        </w:r>
      </w:del>
    </w:p>
    <w:p w14:paraId="2F678C8A" w14:textId="77777777" w:rsidR="00CB5921" w:rsidRPr="00CA282A" w:rsidDel="00960ACC" w:rsidRDefault="00CB5921" w:rsidP="00CB5921">
      <w:pPr>
        <w:pStyle w:val="Heading4"/>
        <w:rPr>
          <w:del w:id="87" w:author="Zu Qiang" w:date="2024-10-03T16:07:00Z"/>
          <w:lang w:val="en-CA"/>
        </w:rPr>
      </w:pPr>
      <w:del w:id="88" w:author="Zu Qiang" w:date="2024-10-03T16:07:00Z">
        <w:r w:rsidRPr="00CA282A" w:rsidDel="00960ACC">
          <w:rPr>
            <w:lang w:val="en-CA"/>
          </w:rPr>
          <w:delText>6.2.a.1</w:delText>
        </w:r>
        <w:r w:rsidRPr="00CA282A" w:rsidDel="00960ACC">
          <w:rPr>
            <w:lang w:val="en-CA"/>
          </w:rPr>
          <w:tab/>
          <w:delText>Definition</w:delText>
        </w:r>
      </w:del>
    </w:p>
    <w:p w14:paraId="32875D14" w14:textId="77777777" w:rsidR="00CB5921" w:rsidRPr="00CA282A" w:rsidDel="00960ACC" w:rsidRDefault="00CB5921" w:rsidP="00CB5921">
      <w:pPr>
        <w:rPr>
          <w:del w:id="89" w:author="Zu Qiang" w:date="2024-10-03T16:07:00Z"/>
          <w:rFonts w:cs="Arial"/>
          <w:color w:val="FF0000"/>
          <w:szCs w:val="18"/>
          <w:lang w:eastAsia="zh-CN"/>
        </w:rPr>
      </w:pPr>
      <w:del w:id="90" w:author="Zu Qiang" w:date="2024-10-03T16:07:00Z">
        <w:r w:rsidRPr="00CA282A" w:rsidDel="00960ACC">
          <w:rPr>
            <w:rFonts w:cs="Arial"/>
            <w:color w:val="FF0000"/>
            <w:szCs w:val="18"/>
            <w:lang w:eastAsia="zh-CN"/>
          </w:rPr>
          <w:delText>Editor Note: TBC</w:delText>
        </w:r>
      </w:del>
    </w:p>
    <w:p w14:paraId="0E0AA508" w14:textId="77777777" w:rsidR="00CB5921" w:rsidRPr="00CA282A" w:rsidDel="00960ACC" w:rsidRDefault="00CB5921" w:rsidP="00CB5921">
      <w:pPr>
        <w:pStyle w:val="Heading4"/>
        <w:rPr>
          <w:del w:id="91" w:author="Zu Qiang" w:date="2024-10-03T16:07:00Z"/>
          <w:lang w:val="en-CA"/>
        </w:rPr>
      </w:pPr>
      <w:del w:id="92" w:author="Zu Qiang" w:date="2024-10-03T16:07:00Z">
        <w:r w:rsidRPr="00CA282A" w:rsidDel="00960ACC">
          <w:rPr>
            <w:lang w:val="en-CA"/>
          </w:rPr>
          <w:delText>6.2.a.2</w:delText>
        </w:r>
        <w:r w:rsidRPr="00CA282A" w:rsidDel="00960ACC">
          <w:rPr>
            <w:lang w:val="en-CA"/>
          </w:rPr>
          <w:tab/>
          <w:delText>Attributes</w:delText>
        </w:r>
      </w:del>
    </w:p>
    <w:p w14:paraId="4969D270" w14:textId="77777777" w:rsidR="00CB5921" w:rsidRPr="00CA282A" w:rsidDel="00960ACC" w:rsidRDefault="00CB5921" w:rsidP="00CB5921">
      <w:pPr>
        <w:rPr>
          <w:del w:id="93" w:author="Zu Qiang" w:date="2024-10-03T16:07:00Z"/>
          <w:rFonts w:cs="Arial"/>
          <w:color w:val="FF0000"/>
          <w:szCs w:val="18"/>
          <w:lang w:eastAsia="zh-CN"/>
        </w:rPr>
      </w:pPr>
      <w:del w:id="94" w:author="Zu Qiang" w:date="2024-10-03T16:07:00Z">
        <w:r w:rsidRPr="00CA282A" w:rsidDel="00960ACC">
          <w:rPr>
            <w:rFonts w:cs="Arial"/>
            <w:color w:val="FF0000"/>
            <w:szCs w:val="18"/>
            <w:lang w:eastAsia="zh-CN"/>
          </w:rPr>
          <w:delText>Editor Note: TBC</w:delText>
        </w:r>
      </w:del>
    </w:p>
    <w:p w14:paraId="7BBAE4CE" w14:textId="77777777" w:rsidR="00CB5921" w:rsidRPr="00CA282A" w:rsidDel="00960ACC" w:rsidRDefault="00CB5921" w:rsidP="00CB5921">
      <w:pPr>
        <w:pStyle w:val="Heading4"/>
        <w:rPr>
          <w:del w:id="95" w:author="Zu Qiang" w:date="2024-10-03T16:07:00Z"/>
          <w:lang w:val="en-CA"/>
        </w:rPr>
      </w:pPr>
      <w:del w:id="96" w:author="Zu Qiang" w:date="2024-10-03T16:07:00Z">
        <w:r w:rsidRPr="00CA282A" w:rsidDel="00960ACC">
          <w:rPr>
            <w:lang w:val="en-CA"/>
          </w:rPr>
          <w:lastRenderedPageBreak/>
          <w:delText>6.2.a.3</w:delText>
        </w:r>
        <w:r w:rsidRPr="00CA282A" w:rsidDel="00960ACC">
          <w:rPr>
            <w:lang w:val="en-CA"/>
          </w:rPr>
          <w:tab/>
          <w:delText>Attribute constraints</w:delText>
        </w:r>
      </w:del>
    </w:p>
    <w:p w14:paraId="4BE8B609" w14:textId="77777777" w:rsidR="00CB5921" w:rsidRPr="00CA282A" w:rsidDel="00960ACC" w:rsidRDefault="00CB5921" w:rsidP="00CB5921">
      <w:pPr>
        <w:rPr>
          <w:del w:id="97" w:author="Zu Qiang" w:date="2024-10-03T16:07:00Z"/>
          <w:rFonts w:cs="Arial"/>
          <w:color w:val="FF0000"/>
          <w:szCs w:val="18"/>
          <w:lang w:eastAsia="zh-CN"/>
        </w:rPr>
      </w:pPr>
      <w:del w:id="98" w:author="Zu Qiang" w:date="2024-10-03T16:07:00Z">
        <w:r w:rsidRPr="00CA282A" w:rsidDel="00960ACC">
          <w:rPr>
            <w:rFonts w:cs="Arial"/>
            <w:color w:val="FF0000"/>
            <w:szCs w:val="18"/>
            <w:lang w:eastAsia="zh-CN"/>
          </w:rPr>
          <w:delText>Editor Note: TBC</w:delText>
        </w:r>
      </w:del>
    </w:p>
    <w:p w14:paraId="399C5335" w14:textId="77777777" w:rsidR="00CB5921" w:rsidRPr="00CA282A" w:rsidDel="00960ACC" w:rsidRDefault="00CB5921" w:rsidP="00CB5921">
      <w:pPr>
        <w:pStyle w:val="Heading4"/>
        <w:rPr>
          <w:del w:id="99" w:author="Zu Qiang" w:date="2024-10-03T16:07:00Z"/>
          <w:lang w:val="en-CA"/>
        </w:rPr>
      </w:pPr>
      <w:del w:id="100" w:author="Zu Qiang" w:date="2024-10-03T16:07:00Z">
        <w:r w:rsidRPr="00CA282A" w:rsidDel="00960ACC">
          <w:rPr>
            <w:lang w:val="en-CA"/>
          </w:rPr>
          <w:delText>6.2.a.4</w:delText>
        </w:r>
        <w:r w:rsidRPr="00CA282A" w:rsidDel="00960ACC">
          <w:rPr>
            <w:lang w:val="en-CA"/>
          </w:rPr>
          <w:tab/>
          <w:delText>Notifications</w:delText>
        </w:r>
      </w:del>
    </w:p>
    <w:p w14:paraId="3D30ED39" w14:textId="77777777" w:rsidR="00CB5921" w:rsidRPr="00CA282A" w:rsidDel="00960ACC" w:rsidRDefault="00CB5921" w:rsidP="00CB5921">
      <w:pPr>
        <w:rPr>
          <w:del w:id="101" w:author="Zu Qiang" w:date="2024-10-03T16:07:00Z"/>
          <w:rFonts w:cs="Arial"/>
          <w:color w:val="FF0000"/>
          <w:szCs w:val="18"/>
          <w:lang w:eastAsia="zh-CN"/>
        </w:rPr>
      </w:pPr>
      <w:del w:id="102" w:author="Zu Qiang" w:date="2024-10-03T16:07:00Z">
        <w:r w:rsidRPr="00CA282A" w:rsidDel="00960ACC">
          <w:rPr>
            <w:rFonts w:cs="Arial"/>
            <w:color w:val="FF0000"/>
            <w:szCs w:val="18"/>
            <w:lang w:eastAsia="zh-CN"/>
          </w:rPr>
          <w:delText>Editor Note: TBC</w:delText>
        </w:r>
      </w:del>
    </w:p>
    <w:p w14:paraId="19097CCD" w14:textId="77777777" w:rsidR="00CB5921" w:rsidRPr="00CA282A" w:rsidDel="00960ACC" w:rsidRDefault="00CB5921" w:rsidP="00CB5921">
      <w:pPr>
        <w:pStyle w:val="Heading4"/>
        <w:rPr>
          <w:del w:id="103" w:author="Zu Qiang" w:date="2024-10-03T16:07:00Z"/>
          <w:lang w:val="en-CA"/>
        </w:rPr>
      </w:pPr>
      <w:del w:id="104" w:author="Zu Qiang" w:date="2024-10-03T16:07:00Z">
        <w:r w:rsidRPr="00CA282A" w:rsidDel="00960ACC">
          <w:rPr>
            <w:lang w:val="en-CA"/>
          </w:rPr>
          <w:delText>6.2.a.5</w:delText>
        </w:r>
        <w:r w:rsidRPr="00CA282A" w:rsidDel="00960ACC">
          <w:rPr>
            <w:lang w:val="en-CA"/>
          </w:rPr>
          <w:tab/>
          <w:delText>State diagram</w:delText>
        </w:r>
      </w:del>
    </w:p>
    <w:p w14:paraId="1C0576D4" w14:textId="77777777" w:rsidR="00CB5921" w:rsidRPr="00CA282A" w:rsidDel="00960ACC" w:rsidRDefault="00CB5921" w:rsidP="00CB5921">
      <w:pPr>
        <w:rPr>
          <w:del w:id="105" w:author="Zu Qiang" w:date="2024-10-03T16:07:00Z"/>
          <w:rFonts w:cs="Arial"/>
          <w:color w:val="FF0000"/>
          <w:szCs w:val="18"/>
          <w:lang w:eastAsia="zh-CN"/>
        </w:rPr>
      </w:pPr>
      <w:del w:id="106" w:author="Zu Qiang" w:date="2024-10-03T16:07:00Z">
        <w:r w:rsidRPr="00CA282A" w:rsidDel="00960ACC">
          <w:rPr>
            <w:rFonts w:cs="Arial"/>
            <w:color w:val="FF0000"/>
            <w:szCs w:val="18"/>
            <w:lang w:eastAsia="zh-CN"/>
          </w:rPr>
          <w:delText>Editor Note: TBC</w:delText>
        </w:r>
      </w:del>
    </w:p>
    <w:p w14:paraId="18AC58E4" w14:textId="77777777" w:rsidR="00CB5921" w:rsidRPr="00CA282A" w:rsidRDefault="00CB5921" w:rsidP="00CB5921">
      <w:pPr>
        <w:pStyle w:val="Heading3"/>
        <w:rPr>
          <w:ins w:id="107" w:author="Zu Qiang" w:date="2024-10-03T16:07:00Z"/>
          <w:rFonts w:cs="Arial"/>
          <w:lang w:val="en-CA" w:eastAsia="zh-CN"/>
        </w:rPr>
      </w:pPr>
      <w:ins w:id="108" w:author="Zu Qiang" w:date="2024-10-03T16:07:00Z">
        <w:r w:rsidRPr="00CA282A">
          <w:rPr>
            <w:rFonts w:cs="Arial"/>
            <w:lang w:val="en-CA" w:eastAsia="zh-CN"/>
          </w:rPr>
          <w:t>6.2.</w:t>
        </w:r>
      </w:ins>
      <w:ins w:id="109" w:author="Zu Qiang" w:date="2024-10-03T16:08:00Z">
        <w:r w:rsidRPr="00CA282A">
          <w:rPr>
            <w:rFonts w:cs="Arial"/>
            <w:lang w:val="en-CA" w:eastAsia="zh-CN"/>
          </w:rPr>
          <w:t>1</w:t>
        </w:r>
      </w:ins>
      <w:ins w:id="110" w:author="Zu Qiang" w:date="2024-10-03T16:07:00Z">
        <w:r w:rsidRPr="00CA282A">
          <w:rPr>
            <w:rFonts w:cs="Arial"/>
            <w:lang w:val="en-CA" w:eastAsia="zh-CN"/>
          </w:rPr>
          <w:tab/>
        </w:r>
        <w:r w:rsidRPr="00CA282A">
          <w:rPr>
            <w:rFonts w:ascii="Courier New" w:hAnsi="Courier New"/>
            <w:lang w:val="en-CA"/>
          </w:rPr>
          <w:t>Stm</w:t>
        </w:r>
        <w:del w:id="111" w:author="Monstra CR approval" w:date="2024-11-19T17:19:00Z" w16du:dateUtc="2024-11-19T16:19:00Z">
          <w:r w:rsidRPr="00CA282A" w:rsidDel="00D6335D">
            <w:rPr>
              <w:rFonts w:ascii="Courier New" w:hAnsi="Courier New"/>
              <w:lang w:val="en-CA"/>
            </w:rPr>
            <w:delText>Reporting</w:delText>
          </w:r>
        </w:del>
        <w:r w:rsidRPr="00CA282A">
          <w:rPr>
            <w:rFonts w:ascii="Courier New" w:hAnsi="Courier New"/>
            <w:lang w:val="en-CA"/>
          </w:rPr>
          <w:t xml:space="preserve">Ctrl </w:t>
        </w:r>
        <w:r w:rsidRPr="00CA282A">
          <w:rPr>
            <w:lang w:val="en-CA"/>
          </w:rPr>
          <w:t>&lt;&lt;IOC&gt;&gt;</w:t>
        </w:r>
      </w:ins>
    </w:p>
    <w:p w14:paraId="26DAED4F" w14:textId="77777777" w:rsidR="00CB5921" w:rsidRPr="00CA282A" w:rsidRDefault="00CB5921" w:rsidP="00CB5921">
      <w:pPr>
        <w:pStyle w:val="Heading4"/>
        <w:rPr>
          <w:ins w:id="112" w:author="Zu Qiang" w:date="2024-10-03T16:07:00Z"/>
          <w:lang w:val="en-CA"/>
        </w:rPr>
      </w:pPr>
      <w:bookmarkStart w:id="113" w:name="_Toc59182746"/>
      <w:bookmarkStart w:id="114" w:name="_Toc59184212"/>
      <w:bookmarkStart w:id="115" w:name="_Toc59195147"/>
      <w:bookmarkStart w:id="116" w:name="_Toc59439574"/>
      <w:bookmarkStart w:id="117" w:name="_Toc67989997"/>
      <w:ins w:id="118" w:author="Zu Qiang" w:date="2024-10-03T16:07:00Z">
        <w:r w:rsidRPr="00CA282A">
          <w:rPr>
            <w:lang w:val="en-CA" w:eastAsia="zh-CN"/>
          </w:rPr>
          <w:t>6.2.</w:t>
        </w:r>
      </w:ins>
      <w:ins w:id="119" w:author="Zu Qiang" w:date="2024-10-03T16:08:00Z">
        <w:r w:rsidRPr="00CA282A">
          <w:rPr>
            <w:lang w:val="en-CA" w:eastAsia="zh-CN"/>
          </w:rPr>
          <w:t>1</w:t>
        </w:r>
      </w:ins>
      <w:ins w:id="120" w:author="Zu Qiang" w:date="2024-10-03T16:07:00Z">
        <w:r w:rsidRPr="00CA282A">
          <w:rPr>
            <w:lang w:val="en-CA"/>
          </w:rPr>
          <w:t>.1</w:t>
        </w:r>
        <w:r w:rsidRPr="00CA282A">
          <w:rPr>
            <w:lang w:val="en-CA"/>
          </w:rPr>
          <w:tab/>
          <w:t>Definition</w:t>
        </w:r>
        <w:bookmarkEnd w:id="113"/>
        <w:bookmarkEnd w:id="114"/>
        <w:bookmarkEnd w:id="115"/>
        <w:bookmarkEnd w:id="116"/>
        <w:bookmarkEnd w:id="117"/>
      </w:ins>
    </w:p>
    <w:p w14:paraId="37CEB84E" w14:textId="4154AD13" w:rsidR="00CB5921" w:rsidRDefault="00CB5921" w:rsidP="00CB5921">
      <w:pPr>
        <w:rPr>
          <w:ins w:id="121" w:author="Zu Qiang" w:date="2024-10-28T09:50:00Z"/>
        </w:rPr>
      </w:pPr>
      <w:ins w:id="122" w:author="Zu Qiang" w:date="2024-10-03T16:07:00Z">
        <w:r w:rsidRPr="00CA282A">
          <w:t xml:space="preserve">This IOC represents </w:t>
        </w:r>
        <w:del w:id="123" w:author="Monstra CR approval" w:date="2024-11-19T17:23:00Z" w16du:dateUtc="2024-11-19T16:23:00Z">
          <w:r w:rsidRPr="00CA282A" w:rsidDel="00D6335D">
            <w:delText>the</w:delText>
          </w:r>
        </w:del>
        <w:del w:id="124" w:author="Monstra CR approval" w:date="2024-11-19T17:24:00Z" w16du:dateUtc="2024-11-19T16:24:00Z">
          <w:r w:rsidRPr="00CA282A" w:rsidDel="00D6335D">
            <w:delText xml:space="preserve"> </w:delText>
          </w:r>
        </w:del>
        <w:r w:rsidRPr="00CA282A">
          <w:t xml:space="preserve">STM </w:t>
        </w:r>
      </w:ins>
      <w:ins w:id="125" w:author="Monstra CR approval" w:date="2024-11-19T17:24:00Z" w16du:dateUtc="2024-11-19T16:24:00Z">
        <w:r w:rsidR="00D6335D">
          <w:t>jobs.</w:t>
        </w:r>
      </w:ins>
      <w:ins w:id="126" w:author="Zu Qiang" w:date="2024-10-03T16:07:00Z">
        <w:del w:id="127" w:author="Monstra CR approval" w:date="2024-11-19T17:24:00Z" w16du:dateUtc="2024-11-19T16:24:00Z">
          <w:r w:rsidRPr="00CA282A" w:rsidDel="00D6335D">
            <w:delText xml:space="preserve">Control and Configuration parameters </w:delText>
          </w:r>
        </w:del>
        <w:del w:id="128" w:author="Monstra CR approval" w:date="2024-11-19T17:23:00Z" w16du:dateUtc="2024-11-19T16:23:00Z">
          <w:r w:rsidRPr="00CA282A" w:rsidDel="00D6335D">
            <w:delText>of</w:delText>
          </w:r>
        </w:del>
        <w:del w:id="129" w:author="Monstra CR approval" w:date="2024-11-19T17:24:00Z" w16du:dateUtc="2024-11-19T16:24:00Z">
          <w:r w:rsidRPr="00CA282A" w:rsidDel="00D6335D">
            <w:delText xml:space="preserve"> a particular STM </w:delText>
          </w:r>
        </w:del>
        <w:del w:id="130" w:author="Monstra CR approval" w:date="2024-11-19T17:21:00Z" w16du:dateUtc="2024-11-19T16:21:00Z">
          <w:r w:rsidRPr="00CA282A" w:rsidDel="00D6335D">
            <w:delText xml:space="preserve">reporting </w:delText>
          </w:r>
        </w:del>
        <w:del w:id="131" w:author="Monstra CR approval" w:date="2024-11-19T17:23:00Z" w16du:dateUtc="2024-11-19T16:23:00Z">
          <w:r w:rsidRPr="00CA282A" w:rsidDel="00D6335D">
            <w:delText>controlling</w:delText>
          </w:r>
        </w:del>
        <w:r w:rsidRPr="00CA282A">
          <w:t xml:space="preserve">. It can be name-contained by </w:t>
        </w:r>
        <w:r w:rsidRPr="00CA282A">
          <w:rPr>
            <w:rFonts w:ascii="Courier New" w:hAnsi="Courier New" w:cs="Courier New"/>
          </w:rPr>
          <w:t>SubNetwork</w:t>
        </w:r>
        <w:r w:rsidRPr="00CA282A">
          <w:t xml:space="preserve">, </w:t>
        </w:r>
        <w:r w:rsidRPr="00CA282A">
          <w:rPr>
            <w:rFonts w:ascii="Courier New" w:hAnsi="Courier New" w:cs="Courier New"/>
          </w:rPr>
          <w:t>ManagedElement</w:t>
        </w:r>
        <w:r w:rsidRPr="00CA282A">
          <w:t xml:space="preserve">, or </w:t>
        </w:r>
        <w:r w:rsidRPr="00CA282A">
          <w:rPr>
            <w:rFonts w:ascii="Courier New" w:hAnsi="Courier New" w:cs="Courier New"/>
            <w:iCs/>
          </w:rPr>
          <w:t>ManagedFunction</w:t>
        </w:r>
        <w:r w:rsidRPr="00CA282A">
          <w:t>.</w:t>
        </w:r>
      </w:ins>
    </w:p>
    <w:p w14:paraId="01FB31E5" w14:textId="77777777" w:rsidR="00E23A90" w:rsidRDefault="009C0CF0" w:rsidP="00EB5A46">
      <w:pPr>
        <w:rPr>
          <w:ins w:id="132" w:author="Monstra CR approval" w:date="2024-11-19T18:19:00Z" w16du:dateUtc="2024-11-19T17:19:00Z"/>
          <w:szCs w:val="18"/>
        </w:rPr>
      </w:pPr>
      <w:ins w:id="133" w:author="Zu Qiang" w:date="2024-10-28T09:50:00Z">
        <w:del w:id="134" w:author="Monstra CR approval" w:date="2024-11-19T18:18:00Z" w16du:dateUtc="2024-11-19T17:18:00Z">
          <w:r w:rsidRPr="00CA282A" w:rsidDel="00E23A90">
            <w:rPr>
              <w:rFonts w:ascii="Courier New" w:hAnsi="Courier New" w:cs="Courier New"/>
              <w:lang w:eastAsia="zh-CN"/>
            </w:rPr>
            <w:delText>stmRef</w:delText>
          </w:r>
          <w:r w:rsidRPr="009C0CF0" w:rsidDel="00E23A90">
            <w:delText xml:space="preserve"> </w:delText>
          </w:r>
        </w:del>
      </w:ins>
      <w:ins w:id="135" w:author="Zu Qiang" w:date="2024-10-28T09:51:00Z">
        <w:del w:id="136" w:author="Monstra CR approval" w:date="2024-11-19T18:18:00Z" w16du:dateUtc="2024-11-19T17:18:00Z">
          <w:r w:rsidR="004F323D" w:rsidDel="00E23A90">
            <w:delText xml:space="preserve">is a </w:delText>
          </w:r>
          <w:r w:rsidR="004F323D" w:rsidRPr="00CA282A" w:rsidDel="00E23A90">
            <w:delText>globally unique</w:delText>
          </w:r>
        </w:del>
      </w:ins>
      <w:ins w:id="137" w:author="Zu Qiang" w:date="2024-10-31T16:47:00Z">
        <w:del w:id="138" w:author="Monstra CR approval" w:date="2024-11-19T18:18:00Z" w16du:dateUtc="2024-11-19T17:18:00Z">
          <w:r w:rsidR="006F2F37" w:rsidDel="00E23A90">
            <w:delText xml:space="preserve"> identifier</w:delText>
          </w:r>
        </w:del>
      </w:ins>
      <w:ins w:id="139" w:author="Zu Qiang" w:date="2024-10-28T09:51:00Z">
        <w:del w:id="140" w:author="Monstra CR approval" w:date="2024-11-19T18:18:00Z" w16du:dateUtc="2024-11-19T17:18:00Z">
          <w:r w:rsidR="004F323D" w:rsidRPr="00CA282A" w:rsidDel="00E23A90">
            <w:delText xml:space="preserve">, </w:delText>
          </w:r>
          <w:r w:rsidR="004F323D" w:rsidRPr="00CA282A" w:rsidDel="00E23A90">
            <w:rPr>
              <w:szCs w:val="18"/>
            </w:rPr>
            <w:delText xml:space="preserve">which uniquely identifies a </w:delText>
          </w:r>
          <w:r w:rsidR="004F323D" w:rsidRPr="00CA282A" w:rsidDel="00E23A90">
            <w:rPr>
              <w:rFonts w:ascii="Courier New" w:hAnsi="Courier New"/>
            </w:rPr>
            <w:delText>Stm</w:delText>
          </w:r>
        </w:del>
        <w:del w:id="141" w:author="Monstra CR approval" w:date="2024-11-19T17:24:00Z" w16du:dateUtc="2024-11-19T16:24:00Z">
          <w:r w:rsidR="004F323D" w:rsidRPr="00CA282A" w:rsidDel="00D6335D">
            <w:rPr>
              <w:rFonts w:ascii="Courier New" w:hAnsi="Courier New"/>
            </w:rPr>
            <w:delText>Reporting</w:delText>
          </w:r>
        </w:del>
        <w:del w:id="142" w:author="Monstra CR approval" w:date="2024-11-19T18:18:00Z" w16du:dateUtc="2024-11-19T17:18:00Z">
          <w:r w:rsidR="004F323D" w:rsidRPr="00CA282A" w:rsidDel="00E23A90">
            <w:rPr>
              <w:rFonts w:ascii="Courier New" w:hAnsi="Courier New"/>
            </w:rPr>
            <w:delText>Ctrl</w:delText>
          </w:r>
          <w:r w:rsidR="004F323D" w:rsidRPr="00CA282A" w:rsidDel="00E23A90">
            <w:delText xml:space="preserve"> object instance</w:delText>
          </w:r>
          <w:r w:rsidR="004F323D" w:rsidRPr="00CA282A" w:rsidDel="00E23A90">
            <w:rPr>
              <w:szCs w:val="18"/>
            </w:rPr>
            <w:delText xml:space="preserve">. </w:delText>
          </w:r>
        </w:del>
      </w:ins>
    </w:p>
    <w:p w14:paraId="66F4D044" w14:textId="7E051DED" w:rsidR="00323963" w:rsidRPr="00CA282A" w:rsidRDefault="00323963" w:rsidP="00EB5A46">
      <w:pPr>
        <w:rPr>
          <w:ins w:id="143" w:author="Zu Qiang" w:date="2024-10-28T09:50:00Z"/>
        </w:rPr>
      </w:pPr>
      <w:ins w:id="144" w:author="Monstra CR approval" w:date="2024-11-19T17:27:00Z" w16du:dateUtc="2024-11-19T16:27:00Z">
        <w:r w:rsidRPr="00323963">
          <w:rPr>
            <w:szCs w:val="18"/>
            <w:highlight w:val="yellow"/>
          </w:rPr>
          <w:t>Editor’s note: T</w:t>
        </w:r>
      </w:ins>
      <w:ins w:id="145" w:author="Monstra CR approval" w:date="2024-11-19T17:28:00Z" w16du:dateUtc="2024-11-19T16:28:00Z">
        <w:r w:rsidRPr="00323963">
          <w:rPr>
            <w:szCs w:val="18"/>
            <w:highlight w:val="yellow"/>
          </w:rPr>
          <w:t>o check w</w:t>
        </w:r>
      </w:ins>
      <w:ins w:id="146" w:author="Monstra CR approval" w:date="2024-11-19T18:18:00Z" w16du:dateUtc="2024-11-19T17:18:00Z">
        <w:r w:rsidR="00E23A90">
          <w:rPr>
            <w:szCs w:val="18"/>
            <w:highlight w:val="yellow"/>
          </w:rPr>
          <w:t xml:space="preserve">hether we need an identifier for an object </w:t>
        </w:r>
        <w:r w:rsidR="00E23A90" w:rsidRPr="00E23A90">
          <w:rPr>
            <w:szCs w:val="18"/>
            <w:highlight w:val="yellow"/>
          </w:rPr>
          <w:t>instance</w:t>
        </w:r>
      </w:ins>
      <w:ins w:id="147" w:author="Monstra CR approval" w:date="2024-11-19T18:19:00Z" w16du:dateUtc="2024-11-19T17:19:00Z">
        <w:r w:rsidR="00E23A90" w:rsidRPr="00E23A90">
          <w:rPr>
            <w:szCs w:val="18"/>
            <w:highlight w:val="yellow"/>
          </w:rPr>
          <w:t xml:space="preserve"> </w:t>
        </w:r>
        <w:r w:rsidR="00E23A90">
          <w:rPr>
            <w:szCs w:val="18"/>
            <w:highlight w:val="yellow"/>
          </w:rPr>
          <w:t>beyond</w:t>
        </w:r>
        <w:r w:rsidR="00E23A90" w:rsidRPr="00E23A90">
          <w:rPr>
            <w:szCs w:val="18"/>
            <w:highlight w:val="yellow"/>
          </w:rPr>
          <w:t xml:space="preserve"> DN</w:t>
        </w:r>
      </w:ins>
    </w:p>
    <w:p w14:paraId="454DCF06" w14:textId="156C1138" w:rsidR="009C0CF0" w:rsidRDefault="00EB5A46" w:rsidP="00CB5921">
      <w:pPr>
        <w:rPr>
          <w:ins w:id="148" w:author="Zu Qiang" w:date="2024-10-28T09:52:00Z"/>
        </w:rPr>
      </w:pPr>
      <w:ins w:id="149" w:author="Zu Qiang" w:date="2024-10-28T09:51:00Z">
        <w:r w:rsidRPr="00CA282A">
          <w:rPr>
            <w:rFonts w:ascii="Courier New" w:hAnsi="Courier New" w:cs="Courier New"/>
            <w:lang w:eastAsia="zh-CN"/>
          </w:rPr>
          <w:t>reporting</w:t>
        </w:r>
        <w:r>
          <w:rPr>
            <w:rFonts w:ascii="Courier New" w:hAnsi="Courier New" w:cs="Courier New"/>
            <w:lang w:eastAsia="zh-CN"/>
          </w:rPr>
          <w:t>NF</w:t>
        </w:r>
        <w:r w:rsidRPr="00CA282A">
          <w:rPr>
            <w:rFonts w:ascii="Courier New" w:hAnsi="Courier New" w:cs="Courier New"/>
            <w:lang w:eastAsia="zh-CN"/>
          </w:rPr>
          <w:t>List</w:t>
        </w:r>
        <w:r w:rsidR="00674BCF" w:rsidRPr="00674BCF">
          <w:t xml:space="preserve"> </w:t>
        </w:r>
        <w:del w:id="150" w:author="Monstra CR approval" w:date="2024-11-19T17:30:00Z" w16du:dateUtc="2024-11-19T16:30:00Z">
          <w:r w:rsidR="00674BCF" w:rsidRPr="00CA282A" w:rsidDel="00323963">
            <w:delText>is the parameter on which</w:delText>
          </w:r>
        </w:del>
        <w:r w:rsidR="00674BCF" w:rsidRPr="00CA282A">
          <w:t xml:space="preserve"> </w:t>
        </w:r>
      </w:ins>
      <w:ins w:id="151" w:author="Monstra CR approval" w:date="2024-11-19T17:30:00Z" w16du:dateUtc="2024-11-19T16:30:00Z">
        <w:r w:rsidR="00323963">
          <w:t xml:space="preserve">specifies the </w:t>
        </w:r>
      </w:ins>
      <w:ins w:id="152" w:author="Zu Qiang" w:date="2024-10-28T09:51:00Z">
        <w:r w:rsidR="00674BCF" w:rsidRPr="00CA282A">
          <w:t xml:space="preserve">network function </w:t>
        </w:r>
        <w:del w:id="153" w:author="Monstra CR approval" w:date="2024-11-19T17:30:00Z" w16du:dateUtc="2024-11-19T16:30:00Z">
          <w:r w:rsidR="00674BCF" w:rsidRPr="00CA282A" w:rsidDel="00323963">
            <w:delText>the</w:delText>
          </w:r>
        </w:del>
      </w:ins>
      <w:ins w:id="154" w:author="Monstra CR approval" w:date="2024-11-19T17:30:00Z" w16du:dateUtc="2024-11-19T16:30:00Z">
        <w:r w:rsidR="00323963">
          <w:t>whose</w:t>
        </w:r>
      </w:ins>
      <w:ins w:id="155" w:author="Zu Qiang" w:date="2024-10-28T09:51:00Z">
        <w:r w:rsidR="00674BCF" w:rsidRPr="00CA282A">
          <w:t xml:space="preserve"> signalling traffic </w:t>
        </w:r>
        <w:del w:id="156" w:author="Monstra CR approval" w:date="2024-11-19T17:30:00Z" w16du:dateUtc="2024-11-19T16:30:00Z">
          <w:r w:rsidR="00674BCF" w:rsidRPr="00CA282A" w:rsidDel="00323963">
            <w:delText>shall</w:delText>
          </w:r>
        </w:del>
      </w:ins>
      <w:ins w:id="157" w:author="Monstra CR approval" w:date="2024-11-19T17:30:00Z" w16du:dateUtc="2024-11-19T16:30:00Z">
        <w:r w:rsidR="00323963">
          <w:t>is to</w:t>
        </w:r>
      </w:ins>
      <w:ins w:id="158" w:author="Zu Qiang" w:date="2024-10-28T09:51:00Z">
        <w:r w:rsidR="00674BCF" w:rsidRPr="00CA282A">
          <w:t xml:space="preserve"> be monitored. </w:t>
        </w:r>
      </w:ins>
      <w:ins w:id="159" w:author="Monstra CR approval" w:date="2024-11-19T17:40:00Z" w16du:dateUtc="2024-11-19T16:40:00Z">
        <w:r w:rsidR="00E47FBC">
          <w:t>If this parame</w:t>
        </w:r>
      </w:ins>
      <w:ins w:id="160" w:author="Monstra CR approval" w:date="2024-11-19T17:41:00Z" w16du:dateUtc="2024-11-19T16:41:00Z">
        <w:r w:rsidR="00E47FBC">
          <w:t xml:space="preserve">ter is not present or it is empty, then all Network Functions within the SubNetwork </w:t>
        </w:r>
      </w:ins>
      <w:ins w:id="161" w:author="Monstra CR approval" w:date="2024-11-19T17:42:00Z" w16du:dateUtc="2024-11-19T16:42:00Z">
        <w:r w:rsidR="00E47FBC">
          <w:t>or ManagedElement shall be monitored.</w:t>
        </w:r>
      </w:ins>
      <w:ins w:id="162" w:author="Zu Qiang" w:date="2024-10-28T09:51:00Z">
        <w:r w:rsidR="00674BCF" w:rsidRPr="00CA282A">
          <w:t>T</w:t>
        </w:r>
        <w:del w:id="163" w:author="Monstra CR approval" w:date="2024-11-19T17:43:00Z" w16du:dateUtc="2024-11-19T16:43:00Z">
          <w:r w:rsidR="00674BCF" w:rsidRPr="00CA282A" w:rsidDel="00E47FBC">
            <w:delText>his parameter is defined by the STM consumer.</w:delText>
          </w:r>
        </w:del>
        <w:r w:rsidR="00674BCF">
          <w:t xml:space="preserve"> </w:t>
        </w:r>
        <w:r w:rsidR="00674BCF" w:rsidRPr="00CA282A">
          <w:t xml:space="preserve">This parameter </w:t>
        </w:r>
        <w:del w:id="164" w:author="Monstra CR approval" w:date="2024-11-19T17:47:00Z" w16du:dateUtc="2024-11-19T16:47:00Z">
          <w:r w:rsidR="00674BCF" w:rsidRPr="00CA282A" w:rsidDel="00FD47F4">
            <w:delText>may</w:delText>
          </w:r>
        </w:del>
      </w:ins>
      <w:ins w:id="165" w:author="Monstra CR approval" w:date="2024-11-19T17:47:00Z" w16du:dateUtc="2024-11-19T16:47:00Z">
        <w:r w:rsidR="00FD47F4">
          <w:t>shall</w:t>
        </w:r>
      </w:ins>
      <w:ins w:id="166" w:author="Zu Qiang" w:date="2024-10-28T09:51:00Z">
        <w:r w:rsidR="00674BCF" w:rsidRPr="00CA282A">
          <w:t xml:space="preserve"> be omitted if the STM </w:t>
        </w:r>
        <w:del w:id="167" w:author="Monstra CR approval" w:date="2024-11-19T17:44:00Z" w16du:dateUtc="2024-11-19T16:44:00Z">
          <w:r w:rsidR="00674BCF" w:rsidRPr="00CA282A" w:rsidDel="00E47FBC">
            <w:delText xml:space="preserve">reporting </w:delText>
          </w:r>
        </w:del>
        <w:r w:rsidR="00674BCF" w:rsidRPr="00CA282A">
          <w:t xml:space="preserve">control object is specified under a </w:t>
        </w:r>
        <w:r w:rsidR="00674BCF" w:rsidRPr="00CA282A">
          <w:rPr>
            <w:rFonts w:ascii="Courier New" w:hAnsi="Courier New" w:cs="Courier New"/>
          </w:rPr>
          <w:t>ManagedFunction</w:t>
        </w:r>
        <w:r w:rsidR="00674BCF" w:rsidRPr="00CA282A">
          <w:t>.</w:t>
        </w:r>
      </w:ins>
    </w:p>
    <w:p w14:paraId="22A0EFB8" w14:textId="401443C5" w:rsidR="004F323D" w:rsidRDefault="004F323D" w:rsidP="00CB5921">
      <w:pPr>
        <w:rPr>
          <w:ins w:id="168" w:author="Monstra CR approval" w:date="2024-11-19T17:38:00Z" w16du:dateUtc="2024-11-19T16:38:00Z"/>
        </w:rPr>
      </w:pPr>
      <w:ins w:id="169" w:author="Zu Qiang" w:date="2024-10-28T09:52:00Z">
        <w:r w:rsidRPr="00CA282A">
          <w:rPr>
            <w:rFonts w:ascii="Courier New" w:hAnsi="Courier New" w:cs="Courier New"/>
          </w:rPr>
          <w:t>networkInterfaceTypeList</w:t>
        </w:r>
      </w:ins>
      <w:ins w:id="170" w:author="Zu Qiang" w:date="2024-10-28T09:54:00Z">
        <w:r w:rsidR="00F76760" w:rsidRPr="00F76760">
          <w:t xml:space="preserve"> </w:t>
        </w:r>
      </w:ins>
      <w:ins w:id="171" w:author="Monstra CR approval" w:date="2024-11-19T17:32:00Z" w16du:dateUtc="2024-11-19T16:32:00Z">
        <w:r w:rsidR="00323963">
          <w:t xml:space="preserve">specifies </w:t>
        </w:r>
      </w:ins>
      <w:ins w:id="172" w:author="Monstra CR approval" w:date="2024-11-19T17:33:00Z" w16du:dateUtc="2024-11-19T16:33:00Z">
        <w:r w:rsidR="00323963">
          <w:t xml:space="preserve">the </w:t>
        </w:r>
      </w:ins>
      <w:ins w:id="173" w:author="Monstra CR approval" w:date="2024-11-19T17:34:00Z" w16du:dateUtc="2024-11-19T16:34:00Z">
        <w:r w:rsidR="00323963">
          <w:t xml:space="preserve">target </w:t>
        </w:r>
      </w:ins>
      <w:ins w:id="174" w:author="Monstra CR approval" w:date="2024-11-19T17:33:00Z" w16du:dateUtc="2024-11-19T16:33:00Z">
        <w:r w:rsidR="00323963">
          <w:t xml:space="preserve">network interface </w:t>
        </w:r>
      </w:ins>
      <w:ins w:id="175" w:author="Monstra CR approval" w:date="2024-11-19T17:34:00Z" w16du:dateUtc="2024-11-19T16:34:00Z">
        <w:r w:rsidR="00323963">
          <w:t>type to be monitored.</w:t>
        </w:r>
      </w:ins>
      <w:ins w:id="176" w:author="Zu Qiang" w:date="2024-10-28T09:54:00Z">
        <w:del w:id="177" w:author="Monstra CR approval" w:date="2024-11-19T17:35:00Z" w16du:dateUtc="2024-11-19T16:35:00Z">
          <w:r w:rsidR="00F76760" w:rsidRPr="00CA282A" w:rsidDel="00323963">
            <w:delText>is the parameter on which network interface type shall be monitored.</w:delText>
          </w:r>
        </w:del>
        <w:r w:rsidR="00F76760" w:rsidRPr="00CA282A">
          <w:t xml:space="preserve"> </w:t>
        </w:r>
      </w:ins>
      <w:ins w:id="178" w:author="Monstra CR approval" w:date="2024-11-19T17:37:00Z" w16du:dateUtc="2024-11-19T16:37:00Z">
        <w:r w:rsidR="00E47FBC">
          <w:t>If t</w:t>
        </w:r>
      </w:ins>
      <w:ins w:id="179" w:author="Zu Qiang" w:date="2024-10-28T09:54:00Z">
        <w:del w:id="180" w:author="Monstra CR approval" w:date="2024-11-19T17:37:00Z" w16du:dateUtc="2024-11-19T16:37:00Z">
          <w:r w:rsidR="00F76760" w:rsidRPr="00CA282A" w:rsidDel="00E47FBC">
            <w:delText>T</w:delText>
          </w:r>
        </w:del>
        <w:r w:rsidR="00F76760" w:rsidRPr="00CA282A">
          <w:t xml:space="preserve">his parameter is </w:t>
        </w:r>
      </w:ins>
      <w:ins w:id="181" w:author="Monstra CR approval" w:date="2024-11-19T17:37:00Z" w16du:dateUtc="2024-11-19T16:37:00Z">
        <w:r w:rsidR="00E47FBC">
          <w:t>not present</w:t>
        </w:r>
      </w:ins>
      <w:ins w:id="182" w:author="Monstra CR approval" w:date="2024-11-19T17:38:00Z" w16du:dateUtc="2024-11-19T16:38:00Z">
        <w:r w:rsidR="00E47FBC">
          <w:t xml:space="preserve"> or it is empty, then all applicable interface types from the target NF shall be monitored</w:t>
        </w:r>
      </w:ins>
      <w:ins w:id="183" w:author="Zu Qiang" w:date="2024-10-28T09:54:00Z">
        <w:del w:id="184" w:author="Monstra CR approval" w:date="2024-11-19T17:38:00Z" w16du:dateUtc="2024-11-19T16:38:00Z">
          <w:r w:rsidR="00F76760" w:rsidRPr="00CA282A" w:rsidDel="00E47FBC">
            <w:delText>defined by the STM consumer</w:delText>
          </w:r>
        </w:del>
        <w:r w:rsidR="00F76760" w:rsidRPr="00CA282A">
          <w:t>.</w:t>
        </w:r>
      </w:ins>
      <w:ins w:id="185" w:author="Zu Qiang" w:date="2024-10-28T09:55:00Z">
        <w:r w:rsidR="006C29CC" w:rsidRPr="006C29CC">
          <w:t xml:space="preserve"> </w:t>
        </w:r>
      </w:ins>
    </w:p>
    <w:p w14:paraId="442E51D7" w14:textId="7733B5AF" w:rsidR="00E47FBC" w:rsidRDefault="00E47FBC" w:rsidP="00CB5921">
      <w:pPr>
        <w:rPr>
          <w:ins w:id="186" w:author="Zu Qiang" w:date="2024-10-28T09:52:00Z"/>
          <w:rFonts w:ascii="Courier New" w:hAnsi="Courier New" w:cs="Courier New"/>
        </w:rPr>
      </w:pPr>
      <w:ins w:id="187" w:author="Monstra CR approval" w:date="2024-11-19T17:38:00Z" w16du:dateUtc="2024-11-19T16:38:00Z">
        <w:r w:rsidRPr="00E47FBC">
          <w:rPr>
            <w:rFonts w:cs="Courier New"/>
            <w:highlight w:val="yellow"/>
          </w:rPr>
          <w:t>Editor’s note</w:t>
        </w:r>
      </w:ins>
      <w:ins w:id="188" w:author="Monstra CR approval" w:date="2024-11-19T17:39:00Z" w16du:dateUtc="2024-11-19T16:39:00Z">
        <w:r w:rsidRPr="00E47FBC">
          <w:rPr>
            <w:rFonts w:cs="Courier New"/>
            <w:highlight w:val="yellow"/>
          </w:rPr>
          <w:t>: To further define how specific interface instances is to be identified (comment from Depanshu</w:t>
        </w:r>
      </w:ins>
      <w:ins w:id="189" w:author="Monstra CR approval" w:date="2024-11-19T17:40:00Z" w16du:dateUtc="2024-11-19T16:40:00Z">
        <w:r w:rsidRPr="00E47FBC">
          <w:rPr>
            <w:rFonts w:cs="Courier New"/>
            <w:highlight w:val="yellow"/>
          </w:rPr>
          <w:t>).</w:t>
        </w:r>
      </w:ins>
    </w:p>
    <w:p w14:paraId="40816794" w14:textId="38B53DAE" w:rsidR="004F323D" w:rsidRDefault="004F323D" w:rsidP="00CB5921">
      <w:pPr>
        <w:rPr>
          <w:ins w:id="190" w:author="Zu Qiang" w:date="2024-11-06T17:13:00Z"/>
        </w:rPr>
      </w:pPr>
      <w:ins w:id="191" w:author="Zu Qiang" w:date="2024-10-28T09:52:00Z">
        <w:del w:id="192" w:author="Monstra CR approval" w:date="2024-11-19T17:49:00Z" w16du:dateUtc="2024-11-19T16:49:00Z">
          <w:r w:rsidRPr="00CA282A" w:rsidDel="00FD47F4">
            <w:rPr>
              <w:rFonts w:ascii="Courier New" w:hAnsi="Courier New" w:cs="Courier New"/>
            </w:rPr>
            <w:delText>stream</w:delText>
          </w:r>
        </w:del>
      </w:ins>
      <w:ins w:id="193" w:author="Monstra CR approval" w:date="2024-11-19T17:49:00Z" w16du:dateUtc="2024-11-19T16:49:00Z">
        <w:r w:rsidR="00FD47F4">
          <w:rPr>
            <w:rFonts w:ascii="Courier New" w:hAnsi="Courier New" w:cs="Courier New"/>
          </w:rPr>
          <w:t>stm</w:t>
        </w:r>
      </w:ins>
      <w:ins w:id="194" w:author="Zu Qiang" w:date="2024-10-28T09:52:00Z">
        <w:r w:rsidRPr="00CA282A">
          <w:rPr>
            <w:rFonts w:ascii="Courier New" w:hAnsi="Courier New" w:cs="Courier New"/>
          </w:rPr>
          <w:t>TargetUri</w:t>
        </w:r>
      </w:ins>
      <w:ins w:id="195" w:author="Zu Qiang" w:date="2024-10-28T09:53:00Z">
        <w:r w:rsidR="007B51B4" w:rsidRPr="007B51B4">
          <w:t xml:space="preserve"> </w:t>
        </w:r>
        <w:r w:rsidR="007B51B4" w:rsidRPr="00CA282A">
          <w:t>is the URI of the STM consumer</w:t>
        </w:r>
      </w:ins>
      <w:ins w:id="196" w:author="Monstra CR approval" w:date="2024-11-19T17:51:00Z" w16du:dateUtc="2024-11-19T16:51:00Z">
        <w:r w:rsidR="00FD47F4">
          <w:t xml:space="preserve"> that shall receive the </w:t>
        </w:r>
      </w:ins>
      <w:ins w:id="197" w:author="Monstra CR approval" w:date="2024-11-19T17:52:00Z" w16du:dateUtc="2024-11-19T16:52:00Z">
        <w:r w:rsidR="00FD47F4">
          <w:t>monitored signalling message copies.</w:t>
        </w:r>
      </w:ins>
      <w:ins w:id="198" w:author="Zu Qiang" w:date="2024-10-28T09:53:00Z">
        <w:del w:id="199" w:author="Monstra CR approval" w:date="2024-11-19T17:52:00Z" w16du:dateUtc="2024-11-19T16:52:00Z">
          <w:r w:rsidR="007B51B4" w:rsidRPr="00CA282A" w:rsidDel="00FD47F4">
            <w:delText xml:space="preserve"> </w:delText>
          </w:r>
        </w:del>
        <w:del w:id="200" w:author="Monstra CR approval" w:date="2024-11-19T17:53:00Z" w16du:dateUtc="2024-11-19T16:53:00Z">
          <w:r w:rsidR="007B51B4" w:rsidRPr="00CA282A" w:rsidDel="00FD47F4">
            <w:delText>to which the STM report shall be streamed.</w:delText>
          </w:r>
        </w:del>
        <w:r w:rsidR="007B51B4" w:rsidRPr="00CA282A">
          <w:t xml:space="preserve"> </w:t>
        </w:r>
      </w:ins>
    </w:p>
    <w:p w14:paraId="6EE90729" w14:textId="6BEAE696" w:rsidR="00CB4251" w:rsidRDefault="00CB4251" w:rsidP="00CB5921">
      <w:pPr>
        <w:rPr>
          <w:ins w:id="201" w:author="Zu Qiang" w:date="2024-11-06T17:13:00Z"/>
        </w:rPr>
      </w:pPr>
      <w:ins w:id="202" w:author="Zu Qiang" w:date="2024-11-06T17:13:00Z">
        <w:r w:rsidRPr="00A43382">
          <w:rPr>
            <w:rFonts w:ascii="Courier New" w:hAnsi="Courier New" w:cs="Courier New"/>
            <w:szCs w:val="18"/>
          </w:rPr>
          <w:t>administrativeState</w:t>
        </w:r>
        <w:r>
          <w:t xml:space="preserve"> is used by the STM consumer</w:t>
        </w:r>
      </w:ins>
      <w:ins w:id="203" w:author="Zu Qiang" w:date="2024-11-06T17:16:00Z">
        <w:r w:rsidR="00A67E58">
          <w:t xml:space="preserve"> to l</w:t>
        </w:r>
      </w:ins>
      <w:ins w:id="204" w:author="Zu Qiang" w:date="2024-11-06T17:19:00Z">
        <w:r w:rsidR="008B2179">
          <w:t>o</w:t>
        </w:r>
      </w:ins>
      <w:ins w:id="205" w:author="Zu Qiang" w:date="2024-11-06T17:16:00Z">
        <w:r w:rsidR="00A67E58">
          <w:t xml:space="preserve">ck </w:t>
        </w:r>
      </w:ins>
      <w:ins w:id="206" w:author="Zu Qiang" w:date="2024-11-07T09:27:00Z">
        <w:r w:rsidR="00B048C9">
          <w:t xml:space="preserve">or unlock </w:t>
        </w:r>
      </w:ins>
      <w:ins w:id="207" w:author="Zu Qiang" w:date="2024-11-06T17:16:00Z">
        <w:r w:rsidR="00A67E58">
          <w:t xml:space="preserve">the </w:t>
        </w:r>
        <w:r w:rsidR="00A67E58" w:rsidRPr="00CA282A">
          <w:rPr>
            <w:rFonts w:ascii="Courier New" w:hAnsi="Courier New"/>
            <w:lang w:val="en-CA"/>
          </w:rPr>
          <w:t>Stm</w:t>
        </w:r>
        <w:del w:id="208" w:author="Monstra CR approval" w:date="2024-11-19T17:51:00Z" w16du:dateUtc="2024-11-19T16:51:00Z">
          <w:r w:rsidR="00A67E58" w:rsidRPr="00CA282A" w:rsidDel="00FD47F4">
            <w:rPr>
              <w:rFonts w:ascii="Courier New" w:hAnsi="Courier New"/>
              <w:lang w:val="en-CA"/>
            </w:rPr>
            <w:delText>Reporting</w:delText>
          </w:r>
        </w:del>
        <w:r w:rsidR="00A67E58" w:rsidRPr="00CA282A">
          <w:rPr>
            <w:rFonts w:ascii="Courier New" w:hAnsi="Courier New"/>
            <w:lang w:val="en-CA"/>
          </w:rPr>
          <w:t>Ctrl</w:t>
        </w:r>
      </w:ins>
      <w:ins w:id="209" w:author="Zu Qiang" w:date="2024-11-06T17:18:00Z">
        <w:r w:rsidR="008B2179">
          <w:t xml:space="preserve"> </w:t>
        </w:r>
      </w:ins>
      <w:ins w:id="210" w:author="Zu Qiang" w:date="2024-11-06T17:16:00Z">
        <w:r w:rsidR="00A67E58">
          <w:t>instance</w:t>
        </w:r>
      </w:ins>
      <w:ins w:id="211" w:author="Zu Qiang" w:date="2024-11-06T17:19:00Z">
        <w:r w:rsidR="008B2179">
          <w:t xml:space="preserve"> in order to</w:t>
        </w:r>
        <w:r w:rsidR="00084BFD">
          <w:t xml:space="preserve"> stop </w:t>
        </w:r>
      </w:ins>
      <w:ins w:id="212" w:author="Zu Qiang" w:date="2024-11-07T09:27:00Z">
        <w:r w:rsidR="00B048C9">
          <w:t xml:space="preserve">or start </w:t>
        </w:r>
      </w:ins>
      <w:ins w:id="213" w:author="Zu Qiang" w:date="2024-11-06T17:19:00Z">
        <w:r w:rsidR="00084BFD">
          <w:t>the signalling traffic monitoring.</w:t>
        </w:r>
      </w:ins>
    </w:p>
    <w:p w14:paraId="6738E688" w14:textId="66B16015" w:rsidR="00CB4251" w:rsidRDefault="00CB4251" w:rsidP="00CB5921">
      <w:pPr>
        <w:rPr>
          <w:ins w:id="214" w:author="Zu Qiang" w:date="2024-10-30T11:54:00Z"/>
        </w:rPr>
      </w:pPr>
      <w:ins w:id="215" w:author="Zu Qiang" w:date="2024-11-06T17:13:00Z">
        <w:r w:rsidRPr="00ED77C2">
          <w:rPr>
            <w:rFonts w:ascii="Courier New" w:hAnsi="Courier New" w:cs="Courier New"/>
            <w:szCs w:val="18"/>
            <w:u w:val="single"/>
          </w:rPr>
          <w:t>operationalState</w:t>
        </w:r>
        <w:r>
          <w:t xml:space="preserve"> is</w:t>
        </w:r>
      </w:ins>
      <w:ins w:id="216" w:author="Zu Qiang" w:date="2024-11-06T17:15:00Z">
        <w:r w:rsidR="00A67E58">
          <w:t xml:space="preserve"> used by STM consumer to report it</w:t>
        </w:r>
      </w:ins>
      <w:ins w:id="217" w:author="Zu Qiang" w:date="2024-11-06T17:16:00Z">
        <w:r w:rsidR="00A67E58">
          <w:t xml:space="preserve">s working state. </w:t>
        </w:r>
      </w:ins>
    </w:p>
    <w:p w14:paraId="1081628E" w14:textId="77777777" w:rsidR="00CB5921" w:rsidRPr="00CA282A" w:rsidRDefault="00CB5921" w:rsidP="00CB5921">
      <w:pPr>
        <w:pStyle w:val="Heading4"/>
        <w:rPr>
          <w:ins w:id="218" w:author="Zu Qiang" w:date="2024-10-03T16:07:00Z"/>
          <w:lang w:val="en-CA"/>
        </w:rPr>
      </w:pPr>
      <w:bookmarkStart w:id="219" w:name="_Toc59182747"/>
      <w:bookmarkStart w:id="220" w:name="_Toc59184213"/>
      <w:bookmarkStart w:id="221" w:name="_Toc59195148"/>
      <w:bookmarkStart w:id="222" w:name="_Toc59439575"/>
      <w:bookmarkStart w:id="223" w:name="_Toc67989998"/>
      <w:ins w:id="224" w:author="Zu Qiang" w:date="2024-10-03T16:07:00Z">
        <w:r w:rsidRPr="00CA282A">
          <w:rPr>
            <w:lang w:val="en-CA" w:eastAsia="zh-CN"/>
          </w:rPr>
          <w:t>6.2.</w:t>
        </w:r>
      </w:ins>
      <w:ins w:id="225" w:author="Zu Qiang" w:date="2024-10-03T16:08:00Z">
        <w:r w:rsidRPr="00CA282A">
          <w:rPr>
            <w:lang w:val="en-CA" w:eastAsia="zh-CN"/>
          </w:rPr>
          <w:t>1</w:t>
        </w:r>
      </w:ins>
      <w:ins w:id="226" w:author="Zu Qiang" w:date="2024-10-03T16:07:00Z">
        <w:r w:rsidRPr="00CA282A">
          <w:rPr>
            <w:lang w:val="en-CA"/>
          </w:rPr>
          <w:t>.2</w:t>
        </w:r>
        <w:r w:rsidRPr="00CA282A">
          <w:rPr>
            <w:lang w:val="en-CA"/>
          </w:rPr>
          <w:tab/>
          <w:t>Attributes</w:t>
        </w:r>
        <w:bookmarkEnd w:id="219"/>
        <w:bookmarkEnd w:id="220"/>
        <w:bookmarkEnd w:id="221"/>
        <w:bookmarkEnd w:id="222"/>
        <w:bookmarkEnd w:id="223"/>
      </w:ins>
    </w:p>
    <w:p w14:paraId="4EAE895F" w14:textId="7051FFEC" w:rsidR="00CB5921" w:rsidRPr="00CA282A" w:rsidRDefault="00CB5921" w:rsidP="00CB5921">
      <w:pPr>
        <w:rPr>
          <w:ins w:id="227" w:author="Zu Qiang" w:date="2024-10-03T16:07:00Z"/>
        </w:rPr>
      </w:pPr>
      <w:ins w:id="228" w:author="Zu Qiang" w:date="2024-10-03T16:07:00Z">
        <w:r w:rsidRPr="00CA282A">
          <w:t xml:space="preserve">The </w:t>
        </w:r>
        <w:r w:rsidRPr="00CA282A">
          <w:rPr>
            <w:rFonts w:ascii="Courier New" w:hAnsi="Courier New"/>
          </w:rPr>
          <w:t>Stm</w:t>
        </w:r>
        <w:del w:id="229" w:author="Monstra CR approval" w:date="2024-11-19T17:53:00Z" w16du:dateUtc="2024-11-19T16:53:00Z">
          <w:r w:rsidRPr="00CA282A" w:rsidDel="00FD47F4">
            <w:rPr>
              <w:rFonts w:ascii="Courier New" w:hAnsi="Courier New"/>
            </w:rPr>
            <w:delText>Reporting</w:delText>
          </w:r>
        </w:del>
        <w:r w:rsidRPr="00CA282A">
          <w:rPr>
            <w:rFonts w:ascii="Courier New" w:hAnsi="Courier New"/>
          </w:rPr>
          <w:t>Ctrl</w:t>
        </w:r>
        <w:r w:rsidRPr="00CA282A">
          <w:t xml:space="preserve"> IOC includes attributes inherited from Top IOC (defined in </w:t>
        </w:r>
      </w:ins>
      <w:ins w:id="230" w:author="Zu Qiang" w:date="2024-10-29T10:01:00Z">
        <w:r w:rsidR="00B2474C">
          <w:rPr>
            <w:lang w:eastAsia="zh-CN"/>
          </w:rPr>
          <w:t xml:space="preserve">3GPP </w:t>
        </w:r>
      </w:ins>
      <w:ins w:id="231" w:author="Zu Qiang" w:date="2024-10-03T16:07:00Z">
        <w:r w:rsidRPr="00CA282A">
          <w:t>TS</w:t>
        </w:r>
      </w:ins>
      <w:ins w:id="232" w:author="Zu Qiang" w:date="2024-10-28T08:36:00Z">
        <w:r w:rsidR="00F4273B">
          <w:t xml:space="preserve"> </w:t>
        </w:r>
      </w:ins>
      <w:ins w:id="233" w:author="Zu Qiang" w:date="2024-10-03T16:07:00Z">
        <w:r w:rsidRPr="00CA282A">
          <w:t>28.622 [</w:t>
        </w:r>
      </w:ins>
      <w:ins w:id="234" w:author="Zu Qiang" w:date="2024-10-24T16:27:00Z">
        <w:r w:rsidR="00781189">
          <w:t>x</w:t>
        </w:r>
      </w:ins>
      <w:ins w:id="235" w:author="Zu Qiang" w:date="2024-10-08T08:29:00Z">
        <w:r w:rsidRPr="00CA282A">
          <w:t>4</w:t>
        </w:r>
      </w:ins>
      <w:ins w:id="236" w:author="Zu Qiang" w:date="2024-10-03T16:07:00Z">
        <w:r w:rsidRPr="00CA282A">
          <w:t>] subclause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386"/>
        <w:gridCol w:w="1155"/>
        <w:gridCol w:w="1155"/>
        <w:gridCol w:w="1155"/>
        <w:gridCol w:w="1144"/>
      </w:tblGrid>
      <w:tr w:rsidR="00CB5921" w:rsidRPr="00CA282A" w14:paraId="08B4F7B8" w14:textId="77777777" w:rsidTr="00CD79EE">
        <w:trPr>
          <w:cantSplit/>
          <w:jc w:val="center"/>
          <w:ins w:id="237" w:author="Zu Qiang" w:date="2024-10-03T16:07:00Z"/>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D8ECA9" w14:textId="77777777" w:rsidR="00CB5921" w:rsidRPr="00CA282A" w:rsidRDefault="00CB5921" w:rsidP="004915CD">
            <w:pPr>
              <w:pStyle w:val="TAH"/>
              <w:rPr>
                <w:ins w:id="238" w:author="Zu Qiang" w:date="2024-10-03T16:07:00Z"/>
              </w:rPr>
            </w:pPr>
            <w:ins w:id="239" w:author="Zu Qiang" w:date="2024-10-03T16:07:00Z">
              <w:r w:rsidRPr="00CA282A">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FBDF7E" w14:textId="77777777" w:rsidR="00CB5921" w:rsidRPr="00CA282A" w:rsidRDefault="00CB5921" w:rsidP="004915CD">
            <w:pPr>
              <w:pStyle w:val="TAH"/>
              <w:rPr>
                <w:ins w:id="240" w:author="Zu Qiang" w:date="2024-10-03T16:07:00Z"/>
              </w:rPr>
            </w:pPr>
            <w:ins w:id="241" w:author="Zu Qiang" w:date="2024-10-03T16:07:00Z">
              <w:r w:rsidRPr="00CA282A">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B9C548" w14:textId="77777777" w:rsidR="00CB5921" w:rsidRPr="00CA282A" w:rsidRDefault="00CB5921" w:rsidP="004915CD">
            <w:pPr>
              <w:pStyle w:val="TAH"/>
              <w:rPr>
                <w:ins w:id="242" w:author="Zu Qiang" w:date="2024-10-03T16:07:00Z"/>
              </w:rPr>
            </w:pPr>
            <w:ins w:id="243" w:author="Zu Qiang" w:date="2024-10-03T16:07:00Z">
              <w:r w:rsidRPr="00CA282A">
                <w:t>isReadable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AD23333" w14:textId="77777777" w:rsidR="00CB5921" w:rsidRPr="00CA282A" w:rsidRDefault="00CB5921" w:rsidP="004915CD">
            <w:pPr>
              <w:pStyle w:val="TAH"/>
              <w:rPr>
                <w:ins w:id="244" w:author="Zu Qiang" w:date="2024-10-03T16:07:00Z"/>
              </w:rPr>
            </w:pPr>
            <w:ins w:id="245" w:author="Zu Qiang" w:date="2024-10-03T16:07:00Z">
              <w:r w:rsidRPr="00CA282A">
                <w:t>isWritable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02EF6A" w14:textId="77777777" w:rsidR="00CB5921" w:rsidRPr="00CA282A" w:rsidRDefault="00CB5921" w:rsidP="004915CD">
            <w:pPr>
              <w:pStyle w:val="TAH"/>
              <w:rPr>
                <w:ins w:id="246" w:author="Zu Qiang" w:date="2024-10-03T16:07:00Z"/>
              </w:rPr>
            </w:pPr>
            <w:ins w:id="247" w:author="Zu Qiang" w:date="2024-10-03T16:07:00Z">
              <w:r w:rsidRPr="00CA282A">
                <w:rPr>
                  <w:rFonts w:cs="Arial"/>
                  <w:bCs/>
                  <w:szCs w:val="18"/>
                </w:rPr>
                <w:t>isInvariant</w:t>
              </w:r>
            </w:ins>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A77EB6" w14:textId="77777777" w:rsidR="00CB5921" w:rsidRPr="00CA282A" w:rsidRDefault="00CB5921" w:rsidP="004915CD">
            <w:pPr>
              <w:pStyle w:val="TAH"/>
              <w:rPr>
                <w:ins w:id="248" w:author="Zu Qiang" w:date="2024-10-03T16:07:00Z"/>
              </w:rPr>
            </w:pPr>
            <w:ins w:id="249" w:author="Zu Qiang" w:date="2024-10-03T16:07:00Z">
              <w:r w:rsidRPr="00CA282A">
                <w:t>isNotifyable</w:t>
              </w:r>
            </w:ins>
          </w:p>
        </w:tc>
      </w:tr>
      <w:tr w:rsidR="00CB5921" w:rsidRPr="00CA282A" w14:paraId="18C0BC48" w14:textId="77777777" w:rsidTr="00CD79EE">
        <w:trPr>
          <w:cantSplit/>
          <w:trHeight w:val="164"/>
          <w:jc w:val="center"/>
          <w:ins w:id="250" w:author="Zu Qiang" w:date="2024-10-03T16:07:00Z"/>
        </w:trPr>
        <w:tc>
          <w:tcPr>
            <w:tcW w:w="2406" w:type="pct"/>
            <w:tcBorders>
              <w:top w:val="single" w:sz="4" w:space="0" w:color="auto"/>
              <w:left w:val="single" w:sz="4" w:space="0" w:color="auto"/>
              <w:bottom w:val="single" w:sz="4" w:space="0" w:color="auto"/>
              <w:right w:val="single" w:sz="4" w:space="0" w:color="auto"/>
            </w:tcBorders>
            <w:noWrap/>
            <w:hideMark/>
          </w:tcPr>
          <w:p w14:paraId="218FFB07" w14:textId="4518EE31" w:rsidR="00CB5921" w:rsidRPr="009B1708" w:rsidRDefault="00CB5921" w:rsidP="004915CD">
            <w:pPr>
              <w:pStyle w:val="TAL"/>
              <w:rPr>
                <w:ins w:id="251" w:author="Zu Qiang" w:date="2024-10-03T16:07:00Z"/>
                <w:rFonts w:cs="Arial"/>
                <w:color w:val="000000"/>
                <w:highlight w:val="yellow"/>
              </w:rPr>
            </w:pPr>
            <w:ins w:id="252" w:author="Zu Qiang" w:date="2024-10-03T16:09:00Z">
              <w:del w:id="253" w:author="Monstra CR approval" w:date="2024-11-19T18:19:00Z" w16du:dateUtc="2024-11-19T17:19:00Z">
                <w:r w:rsidRPr="009B1708" w:rsidDel="00E23A90">
                  <w:rPr>
                    <w:rFonts w:ascii="Courier New" w:hAnsi="Courier New" w:cs="Courier New"/>
                    <w:highlight w:val="yellow"/>
                    <w:lang w:eastAsia="zh-CN"/>
                  </w:rPr>
                  <w:delText>stm</w:delText>
                </w:r>
              </w:del>
            </w:ins>
            <w:ins w:id="254" w:author="Zu Qiang" w:date="2024-10-03T16:07:00Z">
              <w:del w:id="255" w:author="Monstra CR approval" w:date="2024-11-19T18:19:00Z" w16du:dateUtc="2024-11-19T17:19:00Z">
                <w:r w:rsidRPr="009B1708" w:rsidDel="00E23A90">
                  <w:rPr>
                    <w:rFonts w:ascii="Courier New" w:hAnsi="Courier New" w:cs="Courier New"/>
                    <w:highlight w:val="yellow"/>
                    <w:lang w:eastAsia="zh-CN"/>
                  </w:rPr>
                  <w:delText>Ref</w:delText>
                </w:r>
              </w:del>
            </w:ins>
          </w:p>
        </w:tc>
        <w:tc>
          <w:tcPr>
            <w:tcW w:w="200" w:type="pct"/>
            <w:tcBorders>
              <w:top w:val="single" w:sz="4" w:space="0" w:color="auto"/>
              <w:left w:val="single" w:sz="4" w:space="0" w:color="auto"/>
              <w:bottom w:val="single" w:sz="4" w:space="0" w:color="auto"/>
              <w:right w:val="single" w:sz="4" w:space="0" w:color="auto"/>
            </w:tcBorders>
            <w:noWrap/>
            <w:hideMark/>
          </w:tcPr>
          <w:p w14:paraId="2B9E0353" w14:textId="6AC3598C" w:rsidR="00CB5921" w:rsidRPr="00CA282A" w:rsidRDefault="00CB5921" w:rsidP="004915CD">
            <w:pPr>
              <w:pStyle w:val="TAL"/>
              <w:jc w:val="center"/>
              <w:rPr>
                <w:ins w:id="256" w:author="Zu Qiang" w:date="2024-10-03T16:07:00Z"/>
              </w:rPr>
            </w:pPr>
            <w:ins w:id="257" w:author="Zu Qiang" w:date="2024-10-03T16:07:00Z">
              <w:del w:id="258" w:author="Monstra CR approval" w:date="2024-11-19T18:20:00Z" w16du:dateUtc="2024-11-19T17:20:00Z">
                <w:r w:rsidRPr="00CA282A" w:rsidDel="00E23A90">
                  <w:delText>M</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67F26170" w14:textId="7F024D01" w:rsidR="00CB5921" w:rsidRPr="00CA282A" w:rsidRDefault="00CB5921" w:rsidP="004915CD">
            <w:pPr>
              <w:pStyle w:val="TAL"/>
              <w:jc w:val="center"/>
              <w:rPr>
                <w:ins w:id="259" w:author="Zu Qiang" w:date="2024-10-03T16:07:00Z"/>
              </w:rPr>
            </w:pPr>
            <w:ins w:id="260" w:author="Zu Qiang" w:date="2024-10-03T16:07:00Z">
              <w:del w:id="261" w:author="Monstra CR approval" w:date="2024-11-19T18:20:00Z" w16du:dateUtc="2024-11-19T17:20:00Z">
                <w:r w:rsidRPr="00CA282A" w:rsidDel="00E23A90">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5891012B" w14:textId="78544203" w:rsidR="00CB5921" w:rsidRPr="00CA282A" w:rsidRDefault="008447A7" w:rsidP="004915CD">
            <w:pPr>
              <w:pStyle w:val="TAL"/>
              <w:jc w:val="center"/>
              <w:rPr>
                <w:ins w:id="262" w:author="Zu Qiang" w:date="2024-10-03T16:07:00Z"/>
              </w:rPr>
            </w:pPr>
            <w:ins w:id="263" w:author="Zu Qiang" w:date="2024-10-28T08:35:00Z">
              <w:del w:id="264" w:author="Monstra CR approval" w:date="2024-11-19T18:20:00Z" w16du:dateUtc="2024-11-19T17:20:00Z">
                <w:r w:rsidDel="00E23A90">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4DE6B5A6" w14:textId="5DA33FA4" w:rsidR="00CB5921" w:rsidRPr="00CA282A" w:rsidRDefault="00B454D7" w:rsidP="004915CD">
            <w:pPr>
              <w:pStyle w:val="TAL"/>
              <w:jc w:val="center"/>
              <w:rPr>
                <w:ins w:id="265" w:author="Zu Qiang" w:date="2024-10-03T16:07:00Z"/>
                <w:lang w:eastAsia="zh-CN"/>
              </w:rPr>
            </w:pPr>
            <w:ins w:id="266" w:author="Zu Qiang" w:date="2024-10-28T08:40:00Z">
              <w:del w:id="267" w:author="Monstra CR approval" w:date="2024-11-19T18:20:00Z" w16du:dateUtc="2024-11-19T17:20:00Z">
                <w:r w:rsidDel="00E23A90">
                  <w:rPr>
                    <w:lang w:eastAsia="zh-CN"/>
                  </w:rPr>
                  <w:delText>T</w:delText>
                </w:r>
              </w:del>
            </w:ins>
          </w:p>
        </w:tc>
        <w:tc>
          <w:tcPr>
            <w:tcW w:w="594" w:type="pct"/>
            <w:tcBorders>
              <w:top w:val="single" w:sz="4" w:space="0" w:color="auto"/>
              <w:left w:val="single" w:sz="4" w:space="0" w:color="auto"/>
              <w:bottom w:val="single" w:sz="4" w:space="0" w:color="auto"/>
              <w:right w:val="single" w:sz="4" w:space="0" w:color="auto"/>
            </w:tcBorders>
            <w:noWrap/>
            <w:hideMark/>
          </w:tcPr>
          <w:p w14:paraId="26D371C8" w14:textId="77777777" w:rsidR="00CB5921" w:rsidRPr="00CA282A" w:rsidRDefault="00CB5921" w:rsidP="004915CD">
            <w:pPr>
              <w:pStyle w:val="TAL"/>
              <w:jc w:val="center"/>
              <w:rPr>
                <w:ins w:id="268" w:author="Zu Qiang" w:date="2024-10-03T16:07:00Z"/>
                <w:lang w:eastAsia="zh-CN"/>
              </w:rPr>
            </w:pPr>
            <w:ins w:id="269" w:author="Zu Qiang" w:date="2024-10-03T16:07:00Z">
              <w:del w:id="270" w:author="Monstra CR approval" w:date="2024-11-19T18:20:00Z" w16du:dateUtc="2024-11-19T17:20:00Z">
                <w:r w:rsidRPr="00CA282A" w:rsidDel="00E23A90">
                  <w:rPr>
                    <w:lang w:eastAsia="zh-CN"/>
                  </w:rPr>
                  <w:delText>T</w:delText>
                </w:r>
              </w:del>
            </w:ins>
          </w:p>
        </w:tc>
      </w:tr>
      <w:tr w:rsidR="008447A7" w:rsidRPr="00CA282A" w14:paraId="350BDA5F" w14:textId="77777777" w:rsidTr="00CD79EE">
        <w:trPr>
          <w:cantSplit/>
          <w:trHeight w:val="164"/>
          <w:jc w:val="center"/>
          <w:ins w:id="271" w:author="Zu Qiang" w:date="2024-10-03T16:07:00Z"/>
        </w:trPr>
        <w:tc>
          <w:tcPr>
            <w:tcW w:w="2406" w:type="pct"/>
            <w:tcBorders>
              <w:top w:val="single" w:sz="4" w:space="0" w:color="auto"/>
              <w:left w:val="single" w:sz="4" w:space="0" w:color="auto"/>
              <w:bottom w:val="single" w:sz="4" w:space="0" w:color="auto"/>
              <w:right w:val="single" w:sz="4" w:space="0" w:color="auto"/>
            </w:tcBorders>
            <w:noWrap/>
          </w:tcPr>
          <w:p w14:paraId="3503D998" w14:textId="0D7D28DF" w:rsidR="008447A7" w:rsidRPr="00CA282A" w:rsidRDefault="008447A7" w:rsidP="008447A7">
            <w:pPr>
              <w:pStyle w:val="TAL"/>
              <w:rPr>
                <w:ins w:id="272" w:author="Zu Qiang" w:date="2024-10-03T16:07:00Z"/>
                <w:rFonts w:ascii="Courier New" w:hAnsi="Courier New" w:cs="Courier New"/>
                <w:lang w:eastAsia="zh-CN"/>
              </w:rPr>
            </w:pPr>
            <w:ins w:id="273" w:author="Zu Qiang" w:date="2024-10-03T16:07:00Z">
              <w:r w:rsidRPr="00CA282A">
                <w:rPr>
                  <w:rFonts w:ascii="Courier New" w:hAnsi="Courier New" w:cs="Courier New"/>
                  <w:lang w:eastAsia="zh-CN"/>
                </w:rPr>
                <w:t>reporting</w:t>
              </w:r>
            </w:ins>
            <w:ins w:id="274" w:author="Zu Qiang" w:date="2024-10-28T09:51:00Z">
              <w:r w:rsidR="00EB5A46">
                <w:rPr>
                  <w:rFonts w:ascii="Courier New" w:hAnsi="Courier New" w:cs="Courier New"/>
                  <w:lang w:eastAsia="zh-CN"/>
                </w:rPr>
                <w:t>NF</w:t>
              </w:r>
            </w:ins>
            <w:ins w:id="275" w:author="Zu Qiang" w:date="2024-10-03T16:07:00Z">
              <w:r w:rsidRPr="00CA282A">
                <w:rPr>
                  <w:rFonts w:ascii="Courier New" w:hAnsi="Courier New" w:cs="Courier New"/>
                  <w:lang w:eastAsia="zh-CN"/>
                </w:rPr>
                <w:t>List</w:t>
              </w:r>
            </w:ins>
          </w:p>
        </w:tc>
        <w:tc>
          <w:tcPr>
            <w:tcW w:w="200" w:type="pct"/>
            <w:tcBorders>
              <w:top w:val="single" w:sz="4" w:space="0" w:color="auto"/>
              <w:left w:val="single" w:sz="4" w:space="0" w:color="auto"/>
              <w:bottom w:val="single" w:sz="4" w:space="0" w:color="auto"/>
              <w:right w:val="single" w:sz="4" w:space="0" w:color="auto"/>
            </w:tcBorders>
            <w:noWrap/>
          </w:tcPr>
          <w:p w14:paraId="6FBF61F9" w14:textId="7919BC25" w:rsidR="008447A7" w:rsidRPr="00CA282A" w:rsidRDefault="009B1708" w:rsidP="008447A7">
            <w:pPr>
              <w:pStyle w:val="TAL"/>
              <w:jc w:val="center"/>
              <w:rPr>
                <w:ins w:id="276" w:author="Zu Qiang" w:date="2024-10-03T16:07:00Z"/>
              </w:rPr>
            </w:pPr>
            <w:ins w:id="277" w:author="Monstra CR approval" w:date="2024-11-19T18:04:00Z" w16du:dateUtc="2024-11-19T17:04:00Z">
              <w:r>
                <w:t>C</w:t>
              </w:r>
            </w:ins>
            <w:ins w:id="278" w:author="Zu Qiang" w:date="2024-10-03T16:07:00Z">
              <w:r w:rsidR="008447A7" w:rsidRPr="00CA282A">
                <w:t>M</w:t>
              </w:r>
            </w:ins>
          </w:p>
        </w:tc>
        <w:tc>
          <w:tcPr>
            <w:tcW w:w="600" w:type="pct"/>
            <w:tcBorders>
              <w:top w:val="single" w:sz="4" w:space="0" w:color="auto"/>
              <w:left w:val="single" w:sz="4" w:space="0" w:color="auto"/>
              <w:bottom w:val="single" w:sz="4" w:space="0" w:color="auto"/>
              <w:right w:val="single" w:sz="4" w:space="0" w:color="auto"/>
            </w:tcBorders>
            <w:noWrap/>
          </w:tcPr>
          <w:p w14:paraId="1C1E91C8" w14:textId="77777777" w:rsidR="008447A7" w:rsidRPr="00CA282A" w:rsidRDefault="008447A7" w:rsidP="008447A7">
            <w:pPr>
              <w:pStyle w:val="TAL"/>
              <w:jc w:val="center"/>
              <w:rPr>
                <w:ins w:id="279" w:author="Zu Qiang" w:date="2024-10-03T16:07:00Z"/>
              </w:rPr>
            </w:pPr>
            <w:ins w:id="280" w:author="Zu Qiang" w:date="2024-10-03T16:07:00Z">
              <w:r w:rsidRPr="00CA282A">
                <w:t>T</w:t>
              </w:r>
            </w:ins>
          </w:p>
        </w:tc>
        <w:tc>
          <w:tcPr>
            <w:tcW w:w="600" w:type="pct"/>
            <w:tcBorders>
              <w:top w:val="single" w:sz="4" w:space="0" w:color="auto"/>
              <w:left w:val="single" w:sz="4" w:space="0" w:color="auto"/>
              <w:bottom w:val="single" w:sz="4" w:space="0" w:color="auto"/>
              <w:right w:val="single" w:sz="4" w:space="0" w:color="auto"/>
            </w:tcBorders>
            <w:noWrap/>
          </w:tcPr>
          <w:p w14:paraId="5BCB771A" w14:textId="1381AFC3" w:rsidR="008447A7" w:rsidRPr="00CA282A" w:rsidRDefault="008447A7" w:rsidP="008447A7">
            <w:pPr>
              <w:pStyle w:val="TAL"/>
              <w:jc w:val="center"/>
              <w:rPr>
                <w:ins w:id="281" w:author="Zu Qiang" w:date="2024-10-03T16:07:00Z"/>
              </w:rPr>
            </w:pPr>
            <w:ins w:id="282" w:author="Zu Qiang" w:date="2024-10-28T08:35:00Z">
              <w:r w:rsidRPr="00EE4E7C">
                <w:t>T</w:t>
              </w:r>
            </w:ins>
          </w:p>
        </w:tc>
        <w:tc>
          <w:tcPr>
            <w:tcW w:w="600" w:type="pct"/>
            <w:tcBorders>
              <w:top w:val="single" w:sz="4" w:space="0" w:color="auto"/>
              <w:left w:val="single" w:sz="4" w:space="0" w:color="auto"/>
              <w:bottom w:val="single" w:sz="4" w:space="0" w:color="auto"/>
              <w:right w:val="single" w:sz="4" w:space="0" w:color="auto"/>
            </w:tcBorders>
            <w:noWrap/>
          </w:tcPr>
          <w:p w14:paraId="27A50B4B" w14:textId="77777777" w:rsidR="008447A7" w:rsidRPr="00CA282A" w:rsidRDefault="008447A7" w:rsidP="008447A7">
            <w:pPr>
              <w:pStyle w:val="TAL"/>
              <w:jc w:val="center"/>
              <w:rPr>
                <w:ins w:id="283" w:author="Zu Qiang" w:date="2024-10-03T16:07:00Z"/>
                <w:lang w:eastAsia="zh-CN"/>
              </w:rPr>
            </w:pPr>
            <w:ins w:id="284" w:author="Zu Qiang" w:date="2024-10-03T16:07:00Z">
              <w:r w:rsidRPr="00CA282A">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01AF16D7" w14:textId="77777777" w:rsidR="008447A7" w:rsidRPr="00CA282A" w:rsidRDefault="008447A7" w:rsidP="008447A7">
            <w:pPr>
              <w:pStyle w:val="TAL"/>
              <w:jc w:val="center"/>
              <w:rPr>
                <w:ins w:id="285" w:author="Zu Qiang" w:date="2024-10-03T16:07:00Z"/>
                <w:lang w:eastAsia="zh-CN"/>
              </w:rPr>
            </w:pPr>
            <w:ins w:id="286" w:author="Zu Qiang" w:date="2024-10-03T16:07:00Z">
              <w:r w:rsidRPr="00CA282A">
                <w:rPr>
                  <w:lang w:eastAsia="zh-CN"/>
                </w:rPr>
                <w:t>T</w:t>
              </w:r>
            </w:ins>
          </w:p>
        </w:tc>
      </w:tr>
      <w:tr w:rsidR="008447A7" w:rsidRPr="00CA282A" w14:paraId="188DAEA6" w14:textId="77777777" w:rsidTr="00CD79EE">
        <w:trPr>
          <w:cantSplit/>
          <w:trHeight w:val="164"/>
          <w:jc w:val="center"/>
          <w:ins w:id="287" w:author="Zu Qiang" w:date="2024-10-21T17:40:00Z"/>
        </w:trPr>
        <w:tc>
          <w:tcPr>
            <w:tcW w:w="2406" w:type="pct"/>
            <w:tcBorders>
              <w:top w:val="single" w:sz="4" w:space="0" w:color="auto"/>
              <w:left w:val="single" w:sz="4" w:space="0" w:color="auto"/>
              <w:bottom w:val="single" w:sz="4" w:space="0" w:color="auto"/>
              <w:right w:val="single" w:sz="4" w:space="0" w:color="auto"/>
            </w:tcBorders>
            <w:noWrap/>
          </w:tcPr>
          <w:p w14:paraId="5FA39997" w14:textId="77777777" w:rsidR="008447A7" w:rsidRPr="00CA282A" w:rsidRDefault="008447A7" w:rsidP="008447A7">
            <w:pPr>
              <w:pStyle w:val="TAL"/>
              <w:rPr>
                <w:ins w:id="288" w:author="Zu Qiang" w:date="2024-10-21T17:40:00Z"/>
                <w:rFonts w:ascii="Courier New" w:hAnsi="Courier New" w:cs="Courier New"/>
              </w:rPr>
            </w:pPr>
            <w:ins w:id="289" w:author="Zu Qiang" w:date="2024-10-21T17:40:00Z">
              <w:r w:rsidRPr="00CA282A">
                <w:rPr>
                  <w:rFonts w:ascii="Courier New" w:hAnsi="Courier New" w:cs="Courier New"/>
                </w:rPr>
                <w:t>networkInterfaceTypeList</w:t>
              </w:r>
            </w:ins>
          </w:p>
        </w:tc>
        <w:tc>
          <w:tcPr>
            <w:tcW w:w="200" w:type="pct"/>
            <w:tcBorders>
              <w:top w:val="single" w:sz="4" w:space="0" w:color="auto"/>
              <w:left w:val="single" w:sz="4" w:space="0" w:color="auto"/>
              <w:bottom w:val="single" w:sz="4" w:space="0" w:color="auto"/>
              <w:right w:val="single" w:sz="4" w:space="0" w:color="auto"/>
            </w:tcBorders>
            <w:noWrap/>
          </w:tcPr>
          <w:p w14:paraId="22481551" w14:textId="77777777" w:rsidR="008447A7" w:rsidRPr="00CA282A" w:rsidRDefault="008447A7" w:rsidP="008447A7">
            <w:pPr>
              <w:pStyle w:val="TAL"/>
              <w:jc w:val="center"/>
              <w:rPr>
                <w:ins w:id="290" w:author="Zu Qiang" w:date="2024-10-21T17:40:00Z"/>
              </w:rPr>
            </w:pPr>
            <w:ins w:id="291" w:author="Zu Qiang" w:date="2024-10-23T10:56:00Z">
              <w:r>
                <w:t>M</w:t>
              </w:r>
            </w:ins>
          </w:p>
        </w:tc>
        <w:tc>
          <w:tcPr>
            <w:tcW w:w="600" w:type="pct"/>
            <w:tcBorders>
              <w:top w:val="single" w:sz="4" w:space="0" w:color="auto"/>
              <w:left w:val="single" w:sz="4" w:space="0" w:color="auto"/>
              <w:bottom w:val="single" w:sz="4" w:space="0" w:color="auto"/>
              <w:right w:val="single" w:sz="4" w:space="0" w:color="auto"/>
            </w:tcBorders>
            <w:noWrap/>
          </w:tcPr>
          <w:p w14:paraId="426687A3" w14:textId="77777777" w:rsidR="008447A7" w:rsidRPr="00CA282A" w:rsidRDefault="008447A7" w:rsidP="008447A7">
            <w:pPr>
              <w:pStyle w:val="TAL"/>
              <w:jc w:val="center"/>
              <w:rPr>
                <w:ins w:id="292" w:author="Zu Qiang" w:date="2024-10-21T17:40:00Z"/>
              </w:rPr>
            </w:pPr>
            <w:ins w:id="293" w:author="Zu Qiang" w:date="2024-10-21T17:41:00Z">
              <w:r w:rsidRPr="00CA282A">
                <w:t>T</w:t>
              </w:r>
            </w:ins>
          </w:p>
        </w:tc>
        <w:tc>
          <w:tcPr>
            <w:tcW w:w="600" w:type="pct"/>
            <w:tcBorders>
              <w:top w:val="single" w:sz="4" w:space="0" w:color="auto"/>
              <w:left w:val="single" w:sz="4" w:space="0" w:color="auto"/>
              <w:bottom w:val="single" w:sz="4" w:space="0" w:color="auto"/>
              <w:right w:val="single" w:sz="4" w:space="0" w:color="auto"/>
            </w:tcBorders>
            <w:noWrap/>
          </w:tcPr>
          <w:p w14:paraId="726E4F6E" w14:textId="300E6769" w:rsidR="008447A7" w:rsidRPr="00CA282A" w:rsidRDefault="008447A7" w:rsidP="008447A7">
            <w:pPr>
              <w:pStyle w:val="TAL"/>
              <w:jc w:val="center"/>
              <w:rPr>
                <w:ins w:id="294" w:author="Zu Qiang" w:date="2024-10-21T17:40:00Z"/>
              </w:rPr>
            </w:pPr>
            <w:ins w:id="295" w:author="Zu Qiang" w:date="2024-10-28T08:35:00Z">
              <w:r w:rsidRPr="00EE4E7C">
                <w:t>T</w:t>
              </w:r>
            </w:ins>
          </w:p>
        </w:tc>
        <w:tc>
          <w:tcPr>
            <w:tcW w:w="600" w:type="pct"/>
            <w:tcBorders>
              <w:top w:val="single" w:sz="4" w:space="0" w:color="auto"/>
              <w:left w:val="single" w:sz="4" w:space="0" w:color="auto"/>
              <w:bottom w:val="single" w:sz="4" w:space="0" w:color="auto"/>
              <w:right w:val="single" w:sz="4" w:space="0" w:color="auto"/>
            </w:tcBorders>
            <w:noWrap/>
          </w:tcPr>
          <w:p w14:paraId="0CEA194A" w14:textId="77777777" w:rsidR="008447A7" w:rsidRPr="00CA282A" w:rsidRDefault="008447A7" w:rsidP="008447A7">
            <w:pPr>
              <w:pStyle w:val="TAL"/>
              <w:jc w:val="center"/>
              <w:rPr>
                <w:ins w:id="296" w:author="Zu Qiang" w:date="2024-10-21T17:40:00Z"/>
                <w:lang w:eastAsia="zh-CN"/>
              </w:rPr>
            </w:pPr>
            <w:ins w:id="297" w:author="Zu Qiang" w:date="2024-10-21T17:41:00Z">
              <w:r w:rsidRPr="00CA282A">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0BD8D5C5" w14:textId="77777777" w:rsidR="008447A7" w:rsidRPr="00CA282A" w:rsidRDefault="008447A7" w:rsidP="008447A7">
            <w:pPr>
              <w:pStyle w:val="TAL"/>
              <w:jc w:val="center"/>
              <w:rPr>
                <w:ins w:id="298" w:author="Zu Qiang" w:date="2024-10-21T17:40:00Z"/>
                <w:lang w:eastAsia="zh-CN"/>
              </w:rPr>
            </w:pPr>
            <w:ins w:id="299" w:author="Zu Qiang" w:date="2024-10-21T17:41:00Z">
              <w:r w:rsidRPr="00CA282A">
                <w:rPr>
                  <w:lang w:eastAsia="zh-CN"/>
                </w:rPr>
                <w:t>T</w:t>
              </w:r>
            </w:ins>
          </w:p>
        </w:tc>
      </w:tr>
      <w:tr w:rsidR="008447A7" w:rsidRPr="00CA282A" w14:paraId="56FACAF1" w14:textId="77777777" w:rsidTr="00CD79EE">
        <w:trPr>
          <w:cantSplit/>
          <w:trHeight w:val="164"/>
          <w:jc w:val="center"/>
          <w:ins w:id="300" w:author="Zu Qiang" w:date="2024-10-03T16:07:00Z"/>
        </w:trPr>
        <w:tc>
          <w:tcPr>
            <w:tcW w:w="2406" w:type="pct"/>
            <w:tcBorders>
              <w:top w:val="single" w:sz="4" w:space="0" w:color="auto"/>
              <w:left w:val="single" w:sz="4" w:space="0" w:color="auto"/>
              <w:bottom w:val="single" w:sz="4" w:space="0" w:color="auto"/>
              <w:right w:val="single" w:sz="4" w:space="0" w:color="auto"/>
            </w:tcBorders>
            <w:noWrap/>
          </w:tcPr>
          <w:p w14:paraId="0E71E61B" w14:textId="194F709D" w:rsidR="008447A7" w:rsidRPr="00CA282A" w:rsidRDefault="008447A7" w:rsidP="008447A7">
            <w:pPr>
              <w:pStyle w:val="TAL"/>
              <w:rPr>
                <w:ins w:id="301" w:author="Zu Qiang" w:date="2024-10-03T16:07:00Z"/>
                <w:rFonts w:cs="Arial"/>
                <w:color w:val="000000"/>
              </w:rPr>
            </w:pPr>
            <w:ins w:id="302" w:author="Zu Qiang" w:date="2024-10-03T16:07:00Z">
              <w:r w:rsidRPr="00CA282A">
                <w:rPr>
                  <w:rFonts w:ascii="Courier New" w:hAnsi="Courier New" w:cs="Courier New"/>
                </w:rPr>
                <w:t>st</w:t>
              </w:r>
            </w:ins>
            <w:ins w:id="303" w:author="Monstra CR approval" w:date="2024-11-19T17:54:00Z" w16du:dateUtc="2024-11-19T16:54:00Z">
              <w:r w:rsidR="00FD47F4">
                <w:rPr>
                  <w:rFonts w:ascii="Courier New" w:hAnsi="Courier New" w:cs="Courier New"/>
                </w:rPr>
                <w:t>m</w:t>
              </w:r>
            </w:ins>
            <w:ins w:id="304" w:author="Zu Qiang" w:date="2024-10-03T16:07:00Z">
              <w:del w:id="305" w:author="Monstra CR approval" w:date="2024-11-19T17:54:00Z" w16du:dateUtc="2024-11-19T16:54:00Z">
                <w:r w:rsidRPr="00CA282A" w:rsidDel="00FD47F4">
                  <w:rPr>
                    <w:rFonts w:ascii="Courier New" w:hAnsi="Courier New" w:cs="Courier New"/>
                  </w:rPr>
                  <w:delText>ream</w:delText>
                </w:r>
              </w:del>
              <w:r w:rsidRPr="00CA282A">
                <w:rPr>
                  <w:rFonts w:ascii="Courier New" w:hAnsi="Courier New" w:cs="Courier New"/>
                </w:rPr>
                <w:t>TargetUri</w:t>
              </w:r>
            </w:ins>
          </w:p>
        </w:tc>
        <w:tc>
          <w:tcPr>
            <w:tcW w:w="200" w:type="pct"/>
            <w:tcBorders>
              <w:top w:val="single" w:sz="4" w:space="0" w:color="auto"/>
              <w:left w:val="single" w:sz="4" w:space="0" w:color="auto"/>
              <w:bottom w:val="single" w:sz="4" w:space="0" w:color="auto"/>
              <w:right w:val="single" w:sz="4" w:space="0" w:color="auto"/>
            </w:tcBorders>
            <w:noWrap/>
          </w:tcPr>
          <w:p w14:paraId="42955E71" w14:textId="77777777" w:rsidR="008447A7" w:rsidRPr="00CA282A" w:rsidRDefault="008447A7" w:rsidP="008447A7">
            <w:pPr>
              <w:pStyle w:val="TAL"/>
              <w:jc w:val="center"/>
              <w:rPr>
                <w:ins w:id="306" w:author="Zu Qiang" w:date="2024-10-03T16:07:00Z"/>
              </w:rPr>
            </w:pPr>
            <w:ins w:id="307" w:author="Zu Qiang" w:date="2024-10-03T16:07:00Z">
              <w:r w:rsidRPr="00CA282A">
                <w:t>M</w:t>
              </w:r>
            </w:ins>
          </w:p>
        </w:tc>
        <w:tc>
          <w:tcPr>
            <w:tcW w:w="600" w:type="pct"/>
            <w:tcBorders>
              <w:top w:val="single" w:sz="4" w:space="0" w:color="auto"/>
              <w:left w:val="single" w:sz="4" w:space="0" w:color="auto"/>
              <w:bottom w:val="single" w:sz="4" w:space="0" w:color="auto"/>
              <w:right w:val="single" w:sz="4" w:space="0" w:color="auto"/>
            </w:tcBorders>
            <w:noWrap/>
          </w:tcPr>
          <w:p w14:paraId="7754FD93" w14:textId="77777777" w:rsidR="008447A7" w:rsidRPr="00CA282A" w:rsidRDefault="008447A7" w:rsidP="008447A7">
            <w:pPr>
              <w:pStyle w:val="TAL"/>
              <w:jc w:val="center"/>
              <w:rPr>
                <w:ins w:id="308" w:author="Zu Qiang" w:date="2024-10-03T16:07:00Z"/>
              </w:rPr>
            </w:pPr>
            <w:ins w:id="309" w:author="Zu Qiang" w:date="2024-10-03T16:07:00Z">
              <w:r w:rsidRPr="00CA282A">
                <w:t>T</w:t>
              </w:r>
            </w:ins>
          </w:p>
        </w:tc>
        <w:tc>
          <w:tcPr>
            <w:tcW w:w="600" w:type="pct"/>
            <w:tcBorders>
              <w:top w:val="single" w:sz="4" w:space="0" w:color="auto"/>
              <w:left w:val="single" w:sz="4" w:space="0" w:color="auto"/>
              <w:bottom w:val="single" w:sz="4" w:space="0" w:color="auto"/>
              <w:right w:val="single" w:sz="4" w:space="0" w:color="auto"/>
            </w:tcBorders>
            <w:noWrap/>
          </w:tcPr>
          <w:p w14:paraId="1290D928" w14:textId="65F8F8A7" w:rsidR="008447A7" w:rsidRPr="00CA282A" w:rsidRDefault="008447A7" w:rsidP="008447A7">
            <w:pPr>
              <w:pStyle w:val="TAL"/>
              <w:jc w:val="center"/>
              <w:rPr>
                <w:ins w:id="310" w:author="Zu Qiang" w:date="2024-10-03T16:07:00Z"/>
              </w:rPr>
            </w:pPr>
            <w:ins w:id="311" w:author="Zu Qiang" w:date="2024-10-28T08:35:00Z">
              <w:r w:rsidRPr="00EE4E7C">
                <w:t>T</w:t>
              </w:r>
            </w:ins>
          </w:p>
        </w:tc>
        <w:tc>
          <w:tcPr>
            <w:tcW w:w="600" w:type="pct"/>
            <w:tcBorders>
              <w:top w:val="single" w:sz="4" w:space="0" w:color="auto"/>
              <w:left w:val="single" w:sz="4" w:space="0" w:color="auto"/>
              <w:bottom w:val="single" w:sz="4" w:space="0" w:color="auto"/>
              <w:right w:val="single" w:sz="4" w:space="0" w:color="auto"/>
            </w:tcBorders>
            <w:noWrap/>
          </w:tcPr>
          <w:p w14:paraId="59E7849C" w14:textId="43D7C24B" w:rsidR="008447A7" w:rsidRPr="00CA282A" w:rsidRDefault="0092303F" w:rsidP="008447A7">
            <w:pPr>
              <w:pStyle w:val="TAL"/>
              <w:jc w:val="center"/>
              <w:rPr>
                <w:ins w:id="312" w:author="Zu Qiang" w:date="2024-10-03T16:07:00Z"/>
                <w:lang w:eastAsia="zh-CN"/>
              </w:rPr>
            </w:pPr>
            <w:ins w:id="313" w:author="Zu Qiang" w:date="2024-10-28T08:40:00Z">
              <w:r>
                <w:rPr>
                  <w:lang w:eastAsia="zh-CN"/>
                </w:rPr>
                <w:t>T</w:t>
              </w:r>
            </w:ins>
          </w:p>
        </w:tc>
        <w:tc>
          <w:tcPr>
            <w:tcW w:w="594" w:type="pct"/>
            <w:tcBorders>
              <w:top w:val="single" w:sz="4" w:space="0" w:color="auto"/>
              <w:left w:val="single" w:sz="4" w:space="0" w:color="auto"/>
              <w:bottom w:val="single" w:sz="4" w:space="0" w:color="auto"/>
              <w:right w:val="single" w:sz="4" w:space="0" w:color="auto"/>
            </w:tcBorders>
            <w:noWrap/>
          </w:tcPr>
          <w:p w14:paraId="21D72D8A" w14:textId="77777777" w:rsidR="008447A7" w:rsidRPr="00CA282A" w:rsidRDefault="008447A7" w:rsidP="008447A7">
            <w:pPr>
              <w:pStyle w:val="TAL"/>
              <w:jc w:val="center"/>
              <w:rPr>
                <w:ins w:id="314" w:author="Zu Qiang" w:date="2024-10-03T16:07:00Z"/>
                <w:lang w:eastAsia="zh-CN"/>
              </w:rPr>
            </w:pPr>
            <w:ins w:id="315" w:author="Zu Qiang" w:date="2024-10-03T16:07:00Z">
              <w:r w:rsidRPr="00CA282A">
                <w:rPr>
                  <w:lang w:eastAsia="zh-CN"/>
                </w:rPr>
                <w:t>T</w:t>
              </w:r>
            </w:ins>
          </w:p>
        </w:tc>
      </w:tr>
      <w:tr w:rsidR="00ED77C2" w14:paraId="06464F18" w14:textId="77777777" w:rsidTr="00ED77C2">
        <w:trPr>
          <w:cantSplit/>
          <w:trHeight w:val="164"/>
          <w:jc w:val="center"/>
          <w:ins w:id="316" w:author="Zu Qiang" w:date="2024-10-30T11:15:00Z"/>
        </w:trPr>
        <w:tc>
          <w:tcPr>
            <w:tcW w:w="2406" w:type="pct"/>
            <w:tcBorders>
              <w:top w:val="single" w:sz="4" w:space="0" w:color="auto"/>
              <w:left w:val="single" w:sz="4" w:space="0" w:color="auto"/>
              <w:bottom w:val="single" w:sz="4" w:space="0" w:color="auto"/>
              <w:right w:val="single" w:sz="4" w:space="0" w:color="auto"/>
            </w:tcBorders>
            <w:noWrap/>
          </w:tcPr>
          <w:p w14:paraId="3BC92C7C" w14:textId="660315A1" w:rsidR="00ED77C2" w:rsidRPr="00ED77C2" w:rsidRDefault="0009554D">
            <w:pPr>
              <w:pStyle w:val="TAL"/>
              <w:rPr>
                <w:ins w:id="317" w:author="Zu Qiang" w:date="2024-10-30T11:15:00Z"/>
                <w:rFonts w:ascii="Courier New" w:hAnsi="Courier New" w:cs="Courier New"/>
                <w:szCs w:val="18"/>
                <w:u w:val="single"/>
              </w:rPr>
            </w:pPr>
            <w:bookmarkStart w:id="318" w:name="_Toc59182748"/>
            <w:bookmarkStart w:id="319" w:name="_Toc59184214"/>
            <w:bookmarkStart w:id="320" w:name="_Toc59195149"/>
            <w:bookmarkStart w:id="321" w:name="_Toc59439576"/>
            <w:bookmarkStart w:id="322" w:name="_Toc67989999"/>
            <w:ins w:id="323" w:author="Zu Qiang" w:date="2024-10-30T11:58:00Z">
              <w:r w:rsidRPr="00A43382">
                <w:rPr>
                  <w:rFonts w:ascii="Courier New" w:hAnsi="Courier New" w:cs="Courier New"/>
                  <w:szCs w:val="18"/>
                </w:rPr>
                <w:t>administrativeState</w:t>
              </w:r>
            </w:ins>
          </w:p>
        </w:tc>
        <w:tc>
          <w:tcPr>
            <w:tcW w:w="200" w:type="pct"/>
            <w:tcBorders>
              <w:top w:val="single" w:sz="4" w:space="0" w:color="auto"/>
              <w:left w:val="single" w:sz="4" w:space="0" w:color="auto"/>
              <w:bottom w:val="single" w:sz="4" w:space="0" w:color="auto"/>
              <w:right w:val="single" w:sz="4" w:space="0" w:color="auto"/>
            </w:tcBorders>
            <w:noWrap/>
          </w:tcPr>
          <w:p w14:paraId="2FBC5D53" w14:textId="77777777" w:rsidR="00ED77C2" w:rsidRDefault="00ED77C2">
            <w:pPr>
              <w:pStyle w:val="TAL"/>
              <w:jc w:val="center"/>
              <w:rPr>
                <w:ins w:id="324" w:author="Zu Qiang" w:date="2024-10-30T11:15:00Z"/>
              </w:rPr>
            </w:pPr>
            <w:ins w:id="325" w:author="Zu Qiang" w:date="2024-10-30T11:15:00Z">
              <w:r>
                <w:t>M</w:t>
              </w:r>
            </w:ins>
          </w:p>
        </w:tc>
        <w:tc>
          <w:tcPr>
            <w:tcW w:w="600" w:type="pct"/>
            <w:tcBorders>
              <w:top w:val="single" w:sz="4" w:space="0" w:color="auto"/>
              <w:left w:val="single" w:sz="4" w:space="0" w:color="auto"/>
              <w:bottom w:val="single" w:sz="4" w:space="0" w:color="auto"/>
              <w:right w:val="single" w:sz="4" w:space="0" w:color="auto"/>
            </w:tcBorders>
            <w:noWrap/>
          </w:tcPr>
          <w:p w14:paraId="68550F8B" w14:textId="77777777" w:rsidR="00ED77C2" w:rsidRDefault="00ED77C2">
            <w:pPr>
              <w:pStyle w:val="TAL"/>
              <w:jc w:val="center"/>
              <w:rPr>
                <w:ins w:id="326" w:author="Zu Qiang" w:date="2024-10-30T11:15:00Z"/>
              </w:rPr>
            </w:pPr>
            <w:ins w:id="327" w:author="Zu Qiang" w:date="2024-10-30T11:15:00Z">
              <w:r>
                <w:t>T</w:t>
              </w:r>
            </w:ins>
          </w:p>
        </w:tc>
        <w:tc>
          <w:tcPr>
            <w:tcW w:w="600" w:type="pct"/>
            <w:tcBorders>
              <w:top w:val="single" w:sz="4" w:space="0" w:color="auto"/>
              <w:left w:val="single" w:sz="4" w:space="0" w:color="auto"/>
              <w:bottom w:val="single" w:sz="4" w:space="0" w:color="auto"/>
              <w:right w:val="single" w:sz="4" w:space="0" w:color="auto"/>
            </w:tcBorders>
            <w:noWrap/>
          </w:tcPr>
          <w:p w14:paraId="224231E5" w14:textId="77777777" w:rsidR="00ED77C2" w:rsidRDefault="00ED77C2">
            <w:pPr>
              <w:pStyle w:val="TAL"/>
              <w:jc w:val="center"/>
              <w:rPr>
                <w:ins w:id="328" w:author="Zu Qiang" w:date="2024-10-30T11:15:00Z"/>
              </w:rPr>
            </w:pPr>
            <w:ins w:id="329" w:author="Zu Qiang" w:date="2024-10-30T11:15:00Z">
              <w:r>
                <w:t>T</w:t>
              </w:r>
            </w:ins>
          </w:p>
        </w:tc>
        <w:tc>
          <w:tcPr>
            <w:tcW w:w="600" w:type="pct"/>
            <w:tcBorders>
              <w:top w:val="single" w:sz="4" w:space="0" w:color="auto"/>
              <w:left w:val="single" w:sz="4" w:space="0" w:color="auto"/>
              <w:bottom w:val="single" w:sz="4" w:space="0" w:color="auto"/>
              <w:right w:val="single" w:sz="4" w:space="0" w:color="auto"/>
            </w:tcBorders>
            <w:noWrap/>
          </w:tcPr>
          <w:p w14:paraId="6080F555" w14:textId="77777777" w:rsidR="00ED77C2" w:rsidRDefault="00ED77C2">
            <w:pPr>
              <w:pStyle w:val="TAL"/>
              <w:jc w:val="center"/>
              <w:rPr>
                <w:ins w:id="330" w:author="Zu Qiang" w:date="2024-10-30T11:15:00Z"/>
                <w:lang w:eastAsia="zh-CN"/>
              </w:rPr>
            </w:pPr>
            <w:ins w:id="331" w:author="Zu Qiang" w:date="2024-10-30T11:15:00Z">
              <w:r>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4E50A13C" w14:textId="77777777" w:rsidR="00ED77C2" w:rsidRDefault="00ED77C2">
            <w:pPr>
              <w:pStyle w:val="TAL"/>
              <w:jc w:val="center"/>
              <w:rPr>
                <w:ins w:id="332" w:author="Zu Qiang" w:date="2024-10-30T11:15:00Z"/>
                <w:lang w:eastAsia="zh-CN"/>
              </w:rPr>
            </w:pPr>
            <w:ins w:id="333" w:author="Zu Qiang" w:date="2024-10-30T11:15:00Z">
              <w:r>
                <w:rPr>
                  <w:lang w:eastAsia="zh-CN"/>
                </w:rPr>
                <w:t>T</w:t>
              </w:r>
            </w:ins>
          </w:p>
        </w:tc>
      </w:tr>
      <w:tr w:rsidR="00ED77C2" w14:paraId="4BCB6F78" w14:textId="77777777" w:rsidTr="00ED77C2">
        <w:trPr>
          <w:cantSplit/>
          <w:trHeight w:val="164"/>
          <w:jc w:val="center"/>
          <w:ins w:id="334" w:author="Zu Qiang" w:date="2024-10-30T11:15:00Z"/>
        </w:trPr>
        <w:tc>
          <w:tcPr>
            <w:tcW w:w="2406" w:type="pct"/>
            <w:tcBorders>
              <w:top w:val="single" w:sz="4" w:space="0" w:color="auto"/>
              <w:left w:val="single" w:sz="4" w:space="0" w:color="auto"/>
              <w:bottom w:val="single" w:sz="4" w:space="0" w:color="auto"/>
              <w:right w:val="single" w:sz="4" w:space="0" w:color="auto"/>
            </w:tcBorders>
            <w:noWrap/>
          </w:tcPr>
          <w:p w14:paraId="52550C75" w14:textId="77777777" w:rsidR="00ED77C2" w:rsidRPr="00ED77C2" w:rsidRDefault="00ED77C2">
            <w:pPr>
              <w:pStyle w:val="TAL"/>
              <w:rPr>
                <w:ins w:id="335" w:author="Zu Qiang" w:date="2024-10-30T11:15:00Z"/>
                <w:rFonts w:ascii="Courier New" w:hAnsi="Courier New" w:cs="Courier New"/>
                <w:szCs w:val="18"/>
                <w:u w:val="single"/>
              </w:rPr>
            </w:pPr>
            <w:ins w:id="336" w:author="Zu Qiang" w:date="2024-10-30T11:15:00Z">
              <w:r w:rsidRPr="00ED77C2">
                <w:rPr>
                  <w:rFonts w:ascii="Courier New" w:hAnsi="Courier New" w:cs="Courier New"/>
                  <w:szCs w:val="18"/>
                  <w:u w:val="single"/>
                </w:rPr>
                <w:t>operationalState</w:t>
              </w:r>
            </w:ins>
          </w:p>
        </w:tc>
        <w:tc>
          <w:tcPr>
            <w:tcW w:w="200" w:type="pct"/>
            <w:tcBorders>
              <w:top w:val="single" w:sz="4" w:space="0" w:color="auto"/>
              <w:left w:val="single" w:sz="4" w:space="0" w:color="auto"/>
              <w:bottom w:val="single" w:sz="4" w:space="0" w:color="auto"/>
              <w:right w:val="single" w:sz="4" w:space="0" w:color="auto"/>
            </w:tcBorders>
            <w:noWrap/>
          </w:tcPr>
          <w:p w14:paraId="23CBBBF3" w14:textId="77777777" w:rsidR="00ED77C2" w:rsidRDefault="00ED77C2">
            <w:pPr>
              <w:pStyle w:val="TAL"/>
              <w:jc w:val="center"/>
              <w:rPr>
                <w:ins w:id="337" w:author="Zu Qiang" w:date="2024-10-30T11:15:00Z"/>
              </w:rPr>
            </w:pPr>
            <w:ins w:id="338" w:author="Zu Qiang" w:date="2024-10-30T11:15:00Z">
              <w:r>
                <w:t>M</w:t>
              </w:r>
            </w:ins>
          </w:p>
        </w:tc>
        <w:tc>
          <w:tcPr>
            <w:tcW w:w="600" w:type="pct"/>
            <w:tcBorders>
              <w:top w:val="single" w:sz="4" w:space="0" w:color="auto"/>
              <w:left w:val="single" w:sz="4" w:space="0" w:color="auto"/>
              <w:bottom w:val="single" w:sz="4" w:space="0" w:color="auto"/>
              <w:right w:val="single" w:sz="4" w:space="0" w:color="auto"/>
            </w:tcBorders>
            <w:noWrap/>
          </w:tcPr>
          <w:p w14:paraId="59F60BC7" w14:textId="77777777" w:rsidR="00ED77C2" w:rsidRDefault="00ED77C2">
            <w:pPr>
              <w:pStyle w:val="TAL"/>
              <w:jc w:val="center"/>
              <w:rPr>
                <w:ins w:id="339" w:author="Zu Qiang" w:date="2024-10-30T11:15:00Z"/>
              </w:rPr>
            </w:pPr>
            <w:ins w:id="340" w:author="Zu Qiang" w:date="2024-10-30T11:15:00Z">
              <w:r>
                <w:t>T</w:t>
              </w:r>
            </w:ins>
          </w:p>
        </w:tc>
        <w:tc>
          <w:tcPr>
            <w:tcW w:w="600" w:type="pct"/>
            <w:tcBorders>
              <w:top w:val="single" w:sz="4" w:space="0" w:color="auto"/>
              <w:left w:val="single" w:sz="4" w:space="0" w:color="auto"/>
              <w:bottom w:val="single" w:sz="4" w:space="0" w:color="auto"/>
              <w:right w:val="single" w:sz="4" w:space="0" w:color="auto"/>
            </w:tcBorders>
            <w:noWrap/>
          </w:tcPr>
          <w:p w14:paraId="4F2EBB77" w14:textId="77777777" w:rsidR="00ED77C2" w:rsidRDefault="00ED77C2">
            <w:pPr>
              <w:pStyle w:val="TAL"/>
              <w:jc w:val="center"/>
              <w:rPr>
                <w:ins w:id="341" w:author="Zu Qiang" w:date="2024-10-30T11:15:00Z"/>
              </w:rPr>
            </w:pPr>
            <w:ins w:id="342" w:author="Zu Qiang" w:date="2024-10-30T11:15:00Z">
              <w:r>
                <w:t>F</w:t>
              </w:r>
            </w:ins>
          </w:p>
        </w:tc>
        <w:tc>
          <w:tcPr>
            <w:tcW w:w="600" w:type="pct"/>
            <w:tcBorders>
              <w:top w:val="single" w:sz="4" w:space="0" w:color="auto"/>
              <w:left w:val="single" w:sz="4" w:space="0" w:color="auto"/>
              <w:bottom w:val="single" w:sz="4" w:space="0" w:color="auto"/>
              <w:right w:val="single" w:sz="4" w:space="0" w:color="auto"/>
            </w:tcBorders>
            <w:noWrap/>
          </w:tcPr>
          <w:p w14:paraId="4EDAACD4" w14:textId="77777777" w:rsidR="00ED77C2" w:rsidRDefault="00ED77C2">
            <w:pPr>
              <w:pStyle w:val="TAL"/>
              <w:jc w:val="center"/>
              <w:rPr>
                <w:ins w:id="343" w:author="Zu Qiang" w:date="2024-10-30T11:15:00Z"/>
                <w:lang w:eastAsia="zh-CN"/>
              </w:rPr>
            </w:pPr>
            <w:ins w:id="344" w:author="Zu Qiang" w:date="2024-10-30T11:15:00Z">
              <w:r>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362530BC" w14:textId="77777777" w:rsidR="00ED77C2" w:rsidRDefault="00ED77C2">
            <w:pPr>
              <w:pStyle w:val="TAL"/>
              <w:jc w:val="center"/>
              <w:rPr>
                <w:ins w:id="345" w:author="Zu Qiang" w:date="2024-10-30T11:15:00Z"/>
                <w:lang w:eastAsia="zh-CN"/>
              </w:rPr>
            </w:pPr>
            <w:ins w:id="346" w:author="Zu Qiang" w:date="2024-10-30T11:15:00Z">
              <w:r>
                <w:rPr>
                  <w:lang w:eastAsia="zh-CN"/>
                </w:rPr>
                <w:t>T</w:t>
              </w:r>
            </w:ins>
          </w:p>
        </w:tc>
      </w:tr>
    </w:tbl>
    <w:p w14:paraId="6715D2FE" w14:textId="77777777" w:rsidR="00E23A90" w:rsidRPr="00CA282A" w:rsidRDefault="00E23A90" w:rsidP="00E23A90">
      <w:pPr>
        <w:rPr>
          <w:ins w:id="347" w:author="Monstra CR approval" w:date="2024-11-19T18:20:00Z" w16du:dateUtc="2024-11-19T17:20:00Z"/>
        </w:rPr>
      </w:pPr>
      <w:ins w:id="348" w:author="Monstra CR approval" w:date="2024-11-19T18:20:00Z" w16du:dateUtc="2024-11-19T17:20:00Z">
        <w:r w:rsidRPr="00323963">
          <w:rPr>
            <w:szCs w:val="18"/>
            <w:highlight w:val="yellow"/>
          </w:rPr>
          <w:t>Editor’s note: To check w</w:t>
        </w:r>
        <w:r>
          <w:rPr>
            <w:szCs w:val="18"/>
            <w:highlight w:val="yellow"/>
          </w:rPr>
          <w:t xml:space="preserve">hether we need an identifier for an object </w:t>
        </w:r>
        <w:r w:rsidRPr="00E23A90">
          <w:rPr>
            <w:szCs w:val="18"/>
            <w:highlight w:val="yellow"/>
          </w:rPr>
          <w:t xml:space="preserve">instance </w:t>
        </w:r>
        <w:r>
          <w:rPr>
            <w:szCs w:val="18"/>
            <w:highlight w:val="yellow"/>
          </w:rPr>
          <w:t>beyond</w:t>
        </w:r>
        <w:r w:rsidRPr="00E23A90">
          <w:rPr>
            <w:szCs w:val="18"/>
            <w:highlight w:val="yellow"/>
          </w:rPr>
          <w:t xml:space="preserve"> DN</w:t>
        </w:r>
      </w:ins>
    </w:p>
    <w:p w14:paraId="68A8EA3D" w14:textId="047BA36B" w:rsidR="00CB5921" w:rsidRPr="00CA282A" w:rsidRDefault="00CB5921" w:rsidP="00CB5921">
      <w:pPr>
        <w:pStyle w:val="Heading4"/>
        <w:rPr>
          <w:ins w:id="349" w:author="Zu Qiang" w:date="2024-10-03T16:07:00Z"/>
          <w:lang w:val="en-CA"/>
        </w:rPr>
      </w:pPr>
      <w:ins w:id="350" w:author="Zu Qiang" w:date="2024-10-03T16:07:00Z">
        <w:r w:rsidRPr="00CA282A">
          <w:rPr>
            <w:lang w:val="en-CA" w:eastAsia="zh-CN"/>
          </w:rPr>
          <w:t>6.2</w:t>
        </w:r>
        <w:r w:rsidRPr="00CA282A">
          <w:rPr>
            <w:lang w:val="en-CA"/>
          </w:rPr>
          <w:t>.</w:t>
        </w:r>
      </w:ins>
      <w:ins w:id="351" w:author="Zu Qiang" w:date="2024-10-03T16:08:00Z">
        <w:r w:rsidRPr="00CA282A">
          <w:rPr>
            <w:lang w:val="en-CA"/>
          </w:rPr>
          <w:t>1</w:t>
        </w:r>
      </w:ins>
      <w:ins w:id="352" w:author="Zu Qiang" w:date="2024-10-03T16:07:00Z">
        <w:r w:rsidRPr="00CA282A">
          <w:rPr>
            <w:lang w:val="en-CA"/>
          </w:rPr>
          <w:t>.3</w:t>
        </w:r>
        <w:r w:rsidRPr="00CA282A">
          <w:rPr>
            <w:lang w:val="en-CA"/>
          </w:rPr>
          <w:tab/>
          <w:t>Attribute constraints</w:t>
        </w:r>
        <w:bookmarkEnd w:id="318"/>
        <w:bookmarkEnd w:id="319"/>
        <w:bookmarkEnd w:id="320"/>
        <w:bookmarkEnd w:id="321"/>
        <w:bookmarkEnd w:id="322"/>
      </w:ins>
    </w:p>
    <w:p w14:paraId="332F1F2C" w14:textId="77777777" w:rsidR="00CB5921" w:rsidRPr="00CA282A" w:rsidRDefault="00CB5921" w:rsidP="00CB5921">
      <w:pPr>
        <w:rPr>
          <w:ins w:id="353" w:author="Zu Qiang" w:date="2024-10-03T16:07:00Z"/>
          <w:rFonts w:cs="Arial"/>
          <w:szCs w:val="18"/>
          <w:lang w:eastAsia="zh-CN"/>
        </w:rPr>
      </w:pPr>
      <w:ins w:id="354" w:author="Zu Qiang" w:date="2024-10-03T16:07:00Z">
        <w:r w:rsidRPr="00CA282A">
          <w:t>None.</w:t>
        </w:r>
      </w:ins>
    </w:p>
    <w:p w14:paraId="31CB9BE0" w14:textId="77777777" w:rsidR="00CB5921" w:rsidRPr="00CA282A" w:rsidRDefault="00CB5921" w:rsidP="00CB5921">
      <w:pPr>
        <w:pStyle w:val="Heading4"/>
        <w:rPr>
          <w:ins w:id="355" w:author="Zu Qiang" w:date="2024-10-03T16:07:00Z"/>
          <w:lang w:val="en-CA"/>
        </w:rPr>
      </w:pPr>
      <w:bookmarkStart w:id="356" w:name="_Toc59182749"/>
      <w:bookmarkStart w:id="357" w:name="_Toc59184215"/>
      <w:bookmarkStart w:id="358" w:name="_Toc59195150"/>
      <w:bookmarkStart w:id="359" w:name="_Toc59439577"/>
      <w:bookmarkStart w:id="360" w:name="_Toc67990000"/>
      <w:ins w:id="361" w:author="Zu Qiang" w:date="2024-10-03T16:07:00Z">
        <w:r w:rsidRPr="00CA282A">
          <w:rPr>
            <w:lang w:val="en-CA" w:eastAsia="zh-CN"/>
          </w:rPr>
          <w:t>6.2.</w:t>
        </w:r>
      </w:ins>
      <w:ins w:id="362" w:author="Zu Qiang" w:date="2024-10-03T16:08:00Z">
        <w:r w:rsidRPr="00CA282A">
          <w:rPr>
            <w:lang w:val="en-CA" w:eastAsia="zh-CN"/>
          </w:rPr>
          <w:t>1</w:t>
        </w:r>
      </w:ins>
      <w:ins w:id="363" w:author="Zu Qiang" w:date="2024-10-03T16:07:00Z">
        <w:r w:rsidRPr="00CA282A">
          <w:rPr>
            <w:lang w:val="en-CA"/>
          </w:rPr>
          <w:t>.4</w:t>
        </w:r>
        <w:r w:rsidRPr="00CA282A">
          <w:rPr>
            <w:lang w:val="en-CA"/>
          </w:rPr>
          <w:tab/>
          <w:t>Notifications</w:t>
        </w:r>
        <w:bookmarkEnd w:id="356"/>
        <w:bookmarkEnd w:id="357"/>
        <w:bookmarkEnd w:id="358"/>
        <w:bookmarkEnd w:id="359"/>
        <w:bookmarkEnd w:id="360"/>
      </w:ins>
    </w:p>
    <w:p w14:paraId="6B279F63" w14:textId="7B385EA3" w:rsidR="00CB5921" w:rsidRPr="00CA282A" w:rsidRDefault="00CB5921" w:rsidP="00CB5921">
      <w:pPr>
        <w:rPr>
          <w:ins w:id="364" w:author="Zu Qiang" w:date="2024-10-03T16:07:00Z"/>
          <w:lang w:eastAsia="zh-CN"/>
        </w:rPr>
      </w:pPr>
      <w:ins w:id="365" w:author="Zu Qiang" w:date="2024-10-03T16:07:00Z">
        <w:r w:rsidRPr="00CA282A">
          <w:t xml:space="preserve">The common notifications defined in </w:t>
        </w:r>
      </w:ins>
      <w:ins w:id="366" w:author="Zu Qiang" w:date="2024-10-29T10:01:00Z">
        <w:r w:rsidR="00B2474C">
          <w:rPr>
            <w:lang w:eastAsia="zh-CN"/>
          </w:rPr>
          <w:t xml:space="preserve">3GPP </w:t>
        </w:r>
      </w:ins>
      <w:ins w:id="367" w:author="Zu Qiang" w:date="2024-10-03T16:07:00Z">
        <w:r w:rsidRPr="00CA282A">
          <w:t>TS</w:t>
        </w:r>
      </w:ins>
      <w:ins w:id="368" w:author="Zu Qiang" w:date="2024-10-29T10:01:00Z">
        <w:r w:rsidR="00B2474C">
          <w:t xml:space="preserve"> </w:t>
        </w:r>
      </w:ins>
      <w:ins w:id="369" w:author="Zu Qiang" w:date="2024-10-03T16:07:00Z">
        <w:r w:rsidRPr="00CA282A">
          <w:t>28.622 [</w:t>
        </w:r>
      </w:ins>
      <w:ins w:id="370" w:author="Zu Qiang" w:date="2024-10-24T16:27:00Z">
        <w:r w:rsidR="00781189">
          <w:t>x</w:t>
        </w:r>
      </w:ins>
      <w:ins w:id="371" w:author="Zu Qiang" w:date="2024-10-08T08:29:00Z">
        <w:r w:rsidRPr="00CA282A">
          <w:t>4</w:t>
        </w:r>
      </w:ins>
      <w:ins w:id="372" w:author="Zu Qiang" w:date="2024-10-03T16:07:00Z">
        <w:r w:rsidRPr="00CA282A">
          <w:t xml:space="preserve">] subclause </w:t>
        </w:r>
      </w:ins>
      <w:ins w:id="373" w:author="Zu Qiang" w:date="2024-10-03T16:11:00Z">
        <w:r w:rsidRPr="00CA282A">
          <w:rPr>
            <w:lang w:eastAsia="zh-CN"/>
          </w:rPr>
          <w:t>4</w:t>
        </w:r>
      </w:ins>
      <w:ins w:id="374" w:author="Zu Qiang" w:date="2024-10-03T16:07:00Z">
        <w:r w:rsidRPr="00CA282A">
          <w:rPr>
            <w:lang w:eastAsia="zh-CN"/>
          </w:rPr>
          <w:t>.5</w:t>
        </w:r>
        <w:r w:rsidRPr="00CA282A">
          <w:t xml:space="preserve"> are valid for this IOC, without exceptions or additions.</w:t>
        </w:r>
      </w:ins>
    </w:p>
    <w:p w14:paraId="6A1A8FF3" w14:textId="77777777" w:rsidR="00CB5921" w:rsidRPr="00CA282A" w:rsidRDefault="00CB5921" w:rsidP="00CB5921">
      <w:pPr>
        <w:pStyle w:val="Heading3"/>
        <w:rPr>
          <w:ins w:id="375" w:author="Zu Qiang" w:date="2024-10-03T16:10:00Z"/>
          <w:rFonts w:ascii="Courier New" w:hAnsi="Courier New" w:cs="Courier New"/>
          <w:lang w:val="en-CA"/>
        </w:rPr>
      </w:pPr>
      <w:bookmarkStart w:id="376" w:name="_Toc178092513"/>
      <w:ins w:id="377" w:author="Zu Qiang" w:date="2024-10-03T16:10:00Z">
        <w:r w:rsidRPr="00CA282A">
          <w:rPr>
            <w:lang w:val="en-CA"/>
          </w:rPr>
          <w:lastRenderedPageBreak/>
          <w:t>6.2.2</w:t>
        </w:r>
        <w:r w:rsidRPr="00CA282A">
          <w:rPr>
            <w:lang w:val="en-CA"/>
          </w:rPr>
          <w:tab/>
        </w:r>
      </w:ins>
      <w:ins w:id="378" w:author="Zu Qiang" w:date="2024-10-03T16:12:00Z">
        <w:r w:rsidRPr="00CA282A">
          <w:rPr>
            <w:rFonts w:ascii="Courier New" w:hAnsi="Courier New" w:cs="Courier New"/>
            <w:lang w:val="en-CA"/>
          </w:rPr>
          <w:t>Stm</w:t>
        </w:r>
      </w:ins>
      <w:ins w:id="379" w:author="Zu Qiang" w:date="2024-10-03T16:10:00Z">
        <w:r w:rsidRPr="00CA282A">
          <w:rPr>
            <w:rFonts w:ascii="Courier New" w:hAnsi="Courier New" w:cs="Courier New"/>
            <w:lang w:val="en-CA"/>
          </w:rPr>
          <w:t>Reference &lt;&lt;dataType&gt;&gt;</w:t>
        </w:r>
        <w:bookmarkEnd w:id="376"/>
      </w:ins>
    </w:p>
    <w:p w14:paraId="18114834" w14:textId="58371D86" w:rsidR="00CB5921" w:rsidRPr="00CA282A" w:rsidRDefault="00CB5921" w:rsidP="00CB5921">
      <w:pPr>
        <w:pStyle w:val="Heading4"/>
        <w:rPr>
          <w:ins w:id="380" w:author="Zu Qiang" w:date="2024-10-03T16:10:00Z"/>
          <w:lang w:val="en-CA"/>
        </w:rPr>
      </w:pPr>
      <w:bookmarkStart w:id="381" w:name="_Toc178092514"/>
      <w:ins w:id="382" w:author="Zu Qiang" w:date="2024-10-03T16:10:00Z">
        <w:r w:rsidRPr="00CA282A">
          <w:rPr>
            <w:lang w:val="en-CA"/>
          </w:rPr>
          <w:t>6.2.2.1</w:t>
        </w:r>
        <w:r w:rsidRPr="00CA282A">
          <w:rPr>
            <w:lang w:val="en-CA"/>
          </w:rPr>
          <w:tab/>
          <w:t>Definition</w:t>
        </w:r>
        <w:bookmarkEnd w:id="381"/>
      </w:ins>
    </w:p>
    <w:p w14:paraId="2055E1F5" w14:textId="60DDADA1" w:rsidR="00D87E08" w:rsidRPr="00CA282A" w:rsidRDefault="00CB5921" w:rsidP="00D87E08">
      <w:pPr>
        <w:rPr>
          <w:ins w:id="383" w:author="Zu Qiang" w:date="2024-10-03T16:10:00Z"/>
        </w:rPr>
      </w:pPr>
      <w:ins w:id="384" w:author="Zu Qiang" w:date="2024-10-03T16:10:00Z">
        <w:r w:rsidRPr="00CA282A">
          <w:t xml:space="preserve">This </w:t>
        </w:r>
        <w:r w:rsidRPr="00CA282A">
          <w:rPr>
            <w:lang w:eastAsia="zh-CN"/>
          </w:rPr>
          <w:t xml:space="preserve">&lt;&lt;dataType&gt;&gt; </w:t>
        </w:r>
        <w:r w:rsidRPr="00CA282A">
          <w:t xml:space="preserve">defines a globally unique identifier, which uniquely identifies the </w:t>
        </w:r>
      </w:ins>
      <w:ins w:id="385" w:author="Zu Qiang" w:date="2024-10-03T16:12:00Z">
        <w:r w:rsidRPr="00CA282A">
          <w:rPr>
            <w:rFonts w:ascii="Courier New" w:hAnsi="Courier New"/>
          </w:rPr>
          <w:t>Stm</w:t>
        </w:r>
        <w:del w:id="386" w:author="Monstra CR approval" w:date="2024-11-19T18:12:00Z" w16du:dateUtc="2024-11-19T17:12:00Z">
          <w:r w:rsidRPr="00CA282A" w:rsidDel="00293B34">
            <w:rPr>
              <w:rFonts w:ascii="Courier New" w:hAnsi="Courier New"/>
            </w:rPr>
            <w:delText>Reporting</w:delText>
          </w:r>
        </w:del>
        <w:r w:rsidRPr="00CA282A">
          <w:rPr>
            <w:rFonts w:ascii="Courier New" w:hAnsi="Courier New"/>
          </w:rPr>
          <w:t>Ctrl</w:t>
        </w:r>
        <w:r w:rsidRPr="00CA282A">
          <w:t xml:space="preserve"> </w:t>
        </w:r>
      </w:ins>
      <w:ins w:id="387" w:author="Zu Qiang" w:date="2024-10-03T16:10:00Z">
        <w:r w:rsidRPr="00CA282A">
          <w:t xml:space="preserve">that is created </w:t>
        </w:r>
      </w:ins>
      <w:ins w:id="388" w:author="Zu Qiang" w:date="2024-10-03T16:12:00Z">
        <w:r w:rsidRPr="00CA282A">
          <w:t>by S</w:t>
        </w:r>
      </w:ins>
      <w:ins w:id="389" w:author="Zu Qiang" w:date="2024-10-03T16:13:00Z">
        <w:r w:rsidRPr="00CA282A">
          <w:t>TM consumer</w:t>
        </w:r>
      </w:ins>
      <w:ins w:id="390" w:author="Zu Qiang" w:date="2024-10-03T16:10:00Z">
        <w:r w:rsidRPr="00CA282A">
          <w:t xml:space="preserve">. It </w:t>
        </w:r>
      </w:ins>
      <w:ins w:id="391" w:author="Zu Qiang" w:date="2024-10-28T11:02:00Z">
        <w:r w:rsidR="00D87E08" w:rsidRPr="00CA282A">
          <w:t>compose</w:t>
        </w:r>
      </w:ins>
      <w:ins w:id="392" w:author="Zu Qiang" w:date="2024-10-28T13:43:00Z">
        <w:r w:rsidR="007D24B1">
          <w:t>s</w:t>
        </w:r>
      </w:ins>
      <w:ins w:id="393" w:author="Zu Qiang" w:date="2024-10-28T11:02:00Z">
        <w:r w:rsidR="00D87E08" w:rsidRPr="00CA282A">
          <w:t xml:space="preserve"> </w:t>
        </w:r>
      </w:ins>
      <w:ins w:id="394" w:author="Zu Qiang" w:date="2024-10-29T09:48:00Z">
        <w:r w:rsidR="00746481">
          <w:t>with a</w:t>
        </w:r>
      </w:ins>
      <w:ins w:id="395" w:author="Zu Qiang" w:date="2024-10-28T11:02:00Z">
        <w:r w:rsidR="00D87E08" w:rsidRPr="00CA282A">
          <w:t xml:space="preserve"> </w:t>
        </w:r>
        <w:r w:rsidR="00D87E08">
          <w:t>consumer identifier</w:t>
        </w:r>
        <w:r w:rsidR="00D87E08" w:rsidRPr="00CA282A">
          <w:t xml:space="preserve"> </w:t>
        </w:r>
      </w:ins>
      <w:ins w:id="396" w:author="Zu Qiang" w:date="2024-10-29T09:48:00Z">
        <w:r w:rsidR="00746481">
          <w:t>followed by a</w:t>
        </w:r>
      </w:ins>
      <w:ins w:id="397" w:author="Zu Qiang" w:date="2024-10-28T11:02:00Z">
        <w:r w:rsidR="00D87E08" w:rsidRPr="00CA282A">
          <w:t xml:space="preserve"> STM identifier. </w:t>
        </w:r>
        <w:r w:rsidR="00D87E08">
          <w:t>The consumer identifier</w:t>
        </w:r>
        <w:r w:rsidR="00D87E08" w:rsidRPr="00CA282A">
          <w:t xml:space="preserve"> </w:t>
        </w:r>
        <w:r w:rsidR="00D87E08">
          <w:t xml:space="preserve">is one-byte octet string, and it is assigned by the operator. The </w:t>
        </w:r>
        <w:r w:rsidR="00D87E08" w:rsidRPr="00CA282A">
          <w:t xml:space="preserve">STM identifier is </w:t>
        </w:r>
        <w:r w:rsidR="00D87E08">
          <w:t xml:space="preserve">two-byte octet string, and it is </w:t>
        </w:r>
        <w:r w:rsidR="00D87E08" w:rsidRPr="00CA282A">
          <w:t xml:space="preserve">generated by </w:t>
        </w:r>
        <w:r w:rsidR="00D87E08">
          <w:t>the</w:t>
        </w:r>
        <w:r w:rsidR="00D87E08" w:rsidRPr="00CA282A">
          <w:t xml:space="preserve"> consumer.</w:t>
        </w:r>
      </w:ins>
    </w:p>
    <w:p w14:paraId="5D224880" w14:textId="5813BD8C" w:rsidR="00CB5921" w:rsidRPr="00CA282A" w:rsidRDefault="00CB5921" w:rsidP="00CB5921">
      <w:pPr>
        <w:pStyle w:val="Heading4"/>
        <w:rPr>
          <w:ins w:id="398" w:author="Zu Qiang" w:date="2024-10-03T16:10:00Z"/>
          <w:lang w:val="en-CA"/>
        </w:rPr>
      </w:pPr>
      <w:bookmarkStart w:id="399" w:name="_Toc178092515"/>
      <w:ins w:id="400" w:author="Zu Qiang" w:date="2024-10-03T16:10:00Z">
        <w:r w:rsidRPr="00CA282A">
          <w:rPr>
            <w:lang w:val="en-CA"/>
          </w:rPr>
          <w:t>6.2.2.2</w:t>
        </w:r>
        <w:r w:rsidRPr="00CA282A">
          <w:rPr>
            <w:lang w:val="en-CA"/>
          </w:rPr>
          <w:tab/>
          <w:t>Attributes</w:t>
        </w:r>
        <w:bookmarkEnd w:id="399"/>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3"/>
        <w:gridCol w:w="385"/>
        <w:gridCol w:w="1155"/>
        <w:gridCol w:w="1188"/>
        <w:gridCol w:w="1155"/>
        <w:gridCol w:w="1123"/>
      </w:tblGrid>
      <w:tr w:rsidR="00CB5921" w:rsidRPr="00CA282A" w14:paraId="79CC2AB7" w14:textId="77777777" w:rsidTr="004915CD">
        <w:trPr>
          <w:cantSplit/>
          <w:jc w:val="center"/>
          <w:ins w:id="401" w:author="Zu Qiang" w:date="2024-10-03T16:10: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442D6C" w14:textId="77777777" w:rsidR="00CB5921" w:rsidRPr="00CA282A" w:rsidRDefault="00CB5921" w:rsidP="004915CD">
            <w:pPr>
              <w:pStyle w:val="TAH"/>
              <w:rPr>
                <w:ins w:id="402" w:author="Zu Qiang" w:date="2024-10-03T16:10:00Z"/>
              </w:rPr>
            </w:pPr>
            <w:ins w:id="403" w:author="Zu Qiang" w:date="2024-10-03T16:10:00Z">
              <w:r w:rsidRPr="00CA282A">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8F3052" w14:textId="77777777" w:rsidR="00CB5921" w:rsidRPr="00CA282A" w:rsidRDefault="00CB5921" w:rsidP="004915CD">
            <w:pPr>
              <w:pStyle w:val="TAH"/>
              <w:rPr>
                <w:ins w:id="404" w:author="Zu Qiang" w:date="2024-10-03T16:10:00Z"/>
              </w:rPr>
            </w:pPr>
            <w:ins w:id="405" w:author="Zu Qiang" w:date="2024-10-03T16:10:00Z">
              <w:r w:rsidRPr="00CA282A">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93D9A72" w14:textId="77777777" w:rsidR="00CB5921" w:rsidRPr="00CA282A" w:rsidRDefault="00CB5921" w:rsidP="004915CD">
            <w:pPr>
              <w:pStyle w:val="TAH"/>
              <w:rPr>
                <w:ins w:id="406" w:author="Zu Qiang" w:date="2024-10-03T16:10:00Z"/>
              </w:rPr>
            </w:pPr>
            <w:ins w:id="407" w:author="Zu Qiang" w:date="2024-10-03T16:10:00Z">
              <w:r w:rsidRPr="00CA282A">
                <w:t>isReadable</w:t>
              </w:r>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5AED65" w14:textId="77777777" w:rsidR="00CB5921" w:rsidRPr="00CA282A" w:rsidRDefault="00CB5921" w:rsidP="004915CD">
            <w:pPr>
              <w:pStyle w:val="TAH"/>
              <w:rPr>
                <w:ins w:id="408" w:author="Zu Qiang" w:date="2024-10-03T16:10:00Z"/>
              </w:rPr>
            </w:pPr>
            <w:ins w:id="409" w:author="Zu Qiang" w:date="2024-10-03T16:10:00Z">
              <w:r w:rsidRPr="00CA282A">
                <w:t>isWritable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51F755" w14:textId="77777777" w:rsidR="00CB5921" w:rsidRPr="00CA282A" w:rsidRDefault="00CB5921" w:rsidP="004915CD">
            <w:pPr>
              <w:pStyle w:val="TAH"/>
              <w:rPr>
                <w:ins w:id="410" w:author="Zu Qiang" w:date="2024-10-03T16:10:00Z"/>
              </w:rPr>
            </w:pPr>
            <w:ins w:id="411" w:author="Zu Qiang" w:date="2024-10-03T16:10:00Z">
              <w:r w:rsidRPr="00CA282A">
                <w:rPr>
                  <w:rFonts w:cs="Arial"/>
                  <w:bCs/>
                  <w:szCs w:val="18"/>
                </w:rPr>
                <w:t>isInvariant</w:t>
              </w:r>
            </w:ins>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8A6833" w14:textId="77777777" w:rsidR="00CB5921" w:rsidRPr="00CA282A" w:rsidRDefault="00CB5921" w:rsidP="004915CD">
            <w:pPr>
              <w:pStyle w:val="TAH"/>
              <w:rPr>
                <w:ins w:id="412" w:author="Zu Qiang" w:date="2024-10-03T16:10:00Z"/>
              </w:rPr>
            </w:pPr>
            <w:ins w:id="413" w:author="Zu Qiang" w:date="2024-10-03T16:10:00Z">
              <w:r w:rsidRPr="00CA282A">
                <w:t>isNotifyable</w:t>
              </w:r>
            </w:ins>
          </w:p>
        </w:tc>
      </w:tr>
      <w:tr w:rsidR="00CB5921" w:rsidRPr="00CA282A" w14:paraId="2380413D" w14:textId="77777777" w:rsidTr="004915CD">
        <w:trPr>
          <w:cantSplit/>
          <w:jc w:val="center"/>
          <w:ins w:id="414" w:author="Zu Qiang" w:date="2024-10-03T16:10:00Z"/>
        </w:trPr>
        <w:tc>
          <w:tcPr>
            <w:tcW w:w="2400" w:type="pct"/>
            <w:tcBorders>
              <w:top w:val="single" w:sz="4" w:space="0" w:color="auto"/>
              <w:left w:val="single" w:sz="4" w:space="0" w:color="auto"/>
              <w:bottom w:val="single" w:sz="4" w:space="0" w:color="auto"/>
              <w:right w:val="single" w:sz="4" w:space="0" w:color="auto"/>
            </w:tcBorders>
            <w:noWrap/>
            <w:hideMark/>
          </w:tcPr>
          <w:p w14:paraId="288FA58B" w14:textId="77777777" w:rsidR="00CB5921" w:rsidRPr="00CA282A" w:rsidRDefault="00CB5921" w:rsidP="004915CD">
            <w:pPr>
              <w:pStyle w:val="TAL"/>
              <w:rPr>
                <w:ins w:id="415" w:author="Zu Qiang" w:date="2024-10-03T16:10:00Z"/>
                <w:rFonts w:cs="Arial"/>
                <w:szCs w:val="18"/>
              </w:rPr>
            </w:pPr>
            <w:ins w:id="416" w:author="Zu Qiang" w:date="2024-10-23T10:56:00Z">
              <w:r>
                <w:rPr>
                  <w:rFonts w:cs="Arial"/>
                  <w:szCs w:val="18"/>
                </w:rPr>
                <w:t>consumerId</w:t>
              </w:r>
            </w:ins>
          </w:p>
        </w:tc>
        <w:tc>
          <w:tcPr>
            <w:tcW w:w="200" w:type="pct"/>
            <w:tcBorders>
              <w:top w:val="single" w:sz="4" w:space="0" w:color="auto"/>
              <w:left w:val="single" w:sz="4" w:space="0" w:color="auto"/>
              <w:bottom w:val="single" w:sz="4" w:space="0" w:color="auto"/>
              <w:right w:val="single" w:sz="4" w:space="0" w:color="auto"/>
            </w:tcBorders>
            <w:noWrap/>
            <w:hideMark/>
          </w:tcPr>
          <w:p w14:paraId="29CE911A" w14:textId="77777777" w:rsidR="00CB5921" w:rsidRPr="00CA282A" w:rsidRDefault="00CB5921" w:rsidP="004915CD">
            <w:pPr>
              <w:pStyle w:val="TAL"/>
              <w:jc w:val="center"/>
              <w:rPr>
                <w:ins w:id="417" w:author="Zu Qiang" w:date="2024-10-03T16:10:00Z"/>
              </w:rPr>
            </w:pPr>
            <w:ins w:id="418" w:author="Zu Qiang" w:date="2024-10-03T16:10:00Z">
              <w:r w:rsidRPr="00CA282A">
                <w:t>M</w:t>
              </w:r>
            </w:ins>
          </w:p>
        </w:tc>
        <w:tc>
          <w:tcPr>
            <w:tcW w:w="600" w:type="pct"/>
            <w:tcBorders>
              <w:top w:val="single" w:sz="4" w:space="0" w:color="auto"/>
              <w:left w:val="single" w:sz="4" w:space="0" w:color="auto"/>
              <w:bottom w:val="single" w:sz="4" w:space="0" w:color="auto"/>
              <w:right w:val="single" w:sz="4" w:space="0" w:color="auto"/>
            </w:tcBorders>
            <w:noWrap/>
            <w:hideMark/>
          </w:tcPr>
          <w:p w14:paraId="74A1507C" w14:textId="77777777" w:rsidR="00CB5921" w:rsidRPr="00CA282A" w:rsidRDefault="00CB5921" w:rsidP="004915CD">
            <w:pPr>
              <w:pStyle w:val="TAL"/>
              <w:jc w:val="center"/>
              <w:rPr>
                <w:ins w:id="419" w:author="Zu Qiang" w:date="2024-10-03T16:10:00Z"/>
              </w:rPr>
            </w:pPr>
            <w:ins w:id="420" w:author="Zu Qiang" w:date="2024-10-03T16:10:00Z">
              <w:r w:rsidRPr="00CA282A">
                <w:t>T</w:t>
              </w:r>
            </w:ins>
          </w:p>
        </w:tc>
        <w:tc>
          <w:tcPr>
            <w:tcW w:w="617" w:type="pct"/>
            <w:tcBorders>
              <w:top w:val="single" w:sz="4" w:space="0" w:color="auto"/>
              <w:left w:val="single" w:sz="4" w:space="0" w:color="auto"/>
              <w:bottom w:val="single" w:sz="4" w:space="0" w:color="auto"/>
              <w:right w:val="single" w:sz="4" w:space="0" w:color="auto"/>
            </w:tcBorders>
            <w:noWrap/>
            <w:hideMark/>
          </w:tcPr>
          <w:p w14:paraId="6B998E2B" w14:textId="77777777" w:rsidR="00CB5921" w:rsidRPr="00CA282A" w:rsidRDefault="00CB5921" w:rsidP="004915CD">
            <w:pPr>
              <w:pStyle w:val="TAL"/>
              <w:jc w:val="center"/>
              <w:rPr>
                <w:ins w:id="421" w:author="Zu Qiang" w:date="2024-10-03T16:10:00Z"/>
              </w:rPr>
            </w:pPr>
            <w:ins w:id="422" w:author="Zu Qiang" w:date="2024-10-03T16:10:00Z">
              <w:r w:rsidRPr="00CA282A">
                <w:t>T</w:t>
              </w:r>
            </w:ins>
          </w:p>
        </w:tc>
        <w:tc>
          <w:tcPr>
            <w:tcW w:w="600" w:type="pct"/>
            <w:tcBorders>
              <w:top w:val="single" w:sz="4" w:space="0" w:color="auto"/>
              <w:left w:val="single" w:sz="4" w:space="0" w:color="auto"/>
              <w:bottom w:val="single" w:sz="4" w:space="0" w:color="auto"/>
              <w:right w:val="single" w:sz="4" w:space="0" w:color="auto"/>
            </w:tcBorders>
            <w:noWrap/>
            <w:hideMark/>
          </w:tcPr>
          <w:p w14:paraId="7CF001D3" w14:textId="77777777" w:rsidR="00CB5921" w:rsidRPr="00CA282A" w:rsidRDefault="00CB5921" w:rsidP="004915CD">
            <w:pPr>
              <w:pStyle w:val="TAL"/>
              <w:jc w:val="center"/>
              <w:rPr>
                <w:ins w:id="423" w:author="Zu Qiang" w:date="2024-10-03T16:10:00Z"/>
                <w:lang w:eastAsia="zh-CN"/>
              </w:rPr>
            </w:pPr>
            <w:ins w:id="424" w:author="Zu Qiang" w:date="2024-10-03T16:10:00Z">
              <w:r w:rsidRPr="00CA282A">
                <w:rPr>
                  <w:lang w:eastAsia="zh-CN"/>
                </w:rPr>
                <w:t>T</w:t>
              </w:r>
            </w:ins>
          </w:p>
        </w:tc>
        <w:tc>
          <w:tcPr>
            <w:tcW w:w="583" w:type="pct"/>
            <w:tcBorders>
              <w:top w:val="single" w:sz="4" w:space="0" w:color="auto"/>
              <w:left w:val="single" w:sz="4" w:space="0" w:color="auto"/>
              <w:bottom w:val="single" w:sz="4" w:space="0" w:color="auto"/>
              <w:right w:val="single" w:sz="4" w:space="0" w:color="auto"/>
            </w:tcBorders>
            <w:noWrap/>
            <w:hideMark/>
          </w:tcPr>
          <w:p w14:paraId="1E8305BF" w14:textId="0F48682D" w:rsidR="00CB5921" w:rsidRPr="00CA282A" w:rsidRDefault="0069021B" w:rsidP="004915CD">
            <w:pPr>
              <w:pStyle w:val="TAL"/>
              <w:jc w:val="center"/>
              <w:rPr>
                <w:ins w:id="425" w:author="Zu Qiang" w:date="2024-10-03T16:10:00Z"/>
                <w:lang w:eastAsia="zh-CN"/>
              </w:rPr>
            </w:pPr>
            <w:ins w:id="426" w:author="Zu Qiang" w:date="2024-10-28T08:54:00Z">
              <w:r>
                <w:rPr>
                  <w:lang w:eastAsia="zh-CN"/>
                </w:rPr>
                <w:t>T</w:t>
              </w:r>
            </w:ins>
          </w:p>
        </w:tc>
      </w:tr>
      <w:tr w:rsidR="00CB5921" w:rsidRPr="00CA282A" w14:paraId="120ADB23" w14:textId="77777777" w:rsidTr="004915CD">
        <w:trPr>
          <w:cantSplit/>
          <w:jc w:val="center"/>
          <w:ins w:id="427" w:author="Zu Qiang" w:date="2024-10-03T16:10:00Z"/>
        </w:trPr>
        <w:tc>
          <w:tcPr>
            <w:tcW w:w="2400" w:type="pct"/>
            <w:tcBorders>
              <w:top w:val="single" w:sz="4" w:space="0" w:color="auto"/>
              <w:left w:val="single" w:sz="4" w:space="0" w:color="auto"/>
              <w:bottom w:val="single" w:sz="4" w:space="0" w:color="auto"/>
              <w:right w:val="single" w:sz="4" w:space="0" w:color="auto"/>
            </w:tcBorders>
            <w:noWrap/>
            <w:hideMark/>
          </w:tcPr>
          <w:p w14:paraId="0A537444" w14:textId="77777777" w:rsidR="00CB5921" w:rsidRPr="00CA282A" w:rsidRDefault="00CB5921" w:rsidP="004915CD">
            <w:pPr>
              <w:pStyle w:val="TAL"/>
              <w:rPr>
                <w:ins w:id="428" w:author="Zu Qiang" w:date="2024-10-03T16:10:00Z"/>
                <w:rFonts w:cs="Arial"/>
                <w:szCs w:val="18"/>
              </w:rPr>
            </w:pPr>
            <w:ins w:id="429" w:author="Zu Qiang" w:date="2024-10-03T16:13:00Z">
              <w:r w:rsidRPr="00CA282A">
                <w:rPr>
                  <w:rFonts w:cs="Arial"/>
                  <w:szCs w:val="18"/>
                </w:rPr>
                <w:t>stm</w:t>
              </w:r>
            </w:ins>
            <w:ins w:id="430" w:author="Zu Qiang" w:date="2024-10-03T16:10:00Z">
              <w:r w:rsidRPr="00CA282A">
                <w:rPr>
                  <w:rFonts w:cs="Arial"/>
                  <w:szCs w:val="18"/>
                </w:rPr>
                <w:t>Id</w:t>
              </w:r>
            </w:ins>
          </w:p>
        </w:tc>
        <w:tc>
          <w:tcPr>
            <w:tcW w:w="200" w:type="pct"/>
            <w:tcBorders>
              <w:top w:val="single" w:sz="4" w:space="0" w:color="auto"/>
              <w:left w:val="single" w:sz="4" w:space="0" w:color="auto"/>
              <w:bottom w:val="single" w:sz="4" w:space="0" w:color="auto"/>
              <w:right w:val="single" w:sz="4" w:space="0" w:color="auto"/>
            </w:tcBorders>
            <w:noWrap/>
            <w:hideMark/>
          </w:tcPr>
          <w:p w14:paraId="3EA00389" w14:textId="77777777" w:rsidR="00CB5921" w:rsidRPr="00CA282A" w:rsidRDefault="00CB5921" w:rsidP="004915CD">
            <w:pPr>
              <w:pStyle w:val="TAL"/>
              <w:jc w:val="center"/>
              <w:rPr>
                <w:ins w:id="431" w:author="Zu Qiang" w:date="2024-10-03T16:10:00Z"/>
              </w:rPr>
            </w:pPr>
            <w:ins w:id="432" w:author="Zu Qiang" w:date="2024-10-03T16:10:00Z">
              <w:r w:rsidRPr="00CA282A">
                <w:t>M</w:t>
              </w:r>
            </w:ins>
          </w:p>
        </w:tc>
        <w:tc>
          <w:tcPr>
            <w:tcW w:w="600" w:type="pct"/>
            <w:tcBorders>
              <w:top w:val="single" w:sz="4" w:space="0" w:color="auto"/>
              <w:left w:val="single" w:sz="4" w:space="0" w:color="auto"/>
              <w:bottom w:val="single" w:sz="4" w:space="0" w:color="auto"/>
              <w:right w:val="single" w:sz="4" w:space="0" w:color="auto"/>
            </w:tcBorders>
            <w:noWrap/>
            <w:hideMark/>
          </w:tcPr>
          <w:p w14:paraId="1BB46667" w14:textId="77777777" w:rsidR="00CB5921" w:rsidRPr="00CA282A" w:rsidRDefault="00CB5921" w:rsidP="004915CD">
            <w:pPr>
              <w:pStyle w:val="TAL"/>
              <w:jc w:val="center"/>
              <w:rPr>
                <w:ins w:id="433" w:author="Zu Qiang" w:date="2024-10-03T16:10:00Z"/>
              </w:rPr>
            </w:pPr>
            <w:ins w:id="434" w:author="Zu Qiang" w:date="2024-10-03T16:10:00Z">
              <w:r w:rsidRPr="00CA282A">
                <w:t>T</w:t>
              </w:r>
            </w:ins>
          </w:p>
        </w:tc>
        <w:tc>
          <w:tcPr>
            <w:tcW w:w="617" w:type="pct"/>
            <w:tcBorders>
              <w:top w:val="single" w:sz="4" w:space="0" w:color="auto"/>
              <w:left w:val="single" w:sz="4" w:space="0" w:color="auto"/>
              <w:bottom w:val="single" w:sz="4" w:space="0" w:color="auto"/>
              <w:right w:val="single" w:sz="4" w:space="0" w:color="auto"/>
            </w:tcBorders>
            <w:noWrap/>
            <w:hideMark/>
          </w:tcPr>
          <w:p w14:paraId="72C949C4" w14:textId="77777777" w:rsidR="00CB5921" w:rsidRPr="00CA282A" w:rsidRDefault="00CB5921" w:rsidP="004915CD">
            <w:pPr>
              <w:pStyle w:val="TAL"/>
              <w:jc w:val="center"/>
              <w:rPr>
                <w:ins w:id="435" w:author="Zu Qiang" w:date="2024-10-03T16:10:00Z"/>
              </w:rPr>
            </w:pPr>
            <w:ins w:id="436" w:author="Zu Qiang" w:date="2024-10-03T16:10:00Z">
              <w:r w:rsidRPr="00CA282A">
                <w:t>T</w:t>
              </w:r>
            </w:ins>
          </w:p>
        </w:tc>
        <w:tc>
          <w:tcPr>
            <w:tcW w:w="600" w:type="pct"/>
            <w:tcBorders>
              <w:top w:val="single" w:sz="4" w:space="0" w:color="auto"/>
              <w:left w:val="single" w:sz="4" w:space="0" w:color="auto"/>
              <w:bottom w:val="single" w:sz="4" w:space="0" w:color="auto"/>
              <w:right w:val="single" w:sz="4" w:space="0" w:color="auto"/>
            </w:tcBorders>
            <w:noWrap/>
            <w:hideMark/>
          </w:tcPr>
          <w:p w14:paraId="2F1FE7EE" w14:textId="77777777" w:rsidR="00CB5921" w:rsidRPr="00CA282A" w:rsidRDefault="00CB5921" w:rsidP="004915CD">
            <w:pPr>
              <w:pStyle w:val="TAL"/>
              <w:jc w:val="center"/>
              <w:rPr>
                <w:ins w:id="437" w:author="Zu Qiang" w:date="2024-10-03T16:10:00Z"/>
                <w:lang w:eastAsia="zh-CN"/>
              </w:rPr>
            </w:pPr>
            <w:ins w:id="438" w:author="Zu Qiang" w:date="2024-10-03T16:10:00Z">
              <w:r w:rsidRPr="00CA282A">
                <w:rPr>
                  <w:lang w:eastAsia="zh-CN"/>
                </w:rPr>
                <w:t>T</w:t>
              </w:r>
            </w:ins>
          </w:p>
        </w:tc>
        <w:tc>
          <w:tcPr>
            <w:tcW w:w="583" w:type="pct"/>
            <w:tcBorders>
              <w:top w:val="single" w:sz="4" w:space="0" w:color="auto"/>
              <w:left w:val="single" w:sz="4" w:space="0" w:color="auto"/>
              <w:bottom w:val="single" w:sz="4" w:space="0" w:color="auto"/>
              <w:right w:val="single" w:sz="4" w:space="0" w:color="auto"/>
            </w:tcBorders>
            <w:noWrap/>
            <w:hideMark/>
          </w:tcPr>
          <w:p w14:paraId="76115586" w14:textId="242D26AB" w:rsidR="00CB5921" w:rsidRPr="00CA282A" w:rsidRDefault="0069021B" w:rsidP="004915CD">
            <w:pPr>
              <w:pStyle w:val="TAL"/>
              <w:jc w:val="center"/>
              <w:rPr>
                <w:ins w:id="439" w:author="Zu Qiang" w:date="2024-10-03T16:10:00Z"/>
                <w:lang w:eastAsia="zh-CN"/>
              </w:rPr>
            </w:pPr>
            <w:ins w:id="440" w:author="Zu Qiang" w:date="2024-10-28T08:54:00Z">
              <w:r>
                <w:rPr>
                  <w:lang w:eastAsia="zh-CN"/>
                </w:rPr>
                <w:t>T</w:t>
              </w:r>
            </w:ins>
          </w:p>
        </w:tc>
      </w:tr>
    </w:tbl>
    <w:p w14:paraId="45857F18" w14:textId="3FE1E412" w:rsidR="00CB5921" w:rsidRPr="00CA282A" w:rsidRDefault="00CB5921" w:rsidP="00CB5921">
      <w:pPr>
        <w:pStyle w:val="Heading4"/>
        <w:rPr>
          <w:ins w:id="441" w:author="Zu Qiang" w:date="2024-10-03T16:10:00Z"/>
          <w:lang w:val="en-CA"/>
        </w:rPr>
      </w:pPr>
      <w:bookmarkStart w:id="442" w:name="_Toc178092516"/>
      <w:ins w:id="443" w:author="Zu Qiang" w:date="2024-10-03T16:10:00Z">
        <w:r w:rsidRPr="00CA282A">
          <w:rPr>
            <w:lang w:val="en-CA"/>
          </w:rPr>
          <w:t>6.2.2.3</w:t>
        </w:r>
        <w:r w:rsidRPr="00CA282A">
          <w:rPr>
            <w:lang w:val="en-CA"/>
          </w:rPr>
          <w:tab/>
          <w:t>Attribute constraints</w:t>
        </w:r>
        <w:bookmarkEnd w:id="442"/>
      </w:ins>
    </w:p>
    <w:p w14:paraId="2D698A18" w14:textId="77777777" w:rsidR="00CB5921" w:rsidRPr="00CA282A" w:rsidRDefault="00CB5921" w:rsidP="00CB5921">
      <w:pPr>
        <w:rPr>
          <w:ins w:id="444" w:author="Zu Qiang" w:date="2024-10-03T16:10:00Z"/>
        </w:rPr>
      </w:pPr>
      <w:ins w:id="445" w:author="Zu Qiang" w:date="2024-10-03T16:10:00Z">
        <w:r w:rsidRPr="00CA282A">
          <w:t>None.</w:t>
        </w:r>
      </w:ins>
    </w:p>
    <w:p w14:paraId="44E39468" w14:textId="6EDD8B58" w:rsidR="00CB5921" w:rsidRPr="00CA282A" w:rsidRDefault="00CB5921" w:rsidP="00CB5921">
      <w:pPr>
        <w:pStyle w:val="Heading4"/>
        <w:rPr>
          <w:ins w:id="446" w:author="Zu Qiang" w:date="2024-10-03T16:10:00Z"/>
          <w:lang w:val="en-CA"/>
        </w:rPr>
      </w:pPr>
      <w:bookmarkStart w:id="447" w:name="_Toc178092517"/>
      <w:ins w:id="448" w:author="Zu Qiang" w:date="2024-10-03T16:10:00Z">
        <w:r w:rsidRPr="00CA282A">
          <w:rPr>
            <w:lang w:val="en-CA"/>
          </w:rPr>
          <w:t>6.2.2.</w:t>
        </w:r>
        <w:r w:rsidRPr="00CA282A">
          <w:rPr>
            <w:lang w:val="en-CA" w:eastAsia="zh-CN"/>
          </w:rPr>
          <w:t>4</w:t>
        </w:r>
        <w:r w:rsidRPr="00CA282A">
          <w:rPr>
            <w:lang w:val="en-CA"/>
          </w:rPr>
          <w:tab/>
          <w:t>Notifications</w:t>
        </w:r>
        <w:bookmarkEnd w:id="447"/>
      </w:ins>
    </w:p>
    <w:p w14:paraId="69C143E1" w14:textId="75DCC829" w:rsidR="00CB5921" w:rsidRPr="00CA282A" w:rsidRDefault="00CB5921" w:rsidP="00CB5921">
      <w:pPr>
        <w:rPr>
          <w:ins w:id="449" w:author="Zu Qiang" w:date="2024-10-03T16:12:00Z"/>
          <w:lang w:eastAsia="zh-CN"/>
        </w:rPr>
      </w:pPr>
      <w:ins w:id="450" w:author="Zu Qiang" w:date="2024-10-03T16:12:00Z">
        <w:r w:rsidRPr="00CA282A">
          <w:t xml:space="preserve">The common notifications defined in </w:t>
        </w:r>
      </w:ins>
      <w:ins w:id="451" w:author="Zu Qiang" w:date="2024-10-29T10:01:00Z">
        <w:r w:rsidR="00B2474C">
          <w:rPr>
            <w:lang w:eastAsia="zh-CN"/>
          </w:rPr>
          <w:t xml:space="preserve">3GPP </w:t>
        </w:r>
      </w:ins>
      <w:ins w:id="452" w:author="Zu Qiang" w:date="2024-10-03T16:12:00Z">
        <w:r w:rsidRPr="00CA282A">
          <w:t>TS</w:t>
        </w:r>
      </w:ins>
      <w:ins w:id="453" w:author="Zu Qiang" w:date="2024-10-28T14:08:00Z">
        <w:r w:rsidR="00A257D2">
          <w:t xml:space="preserve"> </w:t>
        </w:r>
      </w:ins>
      <w:ins w:id="454" w:author="Zu Qiang" w:date="2024-10-03T16:12:00Z">
        <w:r w:rsidRPr="00CA282A">
          <w:t>28.622 [</w:t>
        </w:r>
      </w:ins>
      <w:ins w:id="455" w:author="Zu Qiang" w:date="2024-10-24T16:28:00Z">
        <w:r w:rsidR="00781189">
          <w:t>x</w:t>
        </w:r>
      </w:ins>
      <w:ins w:id="456" w:author="Zu Qiang" w:date="2024-10-08T08:29:00Z">
        <w:r w:rsidRPr="00CA282A">
          <w:t>4</w:t>
        </w:r>
      </w:ins>
      <w:ins w:id="457" w:author="Zu Qiang" w:date="2024-10-03T16:12:00Z">
        <w:r w:rsidRPr="00CA282A">
          <w:t xml:space="preserve">] subclause </w:t>
        </w:r>
        <w:r w:rsidRPr="00CA282A">
          <w:rPr>
            <w:lang w:eastAsia="zh-CN"/>
          </w:rPr>
          <w:t>4.5</w:t>
        </w:r>
        <w:r w:rsidRPr="00CA282A">
          <w:t xml:space="preserve"> are valid for this IOC, without exceptions or additions.</w:t>
        </w:r>
      </w:ins>
    </w:p>
    <w:p w14:paraId="3655F05F" w14:textId="77777777" w:rsidR="00CB5921" w:rsidRPr="00CA282A" w:rsidRDefault="00CB5921" w:rsidP="00CB5921">
      <w:pPr>
        <w:pStyle w:val="Heading2"/>
        <w:rPr>
          <w:lang w:val="en-CA"/>
        </w:rPr>
      </w:pPr>
      <w:r w:rsidRPr="00CA282A">
        <w:rPr>
          <w:lang w:val="en-CA"/>
        </w:rPr>
        <w:t>6.3</w:t>
      </w:r>
      <w:r w:rsidRPr="00CA282A">
        <w:rPr>
          <w:lang w:val="en-CA"/>
        </w:rPr>
        <w:tab/>
        <w:t>Attribute definitions</w:t>
      </w:r>
    </w:p>
    <w:p w14:paraId="19F339FD" w14:textId="77777777" w:rsidR="00CB5921" w:rsidRPr="00CA282A" w:rsidRDefault="00CB5921" w:rsidP="00CB5921">
      <w:pPr>
        <w:pStyle w:val="Heading3"/>
        <w:rPr>
          <w:lang w:val="en-CA"/>
        </w:rPr>
      </w:pPr>
      <w:r w:rsidRPr="00CA282A">
        <w:rPr>
          <w:lang w:val="en-CA"/>
        </w:rPr>
        <w:t>6.3.1</w:t>
      </w:r>
      <w:r w:rsidRPr="00CA282A">
        <w:rPr>
          <w:lang w:val="en-CA"/>
        </w:rPr>
        <w:tab/>
        <w:t>Attribute properties</w:t>
      </w:r>
    </w:p>
    <w:p w14:paraId="230471B5" w14:textId="77777777" w:rsidR="00CB5921" w:rsidRPr="00CA282A" w:rsidDel="00DE780F" w:rsidRDefault="00CB5921" w:rsidP="00CB5921">
      <w:pPr>
        <w:rPr>
          <w:del w:id="458" w:author="Zu Qiang" w:date="2024-10-03T16:07:00Z"/>
          <w:rFonts w:cs="Arial"/>
          <w:color w:val="FF0000"/>
          <w:szCs w:val="18"/>
          <w:lang w:eastAsia="zh-CN"/>
        </w:rPr>
      </w:pPr>
      <w:del w:id="459" w:author="Zu Qiang" w:date="2024-10-03T16:07:00Z">
        <w:r w:rsidRPr="00CA282A" w:rsidDel="00DE780F">
          <w:rPr>
            <w:rFonts w:cs="Arial"/>
            <w:color w:val="FF0000"/>
            <w:szCs w:val="18"/>
            <w:lang w:eastAsia="zh-CN"/>
          </w:rPr>
          <w:delText>Editor Note: TBC</w:delText>
        </w:r>
      </w:del>
    </w:p>
    <w:p w14:paraId="7C8AFB93" w14:textId="77777777" w:rsidR="00CB5921" w:rsidRPr="00CA282A" w:rsidRDefault="00CB5921" w:rsidP="00CB5921">
      <w:pPr>
        <w:keepNext/>
        <w:rPr>
          <w:ins w:id="460" w:author="Zu Qiang" w:date="2024-10-03T16:07:00Z"/>
        </w:rPr>
      </w:pPr>
      <w:ins w:id="461" w:author="Zu Qiang" w:date="2024-10-03T16:07:00Z">
        <w:r w:rsidRPr="00CA282A">
          <w:lastRenderedPageBreak/>
          <w:t xml:space="preserve">The following table defines the properties of attributes specified in the present document.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695"/>
        <w:gridCol w:w="5490"/>
        <w:gridCol w:w="1700"/>
      </w:tblGrid>
      <w:tr w:rsidR="00CB5921" w:rsidRPr="00CA282A" w14:paraId="3C697750" w14:textId="77777777" w:rsidTr="004915CD">
        <w:trPr>
          <w:cantSplit/>
          <w:tblHeader/>
          <w:jc w:val="center"/>
          <w:ins w:id="462" w:author="Zu Qiang" w:date="2024-10-03T16:07:00Z"/>
        </w:trPr>
        <w:tc>
          <w:tcPr>
            <w:tcW w:w="2695" w:type="dxa"/>
            <w:tcBorders>
              <w:top w:val="single" w:sz="4" w:space="0" w:color="auto"/>
              <w:left w:val="single" w:sz="4" w:space="0" w:color="auto"/>
              <w:bottom w:val="single" w:sz="4" w:space="0" w:color="auto"/>
              <w:right w:val="single" w:sz="4" w:space="0" w:color="auto"/>
            </w:tcBorders>
            <w:shd w:val="clear" w:color="auto" w:fill="BFBFBF"/>
            <w:hideMark/>
          </w:tcPr>
          <w:p w14:paraId="7AE239E6" w14:textId="77777777" w:rsidR="00CB5921" w:rsidRPr="00CA282A" w:rsidRDefault="00CB5921" w:rsidP="004915CD">
            <w:pPr>
              <w:pStyle w:val="TAH"/>
              <w:rPr>
                <w:ins w:id="463" w:author="Zu Qiang" w:date="2024-10-03T16:07:00Z"/>
                <w:rFonts w:cs="Arial"/>
                <w:szCs w:val="18"/>
              </w:rPr>
            </w:pPr>
            <w:ins w:id="464" w:author="Zu Qiang" w:date="2024-10-03T16:07:00Z">
              <w:r w:rsidRPr="00CA282A">
                <w:rPr>
                  <w:rFonts w:cs="Arial"/>
                  <w:szCs w:val="18"/>
                </w:rPr>
                <w:t>Attribute Name</w:t>
              </w:r>
            </w:ins>
          </w:p>
        </w:tc>
        <w:tc>
          <w:tcPr>
            <w:tcW w:w="5490" w:type="dxa"/>
            <w:tcBorders>
              <w:top w:val="single" w:sz="4" w:space="0" w:color="auto"/>
              <w:left w:val="single" w:sz="4" w:space="0" w:color="auto"/>
              <w:bottom w:val="single" w:sz="4" w:space="0" w:color="auto"/>
              <w:right w:val="single" w:sz="4" w:space="0" w:color="auto"/>
            </w:tcBorders>
            <w:shd w:val="clear" w:color="auto" w:fill="BFBFBF"/>
            <w:hideMark/>
          </w:tcPr>
          <w:p w14:paraId="53D4245D" w14:textId="77777777" w:rsidR="00CB5921" w:rsidRPr="00CA282A" w:rsidRDefault="00CB5921" w:rsidP="004915CD">
            <w:pPr>
              <w:pStyle w:val="TAH"/>
              <w:rPr>
                <w:ins w:id="465" w:author="Zu Qiang" w:date="2024-10-03T16:07:00Z"/>
                <w:szCs w:val="18"/>
              </w:rPr>
            </w:pPr>
            <w:ins w:id="466" w:author="Zu Qiang" w:date="2024-10-03T16:07:00Z">
              <w:r w:rsidRPr="00CA282A">
                <w:rPr>
                  <w:szCs w:val="18"/>
                </w:rPr>
                <w:t>Documentation and Allowed Values</w:t>
              </w:r>
            </w:ins>
          </w:p>
        </w:tc>
        <w:tc>
          <w:tcPr>
            <w:tcW w:w="1700" w:type="dxa"/>
            <w:tcBorders>
              <w:top w:val="single" w:sz="4" w:space="0" w:color="auto"/>
              <w:left w:val="single" w:sz="4" w:space="0" w:color="auto"/>
              <w:bottom w:val="single" w:sz="4" w:space="0" w:color="auto"/>
              <w:right w:val="single" w:sz="4" w:space="0" w:color="auto"/>
            </w:tcBorders>
            <w:shd w:val="clear" w:color="auto" w:fill="BFBFBF"/>
            <w:hideMark/>
          </w:tcPr>
          <w:p w14:paraId="0C83EEB6" w14:textId="77777777" w:rsidR="00CB5921" w:rsidRPr="00CA282A" w:rsidRDefault="00CB5921" w:rsidP="004915CD">
            <w:pPr>
              <w:pStyle w:val="TAH"/>
              <w:rPr>
                <w:ins w:id="467" w:author="Zu Qiang" w:date="2024-10-03T16:07:00Z"/>
                <w:szCs w:val="18"/>
              </w:rPr>
            </w:pPr>
            <w:ins w:id="468" w:author="Zu Qiang" w:date="2024-10-03T16:07:00Z">
              <w:r w:rsidRPr="00CA282A">
                <w:rPr>
                  <w:szCs w:val="18"/>
                </w:rPr>
                <w:t>Properties</w:t>
              </w:r>
            </w:ins>
          </w:p>
        </w:tc>
      </w:tr>
      <w:tr w:rsidR="00CB5921" w:rsidRPr="00CA282A" w14:paraId="7BDC33FF" w14:textId="77777777" w:rsidTr="004915CD">
        <w:trPr>
          <w:cantSplit/>
          <w:jc w:val="center"/>
          <w:ins w:id="469" w:author="Zu Qiang" w:date="2024-10-03T16:07:00Z"/>
        </w:trPr>
        <w:tc>
          <w:tcPr>
            <w:tcW w:w="2695" w:type="dxa"/>
            <w:tcBorders>
              <w:top w:val="single" w:sz="4" w:space="0" w:color="auto"/>
              <w:left w:val="single" w:sz="4" w:space="0" w:color="auto"/>
              <w:bottom w:val="single" w:sz="4" w:space="0" w:color="auto"/>
              <w:right w:val="single" w:sz="4" w:space="0" w:color="auto"/>
            </w:tcBorders>
            <w:hideMark/>
          </w:tcPr>
          <w:p w14:paraId="3512FE92" w14:textId="7846EB33" w:rsidR="00CB5921" w:rsidRPr="00CA282A" w:rsidRDefault="00CB5921" w:rsidP="004915CD">
            <w:pPr>
              <w:pStyle w:val="TAL"/>
              <w:rPr>
                <w:ins w:id="470" w:author="Zu Qiang" w:date="2024-10-03T16:07:00Z"/>
                <w:rFonts w:cs="Arial"/>
                <w:szCs w:val="18"/>
              </w:rPr>
            </w:pPr>
            <w:ins w:id="471" w:author="Zu Qiang" w:date="2024-10-03T16:07:00Z">
              <w:r w:rsidRPr="00CA282A">
                <w:rPr>
                  <w:rFonts w:ascii="Courier New" w:hAnsi="Courier New" w:cs="Courier New"/>
                  <w:lang w:eastAsia="zh-CN"/>
                </w:rPr>
                <w:t>reporting</w:t>
              </w:r>
            </w:ins>
            <w:ins w:id="472" w:author="Zu Qiang" w:date="2024-10-28T09:05:00Z">
              <w:r w:rsidR="005F09DD">
                <w:rPr>
                  <w:rFonts w:ascii="Courier New" w:hAnsi="Courier New" w:cs="Courier New"/>
                  <w:lang w:eastAsia="zh-CN"/>
                </w:rPr>
                <w:t>NF</w:t>
              </w:r>
            </w:ins>
            <w:ins w:id="473" w:author="Zu Qiang" w:date="2024-10-03T16:07:00Z">
              <w:r w:rsidRPr="00CA282A">
                <w:rPr>
                  <w:rFonts w:ascii="Courier New" w:hAnsi="Courier New" w:cs="Courier New"/>
                  <w:lang w:eastAsia="zh-CN"/>
                </w:rPr>
                <w:t>List</w:t>
              </w:r>
            </w:ins>
          </w:p>
        </w:tc>
        <w:tc>
          <w:tcPr>
            <w:tcW w:w="5490" w:type="dxa"/>
            <w:tcBorders>
              <w:top w:val="single" w:sz="4" w:space="0" w:color="auto"/>
              <w:left w:val="single" w:sz="4" w:space="0" w:color="auto"/>
              <w:bottom w:val="single" w:sz="4" w:space="0" w:color="auto"/>
              <w:right w:val="single" w:sz="4" w:space="0" w:color="auto"/>
            </w:tcBorders>
          </w:tcPr>
          <w:p w14:paraId="5F3663B8" w14:textId="1CF4287D" w:rsidR="00FA7B58" w:rsidRPr="007E1F00" w:rsidRDefault="00CB5921" w:rsidP="004915CD">
            <w:pPr>
              <w:pStyle w:val="TAL"/>
              <w:rPr>
                <w:ins w:id="474" w:author="Zu Qiang" w:date="2024-10-28T09:03:00Z"/>
                <w:rFonts w:cs="Arial"/>
                <w:szCs w:val="18"/>
              </w:rPr>
            </w:pPr>
            <w:ins w:id="475" w:author="Zu Qiang" w:date="2024-10-03T16:07:00Z">
              <w:r w:rsidRPr="007E1F00">
                <w:rPr>
                  <w:rFonts w:cs="Arial"/>
                  <w:szCs w:val="18"/>
                </w:rPr>
                <w:t xml:space="preserve">List of </w:t>
              </w:r>
            </w:ins>
            <w:ins w:id="476" w:author="Zu Qiang" w:date="2024-10-28T10:56:00Z">
              <w:r w:rsidR="003A67FC">
                <w:rPr>
                  <w:rFonts w:cs="Arial"/>
                  <w:szCs w:val="18"/>
                </w:rPr>
                <w:t>Network Function</w:t>
              </w:r>
            </w:ins>
            <w:ins w:id="477" w:author="Zu Qiang" w:date="2024-10-03T16:07:00Z">
              <w:r w:rsidRPr="007E1F00">
                <w:rPr>
                  <w:rFonts w:cs="Arial"/>
                  <w:szCs w:val="18"/>
                </w:rPr>
                <w:t xml:space="preserve"> </w:t>
              </w:r>
            </w:ins>
            <w:ins w:id="478" w:author="Zu Qiang" w:date="2024-10-28T10:56:00Z">
              <w:r w:rsidR="003A67FC" w:rsidRPr="003A67FC">
                <w:rPr>
                  <w:rFonts w:cs="Arial"/>
                  <w:szCs w:val="18"/>
                </w:rPr>
                <w:t>Distinguished Name</w:t>
              </w:r>
            </w:ins>
          </w:p>
          <w:p w14:paraId="51676E74" w14:textId="77777777" w:rsidR="00CB5921" w:rsidRPr="00CA282A" w:rsidRDefault="00CB5921" w:rsidP="004915CD">
            <w:pPr>
              <w:pStyle w:val="TAL"/>
              <w:rPr>
                <w:ins w:id="479" w:author="Zu Qiang" w:date="2024-10-03T16:07:00Z"/>
                <w:rFonts w:cs="Arial"/>
                <w:szCs w:val="18"/>
              </w:rPr>
            </w:pPr>
          </w:p>
          <w:p w14:paraId="080538CD" w14:textId="77777777" w:rsidR="00CB5921" w:rsidRPr="00CA282A" w:rsidRDefault="00CB5921" w:rsidP="004915CD">
            <w:pPr>
              <w:pStyle w:val="TAL"/>
              <w:rPr>
                <w:ins w:id="480" w:author="Zu Qiang" w:date="2024-10-03T16:07:00Z"/>
                <w:rFonts w:cs="Arial"/>
                <w:szCs w:val="18"/>
              </w:rPr>
            </w:pPr>
            <w:ins w:id="481" w:author="Zu Qiang" w:date="2024-10-03T16:07:00Z">
              <w:r w:rsidRPr="00CA282A">
                <w:rPr>
                  <w:szCs w:val="18"/>
                </w:rPr>
                <w:t>allowedValues: N</w:t>
              </w:r>
            </w:ins>
            <w:ins w:id="482" w:author="Zu Qiang" w:date="2024-10-23T16:42:00Z">
              <w:r>
                <w:rPr>
                  <w:szCs w:val="18"/>
                </w:rPr>
                <w:t>/</w:t>
              </w:r>
            </w:ins>
            <w:ins w:id="483" w:author="Zu Qiang" w:date="2024-10-03T16:07:00Z">
              <w:r w:rsidRPr="00CA282A">
                <w:rPr>
                  <w:szCs w:val="18"/>
                </w:rPr>
                <w:t>A</w:t>
              </w:r>
            </w:ins>
          </w:p>
        </w:tc>
        <w:tc>
          <w:tcPr>
            <w:tcW w:w="1700" w:type="dxa"/>
            <w:tcBorders>
              <w:top w:val="single" w:sz="4" w:space="0" w:color="auto"/>
              <w:left w:val="single" w:sz="4" w:space="0" w:color="auto"/>
              <w:bottom w:val="single" w:sz="4" w:space="0" w:color="auto"/>
              <w:right w:val="single" w:sz="4" w:space="0" w:color="auto"/>
            </w:tcBorders>
            <w:hideMark/>
          </w:tcPr>
          <w:p w14:paraId="4B60D016" w14:textId="0C477519" w:rsidR="00CB5921" w:rsidRPr="00CA282A" w:rsidRDefault="00CB5921" w:rsidP="004915CD">
            <w:pPr>
              <w:spacing w:after="0"/>
              <w:rPr>
                <w:ins w:id="484" w:author="Zu Qiang" w:date="2024-10-03T16:07:00Z"/>
                <w:rFonts w:ascii="Arial" w:hAnsi="Arial" w:cs="Arial"/>
                <w:sz w:val="18"/>
                <w:szCs w:val="18"/>
              </w:rPr>
            </w:pPr>
            <w:ins w:id="485" w:author="Zu Qiang" w:date="2024-10-03T16:07:00Z">
              <w:r w:rsidRPr="00CA282A">
                <w:rPr>
                  <w:rFonts w:ascii="Arial" w:hAnsi="Arial" w:cs="Arial"/>
                  <w:sz w:val="18"/>
                  <w:szCs w:val="18"/>
                </w:rPr>
                <w:t xml:space="preserve">Type: </w:t>
              </w:r>
            </w:ins>
            <w:ins w:id="486" w:author="Zu Qiang" w:date="2024-10-28T09:01:00Z">
              <w:r w:rsidR="00FA7B58">
                <w:rPr>
                  <w:rFonts w:ascii="Arial" w:hAnsi="Arial" w:cs="Arial"/>
                  <w:sz w:val="18"/>
                  <w:szCs w:val="18"/>
                </w:rPr>
                <w:t>DN</w:t>
              </w:r>
            </w:ins>
          </w:p>
          <w:p w14:paraId="5C1BBDFF" w14:textId="77777777" w:rsidR="00CB5921" w:rsidRPr="00CA282A" w:rsidRDefault="00CB5921" w:rsidP="004915CD">
            <w:pPr>
              <w:spacing w:after="0"/>
              <w:rPr>
                <w:ins w:id="487" w:author="Zu Qiang" w:date="2024-10-03T16:07:00Z"/>
                <w:rFonts w:ascii="Arial" w:hAnsi="Arial" w:cs="Arial"/>
                <w:sz w:val="18"/>
                <w:szCs w:val="18"/>
              </w:rPr>
            </w:pPr>
            <w:ins w:id="488" w:author="Zu Qiang" w:date="2024-10-03T16:07:00Z">
              <w:r w:rsidRPr="00CA282A">
                <w:rPr>
                  <w:rFonts w:ascii="Arial" w:hAnsi="Arial" w:cs="Arial"/>
                  <w:sz w:val="18"/>
                  <w:szCs w:val="18"/>
                </w:rPr>
                <w:t>multiplicity: *</w:t>
              </w:r>
            </w:ins>
          </w:p>
          <w:p w14:paraId="2F54CFF5" w14:textId="77777777" w:rsidR="00CB5921" w:rsidRPr="00CA282A" w:rsidRDefault="00CB5921" w:rsidP="004915CD">
            <w:pPr>
              <w:spacing w:after="0"/>
              <w:rPr>
                <w:ins w:id="489" w:author="Zu Qiang" w:date="2024-10-03T16:07:00Z"/>
                <w:rFonts w:ascii="Arial" w:hAnsi="Arial" w:cs="Arial"/>
                <w:sz w:val="18"/>
                <w:szCs w:val="18"/>
              </w:rPr>
            </w:pPr>
            <w:ins w:id="490" w:author="Zu Qiang" w:date="2024-10-03T16:07:00Z">
              <w:r w:rsidRPr="00CA282A">
                <w:rPr>
                  <w:rFonts w:ascii="Arial" w:hAnsi="Arial" w:cs="Arial"/>
                  <w:sz w:val="18"/>
                  <w:szCs w:val="18"/>
                </w:rPr>
                <w:t>isOrdered: N/A</w:t>
              </w:r>
            </w:ins>
          </w:p>
          <w:p w14:paraId="63BAA831" w14:textId="77777777" w:rsidR="00CB5921" w:rsidRPr="00CA282A" w:rsidRDefault="00CB5921" w:rsidP="004915CD">
            <w:pPr>
              <w:spacing w:after="0"/>
              <w:rPr>
                <w:ins w:id="491" w:author="Zu Qiang" w:date="2024-10-03T16:07:00Z"/>
                <w:rFonts w:ascii="Arial" w:hAnsi="Arial" w:cs="Arial"/>
                <w:sz w:val="18"/>
                <w:szCs w:val="18"/>
              </w:rPr>
            </w:pPr>
            <w:ins w:id="492" w:author="Zu Qiang" w:date="2024-10-03T16:07:00Z">
              <w:r w:rsidRPr="00CA282A">
                <w:rPr>
                  <w:rFonts w:ascii="Arial" w:hAnsi="Arial" w:cs="Arial"/>
                  <w:sz w:val="18"/>
                  <w:szCs w:val="18"/>
                </w:rPr>
                <w:t>isUnique: True</w:t>
              </w:r>
            </w:ins>
          </w:p>
          <w:p w14:paraId="0AD356DE" w14:textId="77777777" w:rsidR="00CB5921" w:rsidRPr="00CA282A" w:rsidRDefault="00CB5921" w:rsidP="004915CD">
            <w:pPr>
              <w:spacing w:after="0"/>
              <w:rPr>
                <w:ins w:id="493" w:author="Zu Qiang" w:date="2024-10-03T16:07:00Z"/>
                <w:rFonts w:ascii="Arial" w:hAnsi="Arial" w:cs="Arial"/>
                <w:sz w:val="18"/>
                <w:szCs w:val="18"/>
              </w:rPr>
            </w:pPr>
            <w:ins w:id="494" w:author="Zu Qiang" w:date="2024-10-03T16:07:00Z">
              <w:r w:rsidRPr="00CA282A">
                <w:rPr>
                  <w:rFonts w:ascii="Arial" w:hAnsi="Arial" w:cs="Arial"/>
                  <w:sz w:val="18"/>
                  <w:szCs w:val="18"/>
                </w:rPr>
                <w:t>defaultValue: None</w:t>
              </w:r>
            </w:ins>
          </w:p>
          <w:p w14:paraId="68B827D0" w14:textId="4D32BDF3" w:rsidR="00CB5921" w:rsidRPr="00CA282A" w:rsidRDefault="00CB5921" w:rsidP="004915CD">
            <w:pPr>
              <w:pStyle w:val="TAL"/>
              <w:rPr>
                <w:ins w:id="495" w:author="Zu Qiang" w:date="2024-10-03T16:07:00Z"/>
              </w:rPr>
            </w:pPr>
            <w:ins w:id="496" w:author="Zu Qiang" w:date="2024-10-03T16:07:00Z">
              <w:r w:rsidRPr="00CA282A">
                <w:rPr>
                  <w:rFonts w:cs="Arial"/>
                  <w:szCs w:val="18"/>
                </w:rPr>
                <w:t xml:space="preserve">isNullable: </w:t>
              </w:r>
            </w:ins>
            <w:ins w:id="497" w:author="Zu Qiang" w:date="2024-10-28T08:55:00Z">
              <w:r w:rsidR="00604C99">
                <w:rPr>
                  <w:rFonts w:cs="Arial"/>
                  <w:szCs w:val="18"/>
                </w:rPr>
                <w:t>False</w:t>
              </w:r>
            </w:ins>
          </w:p>
        </w:tc>
      </w:tr>
      <w:tr w:rsidR="00CB5921" w:rsidRPr="00CA282A" w14:paraId="48A55865" w14:textId="77777777" w:rsidTr="004915CD">
        <w:trPr>
          <w:cantSplit/>
          <w:jc w:val="center"/>
          <w:ins w:id="498" w:author="Zu Qiang" w:date="2024-10-21T17:41:00Z"/>
        </w:trPr>
        <w:tc>
          <w:tcPr>
            <w:tcW w:w="2695" w:type="dxa"/>
            <w:tcBorders>
              <w:top w:val="single" w:sz="4" w:space="0" w:color="auto"/>
              <w:left w:val="single" w:sz="4" w:space="0" w:color="auto"/>
              <w:bottom w:val="single" w:sz="4" w:space="0" w:color="auto"/>
              <w:right w:val="single" w:sz="4" w:space="0" w:color="auto"/>
            </w:tcBorders>
          </w:tcPr>
          <w:p w14:paraId="32317C8C" w14:textId="77777777" w:rsidR="00CB5921" w:rsidRPr="00CA282A" w:rsidRDefault="00CB5921" w:rsidP="004915CD">
            <w:pPr>
              <w:pStyle w:val="TAL"/>
              <w:rPr>
                <w:ins w:id="499" w:author="Zu Qiang" w:date="2024-10-21T17:41:00Z"/>
                <w:rFonts w:ascii="Courier New" w:hAnsi="Courier New" w:cs="Courier New"/>
              </w:rPr>
            </w:pPr>
            <w:ins w:id="500" w:author="Zu Qiang" w:date="2024-10-21T17:41:00Z">
              <w:r w:rsidRPr="00CA282A">
                <w:rPr>
                  <w:rFonts w:ascii="Courier New" w:hAnsi="Courier New" w:cs="Courier New"/>
                </w:rPr>
                <w:t>networkInterfaceTypeList</w:t>
              </w:r>
            </w:ins>
          </w:p>
        </w:tc>
        <w:tc>
          <w:tcPr>
            <w:tcW w:w="5490" w:type="dxa"/>
            <w:tcBorders>
              <w:top w:val="single" w:sz="4" w:space="0" w:color="auto"/>
              <w:left w:val="single" w:sz="4" w:space="0" w:color="auto"/>
              <w:bottom w:val="single" w:sz="4" w:space="0" w:color="auto"/>
              <w:right w:val="single" w:sz="4" w:space="0" w:color="auto"/>
            </w:tcBorders>
          </w:tcPr>
          <w:p w14:paraId="22CDE494" w14:textId="77777777" w:rsidR="00CD79EE" w:rsidRDefault="00CB5921" w:rsidP="004915CD">
            <w:pPr>
              <w:pStyle w:val="TAL"/>
              <w:rPr>
                <w:ins w:id="501" w:author="Zu Qiang" w:date="2024-10-29T07:40:00Z"/>
                <w:rFonts w:cs="Arial"/>
                <w:szCs w:val="18"/>
              </w:rPr>
            </w:pPr>
            <w:ins w:id="502" w:author="Zu Qiang" w:date="2024-10-21T17:41:00Z">
              <w:r w:rsidRPr="00CA282A">
                <w:rPr>
                  <w:rFonts w:cs="Arial"/>
                  <w:szCs w:val="18"/>
                </w:rPr>
                <w:t>List of network interface type</w:t>
              </w:r>
            </w:ins>
            <w:ins w:id="503" w:author="Zu Qiang" w:date="2024-10-28T17:44:00Z">
              <w:r w:rsidR="00576E53">
                <w:rPr>
                  <w:rFonts w:cs="Arial"/>
                  <w:szCs w:val="18"/>
                </w:rPr>
                <w:t xml:space="preserve">. </w:t>
              </w:r>
            </w:ins>
          </w:p>
          <w:p w14:paraId="2F83D0F7" w14:textId="518DFC9B" w:rsidR="00CB5921" w:rsidRPr="005E0F90" w:rsidRDefault="00576E53" w:rsidP="004915CD">
            <w:pPr>
              <w:pStyle w:val="TAL"/>
              <w:rPr>
                <w:ins w:id="504" w:author="Zu Qiang" w:date="2024-10-25T11:40:00Z"/>
                <w:rFonts w:cs="Arial"/>
                <w:szCs w:val="18"/>
              </w:rPr>
            </w:pPr>
            <w:ins w:id="505" w:author="Zu Qiang" w:date="2024-10-28T17:44:00Z">
              <w:r>
                <w:t xml:space="preserve">The applicable </w:t>
              </w:r>
            </w:ins>
            <w:ins w:id="506" w:author="Zu Qiang" w:date="2024-10-28T17:45:00Z">
              <w:r w:rsidR="00C605EA" w:rsidRPr="00CA282A">
                <w:rPr>
                  <w:rFonts w:cs="Arial"/>
                  <w:szCs w:val="18"/>
                </w:rPr>
                <w:t>network interface type</w:t>
              </w:r>
              <w:r w:rsidR="00C605EA">
                <w:t xml:space="preserve"> </w:t>
              </w:r>
            </w:ins>
            <w:ins w:id="507" w:author="Zu Qiang" w:date="2024-10-28T17:44:00Z">
              <w:r>
                <w:t xml:space="preserve">names are specified </w:t>
              </w:r>
            </w:ins>
            <w:ins w:id="508" w:author="Zu Qiang" w:date="2024-10-28T17:45:00Z">
              <w:r w:rsidR="00C605EA">
                <w:t>based on</w:t>
              </w:r>
            </w:ins>
            <w:ins w:id="509" w:author="Zu Qiang" w:date="2024-10-28T17:44:00Z">
              <w:r>
                <w:t xml:space="preserve"> subclause 4.2.</w:t>
              </w:r>
            </w:ins>
            <w:ins w:id="510" w:author="Zu Qiang" w:date="2024-10-29T07:39:00Z">
              <w:r w:rsidR="005537A1">
                <w:t>3</w:t>
              </w:r>
            </w:ins>
            <w:ins w:id="511" w:author="Zu Qiang" w:date="2024-10-28T17:44:00Z">
              <w:r>
                <w:t xml:space="preserve"> of 3GPP TS 23.501[x12]. </w:t>
              </w:r>
            </w:ins>
            <w:ins w:id="512" w:author="Zu Qiang" w:date="2024-10-28T17:45:00Z">
              <w:r w:rsidR="00C605EA" w:rsidRPr="005E0F90">
                <w:t>The value</w:t>
              </w:r>
            </w:ins>
            <w:ins w:id="513" w:author="Zu Qiang" w:date="2024-10-28T17:44:00Z">
              <w:r w:rsidRPr="005E0F90">
                <w:t xml:space="preserve"> </w:t>
              </w:r>
            </w:ins>
            <w:ins w:id="514" w:author="Zu Qiang" w:date="2024-10-28T17:45:00Z">
              <w:r w:rsidR="00C605EA" w:rsidRPr="005E0F90">
                <w:t>"</w:t>
              </w:r>
            </w:ins>
            <w:ins w:id="515" w:author="Zu Qiang" w:date="2024-10-30T11:23:00Z">
              <w:r w:rsidR="00635EDB">
                <w:t>ALL</w:t>
              </w:r>
            </w:ins>
            <w:ins w:id="516" w:author="Zu Qiang" w:date="2024-10-28T17:45:00Z">
              <w:r w:rsidR="00C605EA" w:rsidRPr="005E0F90">
                <w:t>"</w:t>
              </w:r>
            </w:ins>
            <w:ins w:id="517" w:author="Zu Qiang" w:date="2024-10-28T17:44:00Z">
              <w:r w:rsidRPr="005E0F90">
                <w:t xml:space="preserve"> is </w:t>
              </w:r>
            </w:ins>
            <w:ins w:id="518" w:author="Zu Qiang" w:date="2024-10-28T17:45:00Z">
              <w:r w:rsidR="005E0F90" w:rsidRPr="005E0F90">
                <w:t xml:space="preserve">specified </w:t>
              </w:r>
            </w:ins>
            <w:ins w:id="519" w:author="Zu Qiang" w:date="2024-10-28T17:46:00Z">
              <w:r w:rsidR="005E0F90" w:rsidRPr="005E0F90">
                <w:t xml:space="preserve">for the case if </w:t>
              </w:r>
            </w:ins>
            <w:ins w:id="520" w:author="Zu Qiang" w:date="2024-10-28T17:44:00Z">
              <w:r w:rsidRPr="005E0F90">
                <w:t>all the applicable interface</w:t>
              </w:r>
            </w:ins>
            <w:ins w:id="521" w:author="Zu Qiang" w:date="2024-10-31T16:46:00Z">
              <w:r w:rsidR="0029612F">
                <w:t xml:space="preserve"> type</w:t>
              </w:r>
            </w:ins>
            <w:ins w:id="522" w:author="Zu Qiang" w:date="2024-10-28T17:44:00Z">
              <w:r w:rsidRPr="005E0F90">
                <w:t xml:space="preserve"> of the network function shall be monitored</w:t>
              </w:r>
            </w:ins>
            <w:ins w:id="523" w:author="Zu Qiang" w:date="2024-10-29T07:40:00Z">
              <w:r w:rsidR="005537A1" w:rsidRPr="005E0F90">
                <w:t>.</w:t>
              </w:r>
            </w:ins>
          </w:p>
          <w:p w14:paraId="6EF45FDB" w14:textId="77777777" w:rsidR="00CB5921" w:rsidRPr="005E0F90" w:rsidRDefault="00CB5921" w:rsidP="004915CD">
            <w:pPr>
              <w:pStyle w:val="TAL"/>
              <w:rPr>
                <w:ins w:id="524" w:author="Zu Qiang" w:date="2024-10-21T17:41:00Z"/>
                <w:szCs w:val="18"/>
              </w:rPr>
            </w:pPr>
          </w:p>
          <w:p w14:paraId="04778970" w14:textId="7F2FB948" w:rsidR="00744C0F" w:rsidRPr="00CA282A" w:rsidRDefault="00FA5548" w:rsidP="001A61AC">
            <w:pPr>
              <w:pStyle w:val="TAL"/>
              <w:rPr>
                <w:ins w:id="525" w:author="Zu Qiang" w:date="2024-10-28T09:57:00Z"/>
              </w:rPr>
            </w:pPr>
            <w:ins w:id="526" w:author="Zu Qiang" w:date="2024-10-30T11:22:00Z">
              <w:r w:rsidRPr="005E0F90">
                <w:rPr>
                  <w:szCs w:val="18"/>
                </w:rPr>
                <w:t>allowedValues:</w:t>
              </w:r>
              <w:r>
                <w:rPr>
                  <w:szCs w:val="18"/>
                </w:rPr>
                <w:t xml:space="preserve"> </w:t>
              </w:r>
            </w:ins>
            <w:ins w:id="527" w:author="Zu Qiang" w:date="2024-10-30T11:21:00Z">
              <w:r w:rsidR="007309D5">
                <w:t xml:space="preserve">ALL, </w:t>
              </w:r>
            </w:ins>
            <w:ins w:id="528" w:author="Zu Qiang" w:date="2024-10-28T17:40:00Z">
              <w:r w:rsidR="009E5DD4">
                <w:t>N4</w:t>
              </w:r>
            </w:ins>
            <w:ins w:id="529" w:author="Zu Qiang" w:date="2024-10-30T11:19:00Z">
              <w:r w:rsidR="00A55012">
                <w:t>, N5, N</w:t>
              </w:r>
            </w:ins>
            <w:ins w:id="530" w:author="Zu Qiang" w:date="2024-10-30T11:20:00Z">
              <w:r w:rsidR="00B46C8F">
                <w:t>7</w:t>
              </w:r>
            </w:ins>
            <w:ins w:id="531" w:author="Zu Qiang" w:date="2024-10-30T11:34:00Z">
              <w:r w:rsidR="00B2180A">
                <w:t xml:space="preserve">, </w:t>
              </w:r>
              <w:r w:rsidR="00FD3643">
                <w:t xml:space="preserve">N8, </w:t>
              </w:r>
              <w:r w:rsidR="00B2180A">
                <w:t xml:space="preserve">N10, </w:t>
              </w:r>
              <w:r w:rsidR="00DC73EF">
                <w:t>N11</w:t>
              </w:r>
            </w:ins>
            <w:ins w:id="532" w:author="Zu Qiang" w:date="2024-10-31T16:44:00Z">
              <w:r w:rsidR="00216EA4">
                <w:t xml:space="preserve">, </w:t>
              </w:r>
              <w:r w:rsidR="00C75B4A">
                <w:t>N12, N13</w:t>
              </w:r>
            </w:ins>
            <w:ins w:id="533" w:author="Zu Qiang" w:date="2024-10-31T16:45:00Z">
              <w:r w:rsidR="00C43409">
                <w:t>, N14, N15, N</w:t>
              </w:r>
              <w:r w:rsidR="00005DEE">
                <w:t>22, N58, N59, N80, N</w:t>
              </w:r>
            </w:ins>
            <w:ins w:id="534" w:author="Zu Qiang" w:date="2024-10-31T16:46:00Z">
              <w:r w:rsidR="00005DEE">
                <w:t>81</w:t>
              </w:r>
            </w:ins>
          </w:p>
          <w:p w14:paraId="300E4361" w14:textId="03CD6C3F" w:rsidR="00744C0F" w:rsidRPr="00CA282A" w:rsidRDefault="00744C0F" w:rsidP="004915CD">
            <w:pPr>
              <w:pStyle w:val="TAL"/>
              <w:rPr>
                <w:ins w:id="535" w:author="Zu Qiang" w:date="2024-10-21T17:41:00Z"/>
                <w:rFonts w:cs="Arial"/>
                <w:szCs w:val="18"/>
              </w:rPr>
            </w:pPr>
          </w:p>
        </w:tc>
        <w:tc>
          <w:tcPr>
            <w:tcW w:w="1700" w:type="dxa"/>
            <w:tcBorders>
              <w:top w:val="single" w:sz="4" w:space="0" w:color="auto"/>
              <w:left w:val="single" w:sz="4" w:space="0" w:color="auto"/>
              <w:bottom w:val="single" w:sz="4" w:space="0" w:color="auto"/>
              <w:right w:val="single" w:sz="4" w:space="0" w:color="auto"/>
            </w:tcBorders>
          </w:tcPr>
          <w:p w14:paraId="2E3BAC97" w14:textId="77777777" w:rsidR="00CB5921" w:rsidRPr="00CA282A" w:rsidRDefault="00CB5921" w:rsidP="004915CD">
            <w:pPr>
              <w:spacing w:after="0"/>
              <w:rPr>
                <w:ins w:id="536" w:author="Zu Qiang" w:date="2024-10-21T17:42:00Z"/>
                <w:rFonts w:ascii="Arial" w:hAnsi="Arial" w:cs="Arial"/>
                <w:sz w:val="18"/>
                <w:szCs w:val="18"/>
              </w:rPr>
            </w:pPr>
            <w:ins w:id="537" w:author="Zu Qiang" w:date="2024-10-21T17:42:00Z">
              <w:r w:rsidRPr="00CA282A">
                <w:rPr>
                  <w:rFonts w:ascii="Arial" w:hAnsi="Arial" w:cs="Arial"/>
                  <w:sz w:val="18"/>
                  <w:szCs w:val="18"/>
                </w:rPr>
                <w:t xml:space="preserve">Type: </w:t>
              </w:r>
            </w:ins>
            <w:ins w:id="538" w:author="Zu Qiang" w:date="2024-10-24T10:37:00Z">
              <w:r w:rsidRPr="00CA282A">
                <w:rPr>
                  <w:rFonts w:ascii="Arial" w:hAnsi="Arial" w:cs="Arial"/>
                  <w:sz w:val="18"/>
                  <w:szCs w:val="18"/>
                </w:rPr>
                <w:t>String</w:t>
              </w:r>
            </w:ins>
          </w:p>
          <w:p w14:paraId="4258FA37" w14:textId="77777777" w:rsidR="00CB5921" w:rsidRPr="00CA282A" w:rsidRDefault="00CB5921" w:rsidP="004915CD">
            <w:pPr>
              <w:spacing w:after="0"/>
              <w:rPr>
                <w:ins w:id="539" w:author="Zu Qiang" w:date="2024-10-21T17:42:00Z"/>
                <w:rFonts w:ascii="Arial" w:hAnsi="Arial" w:cs="Arial"/>
                <w:sz w:val="18"/>
                <w:szCs w:val="18"/>
              </w:rPr>
            </w:pPr>
            <w:ins w:id="540" w:author="Zu Qiang" w:date="2024-10-21T17:42:00Z">
              <w:r w:rsidRPr="00CA282A">
                <w:rPr>
                  <w:rFonts w:ascii="Arial" w:hAnsi="Arial" w:cs="Arial"/>
                  <w:sz w:val="18"/>
                  <w:szCs w:val="18"/>
                </w:rPr>
                <w:t>multiplicity: 1..*</w:t>
              </w:r>
            </w:ins>
          </w:p>
          <w:p w14:paraId="6A83F641" w14:textId="77777777" w:rsidR="00CB5921" w:rsidRPr="00CA282A" w:rsidRDefault="00CB5921" w:rsidP="004915CD">
            <w:pPr>
              <w:spacing w:after="0"/>
              <w:rPr>
                <w:ins w:id="541" w:author="Zu Qiang" w:date="2024-10-21T17:42:00Z"/>
                <w:rFonts w:ascii="Arial" w:hAnsi="Arial" w:cs="Arial"/>
                <w:sz w:val="18"/>
                <w:szCs w:val="18"/>
              </w:rPr>
            </w:pPr>
            <w:ins w:id="542" w:author="Zu Qiang" w:date="2024-10-21T17:42:00Z">
              <w:r w:rsidRPr="00CA282A">
                <w:rPr>
                  <w:rFonts w:ascii="Arial" w:hAnsi="Arial" w:cs="Arial"/>
                  <w:sz w:val="18"/>
                  <w:szCs w:val="18"/>
                </w:rPr>
                <w:t>isOrdered: N/A</w:t>
              </w:r>
            </w:ins>
          </w:p>
          <w:p w14:paraId="638B197E" w14:textId="77777777" w:rsidR="00CB5921" w:rsidRPr="00CA282A" w:rsidRDefault="00CB5921" w:rsidP="004915CD">
            <w:pPr>
              <w:spacing w:after="0"/>
              <w:rPr>
                <w:ins w:id="543" w:author="Zu Qiang" w:date="2024-10-21T17:42:00Z"/>
                <w:rFonts w:ascii="Arial" w:hAnsi="Arial" w:cs="Arial"/>
                <w:sz w:val="18"/>
                <w:szCs w:val="18"/>
              </w:rPr>
            </w:pPr>
            <w:ins w:id="544" w:author="Zu Qiang" w:date="2024-10-21T17:42:00Z">
              <w:r w:rsidRPr="00CA282A">
                <w:rPr>
                  <w:rFonts w:ascii="Arial" w:hAnsi="Arial" w:cs="Arial"/>
                  <w:sz w:val="18"/>
                  <w:szCs w:val="18"/>
                </w:rPr>
                <w:t>isUnique: True</w:t>
              </w:r>
            </w:ins>
          </w:p>
          <w:p w14:paraId="6A5DD69B" w14:textId="131A92BB" w:rsidR="00CB5921" w:rsidRPr="00CA282A" w:rsidRDefault="00CB5921" w:rsidP="004915CD">
            <w:pPr>
              <w:spacing w:after="0"/>
              <w:rPr>
                <w:ins w:id="545" w:author="Zu Qiang" w:date="2024-10-21T17:42:00Z"/>
                <w:rFonts w:ascii="Arial" w:hAnsi="Arial" w:cs="Arial"/>
                <w:sz w:val="18"/>
                <w:szCs w:val="18"/>
              </w:rPr>
            </w:pPr>
            <w:ins w:id="546" w:author="Zu Qiang" w:date="2024-10-21T17:42:00Z">
              <w:r w:rsidRPr="00CA282A">
                <w:rPr>
                  <w:rFonts w:ascii="Arial" w:hAnsi="Arial" w:cs="Arial"/>
                  <w:sz w:val="18"/>
                  <w:szCs w:val="18"/>
                </w:rPr>
                <w:t xml:space="preserve">defaultValue: </w:t>
              </w:r>
            </w:ins>
            <w:ins w:id="547" w:author="Zu Qiang" w:date="2024-11-06T16:55:00Z">
              <w:r w:rsidR="003B55AE">
                <w:rPr>
                  <w:rFonts w:ascii="Arial" w:hAnsi="Arial" w:cs="Arial"/>
                  <w:sz w:val="18"/>
                  <w:szCs w:val="18"/>
                </w:rPr>
                <w:t>ALL</w:t>
              </w:r>
            </w:ins>
          </w:p>
          <w:p w14:paraId="2CFEDE5D" w14:textId="77777777" w:rsidR="00CB5921" w:rsidRPr="00CA282A" w:rsidRDefault="00CB5921" w:rsidP="004915CD">
            <w:pPr>
              <w:spacing w:after="0"/>
              <w:rPr>
                <w:ins w:id="548" w:author="Zu Qiang" w:date="2024-10-21T17:41:00Z"/>
                <w:rFonts w:ascii="Arial" w:hAnsi="Arial" w:cs="Arial"/>
                <w:sz w:val="18"/>
                <w:szCs w:val="18"/>
              </w:rPr>
            </w:pPr>
            <w:ins w:id="549" w:author="Zu Qiang" w:date="2024-10-21T17:42:00Z">
              <w:r w:rsidRPr="00CA282A">
                <w:rPr>
                  <w:rFonts w:ascii="Arial" w:hAnsi="Arial" w:cs="Arial"/>
                  <w:sz w:val="18"/>
                  <w:szCs w:val="18"/>
                </w:rPr>
                <w:t>isNullable: False</w:t>
              </w:r>
            </w:ins>
          </w:p>
        </w:tc>
      </w:tr>
      <w:tr w:rsidR="00CB5921" w:rsidRPr="00CA282A" w14:paraId="15159BEC" w14:textId="77777777" w:rsidTr="004915CD">
        <w:trPr>
          <w:cantSplit/>
          <w:jc w:val="center"/>
          <w:ins w:id="550" w:author="Zu Qiang" w:date="2024-10-03T16:07:00Z"/>
        </w:trPr>
        <w:tc>
          <w:tcPr>
            <w:tcW w:w="2695" w:type="dxa"/>
            <w:tcBorders>
              <w:top w:val="single" w:sz="4" w:space="0" w:color="auto"/>
              <w:left w:val="single" w:sz="4" w:space="0" w:color="auto"/>
              <w:bottom w:val="single" w:sz="4" w:space="0" w:color="auto"/>
              <w:right w:val="single" w:sz="4" w:space="0" w:color="auto"/>
            </w:tcBorders>
          </w:tcPr>
          <w:p w14:paraId="0A3D06E4" w14:textId="10EF2CE7" w:rsidR="00CB5921" w:rsidRPr="00CA282A" w:rsidRDefault="00CB5921" w:rsidP="004915CD">
            <w:pPr>
              <w:pStyle w:val="TAL"/>
              <w:rPr>
                <w:ins w:id="551" w:author="Zu Qiang" w:date="2024-10-03T16:07:00Z"/>
                <w:rFonts w:ascii="Courier New" w:hAnsi="Courier New" w:cs="Courier New"/>
                <w:lang w:eastAsia="zh-CN"/>
              </w:rPr>
            </w:pPr>
            <w:ins w:id="552" w:author="Zu Qiang" w:date="2024-10-03T16:07:00Z">
              <w:r w:rsidRPr="00CA282A">
                <w:rPr>
                  <w:rFonts w:ascii="Courier New" w:hAnsi="Courier New" w:cs="Courier New"/>
                </w:rPr>
                <w:t>st</w:t>
              </w:r>
            </w:ins>
            <w:ins w:id="553" w:author="Monstra CR approval" w:date="2024-11-19T18:21:00Z" w16du:dateUtc="2024-11-19T17:21:00Z">
              <w:r w:rsidR="00E23A90">
                <w:rPr>
                  <w:rFonts w:ascii="Courier New" w:hAnsi="Courier New" w:cs="Courier New"/>
                </w:rPr>
                <w:t>m</w:t>
              </w:r>
            </w:ins>
            <w:ins w:id="554" w:author="Zu Qiang" w:date="2024-10-03T16:07:00Z">
              <w:del w:id="555" w:author="Monstra CR approval" w:date="2024-11-19T18:21:00Z" w16du:dateUtc="2024-11-19T17:21:00Z">
                <w:r w:rsidRPr="00CA282A" w:rsidDel="00E23A90">
                  <w:rPr>
                    <w:rFonts w:ascii="Courier New" w:hAnsi="Courier New" w:cs="Courier New"/>
                  </w:rPr>
                  <w:delText>ream</w:delText>
                </w:r>
              </w:del>
              <w:r w:rsidRPr="00CA282A">
                <w:rPr>
                  <w:rFonts w:ascii="Courier New" w:hAnsi="Courier New" w:cs="Courier New"/>
                </w:rPr>
                <w:t>TargetUri</w:t>
              </w:r>
            </w:ins>
          </w:p>
        </w:tc>
        <w:tc>
          <w:tcPr>
            <w:tcW w:w="5490" w:type="dxa"/>
            <w:tcBorders>
              <w:top w:val="single" w:sz="4" w:space="0" w:color="auto"/>
              <w:left w:val="single" w:sz="4" w:space="0" w:color="auto"/>
              <w:bottom w:val="single" w:sz="4" w:space="0" w:color="auto"/>
              <w:right w:val="single" w:sz="4" w:space="0" w:color="auto"/>
            </w:tcBorders>
          </w:tcPr>
          <w:p w14:paraId="623E1764" w14:textId="5D90E2CC" w:rsidR="00CB5921" w:rsidRPr="00CA282A" w:rsidRDefault="00CB5921" w:rsidP="004915CD">
            <w:pPr>
              <w:pStyle w:val="TAL"/>
              <w:rPr>
                <w:ins w:id="556" w:author="Zu Qiang" w:date="2024-10-03T16:07:00Z"/>
                <w:szCs w:val="18"/>
              </w:rPr>
            </w:pPr>
            <w:ins w:id="557" w:author="Zu Qiang" w:date="2024-10-03T16:07:00Z">
              <w:r w:rsidRPr="00CA282A">
                <w:rPr>
                  <w:szCs w:val="18"/>
                </w:rPr>
                <w:t>It specifies the Uniform Resource Identifier (URI) of the streaming target where the signalling traffic shall be sent.</w:t>
              </w:r>
            </w:ins>
            <w:ins w:id="558" w:author="Zu Qiang" w:date="2024-10-28T09:53:00Z">
              <w:r w:rsidR="009311CC">
                <w:rPr>
                  <w:szCs w:val="18"/>
                </w:rPr>
                <w:t xml:space="preserve"> </w:t>
              </w:r>
              <w:r w:rsidR="009311CC" w:rsidRPr="009311CC">
                <w:rPr>
                  <w:szCs w:val="18"/>
                </w:rPr>
                <w:t xml:space="preserve">The detailed URI structure is defined in clause 4.4 </w:t>
              </w:r>
            </w:ins>
            <w:ins w:id="559" w:author="Zu Qiang" w:date="2024-11-01T08:16:00Z">
              <w:r w:rsidR="00101D7D">
                <w:rPr>
                  <w:szCs w:val="18"/>
                </w:rPr>
                <w:t xml:space="preserve">of </w:t>
              </w:r>
            </w:ins>
            <w:ins w:id="560" w:author="Zu Qiang" w:date="2024-10-29T10:02:00Z">
              <w:r w:rsidR="00B2474C">
                <w:rPr>
                  <w:lang w:eastAsia="zh-CN"/>
                </w:rPr>
                <w:t xml:space="preserve">3GPP </w:t>
              </w:r>
            </w:ins>
            <w:ins w:id="561" w:author="Zu Qiang" w:date="2024-10-28T09:53:00Z">
              <w:r w:rsidR="009311CC" w:rsidRPr="009311CC">
                <w:rPr>
                  <w:szCs w:val="18"/>
                </w:rPr>
                <w:t>TS 32.158 [x6].</w:t>
              </w:r>
            </w:ins>
          </w:p>
          <w:p w14:paraId="3C8903EF" w14:textId="26DE71C6" w:rsidR="00CB5921" w:rsidRPr="00F407E5" w:rsidRDefault="00CB5921" w:rsidP="004915CD">
            <w:pPr>
              <w:pStyle w:val="TAL"/>
              <w:rPr>
                <w:ins w:id="562" w:author="Zu Qiang" w:date="2024-10-03T16:07:00Z"/>
                <w:rFonts w:cs="Arial"/>
                <w:strike/>
                <w:szCs w:val="18"/>
              </w:rPr>
            </w:pPr>
          </w:p>
        </w:tc>
        <w:tc>
          <w:tcPr>
            <w:tcW w:w="1700" w:type="dxa"/>
            <w:tcBorders>
              <w:top w:val="single" w:sz="4" w:space="0" w:color="auto"/>
              <w:left w:val="single" w:sz="4" w:space="0" w:color="auto"/>
              <w:bottom w:val="single" w:sz="4" w:space="0" w:color="auto"/>
              <w:right w:val="single" w:sz="4" w:space="0" w:color="auto"/>
            </w:tcBorders>
          </w:tcPr>
          <w:p w14:paraId="6F68C722" w14:textId="77777777" w:rsidR="00CB5921" w:rsidRPr="00CA282A" w:rsidRDefault="00CB5921" w:rsidP="004915CD">
            <w:pPr>
              <w:pStyle w:val="TAL"/>
              <w:rPr>
                <w:ins w:id="563" w:author="Zu Qiang" w:date="2024-10-03T16:07:00Z"/>
              </w:rPr>
            </w:pPr>
            <w:ins w:id="564" w:author="Zu Qiang" w:date="2024-10-03T16:07:00Z">
              <w:r w:rsidRPr="00CA282A">
                <w:t xml:space="preserve">type: </w:t>
              </w:r>
            </w:ins>
            <w:ins w:id="565" w:author="Zu Qiang" w:date="2024-10-08T09:21:00Z">
              <w:r w:rsidRPr="00CA282A">
                <w:t>Uri</w:t>
              </w:r>
            </w:ins>
          </w:p>
          <w:p w14:paraId="21AC55FE" w14:textId="77777777" w:rsidR="00CB5921" w:rsidRPr="00CA282A" w:rsidRDefault="00CB5921" w:rsidP="004915CD">
            <w:pPr>
              <w:pStyle w:val="TAL"/>
              <w:rPr>
                <w:ins w:id="566" w:author="Zu Qiang" w:date="2024-10-03T16:07:00Z"/>
              </w:rPr>
            </w:pPr>
            <w:ins w:id="567" w:author="Zu Qiang" w:date="2024-10-03T16:07:00Z">
              <w:r w:rsidRPr="00CA282A">
                <w:t>multiplicity: 1</w:t>
              </w:r>
            </w:ins>
          </w:p>
          <w:p w14:paraId="6B6BC7D0" w14:textId="77777777" w:rsidR="00CB5921" w:rsidRPr="00CA282A" w:rsidRDefault="00CB5921" w:rsidP="004915CD">
            <w:pPr>
              <w:pStyle w:val="TAL"/>
              <w:rPr>
                <w:ins w:id="568" w:author="Zu Qiang" w:date="2024-10-03T16:07:00Z"/>
              </w:rPr>
            </w:pPr>
            <w:ins w:id="569" w:author="Zu Qiang" w:date="2024-10-03T16:07:00Z">
              <w:r w:rsidRPr="00CA282A">
                <w:t>isOrdered: N/A</w:t>
              </w:r>
            </w:ins>
          </w:p>
          <w:p w14:paraId="20DD6EE6" w14:textId="77777777" w:rsidR="00CB5921" w:rsidRPr="00CA282A" w:rsidRDefault="00CB5921" w:rsidP="004915CD">
            <w:pPr>
              <w:pStyle w:val="TAL"/>
              <w:rPr>
                <w:ins w:id="570" w:author="Zu Qiang" w:date="2024-10-03T16:07:00Z"/>
              </w:rPr>
            </w:pPr>
            <w:ins w:id="571" w:author="Zu Qiang" w:date="2024-10-03T16:07:00Z">
              <w:r w:rsidRPr="00CA282A">
                <w:t>isUnique: N/A</w:t>
              </w:r>
            </w:ins>
          </w:p>
          <w:p w14:paraId="69F43C9A" w14:textId="77777777" w:rsidR="00CB5921" w:rsidRPr="00CA282A" w:rsidRDefault="00CB5921" w:rsidP="004915CD">
            <w:pPr>
              <w:pStyle w:val="TAL"/>
              <w:rPr>
                <w:ins w:id="572" w:author="Zu Qiang" w:date="2024-10-03T16:07:00Z"/>
              </w:rPr>
            </w:pPr>
            <w:ins w:id="573" w:author="Zu Qiang" w:date="2024-10-03T16:07:00Z">
              <w:r w:rsidRPr="00CA282A">
                <w:t xml:space="preserve">defaultValue: None </w:t>
              </w:r>
            </w:ins>
          </w:p>
          <w:p w14:paraId="59C5D1FC" w14:textId="77777777" w:rsidR="00CB5921" w:rsidRPr="00CA282A" w:rsidRDefault="00CB5921" w:rsidP="004915CD">
            <w:pPr>
              <w:spacing w:after="0"/>
              <w:rPr>
                <w:ins w:id="574" w:author="Zu Qiang" w:date="2024-10-03T16:07:00Z"/>
                <w:rFonts w:ascii="Arial" w:hAnsi="Arial" w:cs="Arial"/>
                <w:sz w:val="18"/>
                <w:szCs w:val="18"/>
              </w:rPr>
            </w:pPr>
            <w:ins w:id="575" w:author="Zu Qiang" w:date="2024-10-03T16:07:00Z">
              <w:r w:rsidRPr="00CA282A">
                <w:rPr>
                  <w:rFonts w:ascii="Arial" w:hAnsi="Arial" w:cs="Arial"/>
                  <w:sz w:val="18"/>
                  <w:szCs w:val="18"/>
                </w:rPr>
                <w:t xml:space="preserve">isNullable: </w:t>
              </w:r>
            </w:ins>
            <w:ins w:id="576" w:author="Zu Qiang" w:date="2024-10-03T16:20:00Z">
              <w:r w:rsidRPr="00CA282A">
                <w:rPr>
                  <w:rFonts w:ascii="Arial" w:hAnsi="Arial" w:cs="Arial"/>
                  <w:sz w:val="18"/>
                  <w:szCs w:val="18"/>
                </w:rPr>
                <w:t>False</w:t>
              </w:r>
            </w:ins>
          </w:p>
        </w:tc>
      </w:tr>
      <w:tr w:rsidR="00CB5921" w:rsidRPr="00CA282A" w14:paraId="7E8EC96C" w14:textId="77777777" w:rsidTr="004915CD">
        <w:trPr>
          <w:cantSplit/>
          <w:jc w:val="center"/>
          <w:ins w:id="577" w:author="Zu Qiang" w:date="2024-10-03T16:14:00Z"/>
        </w:trPr>
        <w:tc>
          <w:tcPr>
            <w:tcW w:w="2695" w:type="dxa"/>
            <w:tcBorders>
              <w:top w:val="single" w:sz="4" w:space="0" w:color="auto"/>
              <w:left w:val="single" w:sz="4" w:space="0" w:color="auto"/>
              <w:bottom w:val="single" w:sz="4" w:space="0" w:color="auto"/>
              <w:right w:val="single" w:sz="4" w:space="0" w:color="auto"/>
            </w:tcBorders>
          </w:tcPr>
          <w:p w14:paraId="57A451EB" w14:textId="26A37D19" w:rsidR="00CB5921" w:rsidRPr="00CA282A" w:rsidRDefault="00CB5921" w:rsidP="004915CD">
            <w:pPr>
              <w:pStyle w:val="TAL"/>
              <w:rPr>
                <w:ins w:id="578" w:author="Zu Qiang" w:date="2024-10-03T16:14:00Z"/>
                <w:rFonts w:ascii="Courier New" w:hAnsi="Courier New" w:cs="Courier New"/>
                <w:lang w:eastAsia="zh-CN"/>
              </w:rPr>
            </w:pPr>
            <w:ins w:id="579" w:author="Zu Qiang" w:date="2024-10-03T16:14:00Z">
              <w:del w:id="580" w:author="Monstra CR approval" w:date="2024-11-19T18:21:00Z" w16du:dateUtc="2024-11-19T17:21:00Z">
                <w:r w:rsidRPr="00CA282A" w:rsidDel="00E23A90">
                  <w:rPr>
                    <w:rFonts w:ascii="Courier New" w:hAnsi="Courier New" w:cs="Courier New"/>
                    <w:lang w:eastAsia="zh-CN"/>
                  </w:rPr>
                  <w:delText>stmRef</w:delText>
                </w:r>
              </w:del>
            </w:ins>
          </w:p>
        </w:tc>
        <w:tc>
          <w:tcPr>
            <w:tcW w:w="5490" w:type="dxa"/>
            <w:tcBorders>
              <w:top w:val="single" w:sz="4" w:space="0" w:color="auto"/>
              <w:left w:val="single" w:sz="4" w:space="0" w:color="auto"/>
              <w:bottom w:val="single" w:sz="4" w:space="0" w:color="auto"/>
              <w:right w:val="single" w:sz="4" w:space="0" w:color="auto"/>
            </w:tcBorders>
          </w:tcPr>
          <w:p w14:paraId="55E78A46" w14:textId="6EF5C915" w:rsidR="00CB5921" w:rsidDel="00E23A90" w:rsidRDefault="00CB5921" w:rsidP="004915CD">
            <w:pPr>
              <w:pStyle w:val="TAL"/>
              <w:rPr>
                <w:ins w:id="581" w:author="Zu Qiang" w:date="2024-10-23T16:42:00Z"/>
                <w:del w:id="582" w:author="Monstra CR approval" w:date="2024-11-19T18:22:00Z" w16du:dateUtc="2024-11-19T17:22:00Z"/>
              </w:rPr>
            </w:pPr>
            <w:ins w:id="583" w:author="Zu Qiang" w:date="2024-10-03T16:14:00Z">
              <w:del w:id="584" w:author="Monstra CR approval" w:date="2024-11-19T18:22:00Z" w16du:dateUtc="2024-11-19T17:22:00Z">
                <w:r w:rsidRPr="00CA282A" w:rsidDel="00E23A90">
                  <w:delText xml:space="preserve">An identifier, which identifies the </w:delText>
                </w:r>
              </w:del>
            </w:ins>
            <w:ins w:id="585" w:author="Zu Qiang" w:date="2024-10-03T16:15:00Z">
              <w:del w:id="586" w:author="Monstra CR approval" w:date="2024-11-19T18:22:00Z" w16du:dateUtc="2024-11-19T17:22:00Z">
                <w:r w:rsidRPr="00CA282A" w:rsidDel="00E23A90">
                  <w:rPr>
                    <w:rFonts w:ascii="Courier New" w:hAnsi="Courier New"/>
                  </w:rPr>
                  <w:delText>StmReportingCtrl</w:delText>
                </w:r>
              </w:del>
            </w:ins>
            <w:ins w:id="587" w:author="Zu Qiang" w:date="2024-10-21T17:44:00Z">
              <w:del w:id="588" w:author="Monstra CR approval" w:date="2024-11-19T18:22:00Z" w16du:dateUtc="2024-11-19T17:22:00Z">
                <w:r w:rsidRPr="00CA282A" w:rsidDel="00E23A90">
                  <w:delText>.</w:delText>
                </w:r>
              </w:del>
            </w:ins>
          </w:p>
          <w:p w14:paraId="2EB07A78" w14:textId="66301EFE" w:rsidR="00CB5921" w:rsidDel="00E23A90" w:rsidRDefault="00CB5921" w:rsidP="004915CD">
            <w:pPr>
              <w:pStyle w:val="TAL"/>
              <w:rPr>
                <w:ins w:id="589" w:author="Zu Qiang" w:date="2024-10-23T16:42:00Z"/>
                <w:del w:id="590" w:author="Monstra CR approval" w:date="2024-11-19T18:22:00Z" w16du:dateUtc="2024-11-19T17:22:00Z"/>
                <w:szCs w:val="18"/>
              </w:rPr>
            </w:pPr>
          </w:p>
          <w:p w14:paraId="43571BAB" w14:textId="180A5D7F" w:rsidR="00CB5921" w:rsidRPr="00CA282A" w:rsidDel="00E23A90" w:rsidRDefault="00CB5921" w:rsidP="004915CD">
            <w:pPr>
              <w:pStyle w:val="TAL"/>
              <w:rPr>
                <w:ins w:id="591" w:author="Zu Qiang" w:date="2024-10-03T16:14:00Z"/>
                <w:del w:id="592" w:author="Monstra CR approval" w:date="2024-11-19T18:22:00Z" w16du:dateUtc="2024-11-19T17:22:00Z"/>
              </w:rPr>
            </w:pPr>
            <w:ins w:id="593" w:author="Zu Qiang" w:date="2024-10-23T16:42:00Z">
              <w:del w:id="594" w:author="Monstra CR approval" w:date="2024-11-19T18:22:00Z" w16du:dateUtc="2024-11-19T17:22:00Z">
                <w:r w:rsidRPr="00CA282A" w:rsidDel="00E23A90">
                  <w:rPr>
                    <w:szCs w:val="18"/>
                  </w:rPr>
                  <w:delText>allowedValues: N</w:delText>
                </w:r>
                <w:r w:rsidDel="00E23A90">
                  <w:rPr>
                    <w:szCs w:val="18"/>
                  </w:rPr>
                  <w:delText>/</w:delText>
                </w:r>
                <w:r w:rsidRPr="00CA282A" w:rsidDel="00E23A90">
                  <w:rPr>
                    <w:szCs w:val="18"/>
                  </w:rPr>
                  <w:delText>A</w:delText>
                </w:r>
              </w:del>
            </w:ins>
          </w:p>
          <w:p w14:paraId="7FCD534C" w14:textId="77777777" w:rsidR="00CB5921" w:rsidRPr="00CA282A" w:rsidRDefault="00CB5921" w:rsidP="004915CD">
            <w:pPr>
              <w:pStyle w:val="TAL"/>
              <w:rPr>
                <w:ins w:id="595" w:author="Zu Qiang" w:date="2024-10-03T16:14:00Z"/>
                <w:rFonts w:cs="Arial"/>
                <w:szCs w:val="18"/>
              </w:rPr>
            </w:pPr>
          </w:p>
        </w:tc>
        <w:tc>
          <w:tcPr>
            <w:tcW w:w="1700" w:type="dxa"/>
            <w:tcBorders>
              <w:top w:val="single" w:sz="4" w:space="0" w:color="auto"/>
              <w:left w:val="single" w:sz="4" w:space="0" w:color="auto"/>
              <w:bottom w:val="single" w:sz="4" w:space="0" w:color="auto"/>
              <w:right w:val="single" w:sz="4" w:space="0" w:color="auto"/>
            </w:tcBorders>
          </w:tcPr>
          <w:p w14:paraId="03018532" w14:textId="0188A521" w:rsidR="00CB5921" w:rsidRPr="00CA282A" w:rsidDel="00E23A90" w:rsidRDefault="00CB5921" w:rsidP="004915CD">
            <w:pPr>
              <w:pStyle w:val="TAL"/>
              <w:rPr>
                <w:ins w:id="596" w:author="Zu Qiang" w:date="2024-10-03T16:14:00Z"/>
                <w:del w:id="597" w:author="Monstra CR approval" w:date="2024-11-19T18:22:00Z" w16du:dateUtc="2024-11-19T17:22:00Z"/>
              </w:rPr>
            </w:pPr>
            <w:ins w:id="598" w:author="Zu Qiang" w:date="2024-10-03T16:14:00Z">
              <w:del w:id="599" w:author="Monstra CR approval" w:date="2024-11-19T18:22:00Z" w16du:dateUtc="2024-11-19T17:22:00Z">
                <w:r w:rsidRPr="00CA282A" w:rsidDel="00E23A90">
                  <w:delText xml:space="preserve">type: </w:delText>
                </w:r>
              </w:del>
            </w:ins>
            <w:ins w:id="600" w:author="Zu Qiang" w:date="2024-10-08T15:23:00Z">
              <w:del w:id="601" w:author="Monstra CR approval" w:date="2024-11-19T18:22:00Z" w16du:dateUtc="2024-11-19T17:22:00Z">
                <w:r w:rsidRPr="00CA282A" w:rsidDel="00E23A90">
                  <w:delText>StmReference</w:delText>
                </w:r>
              </w:del>
            </w:ins>
          </w:p>
          <w:p w14:paraId="6C5F88EE" w14:textId="3EEF729D" w:rsidR="00CB5921" w:rsidRPr="00CA282A" w:rsidDel="00E23A90" w:rsidRDefault="00CB5921" w:rsidP="004915CD">
            <w:pPr>
              <w:pStyle w:val="TAL"/>
              <w:rPr>
                <w:ins w:id="602" w:author="Zu Qiang" w:date="2024-10-03T16:14:00Z"/>
                <w:del w:id="603" w:author="Monstra CR approval" w:date="2024-11-19T18:22:00Z" w16du:dateUtc="2024-11-19T17:22:00Z"/>
              </w:rPr>
            </w:pPr>
            <w:ins w:id="604" w:author="Zu Qiang" w:date="2024-10-03T16:14:00Z">
              <w:del w:id="605" w:author="Monstra CR approval" w:date="2024-11-19T18:22:00Z" w16du:dateUtc="2024-11-19T17:22:00Z">
                <w:r w:rsidRPr="00CA282A" w:rsidDel="00E23A90">
                  <w:delText>multiplicity: 1</w:delText>
                </w:r>
              </w:del>
            </w:ins>
          </w:p>
          <w:p w14:paraId="28151464" w14:textId="1AF29A84" w:rsidR="00CB5921" w:rsidRPr="00CA282A" w:rsidDel="00E23A90" w:rsidRDefault="00CB5921" w:rsidP="004915CD">
            <w:pPr>
              <w:pStyle w:val="TAL"/>
              <w:rPr>
                <w:ins w:id="606" w:author="Zu Qiang" w:date="2024-10-03T16:14:00Z"/>
                <w:del w:id="607" w:author="Monstra CR approval" w:date="2024-11-19T18:22:00Z" w16du:dateUtc="2024-11-19T17:22:00Z"/>
              </w:rPr>
            </w:pPr>
            <w:ins w:id="608" w:author="Zu Qiang" w:date="2024-10-03T16:14:00Z">
              <w:del w:id="609" w:author="Monstra CR approval" w:date="2024-11-19T18:22:00Z" w16du:dateUtc="2024-11-19T17:22:00Z">
                <w:r w:rsidRPr="00CA282A" w:rsidDel="00E23A90">
                  <w:delText>isOrdered: N/A</w:delText>
                </w:r>
              </w:del>
            </w:ins>
          </w:p>
          <w:p w14:paraId="4BBC0988" w14:textId="77104751" w:rsidR="00CB5921" w:rsidRPr="00CA282A" w:rsidDel="00E23A90" w:rsidRDefault="00CB5921" w:rsidP="004915CD">
            <w:pPr>
              <w:pStyle w:val="TAL"/>
              <w:rPr>
                <w:ins w:id="610" w:author="Zu Qiang" w:date="2024-10-03T16:14:00Z"/>
                <w:del w:id="611" w:author="Monstra CR approval" w:date="2024-11-19T18:22:00Z" w16du:dateUtc="2024-11-19T17:22:00Z"/>
              </w:rPr>
            </w:pPr>
            <w:ins w:id="612" w:author="Zu Qiang" w:date="2024-10-03T16:14:00Z">
              <w:del w:id="613" w:author="Monstra CR approval" w:date="2024-11-19T18:22:00Z" w16du:dateUtc="2024-11-19T17:22:00Z">
                <w:r w:rsidRPr="00CA282A" w:rsidDel="00E23A90">
                  <w:delText>isUnique: N/A</w:delText>
                </w:r>
              </w:del>
            </w:ins>
          </w:p>
          <w:p w14:paraId="07C69202" w14:textId="2591E059" w:rsidR="00CB5921" w:rsidRPr="00CA282A" w:rsidDel="00E23A90" w:rsidRDefault="00CB5921" w:rsidP="004915CD">
            <w:pPr>
              <w:pStyle w:val="TAL"/>
              <w:rPr>
                <w:ins w:id="614" w:author="Zu Qiang" w:date="2024-10-03T16:14:00Z"/>
                <w:del w:id="615" w:author="Monstra CR approval" w:date="2024-11-19T18:22:00Z" w16du:dateUtc="2024-11-19T17:22:00Z"/>
              </w:rPr>
            </w:pPr>
            <w:ins w:id="616" w:author="Zu Qiang" w:date="2024-10-03T16:14:00Z">
              <w:del w:id="617" w:author="Monstra CR approval" w:date="2024-11-19T18:22:00Z" w16du:dateUtc="2024-11-19T17:22:00Z">
                <w:r w:rsidRPr="00CA282A" w:rsidDel="00E23A90">
                  <w:delText xml:space="preserve">defaultValue: None </w:delText>
                </w:r>
              </w:del>
            </w:ins>
          </w:p>
          <w:p w14:paraId="67DC03E8" w14:textId="68586CBA" w:rsidR="00CB5921" w:rsidRPr="00CA282A" w:rsidRDefault="00CB5921" w:rsidP="004915CD">
            <w:pPr>
              <w:spacing w:after="0"/>
              <w:rPr>
                <w:ins w:id="618" w:author="Zu Qiang" w:date="2024-10-03T16:14:00Z"/>
                <w:rFonts w:ascii="Arial" w:hAnsi="Arial" w:cs="Arial"/>
                <w:sz w:val="18"/>
                <w:szCs w:val="18"/>
              </w:rPr>
            </w:pPr>
            <w:ins w:id="619" w:author="Zu Qiang" w:date="2024-10-03T16:14:00Z">
              <w:del w:id="620" w:author="Monstra CR approval" w:date="2024-11-19T18:22:00Z" w16du:dateUtc="2024-11-19T17:22:00Z">
                <w:r w:rsidRPr="00CA282A" w:rsidDel="00E23A90">
                  <w:rPr>
                    <w:rFonts w:ascii="Arial" w:hAnsi="Arial" w:cs="Arial"/>
                    <w:sz w:val="18"/>
                    <w:szCs w:val="18"/>
                  </w:rPr>
                  <w:delText>isNullable: False</w:delText>
                </w:r>
              </w:del>
            </w:ins>
          </w:p>
        </w:tc>
      </w:tr>
      <w:tr w:rsidR="00CB5921" w:rsidRPr="00CA282A" w14:paraId="499E5C78" w14:textId="77777777" w:rsidTr="004915CD">
        <w:trPr>
          <w:cantSplit/>
          <w:jc w:val="center"/>
          <w:ins w:id="621" w:author="Zu Qiang" w:date="2024-10-08T09:16:00Z"/>
        </w:trPr>
        <w:tc>
          <w:tcPr>
            <w:tcW w:w="2695" w:type="dxa"/>
            <w:tcBorders>
              <w:top w:val="single" w:sz="4" w:space="0" w:color="auto"/>
              <w:left w:val="single" w:sz="4" w:space="0" w:color="auto"/>
              <w:bottom w:val="single" w:sz="4" w:space="0" w:color="auto"/>
              <w:right w:val="single" w:sz="4" w:space="0" w:color="auto"/>
            </w:tcBorders>
          </w:tcPr>
          <w:p w14:paraId="46D234E3" w14:textId="574335EA" w:rsidR="00CB5921" w:rsidRPr="00CA282A" w:rsidRDefault="00CB5921" w:rsidP="004915CD">
            <w:pPr>
              <w:pStyle w:val="TAL"/>
              <w:rPr>
                <w:ins w:id="622" w:author="Zu Qiang" w:date="2024-10-08T09:16:00Z"/>
                <w:rFonts w:ascii="Courier New" w:hAnsi="Courier New" w:cs="Courier New"/>
                <w:lang w:eastAsia="zh-CN"/>
              </w:rPr>
            </w:pPr>
            <w:ins w:id="623" w:author="Zu Qiang" w:date="2024-10-08T09:16:00Z">
              <w:del w:id="624" w:author="Monstra CR approval" w:date="2024-11-19T18:22:00Z" w16du:dateUtc="2024-11-19T17:22:00Z">
                <w:r w:rsidRPr="00CA282A" w:rsidDel="00E23A90">
                  <w:rPr>
                    <w:rFonts w:ascii="Courier New" w:hAnsi="Courier New" w:cs="Courier New"/>
                    <w:lang w:eastAsia="zh-CN"/>
                  </w:rPr>
                  <w:delText>stmId</w:delText>
                </w:r>
              </w:del>
            </w:ins>
          </w:p>
        </w:tc>
        <w:tc>
          <w:tcPr>
            <w:tcW w:w="5490" w:type="dxa"/>
            <w:tcBorders>
              <w:top w:val="single" w:sz="4" w:space="0" w:color="auto"/>
              <w:left w:val="single" w:sz="4" w:space="0" w:color="auto"/>
              <w:bottom w:val="single" w:sz="4" w:space="0" w:color="auto"/>
              <w:right w:val="single" w:sz="4" w:space="0" w:color="auto"/>
            </w:tcBorders>
          </w:tcPr>
          <w:p w14:paraId="0943BDA9" w14:textId="736ECD7D" w:rsidR="00CB5921" w:rsidDel="00E23A90" w:rsidRDefault="00CB5921" w:rsidP="004915CD">
            <w:pPr>
              <w:pStyle w:val="TAL"/>
              <w:rPr>
                <w:ins w:id="625" w:author="Zu Qiang" w:date="2024-10-25T11:40:00Z"/>
                <w:del w:id="626" w:author="Monstra CR approval" w:date="2024-11-19T18:22:00Z" w16du:dateUtc="2024-11-19T17:22:00Z"/>
              </w:rPr>
            </w:pPr>
            <w:ins w:id="627" w:author="Zu Qiang" w:date="2024-10-08T09:16:00Z">
              <w:del w:id="628" w:author="Monstra CR approval" w:date="2024-11-19T18:22:00Z" w16du:dateUtc="2024-11-19T17:22:00Z">
                <w:r w:rsidRPr="00CA282A" w:rsidDel="00E23A90">
                  <w:delText xml:space="preserve">A </w:delText>
                </w:r>
              </w:del>
            </w:ins>
            <w:ins w:id="629" w:author="Zu Qiang" w:date="2024-10-25T11:58:00Z">
              <w:del w:id="630" w:author="Monstra CR approval" w:date="2024-11-19T18:22:00Z" w16du:dateUtc="2024-11-19T17:22:00Z">
                <w:r w:rsidR="00646A53" w:rsidDel="00E23A90">
                  <w:delText>two-</w:delText>
                </w:r>
              </w:del>
            </w:ins>
            <w:ins w:id="631" w:author="Zu Qiang" w:date="2024-10-25T12:01:00Z">
              <w:del w:id="632" w:author="Monstra CR approval" w:date="2024-11-19T18:22:00Z" w16du:dateUtc="2024-11-19T17:22:00Z">
                <w:r w:rsidR="001649C7" w:rsidDel="00E23A90">
                  <w:delText>byte o</w:delText>
                </w:r>
              </w:del>
            </w:ins>
            <w:ins w:id="633" w:author="Zu Qiang" w:date="2024-10-25T11:58:00Z">
              <w:del w:id="634" w:author="Monstra CR approval" w:date="2024-11-19T18:22:00Z" w16du:dateUtc="2024-11-19T17:22:00Z">
                <w:r w:rsidR="00646A53" w:rsidDel="00E23A90">
                  <w:delText>ctet string</w:delText>
                </w:r>
                <w:r w:rsidR="00646A53" w:rsidRPr="00CA282A" w:rsidDel="00E23A90">
                  <w:delText xml:space="preserve"> </w:delText>
                </w:r>
              </w:del>
            </w:ins>
            <w:ins w:id="635" w:author="Zu Qiang" w:date="2024-10-08T09:16:00Z">
              <w:del w:id="636" w:author="Monstra CR approval" w:date="2024-11-19T18:22:00Z" w16du:dateUtc="2024-11-19T17:22:00Z">
                <w:r w:rsidRPr="00CA282A" w:rsidDel="00E23A90">
                  <w:delText>identifier</w:delText>
                </w:r>
              </w:del>
            </w:ins>
            <w:ins w:id="637" w:author="Zu Qiang" w:date="2024-10-28T09:15:00Z">
              <w:del w:id="638" w:author="Monstra CR approval" w:date="2024-11-19T18:22:00Z" w16du:dateUtc="2024-11-19T17:22:00Z">
                <w:r w:rsidR="008C62F4" w:rsidDel="00E23A90">
                  <w:delText>.</w:delText>
                </w:r>
                <w:r w:rsidR="00EE0B6F" w:rsidDel="00E23A90">
                  <w:delText xml:space="preserve"> </w:delText>
                </w:r>
              </w:del>
            </w:ins>
          </w:p>
          <w:p w14:paraId="02CBC0F2" w14:textId="7CCE1BE2" w:rsidR="007C62C2" w:rsidDel="00E23A90" w:rsidRDefault="007C62C2" w:rsidP="004915CD">
            <w:pPr>
              <w:pStyle w:val="TAL"/>
              <w:rPr>
                <w:ins w:id="639" w:author="Zu Qiang" w:date="2024-10-23T16:42:00Z"/>
                <w:del w:id="640" w:author="Monstra CR approval" w:date="2024-11-19T18:22:00Z" w16du:dateUtc="2024-11-19T17:22:00Z"/>
              </w:rPr>
            </w:pPr>
          </w:p>
          <w:p w14:paraId="0465B2F1" w14:textId="70A45AE3" w:rsidR="007C62C2" w:rsidRPr="0061649B" w:rsidDel="00E23A90" w:rsidRDefault="007C62C2" w:rsidP="007C62C2">
            <w:pPr>
              <w:pStyle w:val="TAL"/>
              <w:rPr>
                <w:ins w:id="641" w:author="Zu Qiang" w:date="2024-10-25T11:40:00Z"/>
                <w:del w:id="642" w:author="Monstra CR approval" w:date="2024-11-19T18:22:00Z" w16du:dateUtc="2024-11-19T17:22:00Z"/>
                <w:rFonts w:cs="Arial"/>
                <w:szCs w:val="18"/>
              </w:rPr>
            </w:pPr>
            <w:ins w:id="643" w:author="Zu Qiang" w:date="2024-10-25T11:40:00Z">
              <w:del w:id="644" w:author="Monstra CR approval" w:date="2024-11-19T18:22:00Z" w16du:dateUtc="2024-11-19T17:22:00Z">
                <w:r w:rsidRPr="00CA282A" w:rsidDel="00E23A90">
                  <w:rPr>
                    <w:szCs w:val="18"/>
                  </w:rPr>
                  <w:delText>allowed</w:delText>
                </w:r>
                <w:r w:rsidDel="00E23A90">
                  <w:rPr>
                    <w:lang w:eastAsia="zh-CN"/>
                  </w:rPr>
                  <w:delText xml:space="preserve">Pattern: </w:delText>
                </w:r>
                <w:r w:rsidDel="00E23A90">
                  <w:rPr>
                    <w:rFonts w:cs="Arial"/>
                    <w:szCs w:val="18"/>
                  </w:rPr>
                  <w:delText>'^[A-</w:delText>
                </w:r>
              </w:del>
            </w:ins>
            <w:ins w:id="645" w:author="Zu Qiang" w:date="2024-10-25T12:00:00Z">
              <w:del w:id="646" w:author="Monstra CR approval" w:date="2024-11-19T18:22:00Z" w16du:dateUtc="2024-11-19T17:22:00Z">
                <w:r w:rsidR="00000FA6" w:rsidDel="00E23A90">
                  <w:rPr>
                    <w:rFonts w:cs="Arial"/>
                    <w:szCs w:val="18"/>
                  </w:rPr>
                  <w:delText>F</w:delText>
                </w:r>
              </w:del>
            </w:ins>
            <w:ins w:id="647" w:author="Zu Qiang" w:date="2024-10-25T11:40:00Z">
              <w:del w:id="648" w:author="Monstra CR approval" w:date="2024-11-19T18:22:00Z" w16du:dateUtc="2024-11-19T17:22:00Z">
                <w:r w:rsidDel="00E23A90">
                  <w:rPr>
                    <w:rFonts w:cs="Arial"/>
                    <w:szCs w:val="18"/>
                  </w:rPr>
                  <w:delText>0-9]</w:delText>
                </w:r>
              </w:del>
            </w:ins>
            <w:ins w:id="649" w:author="Zu Qiang" w:date="2024-10-25T11:59:00Z">
              <w:del w:id="650" w:author="Monstra CR approval" w:date="2024-11-19T18:22:00Z" w16du:dateUtc="2024-11-19T17:22:00Z">
                <w:r w:rsidR="00646A53" w:rsidDel="00E23A90">
                  <w:rPr>
                    <w:rFonts w:cs="Arial"/>
                    <w:szCs w:val="18"/>
                  </w:rPr>
                  <w:delText>{4}</w:delText>
                </w:r>
              </w:del>
            </w:ins>
            <w:ins w:id="651" w:author="Zu Qiang" w:date="2024-10-25T11:40:00Z">
              <w:del w:id="652" w:author="Monstra CR approval" w:date="2024-11-19T18:22:00Z" w16du:dateUtc="2024-11-19T17:22:00Z">
                <w:r w:rsidDel="00E23A90">
                  <w:rPr>
                    <w:rFonts w:cs="Arial"/>
                    <w:szCs w:val="18"/>
                  </w:rPr>
                  <w:delText>$'</w:delText>
                </w:r>
              </w:del>
            </w:ins>
          </w:p>
          <w:p w14:paraId="06CFC408" w14:textId="6C3F9B51" w:rsidR="00CB5921" w:rsidDel="00E23A90" w:rsidRDefault="00CB5921" w:rsidP="004915CD">
            <w:pPr>
              <w:pStyle w:val="TAL"/>
              <w:rPr>
                <w:ins w:id="653" w:author="Zu Qiang" w:date="2024-10-23T16:42:00Z"/>
                <w:del w:id="654" w:author="Monstra CR approval" w:date="2024-11-19T18:22:00Z" w16du:dateUtc="2024-11-19T17:22:00Z"/>
              </w:rPr>
            </w:pPr>
          </w:p>
          <w:p w14:paraId="6BA00CE4" w14:textId="75D3BE94" w:rsidR="00CB5921" w:rsidRPr="00CA282A" w:rsidRDefault="00CB5921" w:rsidP="004915CD">
            <w:pPr>
              <w:pStyle w:val="TAL"/>
              <w:rPr>
                <w:ins w:id="655" w:author="Zu Qiang" w:date="2024-10-08T09:16:00Z"/>
              </w:rPr>
            </w:pPr>
            <w:ins w:id="656" w:author="Zu Qiang" w:date="2024-10-23T16:42:00Z">
              <w:del w:id="657" w:author="Monstra CR approval" w:date="2024-11-19T18:22:00Z" w16du:dateUtc="2024-11-19T17:22:00Z">
                <w:r w:rsidRPr="00CA282A" w:rsidDel="00E23A90">
                  <w:rPr>
                    <w:szCs w:val="18"/>
                  </w:rPr>
                  <w:delText>allowedValues: N</w:delText>
                </w:r>
                <w:r w:rsidDel="00E23A90">
                  <w:rPr>
                    <w:szCs w:val="18"/>
                  </w:rPr>
                  <w:delText>/</w:delText>
                </w:r>
                <w:r w:rsidRPr="00CA282A" w:rsidDel="00E23A90">
                  <w:rPr>
                    <w:szCs w:val="18"/>
                  </w:rPr>
                  <w:delText>A</w:delText>
                </w:r>
              </w:del>
            </w:ins>
          </w:p>
        </w:tc>
        <w:tc>
          <w:tcPr>
            <w:tcW w:w="1700" w:type="dxa"/>
            <w:tcBorders>
              <w:top w:val="single" w:sz="4" w:space="0" w:color="auto"/>
              <w:left w:val="single" w:sz="4" w:space="0" w:color="auto"/>
              <w:bottom w:val="single" w:sz="4" w:space="0" w:color="auto"/>
              <w:right w:val="single" w:sz="4" w:space="0" w:color="auto"/>
            </w:tcBorders>
          </w:tcPr>
          <w:p w14:paraId="761B8A8D" w14:textId="459418A6" w:rsidR="00CB5921" w:rsidRPr="00CA282A" w:rsidDel="00E23A90" w:rsidRDefault="00CB5921" w:rsidP="004915CD">
            <w:pPr>
              <w:pStyle w:val="TAL"/>
              <w:rPr>
                <w:ins w:id="658" w:author="Zu Qiang" w:date="2024-10-08T09:16:00Z"/>
                <w:del w:id="659" w:author="Monstra CR approval" w:date="2024-11-19T18:22:00Z" w16du:dateUtc="2024-11-19T17:22:00Z"/>
              </w:rPr>
            </w:pPr>
            <w:ins w:id="660" w:author="Zu Qiang" w:date="2024-10-08T09:16:00Z">
              <w:del w:id="661" w:author="Monstra CR approval" w:date="2024-11-19T18:22:00Z" w16du:dateUtc="2024-11-19T17:22:00Z">
                <w:r w:rsidRPr="00CA282A" w:rsidDel="00E23A90">
                  <w:delText>type: String</w:delText>
                </w:r>
              </w:del>
            </w:ins>
          </w:p>
          <w:p w14:paraId="199F29A7" w14:textId="6DCCA4DB" w:rsidR="00CB5921" w:rsidRPr="00CA282A" w:rsidDel="00E23A90" w:rsidRDefault="00CB5921" w:rsidP="004915CD">
            <w:pPr>
              <w:pStyle w:val="TAL"/>
              <w:rPr>
                <w:ins w:id="662" w:author="Zu Qiang" w:date="2024-10-08T09:16:00Z"/>
                <w:del w:id="663" w:author="Monstra CR approval" w:date="2024-11-19T18:22:00Z" w16du:dateUtc="2024-11-19T17:22:00Z"/>
              </w:rPr>
            </w:pPr>
            <w:ins w:id="664" w:author="Zu Qiang" w:date="2024-10-08T09:16:00Z">
              <w:del w:id="665" w:author="Monstra CR approval" w:date="2024-11-19T18:22:00Z" w16du:dateUtc="2024-11-19T17:22:00Z">
                <w:r w:rsidRPr="00CA282A" w:rsidDel="00E23A90">
                  <w:delText>multiplicity: 1</w:delText>
                </w:r>
              </w:del>
            </w:ins>
          </w:p>
          <w:p w14:paraId="0A0DAAD6" w14:textId="6CD54FC2" w:rsidR="00CB5921" w:rsidRPr="00CA282A" w:rsidDel="00E23A90" w:rsidRDefault="00CB5921" w:rsidP="004915CD">
            <w:pPr>
              <w:pStyle w:val="TAL"/>
              <w:rPr>
                <w:ins w:id="666" w:author="Zu Qiang" w:date="2024-10-08T09:16:00Z"/>
                <w:del w:id="667" w:author="Monstra CR approval" w:date="2024-11-19T18:22:00Z" w16du:dateUtc="2024-11-19T17:22:00Z"/>
              </w:rPr>
            </w:pPr>
            <w:ins w:id="668" w:author="Zu Qiang" w:date="2024-10-08T09:16:00Z">
              <w:del w:id="669" w:author="Monstra CR approval" w:date="2024-11-19T18:22:00Z" w16du:dateUtc="2024-11-19T17:22:00Z">
                <w:r w:rsidRPr="00CA282A" w:rsidDel="00E23A90">
                  <w:delText>isOrdered: N/A</w:delText>
                </w:r>
              </w:del>
            </w:ins>
          </w:p>
          <w:p w14:paraId="495F8BF0" w14:textId="177F1AD2" w:rsidR="00CB5921" w:rsidRPr="00CA282A" w:rsidDel="00E23A90" w:rsidRDefault="00CB5921" w:rsidP="004915CD">
            <w:pPr>
              <w:pStyle w:val="TAL"/>
              <w:rPr>
                <w:ins w:id="670" w:author="Zu Qiang" w:date="2024-10-08T09:16:00Z"/>
                <w:del w:id="671" w:author="Monstra CR approval" w:date="2024-11-19T18:22:00Z" w16du:dateUtc="2024-11-19T17:22:00Z"/>
              </w:rPr>
            </w:pPr>
            <w:ins w:id="672" w:author="Zu Qiang" w:date="2024-10-08T09:16:00Z">
              <w:del w:id="673" w:author="Monstra CR approval" w:date="2024-11-19T18:22:00Z" w16du:dateUtc="2024-11-19T17:22:00Z">
                <w:r w:rsidRPr="00CA282A" w:rsidDel="00E23A90">
                  <w:delText>isUnique: N/A</w:delText>
                </w:r>
              </w:del>
            </w:ins>
          </w:p>
          <w:p w14:paraId="718858DE" w14:textId="39754447" w:rsidR="00CB5921" w:rsidRPr="00CA282A" w:rsidDel="00E23A90" w:rsidRDefault="00CB5921" w:rsidP="004915CD">
            <w:pPr>
              <w:pStyle w:val="TAL"/>
              <w:rPr>
                <w:ins w:id="674" w:author="Zu Qiang" w:date="2024-10-08T09:16:00Z"/>
                <w:del w:id="675" w:author="Monstra CR approval" w:date="2024-11-19T18:22:00Z" w16du:dateUtc="2024-11-19T17:22:00Z"/>
              </w:rPr>
            </w:pPr>
            <w:ins w:id="676" w:author="Zu Qiang" w:date="2024-10-08T09:16:00Z">
              <w:del w:id="677" w:author="Monstra CR approval" w:date="2024-11-19T18:22:00Z" w16du:dateUtc="2024-11-19T17:22:00Z">
                <w:r w:rsidRPr="00CA282A" w:rsidDel="00E23A90">
                  <w:delText>defaultValue: None</w:delText>
                </w:r>
              </w:del>
            </w:ins>
          </w:p>
          <w:p w14:paraId="16C61EF5" w14:textId="62C93381" w:rsidR="00CB5921" w:rsidRPr="00CA282A" w:rsidRDefault="00CB5921" w:rsidP="004915CD">
            <w:pPr>
              <w:pStyle w:val="TAL"/>
              <w:rPr>
                <w:ins w:id="678" w:author="Zu Qiang" w:date="2024-10-08T09:16:00Z"/>
              </w:rPr>
            </w:pPr>
            <w:ins w:id="679" w:author="Zu Qiang" w:date="2024-10-08T09:16:00Z">
              <w:del w:id="680" w:author="Monstra CR approval" w:date="2024-11-19T18:22:00Z" w16du:dateUtc="2024-11-19T17:22:00Z">
                <w:r w:rsidRPr="00CA282A" w:rsidDel="00E23A90">
                  <w:delText>isNullable: False</w:delText>
                </w:r>
              </w:del>
            </w:ins>
          </w:p>
        </w:tc>
      </w:tr>
      <w:tr w:rsidR="00CB5921" w:rsidRPr="00CA282A" w14:paraId="06EF9044" w14:textId="77777777" w:rsidTr="00E23A90">
        <w:trPr>
          <w:cantSplit/>
          <w:jc w:val="center"/>
          <w:ins w:id="681" w:author="Zu Qiang" w:date="2024-10-08T09:17:00Z"/>
        </w:trPr>
        <w:tc>
          <w:tcPr>
            <w:tcW w:w="2695" w:type="dxa"/>
            <w:tcBorders>
              <w:top w:val="single" w:sz="4" w:space="0" w:color="auto"/>
              <w:left w:val="single" w:sz="4" w:space="0" w:color="auto"/>
              <w:bottom w:val="single" w:sz="4" w:space="0" w:color="auto"/>
              <w:right w:val="single" w:sz="4" w:space="0" w:color="auto"/>
            </w:tcBorders>
          </w:tcPr>
          <w:p w14:paraId="5B4E3BA9" w14:textId="51F18636" w:rsidR="00CB5921" w:rsidRPr="00CA282A" w:rsidRDefault="00CB5921" w:rsidP="004915CD">
            <w:pPr>
              <w:pStyle w:val="TAL"/>
              <w:rPr>
                <w:ins w:id="682" w:author="Zu Qiang" w:date="2024-10-08T09:17:00Z"/>
                <w:rFonts w:ascii="Courier New" w:hAnsi="Courier New" w:cs="Courier New"/>
                <w:szCs w:val="18"/>
              </w:rPr>
            </w:pPr>
            <w:ins w:id="683" w:author="Zu Qiang" w:date="2024-10-23T11:50:00Z">
              <w:del w:id="684" w:author="Monstra CR approval" w:date="2024-11-19T18:22:00Z" w16du:dateUtc="2024-11-19T17:22:00Z">
                <w:r w:rsidDel="00E23A90">
                  <w:rPr>
                    <w:rFonts w:ascii="Courier New" w:hAnsi="Courier New" w:cs="Courier New"/>
                    <w:szCs w:val="18"/>
                  </w:rPr>
                  <w:delText>consumerId</w:delText>
                </w:r>
              </w:del>
            </w:ins>
          </w:p>
        </w:tc>
        <w:tc>
          <w:tcPr>
            <w:tcW w:w="5490" w:type="dxa"/>
            <w:tcBorders>
              <w:top w:val="single" w:sz="4" w:space="0" w:color="auto"/>
              <w:left w:val="single" w:sz="4" w:space="0" w:color="auto"/>
              <w:bottom w:val="single" w:sz="4" w:space="0" w:color="auto"/>
              <w:right w:val="single" w:sz="4" w:space="0" w:color="auto"/>
            </w:tcBorders>
          </w:tcPr>
          <w:p w14:paraId="6353BAF4" w14:textId="408C14F2" w:rsidR="00CB5921" w:rsidDel="00E23A90" w:rsidRDefault="00CB5921" w:rsidP="004915CD">
            <w:pPr>
              <w:pStyle w:val="TAL"/>
              <w:rPr>
                <w:ins w:id="685" w:author="Zu Qiang" w:date="2024-10-25T11:41:00Z"/>
                <w:del w:id="686" w:author="Monstra CR approval" w:date="2024-11-19T18:22:00Z" w16du:dateUtc="2024-11-19T17:22:00Z"/>
              </w:rPr>
            </w:pPr>
            <w:ins w:id="687" w:author="Zu Qiang" w:date="2024-10-23T11:50:00Z">
              <w:del w:id="688" w:author="Monstra CR approval" w:date="2024-11-19T18:22:00Z" w16du:dateUtc="2024-11-19T17:22:00Z">
                <w:r w:rsidRPr="00CA282A" w:rsidDel="00E23A90">
                  <w:delText>A</w:delText>
                </w:r>
              </w:del>
            </w:ins>
            <w:ins w:id="689" w:author="Zu Qiang" w:date="2024-10-25T11:59:00Z">
              <w:del w:id="690" w:author="Monstra CR approval" w:date="2024-11-19T18:22:00Z" w16du:dateUtc="2024-11-19T17:22:00Z">
                <w:r w:rsidR="00646A53" w:rsidDel="00E23A90">
                  <w:delText xml:space="preserve"> one-</w:delText>
                </w:r>
              </w:del>
            </w:ins>
            <w:ins w:id="691" w:author="Zu Qiang" w:date="2024-10-25T12:01:00Z">
              <w:del w:id="692" w:author="Monstra CR approval" w:date="2024-11-19T18:22:00Z" w16du:dateUtc="2024-11-19T17:22:00Z">
                <w:r w:rsidR="001649C7" w:rsidDel="00E23A90">
                  <w:delText>byte o</w:delText>
                </w:r>
              </w:del>
            </w:ins>
            <w:ins w:id="693" w:author="Zu Qiang" w:date="2024-10-25T11:59:00Z">
              <w:del w:id="694" w:author="Monstra CR approval" w:date="2024-11-19T18:22:00Z" w16du:dateUtc="2024-11-19T17:22:00Z">
                <w:r w:rsidR="00646A53" w:rsidDel="00E23A90">
                  <w:delText>ctet string</w:delText>
                </w:r>
                <w:r w:rsidR="00646A53" w:rsidRPr="00CA282A" w:rsidDel="00E23A90">
                  <w:delText xml:space="preserve"> </w:delText>
                </w:r>
              </w:del>
            </w:ins>
            <w:ins w:id="695" w:author="Zu Qiang" w:date="2024-10-23T11:50:00Z">
              <w:del w:id="696" w:author="Monstra CR approval" w:date="2024-11-19T18:22:00Z" w16du:dateUtc="2024-11-19T17:22:00Z">
                <w:r w:rsidRPr="00CA282A" w:rsidDel="00E23A90">
                  <w:delText>identifier</w:delText>
                </w:r>
              </w:del>
            </w:ins>
            <w:ins w:id="697" w:author="Zu Qiang" w:date="2024-10-28T09:16:00Z">
              <w:del w:id="698" w:author="Monstra CR approval" w:date="2024-11-19T18:22:00Z" w16du:dateUtc="2024-11-19T17:22:00Z">
                <w:r w:rsidR="00FE685E" w:rsidDel="00E23A90">
                  <w:delText>.</w:delText>
                </w:r>
              </w:del>
            </w:ins>
          </w:p>
          <w:p w14:paraId="22E3DF8B" w14:textId="590C57DD" w:rsidR="00FB2B82" w:rsidDel="00E23A90" w:rsidRDefault="00FB2B82" w:rsidP="004915CD">
            <w:pPr>
              <w:pStyle w:val="TAL"/>
              <w:rPr>
                <w:ins w:id="699" w:author="Zu Qiang" w:date="2024-10-25T11:41:00Z"/>
                <w:del w:id="700" w:author="Monstra CR approval" w:date="2024-11-19T18:22:00Z" w16du:dateUtc="2024-11-19T17:22:00Z"/>
              </w:rPr>
            </w:pPr>
          </w:p>
          <w:p w14:paraId="611EA327" w14:textId="2C81B07C" w:rsidR="00FB2B82" w:rsidRPr="0061649B" w:rsidDel="00E23A90" w:rsidRDefault="00FB2B82" w:rsidP="00FB2B82">
            <w:pPr>
              <w:pStyle w:val="TAL"/>
              <w:rPr>
                <w:ins w:id="701" w:author="Zu Qiang" w:date="2024-10-25T11:41:00Z"/>
                <w:del w:id="702" w:author="Monstra CR approval" w:date="2024-11-19T18:22:00Z" w16du:dateUtc="2024-11-19T17:22:00Z"/>
                <w:rFonts w:cs="Arial"/>
                <w:szCs w:val="18"/>
              </w:rPr>
            </w:pPr>
            <w:ins w:id="703" w:author="Zu Qiang" w:date="2024-10-25T11:41:00Z">
              <w:del w:id="704" w:author="Monstra CR approval" w:date="2024-11-19T18:22:00Z" w16du:dateUtc="2024-11-19T17:22:00Z">
                <w:r w:rsidRPr="00CA282A" w:rsidDel="00E23A90">
                  <w:rPr>
                    <w:szCs w:val="18"/>
                  </w:rPr>
                  <w:delText>allowed</w:delText>
                </w:r>
                <w:r w:rsidDel="00E23A90">
                  <w:rPr>
                    <w:lang w:eastAsia="zh-CN"/>
                  </w:rPr>
                  <w:delText xml:space="preserve">Pattern: </w:delText>
                </w:r>
                <w:r w:rsidDel="00E23A90">
                  <w:rPr>
                    <w:rFonts w:cs="Arial"/>
                    <w:szCs w:val="18"/>
                  </w:rPr>
                  <w:delText>'^[A-</w:delText>
                </w:r>
              </w:del>
            </w:ins>
            <w:ins w:id="705" w:author="Zu Qiang" w:date="2024-10-25T12:00:00Z">
              <w:del w:id="706" w:author="Monstra CR approval" w:date="2024-11-19T18:22:00Z" w16du:dateUtc="2024-11-19T17:22:00Z">
                <w:r w:rsidR="00000FA6" w:rsidDel="00E23A90">
                  <w:rPr>
                    <w:rFonts w:cs="Arial"/>
                    <w:szCs w:val="18"/>
                  </w:rPr>
                  <w:delText>F</w:delText>
                </w:r>
              </w:del>
            </w:ins>
            <w:ins w:id="707" w:author="Zu Qiang" w:date="2024-10-25T11:41:00Z">
              <w:del w:id="708" w:author="Monstra CR approval" w:date="2024-11-19T18:22:00Z" w16du:dateUtc="2024-11-19T17:22:00Z">
                <w:r w:rsidDel="00E23A90">
                  <w:rPr>
                    <w:rFonts w:cs="Arial"/>
                    <w:szCs w:val="18"/>
                  </w:rPr>
                  <w:delText>0-9]</w:delText>
                </w:r>
              </w:del>
            </w:ins>
            <w:ins w:id="709" w:author="Zu Qiang" w:date="2024-10-25T11:59:00Z">
              <w:del w:id="710" w:author="Monstra CR approval" w:date="2024-11-19T18:22:00Z" w16du:dateUtc="2024-11-19T17:22:00Z">
                <w:r w:rsidR="00646A53" w:rsidDel="00E23A90">
                  <w:rPr>
                    <w:rFonts w:cs="Arial"/>
                    <w:szCs w:val="18"/>
                  </w:rPr>
                  <w:delText>{2}</w:delText>
                </w:r>
              </w:del>
            </w:ins>
            <w:ins w:id="711" w:author="Zu Qiang" w:date="2024-10-25T11:41:00Z">
              <w:del w:id="712" w:author="Monstra CR approval" w:date="2024-11-19T18:22:00Z" w16du:dateUtc="2024-11-19T17:22:00Z">
                <w:r w:rsidDel="00E23A90">
                  <w:rPr>
                    <w:rFonts w:cs="Arial"/>
                    <w:szCs w:val="18"/>
                  </w:rPr>
                  <w:delText>$'</w:delText>
                </w:r>
              </w:del>
            </w:ins>
          </w:p>
          <w:p w14:paraId="1E380673" w14:textId="065C557C" w:rsidR="00CB5921" w:rsidDel="00E23A90" w:rsidRDefault="00CB5921" w:rsidP="004915CD">
            <w:pPr>
              <w:pStyle w:val="TAL"/>
              <w:rPr>
                <w:ins w:id="713" w:author="Zu Qiang" w:date="2024-10-23T16:42:00Z"/>
                <w:del w:id="714" w:author="Monstra CR approval" w:date="2024-11-19T18:22:00Z" w16du:dateUtc="2024-11-19T17:22:00Z"/>
              </w:rPr>
            </w:pPr>
          </w:p>
          <w:p w14:paraId="665C1B27" w14:textId="1B4C1C97" w:rsidR="00CB5921" w:rsidRPr="00CA282A" w:rsidRDefault="00CB5921" w:rsidP="004915CD">
            <w:pPr>
              <w:pStyle w:val="TAL"/>
              <w:rPr>
                <w:ins w:id="715" w:author="Zu Qiang" w:date="2024-10-08T09:17:00Z"/>
                <w:szCs w:val="18"/>
              </w:rPr>
            </w:pPr>
            <w:ins w:id="716" w:author="Zu Qiang" w:date="2024-10-23T16:42:00Z">
              <w:del w:id="717" w:author="Monstra CR approval" w:date="2024-11-19T18:22:00Z" w16du:dateUtc="2024-11-19T17:22:00Z">
                <w:r w:rsidRPr="00CA282A" w:rsidDel="00E23A90">
                  <w:rPr>
                    <w:szCs w:val="18"/>
                  </w:rPr>
                  <w:delText>allowedValues: N</w:delText>
                </w:r>
                <w:r w:rsidDel="00E23A90">
                  <w:rPr>
                    <w:szCs w:val="18"/>
                  </w:rPr>
                  <w:delText>/</w:delText>
                </w:r>
                <w:r w:rsidRPr="00CA282A" w:rsidDel="00E23A90">
                  <w:rPr>
                    <w:szCs w:val="18"/>
                  </w:rPr>
                  <w:delText>A</w:delText>
                </w:r>
              </w:del>
            </w:ins>
          </w:p>
        </w:tc>
        <w:tc>
          <w:tcPr>
            <w:tcW w:w="1700" w:type="dxa"/>
            <w:tcBorders>
              <w:top w:val="single" w:sz="4" w:space="0" w:color="auto"/>
              <w:left w:val="single" w:sz="4" w:space="0" w:color="auto"/>
              <w:bottom w:val="single" w:sz="4" w:space="0" w:color="auto"/>
              <w:right w:val="single" w:sz="4" w:space="0" w:color="auto"/>
            </w:tcBorders>
          </w:tcPr>
          <w:p w14:paraId="768A9BE7" w14:textId="44858E9B" w:rsidR="00CB5921" w:rsidRPr="00CA282A" w:rsidDel="00E23A90" w:rsidRDefault="00CB5921" w:rsidP="004915CD">
            <w:pPr>
              <w:pStyle w:val="TAL"/>
              <w:rPr>
                <w:ins w:id="718" w:author="Zu Qiang" w:date="2024-10-08T09:17:00Z"/>
                <w:del w:id="719" w:author="Monstra CR approval" w:date="2024-11-19T18:22:00Z" w16du:dateUtc="2024-11-19T17:22:00Z"/>
              </w:rPr>
            </w:pPr>
            <w:ins w:id="720" w:author="Zu Qiang" w:date="2024-10-08T09:17:00Z">
              <w:del w:id="721" w:author="Monstra CR approval" w:date="2024-11-19T18:22:00Z" w16du:dateUtc="2024-11-19T17:22:00Z">
                <w:r w:rsidRPr="00CA282A" w:rsidDel="00E23A90">
                  <w:delText xml:space="preserve">type: </w:delText>
                </w:r>
              </w:del>
            </w:ins>
            <w:ins w:id="722" w:author="Zu Qiang" w:date="2024-10-23T11:51:00Z">
              <w:del w:id="723" w:author="Monstra CR approval" w:date="2024-11-19T18:22:00Z" w16du:dateUtc="2024-11-19T17:22:00Z">
                <w:r w:rsidDel="00E23A90">
                  <w:delText>String</w:delText>
                </w:r>
              </w:del>
            </w:ins>
          </w:p>
          <w:p w14:paraId="3E8BECF9" w14:textId="2C50D489" w:rsidR="00CB5921" w:rsidRPr="00CA282A" w:rsidDel="00E23A90" w:rsidRDefault="00CB5921" w:rsidP="004915CD">
            <w:pPr>
              <w:pStyle w:val="TAL"/>
              <w:rPr>
                <w:ins w:id="724" w:author="Zu Qiang" w:date="2024-10-08T09:17:00Z"/>
                <w:del w:id="725" w:author="Monstra CR approval" w:date="2024-11-19T18:22:00Z" w16du:dateUtc="2024-11-19T17:22:00Z"/>
              </w:rPr>
            </w:pPr>
            <w:ins w:id="726" w:author="Zu Qiang" w:date="2024-10-08T09:17:00Z">
              <w:del w:id="727" w:author="Monstra CR approval" w:date="2024-11-19T18:22:00Z" w16du:dateUtc="2024-11-19T17:22:00Z">
                <w:r w:rsidRPr="00CA282A" w:rsidDel="00E23A90">
                  <w:delText>multiplicity: 1</w:delText>
                </w:r>
              </w:del>
            </w:ins>
          </w:p>
          <w:p w14:paraId="190ED045" w14:textId="0E2948E8" w:rsidR="00CB5921" w:rsidRPr="00CA282A" w:rsidDel="00E23A90" w:rsidRDefault="00CB5921" w:rsidP="004915CD">
            <w:pPr>
              <w:pStyle w:val="TAL"/>
              <w:rPr>
                <w:ins w:id="728" w:author="Zu Qiang" w:date="2024-10-08T09:17:00Z"/>
                <w:del w:id="729" w:author="Monstra CR approval" w:date="2024-11-19T18:22:00Z" w16du:dateUtc="2024-11-19T17:22:00Z"/>
              </w:rPr>
            </w:pPr>
            <w:ins w:id="730" w:author="Zu Qiang" w:date="2024-10-08T09:17:00Z">
              <w:del w:id="731" w:author="Monstra CR approval" w:date="2024-11-19T18:22:00Z" w16du:dateUtc="2024-11-19T17:22:00Z">
                <w:r w:rsidRPr="00CA282A" w:rsidDel="00E23A90">
                  <w:delText>isOrdered: N/A</w:delText>
                </w:r>
              </w:del>
            </w:ins>
          </w:p>
          <w:p w14:paraId="6858A94D" w14:textId="5B219EED" w:rsidR="00CB5921" w:rsidRPr="00CA282A" w:rsidDel="00E23A90" w:rsidRDefault="00CB5921" w:rsidP="004915CD">
            <w:pPr>
              <w:pStyle w:val="TAL"/>
              <w:rPr>
                <w:ins w:id="732" w:author="Zu Qiang" w:date="2024-10-08T09:17:00Z"/>
                <w:del w:id="733" w:author="Monstra CR approval" w:date="2024-11-19T18:22:00Z" w16du:dateUtc="2024-11-19T17:22:00Z"/>
              </w:rPr>
            </w:pPr>
            <w:ins w:id="734" w:author="Zu Qiang" w:date="2024-10-08T09:17:00Z">
              <w:del w:id="735" w:author="Monstra CR approval" w:date="2024-11-19T18:22:00Z" w16du:dateUtc="2024-11-19T17:22:00Z">
                <w:r w:rsidRPr="00CA282A" w:rsidDel="00E23A90">
                  <w:delText>isUnique: N/A</w:delText>
                </w:r>
              </w:del>
            </w:ins>
          </w:p>
          <w:p w14:paraId="2C63DEB1" w14:textId="6DF15972" w:rsidR="00CB5921" w:rsidRPr="00CA282A" w:rsidDel="00E23A90" w:rsidRDefault="00CB5921" w:rsidP="004915CD">
            <w:pPr>
              <w:pStyle w:val="TAL"/>
              <w:rPr>
                <w:ins w:id="736" w:author="Zu Qiang" w:date="2024-10-08T09:17:00Z"/>
                <w:del w:id="737" w:author="Monstra CR approval" w:date="2024-11-19T18:22:00Z" w16du:dateUtc="2024-11-19T17:22:00Z"/>
              </w:rPr>
            </w:pPr>
            <w:ins w:id="738" w:author="Zu Qiang" w:date="2024-10-08T09:17:00Z">
              <w:del w:id="739" w:author="Monstra CR approval" w:date="2024-11-19T18:22:00Z" w16du:dateUtc="2024-11-19T17:22:00Z">
                <w:r w:rsidRPr="00CA282A" w:rsidDel="00E23A90">
                  <w:delText>defaultValue: None</w:delText>
                </w:r>
              </w:del>
            </w:ins>
          </w:p>
          <w:p w14:paraId="0E62FF79" w14:textId="5F016DD6" w:rsidR="00CB5921" w:rsidRPr="00CA282A" w:rsidRDefault="00CB5921" w:rsidP="004915CD">
            <w:pPr>
              <w:pStyle w:val="TAL"/>
              <w:rPr>
                <w:ins w:id="740" w:author="Zu Qiang" w:date="2024-10-08T09:17:00Z"/>
              </w:rPr>
            </w:pPr>
            <w:ins w:id="741" w:author="Zu Qiang" w:date="2024-10-08T09:17:00Z">
              <w:del w:id="742" w:author="Monstra CR approval" w:date="2024-11-19T18:22:00Z" w16du:dateUtc="2024-11-19T17:22:00Z">
                <w:r w:rsidRPr="00CA282A" w:rsidDel="00E23A90">
                  <w:delText>isNullable: False</w:delText>
                </w:r>
              </w:del>
            </w:ins>
          </w:p>
        </w:tc>
      </w:tr>
      <w:tr w:rsidR="00A43382" w:rsidRPr="00CA282A" w14:paraId="53F39C37" w14:textId="77777777" w:rsidTr="004915CD">
        <w:trPr>
          <w:cantSplit/>
          <w:jc w:val="center"/>
          <w:ins w:id="743" w:author="Zu Qiang" w:date="2024-10-30T11:57:00Z"/>
        </w:trPr>
        <w:tc>
          <w:tcPr>
            <w:tcW w:w="2695" w:type="dxa"/>
            <w:tcBorders>
              <w:top w:val="single" w:sz="4" w:space="0" w:color="auto"/>
              <w:left w:val="single" w:sz="4" w:space="0" w:color="auto"/>
              <w:bottom w:val="single" w:sz="4" w:space="0" w:color="auto"/>
              <w:right w:val="single" w:sz="4" w:space="0" w:color="auto"/>
            </w:tcBorders>
          </w:tcPr>
          <w:p w14:paraId="3DB94EA7" w14:textId="6572E338" w:rsidR="00A43382" w:rsidRDefault="00A43382" w:rsidP="00A43382">
            <w:pPr>
              <w:pStyle w:val="TAL"/>
              <w:rPr>
                <w:ins w:id="744" w:author="Zu Qiang" w:date="2024-10-30T11:57:00Z"/>
                <w:rFonts w:ascii="Courier New" w:hAnsi="Courier New" w:cs="Courier New"/>
                <w:szCs w:val="18"/>
              </w:rPr>
            </w:pPr>
            <w:ins w:id="745" w:author="Zu Qiang" w:date="2024-10-30T11:57:00Z">
              <w:r w:rsidRPr="00A43382">
                <w:rPr>
                  <w:rFonts w:ascii="Courier New" w:hAnsi="Courier New" w:cs="Courier New"/>
                  <w:szCs w:val="18"/>
                </w:rPr>
                <w:t>administrativeState</w:t>
              </w:r>
            </w:ins>
          </w:p>
        </w:tc>
        <w:tc>
          <w:tcPr>
            <w:tcW w:w="5490" w:type="dxa"/>
            <w:tcBorders>
              <w:top w:val="single" w:sz="4" w:space="0" w:color="auto"/>
              <w:left w:val="single" w:sz="4" w:space="0" w:color="auto"/>
              <w:bottom w:val="single" w:sz="4" w:space="0" w:color="auto"/>
              <w:right w:val="single" w:sz="4" w:space="0" w:color="auto"/>
            </w:tcBorders>
          </w:tcPr>
          <w:p w14:paraId="6E3D52A7" w14:textId="55ACF75A" w:rsidR="00A43382" w:rsidRDefault="00A43382" w:rsidP="00A43382">
            <w:pPr>
              <w:pStyle w:val="TAL"/>
              <w:rPr>
                <w:ins w:id="746" w:author="Zu Qiang" w:date="2024-10-30T11:58:00Z"/>
                <w:rFonts w:cs="Arial"/>
                <w:szCs w:val="18"/>
              </w:rPr>
            </w:pPr>
            <w:ins w:id="747" w:author="Zu Qiang" w:date="2024-10-30T11:58:00Z">
              <w:r>
                <w:rPr>
                  <w:rFonts w:cs="Arial"/>
                  <w:szCs w:val="18"/>
                </w:rPr>
                <w:t xml:space="preserve">Administrative state of a managed object instance. The administrative state describes the permission to use or prohibition against using the object instance. The administrative state is set by the </w:t>
              </w:r>
            </w:ins>
            <w:ins w:id="748" w:author="Zu Qiang" w:date="2024-10-31T17:06:00Z">
              <w:r w:rsidR="00E65873">
                <w:rPr>
                  <w:rFonts w:cs="Arial"/>
                  <w:szCs w:val="18"/>
                </w:rPr>
                <w:t>STM</w:t>
              </w:r>
            </w:ins>
            <w:ins w:id="749" w:author="Zu Qiang" w:date="2024-10-30T11:58:00Z">
              <w:r>
                <w:rPr>
                  <w:rFonts w:cs="Arial"/>
                  <w:szCs w:val="18"/>
                </w:rPr>
                <w:t xml:space="preserve"> consumer.</w:t>
              </w:r>
            </w:ins>
          </w:p>
          <w:p w14:paraId="4198BD17" w14:textId="77777777" w:rsidR="00A43382" w:rsidRDefault="00A43382" w:rsidP="00A43382">
            <w:pPr>
              <w:pStyle w:val="TAL"/>
              <w:rPr>
                <w:ins w:id="750" w:author="Zu Qiang" w:date="2024-10-30T11:58:00Z"/>
                <w:szCs w:val="18"/>
              </w:rPr>
            </w:pPr>
          </w:p>
          <w:p w14:paraId="090B41FA" w14:textId="1B9AEEE7" w:rsidR="00A43382" w:rsidRPr="00CA282A" w:rsidRDefault="00A43382" w:rsidP="00A43382">
            <w:pPr>
              <w:pStyle w:val="TAL"/>
              <w:rPr>
                <w:ins w:id="751" w:author="Zu Qiang" w:date="2024-10-30T11:57:00Z"/>
              </w:rPr>
            </w:pPr>
            <w:ins w:id="752" w:author="Zu Qiang" w:date="2024-10-30T11:58:00Z">
              <w:r>
                <w:rPr>
                  <w:szCs w:val="18"/>
                </w:rPr>
                <w:t xml:space="preserve">allowedValues: LOCKED, UNLOCKED. </w:t>
              </w:r>
            </w:ins>
          </w:p>
        </w:tc>
        <w:tc>
          <w:tcPr>
            <w:tcW w:w="1700" w:type="dxa"/>
            <w:tcBorders>
              <w:top w:val="single" w:sz="4" w:space="0" w:color="auto"/>
              <w:left w:val="single" w:sz="4" w:space="0" w:color="auto"/>
              <w:bottom w:val="single" w:sz="4" w:space="0" w:color="auto"/>
              <w:right w:val="single" w:sz="4" w:space="0" w:color="auto"/>
            </w:tcBorders>
          </w:tcPr>
          <w:p w14:paraId="59425023" w14:textId="77777777" w:rsidR="00A43382" w:rsidRDefault="00A43382" w:rsidP="00A43382">
            <w:pPr>
              <w:pStyle w:val="TAL"/>
              <w:rPr>
                <w:ins w:id="753" w:author="Zu Qiang" w:date="2024-10-30T11:58:00Z"/>
              </w:rPr>
            </w:pPr>
            <w:ins w:id="754" w:author="Zu Qiang" w:date="2024-10-30T11:58:00Z">
              <w:r>
                <w:t>type: ENUM</w:t>
              </w:r>
            </w:ins>
          </w:p>
          <w:p w14:paraId="6009470C" w14:textId="77777777" w:rsidR="00A43382" w:rsidRDefault="00A43382" w:rsidP="00A43382">
            <w:pPr>
              <w:pStyle w:val="TAL"/>
              <w:rPr>
                <w:ins w:id="755" w:author="Zu Qiang" w:date="2024-10-30T11:58:00Z"/>
              </w:rPr>
            </w:pPr>
            <w:ins w:id="756" w:author="Zu Qiang" w:date="2024-10-30T11:58:00Z">
              <w:r>
                <w:t>multiplicity: 1</w:t>
              </w:r>
            </w:ins>
          </w:p>
          <w:p w14:paraId="5EF78C9F" w14:textId="77777777" w:rsidR="00A43382" w:rsidRDefault="00A43382" w:rsidP="00A43382">
            <w:pPr>
              <w:pStyle w:val="TAL"/>
              <w:rPr>
                <w:ins w:id="757" w:author="Zu Qiang" w:date="2024-10-30T11:58:00Z"/>
              </w:rPr>
            </w:pPr>
            <w:ins w:id="758" w:author="Zu Qiang" w:date="2024-10-30T11:58:00Z">
              <w:r>
                <w:t>isOrdered: N/A</w:t>
              </w:r>
            </w:ins>
          </w:p>
          <w:p w14:paraId="59DA93DD" w14:textId="77777777" w:rsidR="00A43382" w:rsidRDefault="00A43382" w:rsidP="00A43382">
            <w:pPr>
              <w:pStyle w:val="TAL"/>
              <w:rPr>
                <w:ins w:id="759" w:author="Zu Qiang" w:date="2024-10-30T11:58:00Z"/>
              </w:rPr>
            </w:pPr>
            <w:ins w:id="760" w:author="Zu Qiang" w:date="2024-10-30T11:58:00Z">
              <w:r>
                <w:t>isUnique: N/A</w:t>
              </w:r>
            </w:ins>
          </w:p>
          <w:p w14:paraId="316778E7" w14:textId="77777777" w:rsidR="00A43382" w:rsidRDefault="00A43382" w:rsidP="00A43382">
            <w:pPr>
              <w:pStyle w:val="TAL"/>
              <w:rPr>
                <w:ins w:id="761" w:author="Zu Qiang" w:date="2024-10-30T11:58:00Z"/>
              </w:rPr>
            </w:pPr>
            <w:ins w:id="762" w:author="Zu Qiang" w:date="2024-10-30T11:58:00Z">
              <w:r>
                <w:t>defaultValue: LOCKED</w:t>
              </w:r>
            </w:ins>
          </w:p>
          <w:p w14:paraId="0FEEB71D" w14:textId="6995F3CE" w:rsidR="00A43382" w:rsidRPr="00CA282A" w:rsidRDefault="00A43382" w:rsidP="00A43382">
            <w:pPr>
              <w:pStyle w:val="TAL"/>
              <w:rPr>
                <w:ins w:id="763" w:author="Zu Qiang" w:date="2024-10-30T11:57:00Z"/>
              </w:rPr>
            </w:pPr>
            <w:ins w:id="764" w:author="Zu Qiang" w:date="2024-10-30T11:58:00Z">
              <w:r>
                <w:t>isNullable: False</w:t>
              </w:r>
            </w:ins>
          </w:p>
        </w:tc>
      </w:tr>
      <w:tr w:rsidR="00A43382" w:rsidRPr="00CA282A" w14:paraId="6CE7A2F5" w14:textId="77777777" w:rsidTr="004915CD">
        <w:trPr>
          <w:cantSplit/>
          <w:jc w:val="center"/>
          <w:ins w:id="765" w:author="Zu Qiang" w:date="2024-10-30T11:57:00Z"/>
        </w:trPr>
        <w:tc>
          <w:tcPr>
            <w:tcW w:w="2695" w:type="dxa"/>
            <w:tcBorders>
              <w:top w:val="single" w:sz="4" w:space="0" w:color="auto"/>
              <w:left w:val="single" w:sz="4" w:space="0" w:color="auto"/>
              <w:bottom w:val="single" w:sz="4" w:space="0" w:color="auto"/>
              <w:right w:val="single" w:sz="4" w:space="0" w:color="auto"/>
            </w:tcBorders>
          </w:tcPr>
          <w:p w14:paraId="648E8B44" w14:textId="7DEE211F" w:rsidR="00A43382" w:rsidRDefault="00A43382" w:rsidP="00A43382">
            <w:pPr>
              <w:pStyle w:val="TAL"/>
              <w:rPr>
                <w:ins w:id="766" w:author="Zu Qiang" w:date="2024-10-30T11:57:00Z"/>
                <w:rFonts w:ascii="Courier New" w:hAnsi="Courier New" w:cs="Courier New"/>
                <w:szCs w:val="18"/>
              </w:rPr>
            </w:pPr>
            <w:ins w:id="767" w:author="Zu Qiang" w:date="2024-10-30T11:58:00Z">
              <w:r w:rsidRPr="00A43382">
                <w:rPr>
                  <w:rFonts w:ascii="Courier New" w:hAnsi="Courier New" w:cs="Courier New"/>
                  <w:szCs w:val="18"/>
                </w:rPr>
                <w:t>operationalState</w:t>
              </w:r>
            </w:ins>
          </w:p>
        </w:tc>
        <w:tc>
          <w:tcPr>
            <w:tcW w:w="5490" w:type="dxa"/>
            <w:tcBorders>
              <w:top w:val="single" w:sz="4" w:space="0" w:color="auto"/>
              <w:left w:val="single" w:sz="4" w:space="0" w:color="auto"/>
              <w:bottom w:val="single" w:sz="4" w:space="0" w:color="auto"/>
              <w:right w:val="single" w:sz="4" w:space="0" w:color="auto"/>
            </w:tcBorders>
          </w:tcPr>
          <w:p w14:paraId="2F50675F" w14:textId="38C52684" w:rsidR="00A43382" w:rsidRDefault="00A43382" w:rsidP="00A43382">
            <w:pPr>
              <w:pStyle w:val="TAL"/>
              <w:rPr>
                <w:ins w:id="768" w:author="Zu Qiang" w:date="2024-10-30T11:58:00Z"/>
                <w:rFonts w:cs="Arial"/>
                <w:szCs w:val="18"/>
              </w:rPr>
            </w:pPr>
            <w:ins w:id="769" w:author="Zu Qiang" w:date="2024-10-30T11:58:00Z">
              <w:r>
                <w:rPr>
                  <w:rFonts w:cs="Arial"/>
                  <w:szCs w:val="18"/>
                </w:rPr>
                <w:t xml:space="preserve">Operational state of manged object instance. The operational state describes if an object instance is operable ("ENABLED") or inoperable ("DISABLED"). This state is set by the object instance or the </w:t>
              </w:r>
            </w:ins>
            <w:ins w:id="770" w:author="Zu Qiang" w:date="2024-10-31T17:06:00Z">
              <w:r w:rsidR="00E65873">
                <w:rPr>
                  <w:rFonts w:cs="Arial"/>
                  <w:szCs w:val="18"/>
                </w:rPr>
                <w:t>STM</w:t>
              </w:r>
            </w:ins>
            <w:ins w:id="771" w:author="Zu Qiang" w:date="2024-10-30T11:58:00Z">
              <w:r>
                <w:rPr>
                  <w:rFonts w:cs="Arial"/>
                  <w:szCs w:val="18"/>
                </w:rPr>
                <w:t xml:space="preserve"> producer and is hence READ-ONLY.</w:t>
              </w:r>
            </w:ins>
          </w:p>
          <w:p w14:paraId="3A9A6F98" w14:textId="77777777" w:rsidR="00A43382" w:rsidRDefault="00A43382" w:rsidP="00A43382">
            <w:pPr>
              <w:pStyle w:val="TAL"/>
              <w:rPr>
                <w:ins w:id="772" w:author="Zu Qiang" w:date="2024-10-30T11:58:00Z"/>
                <w:szCs w:val="18"/>
              </w:rPr>
            </w:pPr>
          </w:p>
          <w:p w14:paraId="4B819ED2" w14:textId="51B7EA04" w:rsidR="00A43382" w:rsidRPr="00CA282A" w:rsidRDefault="00A43382" w:rsidP="00A43382">
            <w:pPr>
              <w:pStyle w:val="TAL"/>
              <w:rPr>
                <w:ins w:id="773" w:author="Zu Qiang" w:date="2024-10-30T11:57:00Z"/>
              </w:rPr>
            </w:pPr>
            <w:ins w:id="774" w:author="Zu Qiang" w:date="2024-10-30T11:58:00Z">
              <w:r>
                <w:rPr>
                  <w:szCs w:val="18"/>
                </w:rPr>
                <w:t>allowedValues: ENABLED, DISABLED</w:t>
              </w:r>
            </w:ins>
          </w:p>
        </w:tc>
        <w:tc>
          <w:tcPr>
            <w:tcW w:w="1700" w:type="dxa"/>
            <w:tcBorders>
              <w:top w:val="single" w:sz="4" w:space="0" w:color="auto"/>
              <w:left w:val="single" w:sz="4" w:space="0" w:color="auto"/>
              <w:bottom w:val="single" w:sz="4" w:space="0" w:color="auto"/>
              <w:right w:val="single" w:sz="4" w:space="0" w:color="auto"/>
            </w:tcBorders>
          </w:tcPr>
          <w:p w14:paraId="06BD1EB2" w14:textId="77777777" w:rsidR="00A43382" w:rsidRDefault="00A43382" w:rsidP="00A43382">
            <w:pPr>
              <w:pStyle w:val="TAL"/>
              <w:rPr>
                <w:ins w:id="775" w:author="Zu Qiang" w:date="2024-10-30T11:58:00Z"/>
              </w:rPr>
            </w:pPr>
            <w:ins w:id="776" w:author="Zu Qiang" w:date="2024-10-30T11:58:00Z">
              <w:r>
                <w:t>type: ENUM</w:t>
              </w:r>
            </w:ins>
          </w:p>
          <w:p w14:paraId="204F471E" w14:textId="77777777" w:rsidR="00A43382" w:rsidRDefault="00A43382" w:rsidP="00A43382">
            <w:pPr>
              <w:pStyle w:val="TAL"/>
              <w:rPr>
                <w:ins w:id="777" w:author="Zu Qiang" w:date="2024-10-30T11:58:00Z"/>
              </w:rPr>
            </w:pPr>
            <w:ins w:id="778" w:author="Zu Qiang" w:date="2024-10-30T11:58:00Z">
              <w:r>
                <w:t>multiplicity: 1</w:t>
              </w:r>
            </w:ins>
          </w:p>
          <w:p w14:paraId="1C680312" w14:textId="77777777" w:rsidR="00A43382" w:rsidRDefault="00A43382" w:rsidP="00A43382">
            <w:pPr>
              <w:pStyle w:val="TAL"/>
              <w:rPr>
                <w:ins w:id="779" w:author="Zu Qiang" w:date="2024-10-30T11:58:00Z"/>
              </w:rPr>
            </w:pPr>
            <w:ins w:id="780" w:author="Zu Qiang" w:date="2024-10-30T11:58:00Z">
              <w:r>
                <w:t>isOrdered: N/A</w:t>
              </w:r>
            </w:ins>
          </w:p>
          <w:p w14:paraId="5D4A93B7" w14:textId="77777777" w:rsidR="00A43382" w:rsidRDefault="00A43382" w:rsidP="00A43382">
            <w:pPr>
              <w:pStyle w:val="TAL"/>
              <w:rPr>
                <w:ins w:id="781" w:author="Zu Qiang" w:date="2024-10-30T11:58:00Z"/>
              </w:rPr>
            </w:pPr>
            <w:ins w:id="782" w:author="Zu Qiang" w:date="2024-10-30T11:58:00Z">
              <w:r>
                <w:t>isUnique: N/A</w:t>
              </w:r>
            </w:ins>
          </w:p>
          <w:p w14:paraId="1111CCF1" w14:textId="77777777" w:rsidR="00A43382" w:rsidRDefault="00A43382" w:rsidP="00A43382">
            <w:pPr>
              <w:pStyle w:val="TAL"/>
              <w:rPr>
                <w:ins w:id="783" w:author="Zu Qiang" w:date="2024-10-30T11:58:00Z"/>
              </w:rPr>
            </w:pPr>
            <w:ins w:id="784" w:author="Zu Qiang" w:date="2024-10-30T11:58:00Z">
              <w:r>
                <w:t>defaultValue: DISABLED</w:t>
              </w:r>
            </w:ins>
          </w:p>
          <w:p w14:paraId="46B6C670" w14:textId="72EFFDE2" w:rsidR="00A43382" w:rsidRPr="00CA282A" w:rsidRDefault="00A43382" w:rsidP="00A43382">
            <w:pPr>
              <w:pStyle w:val="TAL"/>
              <w:rPr>
                <w:ins w:id="785" w:author="Zu Qiang" w:date="2024-10-30T11:57:00Z"/>
              </w:rPr>
            </w:pPr>
            <w:ins w:id="786" w:author="Zu Qiang" w:date="2024-10-30T11:58:00Z">
              <w:r>
                <w:t>isNullable: False</w:t>
              </w:r>
            </w:ins>
          </w:p>
        </w:tc>
      </w:tr>
    </w:tbl>
    <w:p w14:paraId="2F7E22DF" w14:textId="76B9D0CF" w:rsidR="00CB5921" w:rsidRPr="00CA282A" w:rsidRDefault="00A43382" w:rsidP="00CB5921">
      <w:pPr>
        <w:pStyle w:val="Heading2"/>
        <w:rPr>
          <w:lang w:val="en-CA"/>
        </w:rPr>
      </w:pPr>
      <w:ins w:id="787" w:author="Zu Qiang" w:date="2024-10-30T11:57:00Z">
        <w:r w:rsidRPr="00CA282A">
          <w:rPr>
            <w:lang w:val="en-CA"/>
          </w:rPr>
          <w:t xml:space="preserve"> </w:t>
        </w:r>
      </w:ins>
      <w:r w:rsidR="00CB5921" w:rsidRPr="00CA282A">
        <w:rPr>
          <w:lang w:val="en-CA"/>
        </w:rPr>
        <w:t>6.4</w:t>
      </w:r>
      <w:r w:rsidR="00CB5921" w:rsidRPr="00CA282A">
        <w:rPr>
          <w:lang w:val="en-CA"/>
        </w:rPr>
        <w:tab/>
        <w:t>Common notifications</w:t>
      </w:r>
    </w:p>
    <w:p w14:paraId="150C9843" w14:textId="1FACA45F" w:rsidR="00CB5921" w:rsidRDefault="00CB5921" w:rsidP="00CB5921">
      <w:pPr>
        <w:rPr>
          <w:ins w:id="788" w:author="Monstra CR approval" w:date="2024-11-19T18:23:00Z" w16du:dateUtc="2024-11-19T17:23:00Z"/>
          <w:rFonts w:cs="Arial"/>
          <w:szCs w:val="18"/>
          <w:lang w:eastAsia="zh-CN"/>
        </w:rPr>
      </w:pPr>
      <w:del w:id="789" w:author="Zu Qiang" w:date="2024-10-03T16:07:00Z">
        <w:r w:rsidRPr="00CA282A" w:rsidDel="00DE780F">
          <w:rPr>
            <w:rFonts w:cs="Arial"/>
            <w:szCs w:val="18"/>
            <w:lang w:eastAsia="zh-CN"/>
          </w:rPr>
          <w:delText xml:space="preserve">Editor Note: </w:delText>
        </w:r>
      </w:del>
      <w:del w:id="790" w:author="Monstra CR approval" w:date="2024-11-19T18:22:00Z" w16du:dateUtc="2024-11-19T17:22:00Z">
        <w:r w:rsidRPr="00CA282A" w:rsidDel="00E23A90">
          <w:rPr>
            <w:rFonts w:cs="Arial"/>
            <w:szCs w:val="18"/>
            <w:lang w:eastAsia="zh-CN"/>
          </w:rPr>
          <w:delText>TBC</w:delText>
        </w:r>
      </w:del>
      <w:ins w:id="791" w:author="Zu Qiang" w:date="2024-10-03T16:07:00Z">
        <w:del w:id="792" w:author="Monstra CR approval" w:date="2024-11-19T18:22:00Z" w16du:dateUtc="2024-11-19T17:22:00Z">
          <w:r w:rsidRPr="00CA282A" w:rsidDel="00E23A90">
            <w:rPr>
              <w:rFonts w:cs="Arial"/>
              <w:szCs w:val="18"/>
              <w:lang w:eastAsia="zh-CN"/>
            </w:rPr>
            <w:delText>None</w:delText>
          </w:r>
        </w:del>
      </w:ins>
    </w:p>
    <w:p w14:paraId="2527982B" w14:textId="3A605DB1" w:rsidR="00E23A90" w:rsidRDefault="00E23A90" w:rsidP="00E23A90">
      <w:pPr>
        <w:rPr>
          <w:ins w:id="793" w:author="Monstra CR approval" w:date="2024-11-19T18:23:00Z" w16du:dateUtc="2024-11-19T17:23:00Z"/>
        </w:rPr>
      </w:pPr>
      <w:ins w:id="794" w:author="Monstra CR approval" w:date="2024-11-19T18:23:00Z" w16du:dateUtc="2024-11-19T17:23:00Z">
        <w:r>
          <w:t xml:space="preserve">This clause presents a list of notifications, defined in [7], that a </w:t>
        </w:r>
      </w:ins>
      <w:ins w:id="795" w:author="Monstra CR approval" w:date="2024-11-19T18:24:00Z" w16du:dateUtc="2024-11-19T17:24:00Z">
        <w:r>
          <w:t>STM</w:t>
        </w:r>
      </w:ins>
      <w:ins w:id="796" w:author="Monstra CR approval" w:date="2024-11-19T18:23:00Z" w16du:dateUtc="2024-11-19T17:23:00Z">
        <w:r>
          <w:t xml:space="preserve"> consumer can receive.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4622"/>
      </w:tblGrid>
      <w:tr w:rsidR="00E23A90" w14:paraId="39A53253" w14:textId="77777777" w:rsidTr="00D46153">
        <w:trPr>
          <w:tblHeader/>
          <w:jc w:val="center"/>
          <w:ins w:id="797" w:author="Monstra CR approval" w:date="2024-11-19T18:23:00Z"/>
        </w:trPr>
        <w:tc>
          <w:tcPr>
            <w:tcW w:w="2400" w:type="pct"/>
            <w:shd w:val="clear" w:color="auto" w:fill="BFBFBF"/>
            <w:noWrap/>
          </w:tcPr>
          <w:p w14:paraId="7B0573B9" w14:textId="77777777" w:rsidR="00E23A90" w:rsidRPr="00B26339" w:rsidRDefault="00E23A90" w:rsidP="00D46153">
            <w:pPr>
              <w:pStyle w:val="TAH"/>
              <w:rPr>
                <w:ins w:id="798" w:author="Monstra CR approval" w:date="2024-11-19T18:23:00Z" w16du:dateUtc="2024-11-19T17:23:00Z"/>
                <w:rFonts w:cs="Arial"/>
              </w:rPr>
            </w:pPr>
            <w:ins w:id="799" w:author="Monstra CR approval" w:date="2024-11-19T18:23:00Z" w16du:dateUtc="2024-11-19T17:23:00Z">
              <w:r w:rsidRPr="00B26339">
                <w:rPr>
                  <w:rFonts w:cs="Arial"/>
                </w:rPr>
                <w:t>Name</w:t>
              </w:r>
            </w:ins>
          </w:p>
        </w:tc>
        <w:tc>
          <w:tcPr>
            <w:tcW w:w="200" w:type="pct"/>
            <w:shd w:val="clear" w:color="auto" w:fill="BFBFBF"/>
            <w:noWrap/>
          </w:tcPr>
          <w:p w14:paraId="1B3572B3" w14:textId="77777777" w:rsidR="00E23A90" w:rsidRDefault="00E23A90" w:rsidP="00D46153">
            <w:pPr>
              <w:pStyle w:val="TAH"/>
              <w:rPr>
                <w:ins w:id="800" w:author="Monstra CR approval" w:date="2024-11-19T18:23:00Z" w16du:dateUtc="2024-11-19T17:23:00Z"/>
              </w:rPr>
            </w:pPr>
            <w:ins w:id="801" w:author="Monstra CR approval" w:date="2024-11-19T18:23:00Z" w16du:dateUtc="2024-11-19T17:23:00Z">
              <w:r w:rsidRPr="00F60677">
                <w:t>S</w:t>
              </w:r>
            </w:ins>
          </w:p>
        </w:tc>
        <w:tc>
          <w:tcPr>
            <w:tcW w:w="2400" w:type="pct"/>
            <w:shd w:val="clear" w:color="auto" w:fill="BFBFBF"/>
            <w:noWrap/>
          </w:tcPr>
          <w:p w14:paraId="6C7E057B" w14:textId="77777777" w:rsidR="00E23A90" w:rsidRDefault="00E23A90" w:rsidP="00D46153">
            <w:pPr>
              <w:pStyle w:val="TAH"/>
              <w:rPr>
                <w:ins w:id="802" w:author="Monstra CR approval" w:date="2024-11-19T18:23:00Z" w16du:dateUtc="2024-11-19T17:23:00Z"/>
              </w:rPr>
            </w:pPr>
            <w:ins w:id="803" w:author="Monstra CR approval" w:date="2024-11-19T18:23:00Z" w16du:dateUtc="2024-11-19T17:23:00Z">
              <w:r>
                <w:t>Notes</w:t>
              </w:r>
            </w:ins>
          </w:p>
        </w:tc>
      </w:tr>
      <w:tr w:rsidR="00E23A90" w14:paraId="39B226A4" w14:textId="77777777" w:rsidTr="00D46153">
        <w:trPr>
          <w:jc w:val="center"/>
          <w:ins w:id="804" w:author="Monstra CR approval" w:date="2024-11-19T18:23:00Z"/>
        </w:trPr>
        <w:tc>
          <w:tcPr>
            <w:tcW w:w="2400" w:type="pct"/>
            <w:noWrap/>
          </w:tcPr>
          <w:p w14:paraId="118870B3" w14:textId="77777777" w:rsidR="00E23A90" w:rsidRPr="00B26339" w:rsidRDefault="00E23A90" w:rsidP="00D46153">
            <w:pPr>
              <w:pStyle w:val="TAL"/>
              <w:rPr>
                <w:ins w:id="805" w:author="Monstra CR approval" w:date="2024-11-19T18:23:00Z" w16du:dateUtc="2024-11-19T17:23:00Z"/>
                <w:rFonts w:cs="Arial"/>
              </w:rPr>
            </w:pPr>
            <w:ins w:id="806" w:author="Monstra CR approval" w:date="2024-11-19T18:23:00Z" w16du:dateUtc="2024-11-19T17:23:00Z">
              <w:r w:rsidRPr="00B26339">
                <w:rPr>
                  <w:rFonts w:cs="Arial"/>
                </w:rPr>
                <w:t>notifyMOICreation</w:t>
              </w:r>
            </w:ins>
          </w:p>
        </w:tc>
        <w:tc>
          <w:tcPr>
            <w:tcW w:w="200" w:type="pct"/>
            <w:noWrap/>
          </w:tcPr>
          <w:p w14:paraId="3A582EA3" w14:textId="77777777" w:rsidR="00E23A90" w:rsidRDefault="00E23A90" w:rsidP="00D46153">
            <w:pPr>
              <w:pStyle w:val="TAL"/>
              <w:jc w:val="center"/>
              <w:rPr>
                <w:ins w:id="807" w:author="Monstra CR approval" w:date="2024-11-19T18:23:00Z" w16du:dateUtc="2024-11-19T17:23:00Z"/>
              </w:rPr>
            </w:pPr>
            <w:ins w:id="808" w:author="Monstra CR approval" w:date="2024-11-19T18:23:00Z" w16du:dateUtc="2024-11-19T17:23:00Z">
              <w:r w:rsidDel="00B91827">
                <w:t>O</w:t>
              </w:r>
            </w:ins>
          </w:p>
        </w:tc>
        <w:tc>
          <w:tcPr>
            <w:tcW w:w="2400" w:type="pct"/>
            <w:noWrap/>
          </w:tcPr>
          <w:p w14:paraId="6401F21D" w14:textId="77777777" w:rsidR="00E23A90" w:rsidRDefault="00E23A90" w:rsidP="00D46153">
            <w:pPr>
              <w:pStyle w:val="TAL"/>
              <w:jc w:val="center"/>
              <w:rPr>
                <w:ins w:id="809" w:author="Monstra CR approval" w:date="2024-11-19T18:23:00Z" w16du:dateUtc="2024-11-19T17:23:00Z"/>
              </w:rPr>
            </w:pPr>
          </w:p>
        </w:tc>
      </w:tr>
      <w:tr w:rsidR="00E23A90" w14:paraId="2C3B71A1" w14:textId="77777777" w:rsidTr="00D46153">
        <w:trPr>
          <w:jc w:val="center"/>
          <w:ins w:id="810" w:author="Monstra CR approval" w:date="2024-11-19T18:23:00Z"/>
        </w:trPr>
        <w:tc>
          <w:tcPr>
            <w:tcW w:w="2400" w:type="pct"/>
            <w:noWrap/>
          </w:tcPr>
          <w:p w14:paraId="02812ED5" w14:textId="77777777" w:rsidR="00E23A90" w:rsidRPr="00B26339" w:rsidRDefault="00E23A90" w:rsidP="00D46153">
            <w:pPr>
              <w:pStyle w:val="TAL"/>
              <w:rPr>
                <w:ins w:id="811" w:author="Monstra CR approval" w:date="2024-11-19T18:23:00Z" w16du:dateUtc="2024-11-19T17:23:00Z"/>
                <w:rFonts w:cs="Arial"/>
              </w:rPr>
            </w:pPr>
            <w:ins w:id="812" w:author="Monstra CR approval" w:date="2024-11-19T18:23:00Z" w16du:dateUtc="2024-11-19T17:23:00Z">
              <w:r w:rsidRPr="00B26339">
                <w:rPr>
                  <w:rFonts w:cs="Arial"/>
                </w:rPr>
                <w:t>notifyMOIDeletion</w:t>
              </w:r>
            </w:ins>
          </w:p>
        </w:tc>
        <w:tc>
          <w:tcPr>
            <w:tcW w:w="200" w:type="pct"/>
            <w:noWrap/>
          </w:tcPr>
          <w:p w14:paraId="30EE5F45" w14:textId="77777777" w:rsidR="00E23A90" w:rsidRDefault="00E23A90" w:rsidP="00D46153">
            <w:pPr>
              <w:pStyle w:val="TAL"/>
              <w:jc w:val="center"/>
              <w:rPr>
                <w:ins w:id="813" w:author="Monstra CR approval" w:date="2024-11-19T18:23:00Z" w16du:dateUtc="2024-11-19T17:23:00Z"/>
              </w:rPr>
            </w:pPr>
            <w:ins w:id="814" w:author="Monstra CR approval" w:date="2024-11-19T18:23:00Z" w16du:dateUtc="2024-11-19T17:23:00Z">
              <w:r w:rsidDel="00B91827">
                <w:t>O</w:t>
              </w:r>
            </w:ins>
          </w:p>
        </w:tc>
        <w:tc>
          <w:tcPr>
            <w:tcW w:w="2400" w:type="pct"/>
            <w:noWrap/>
          </w:tcPr>
          <w:p w14:paraId="43C9B542" w14:textId="77777777" w:rsidR="00E23A90" w:rsidRDefault="00E23A90" w:rsidP="00D46153">
            <w:pPr>
              <w:pStyle w:val="TAL"/>
              <w:jc w:val="center"/>
              <w:rPr>
                <w:ins w:id="815" w:author="Monstra CR approval" w:date="2024-11-19T18:23:00Z" w16du:dateUtc="2024-11-19T17:23:00Z"/>
              </w:rPr>
            </w:pPr>
          </w:p>
        </w:tc>
      </w:tr>
      <w:tr w:rsidR="00E23A90" w14:paraId="78FBBD40" w14:textId="77777777" w:rsidTr="00D46153">
        <w:trPr>
          <w:jc w:val="center"/>
          <w:ins w:id="816" w:author="Monstra CR approval" w:date="2024-11-19T18:23:00Z"/>
        </w:trPr>
        <w:tc>
          <w:tcPr>
            <w:tcW w:w="2400" w:type="pct"/>
            <w:noWrap/>
          </w:tcPr>
          <w:p w14:paraId="7F83005B" w14:textId="77777777" w:rsidR="00E23A90" w:rsidRPr="00B26339" w:rsidRDefault="00E23A90" w:rsidP="00D46153">
            <w:pPr>
              <w:pStyle w:val="TAL"/>
              <w:rPr>
                <w:ins w:id="817" w:author="Monstra CR approval" w:date="2024-11-19T18:23:00Z" w16du:dateUtc="2024-11-19T17:23:00Z"/>
                <w:rFonts w:cs="Arial"/>
              </w:rPr>
            </w:pPr>
            <w:ins w:id="818" w:author="Monstra CR approval" w:date="2024-11-19T18:23:00Z" w16du:dateUtc="2024-11-19T17:23:00Z">
              <w:r w:rsidRPr="00B26339">
                <w:rPr>
                  <w:rFonts w:cs="Arial"/>
                </w:rPr>
                <w:t>notifyMOIAttributeValueChanges</w:t>
              </w:r>
            </w:ins>
          </w:p>
        </w:tc>
        <w:tc>
          <w:tcPr>
            <w:tcW w:w="200" w:type="pct"/>
            <w:noWrap/>
          </w:tcPr>
          <w:p w14:paraId="5FB19F37" w14:textId="77777777" w:rsidR="00E23A90" w:rsidRDefault="00E23A90" w:rsidP="00D46153">
            <w:pPr>
              <w:pStyle w:val="TAL"/>
              <w:jc w:val="center"/>
              <w:rPr>
                <w:ins w:id="819" w:author="Monstra CR approval" w:date="2024-11-19T18:23:00Z" w16du:dateUtc="2024-11-19T17:23:00Z"/>
              </w:rPr>
            </w:pPr>
            <w:ins w:id="820" w:author="Monstra CR approval" w:date="2024-11-19T18:23:00Z" w16du:dateUtc="2024-11-19T17:23:00Z">
              <w:r>
                <w:t>O</w:t>
              </w:r>
            </w:ins>
          </w:p>
        </w:tc>
        <w:tc>
          <w:tcPr>
            <w:tcW w:w="2400" w:type="pct"/>
            <w:noWrap/>
          </w:tcPr>
          <w:p w14:paraId="3C35DA12" w14:textId="77777777" w:rsidR="00E23A90" w:rsidRDefault="00E23A90" w:rsidP="00D46153">
            <w:pPr>
              <w:pStyle w:val="TAL"/>
              <w:jc w:val="center"/>
              <w:rPr>
                <w:ins w:id="821" w:author="Monstra CR approval" w:date="2024-11-19T18:23:00Z" w16du:dateUtc="2024-11-19T17:23:00Z"/>
              </w:rPr>
            </w:pPr>
          </w:p>
        </w:tc>
      </w:tr>
      <w:tr w:rsidR="00E23A90" w14:paraId="4EF06E1D" w14:textId="77777777" w:rsidTr="00D46153">
        <w:trPr>
          <w:jc w:val="center"/>
          <w:ins w:id="822" w:author="Monstra CR approval" w:date="2024-11-19T18:23:00Z"/>
        </w:trPr>
        <w:tc>
          <w:tcPr>
            <w:tcW w:w="2400" w:type="pct"/>
            <w:noWrap/>
          </w:tcPr>
          <w:p w14:paraId="6C9842D9" w14:textId="77777777" w:rsidR="00E23A90" w:rsidRPr="00B26339" w:rsidRDefault="00E23A90" w:rsidP="00D46153">
            <w:pPr>
              <w:pStyle w:val="TAL"/>
              <w:rPr>
                <w:ins w:id="823" w:author="Monstra CR approval" w:date="2024-11-19T18:23:00Z" w16du:dateUtc="2024-11-19T17:23:00Z"/>
                <w:rFonts w:cs="Arial"/>
              </w:rPr>
            </w:pPr>
            <w:ins w:id="824" w:author="Monstra CR approval" w:date="2024-11-19T18:23:00Z" w16du:dateUtc="2024-11-19T17:23:00Z">
              <w:r w:rsidRPr="00B26339">
                <w:rPr>
                  <w:rFonts w:cs="Arial"/>
                </w:rPr>
                <w:t>notifyMOIChanges</w:t>
              </w:r>
            </w:ins>
          </w:p>
        </w:tc>
        <w:tc>
          <w:tcPr>
            <w:tcW w:w="200" w:type="pct"/>
            <w:noWrap/>
          </w:tcPr>
          <w:p w14:paraId="28496FC0" w14:textId="77777777" w:rsidR="00E23A90" w:rsidRDefault="00E23A90" w:rsidP="00D46153">
            <w:pPr>
              <w:pStyle w:val="TAL"/>
              <w:jc w:val="center"/>
              <w:rPr>
                <w:ins w:id="825" w:author="Monstra CR approval" w:date="2024-11-19T18:23:00Z" w16du:dateUtc="2024-11-19T17:23:00Z"/>
              </w:rPr>
            </w:pPr>
            <w:ins w:id="826" w:author="Monstra CR approval" w:date="2024-11-19T18:23:00Z" w16du:dateUtc="2024-11-19T17:23:00Z">
              <w:r>
                <w:t>O</w:t>
              </w:r>
            </w:ins>
          </w:p>
        </w:tc>
        <w:tc>
          <w:tcPr>
            <w:tcW w:w="2400" w:type="pct"/>
            <w:noWrap/>
          </w:tcPr>
          <w:p w14:paraId="2450E867" w14:textId="77777777" w:rsidR="00E23A90" w:rsidRDefault="00E23A90" w:rsidP="00D46153">
            <w:pPr>
              <w:pStyle w:val="TAL"/>
              <w:jc w:val="center"/>
              <w:rPr>
                <w:ins w:id="827" w:author="Monstra CR approval" w:date="2024-11-19T18:23:00Z" w16du:dateUtc="2024-11-19T17:23:00Z"/>
              </w:rPr>
            </w:pPr>
          </w:p>
        </w:tc>
      </w:tr>
    </w:tbl>
    <w:p w14:paraId="78BD3F4D" w14:textId="77777777" w:rsidR="00E23A90" w:rsidRDefault="00E23A90" w:rsidP="00E23A90">
      <w:pPr>
        <w:rPr>
          <w:ins w:id="828" w:author="Monstra CR approval" w:date="2024-11-19T18:23:00Z" w16du:dateUtc="2024-11-19T17:23:00Z"/>
        </w:rPr>
      </w:pPr>
    </w:p>
    <w:p w14:paraId="0F3254FA" w14:textId="77777777" w:rsidR="00E23A90" w:rsidRPr="00CB47C3" w:rsidRDefault="00E23A90" w:rsidP="00E23A90">
      <w:pPr>
        <w:rPr>
          <w:ins w:id="829" w:author="Monstra CR approval" w:date="2024-11-19T18:23:00Z" w16du:dateUtc="2024-11-19T17:23:00Z"/>
          <w:rFonts w:cs="Arial"/>
          <w:color w:val="FF0000"/>
          <w:szCs w:val="18"/>
          <w:lang w:val="en-US" w:eastAsia="zh-CN"/>
        </w:rPr>
      </w:pPr>
      <w:ins w:id="830" w:author="Monstra CR approval" w:date="2024-11-19T18:23:00Z" w16du:dateUtc="2024-11-19T17:23:00Z">
        <w:del w:id="831" w:author="Nokia (Jürgen)" w:date="2024-10-31T18:43:00Z" w16du:dateUtc="2024-10-31T17:43:00Z">
          <w:r w:rsidRPr="005F431E" w:rsidDel="004357E5">
            <w:rPr>
              <w:rFonts w:cs="Arial"/>
              <w:color w:val="FF0000"/>
              <w:szCs w:val="18"/>
              <w:lang w:val="en-US" w:eastAsia="zh-CN"/>
            </w:rPr>
            <w:delText>Editor Note: TBC</w:delText>
          </w:r>
        </w:del>
      </w:ins>
    </w:p>
    <w:p w14:paraId="5086D33B" w14:textId="77777777" w:rsidR="00E23A90" w:rsidRPr="00CA282A" w:rsidRDefault="00E23A90" w:rsidP="00CB5921">
      <w:pPr>
        <w:rPr>
          <w:rFonts w:cs="Arial"/>
          <w:szCs w:val="18"/>
          <w:lang w:eastAsia="zh-CN"/>
        </w:rPr>
      </w:pPr>
    </w:p>
    <w:p w14:paraId="68A060D8" w14:textId="77777777" w:rsidR="00C818D2" w:rsidRPr="00D4182F" w:rsidRDefault="00C818D2" w:rsidP="00C818D2">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lastRenderedPageBreak/>
        <w:t>*** START OF NEXT CHANGE ***</w:t>
      </w:r>
    </w:p>
    <w:p w14:paraId="54B7D238" w14:textId="77777777" w:rsidR="006B1FD2" w:rsidRPr="00CA282A" w:rsidRDefault="006B1FD2" w:rsidP="006B1FD2">
      <w:pPr>
        <w:pStyle w:val="Heading1"/>
        <w:rPr>
          <w:ins w:id="832" w:author="Zu Qiang" w:date="2024-10-05T08:00:00Z"/>
          <w:lang w:val="en-CA"/>
        </w:rPr>
      </w:pPr>
      <w:ins w:id="833" w:author="Zu Qiang" w:date="2024-10-05T08:00:00Z">
        <w:r w:rsidRPr="00CA282A">
          <w:rPr>
            <w:lang w:val="en-CA"/>
          </w:rPr>
          <w:t>Annex B (informative):</w:t>
        </w:r>
        <w:r w:rsidRPr="00CA282A">
          <w:rPr>
            <w:lang w:val="en-CA"/>
          </w:rPr>
          <w:br/>
          <w:t>Plant UML source code</w:t>
        </w:r>
      </w:ins>
    </w:p>
    <w:p w14:paraId="2B089A9E" w14:textId="5176E507" w:rsidR="006B1FD2" w:rsidRPr="00CA282A" w:rsidRDefault="006B1FD2" w:rsidP="006B1FD2">
      <w:pPr>
        <w:pStyle w:val="Heading2"/>
        <w:rPr>
          <w:ins w:id="834" w:author="Zu Qiang" w:date="2024-10-05T08:01:00Z"/>
          <w:lang w:val="en-CA"/>
        </w:rPr>
      </w:pPr>
      <w:ins w:id="835" w:author="Zu Qiang" w:date="2024-10-05T08:08:00Z">
        <w:r w:rsidRPr="00CA282A">
          <w:rPr>
            <w:lang w:val="en-CA"/>
          </w:rPr>
          <w:t>B</w:t>
        </w:r>
      </w:ins>
      <w:ins w:id="836" w:author="Zu Qiang" w:date="2024-10-05T08:00:00Z">
        <w:r w:rsidRPr="00CA282A">
          <w:rPr>
            <w:lang w:val="en-CA"/>
          </w:rPr>
          <w:t>.</w:t>
        </w:r>
      </w:ins>
      <w:ins w:id="837" w:author="Zu Qiang" w:date="2024-10-31T16:49:00Z">
        <w:r w:rsidR="000B52AD">
          <w:rPr>
            <w:lang w:val="en-CA"/>
          </w:rPr>
          <w:t>2</w:t>
        </w:r>
      </w:ins>
      <w:ins w:id="838" w:author="Zu Qiang" w:date="2024-10-05T08:00:00Z">
        <w:r w:rsidRPr="00CA282A">
          <w:rPr>
            <w:lang w:val="en-CA"/>
          </w:rPr>
          <w:tab/>
        </w:r>
      </w:ins>
      <w:ins w:id="839" w:author="Zu Qiang" w:date="2024-10-05T08:01:00Z">
        <w:r w:rsidRPr="00CA282A">
          <w:rPr>
            <w:lang w:val="en-CA"/>
          </w:rPr>
          <w:t>STM control NRM fragment</w:t>
        </w:r>
      </w:ins>
    </w:p>
    <w:p w14:paraId="042064F0" w14:textId="77777777" w:rsidR="006B1FD2" w:rsidRPr="00CA282A" w:rsidRDefault="006B1FD2" w:rsidP="006B1FD2">
      <w:pPr>
        <w:rPr>
          <w:ins w:id="840" w:author="Zu Qiang" w:date="2024-10-05T08:01:00Z"/>
        </w:rPr>
      </w:pPr>
      <w:ins w:id="841" w:author="Zu Qiang" w:date="2024-10-05T08:01:00Z">
        <w:r w:rsidRPr="00CA282A">
          <w:t xml:space="preserve">The following PlantUML source code is used to describe </w:t>
        </w:r>
      </w:ins>
      <w:ins w:id="842" w:author="Zu Qiang" w:date="2024-10-05T08:02:00Z">
        <w:r w:rsidRPr="00CA282A">
          <w:t>STM control NRM fragment.</w:t>
        </w:r>
      </w:ins>
      <w:ins w:id="843" w:author="Zu Qiang" w:date="2024-10-05T08:01:00Z">
        <w:r w:rsidRPr="00CA282A">
          <w:t xml:space="preserve"> As depicted by Figure </w:t>
        </w:r>
      </w:ins>
      <w:ins w:id="844" w:author="Zu Qiang" w:date="2024-10-05T08:03:00Z">
        <w:r w:rsidRPr="00CA282A">
          <w:t>6</w:t>
        </w:r>
      </w:ins>
      <w:ins w:id="845" w:author="Zu Qiang" w:date="2024-10-05T08:01:00Z">
        <w:r w:rsidRPr="00CA282A">
          <w:t>.</w:t>
        </w:r>
      </w:ins>
      <w:ins w:id="846" w:author="Zu Qiang" w:date="2024-10-05T08:03:00Z">
        <w:r w:rsidRPr="00CA282A">
          <w:t>1</w:t>
        </w:r>
      </w:ins>
      <w:ins w:id="847" w:author="Zu Qiang" w:date="2024-10-05T08:01:00Z">
        <w:r w:rsidRPr="00CA282A">
          <w:t>.</w:t>
        </w:r>
      </w:ins>
      <w:ins w:id="848" w:author="Zu Qiang" w:date="2024-10-05T08:03:00Z">
        <w:r w:rsidRPr="00CA282A">
          <w:t>2</w:t>
        </w:r>
      </w:ins>
      <w:ins w:id="849" w:author="Zu Qiang" w:date="2024-10-07T12:17:00Z">
        <w:r w:rsidRPr="00CA282A">
          <w:t>.</w:t>
        </w:r>
      </w:ins>
      <w:ins w:id="850" w:author="Zu Qiang" w:date="2024-10-05T08:01:00Z">
        <w:r w:rsidRPr="00CA282A">
          <w:t>1</w:t>
        </w:r>
      </w:ins>
      <w:ins w:id="851" w:author="Zu Qiang" w:date="2024-10-21T17:47:00Z">
        <w:r w:rsidRPr="00CA282A">
          <w:t>-</w:t>
        </w:r>
      </w:ins>
      <w:ins w:id="852" w:author="Zu Qiang" w:date="2024-10-08T09:13:00Z">
        <w:r w:rsidRPr="00CA282A">
          <w:t>1</w:t>
        </w:r>
      </w:ins>
      <w:ins w:id="853" w:author="Zu Qiang" w:date="2024-10-05T08:01:00Z">
        <w:r w:rsidRPr="00CA282A">
          <w:t>:</w:t>
        </w:r>
      </w:ins>
    </w:p>
    <w:p w14:paraId="69CCEDE1" w14:textId="77777777" w:rsidR="006B1FD2" w:rsidRPr="00CA282A" w:rsidRDefault="006B1FD2" w:rsidP="006B1FD2">
      <w:pPr>
        <w:shd w:val="clear" w:color="auto" w:fill="FFFFFE"/>
        <w:spacing w:after="0" w:line="285" w:lineRule="atLeast"/>
        <w:rPr>
          <w:ins w:id="854" w:author="Zu Qiang" w:date="2024-10-05T08:44:00Z"/>
          <w:rFonts w:ascii="Consolas" w:hAnsi="Consolas"/>
          <w:color w:val="000000"/>
          <w:sz w:val="21"/>
          <w:szCs w:val="21"/>
          <w:lang w:eastAsia="zh-CN"/>
        </w:rPr>
      </w:pPr>
      <w:ins w:id="855" w:author="Zu Qiang" w:date="2024-10-05T08:44:00Z">
        <w:r w:rsidRPr="00CA282A">
          <w:rPr>
            <w:rFonts w:ascii="Consolas" w:hAnsi="Consolas"/>
            <w:color w:val="808080"/>
            <w:sz w:val="21"/>
            <w:szCs w:val="21"/>
            <w:lang w:eastAsia="zh-CN"/>
          </w:rPr>
          <w:t>@startuml</w:t>
        </w:r>
      </w:ins>
    </w:p>
    <w:p w14:paraId="75CEAE65" w14:textId="77777777" w:rsidR="006B1FD2" w:rsidRPr="00CA282A" w:rsidRDefault="006B1FD2" w:rsidP="006B1FD2">
      <w:pPr>
        <w:shd w:val="clear" w:color="auto" w:fill="FFFFFE"/>
        <w:spacing w:after="0" w:line="285" w:lineRule="atLeast"/>
        <w:rPr>
          <w:ins w:id="856" w:author="Zu Qiang" w:date="2024-10-05T08:44:00Z"/>
          <w:rFonts w:ascii="Consolas" w:hAnsi="Consolas"/>
          <w:color w:val="000000"/>
          <w:sz w:val="21"/>
          <w:szCs w:val="21"/>
          <w:lang w:eastAsia="zh-CN"/>
        </w:rPr>
      </w:pPr>
      <w:ins w:id="857" w:author="Zu Qiang" w:date="2024-10-05T08:44: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"&lt;&lt;InformationObjectClass&gt;&gt;\n stmReportingCtrl"</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stmReportingCtrl</w:t>
        </w:r>
      </w:ins>
    </w:p>
    <w:p w14:paraId="15055AD8" w14:textId="77777777" w:rsidR="006B1FD2" w:rsidRPr="00CA282A" w:rsidRDefault="006B1FD2" w:rsidP="006B1FD2">
      <w:pPr>
        <w:shd w:val="clear" w:color="auto" w:fill="FFFFFE"/>
        <w:spacing w:after="0" w:line="285" w:lineRule="atLeast"/>
        <w:rPr>
          <w:ins w:id="858" w:author="Zu Qiang" w:date="2024-10-05T08:44:00Z"/>
          <w:rFonts w:ascii="Consolas" w:hAnsi="Consolas"/>
          <w:color w:val="000000"/>
          <w:sz w:val="21"/>
          <w:szCs w:val="21"/>
          <w:lang w:eastAsia="zh-CN"/>
        </w:rPr>
      </w:pPr>
      <w:ins w:id="859" w:author="Zu Qiang" w:date="2024-10-05T08:44: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"&lt;&lt;ProxyClass&gt;&gt;\nManagedEntity"</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ManagedElement</w:t>
        </w:r>
      </w:ins>
    </w:p>
    <w:p w14:paraId="097AD794" w14:textId="77777777" w:rsidR="006B1FD2" w:rsidRPr="00CA282A" w:rsidRDefault="006B1FD2" w:rsidP="006B1FD2">
      <w:pPr>
        <w:shd w:val="clear" w:color="auto" w:fill="FFFFFE"/>
        <w:spacing w:after="0" w:line="285" w:lineRule="atLeast"/>
        <w:rPr>
          <w:ins w:id="860" w:author="Zu Qiang" w:date="2024-10-05T08:44:00Z"/>
          <w:rFonts w:ascii="Consolas" w:hAnsi="Consolas"/>
          <w:color w:val="000000"/>
          <w:sz w:val="21"/>
          <w:szCs w:val="21"/>
          <w:lang w:eastAsia="zh-CN"/>
        </w:rPr>
      </w:pPr>
      <w:ins w:id="861" w:author="Zu Qiang" w:date="2024-10-05T08:44:00Z">
        <w:r w:rsidRPr="00CA282A">
          <w:rPr>
            <w:rFonts w:ascii="Consolas" w:hAnsi="Consolas"/>
            <w:color w:val="000000"/>
            <w:sz w:val="21"/>
            <w:szCs w:val="21"/>
            <w:lang w:eastAsia="zh-CN"/>
          </w:rPr>
          <w:t xml:space="preserve">stmReportingCtrl -left-* </w:t>
        </w:r>
        <w:r w:rsidRPr="00CA282A">
          <w:rPr>
            <w:rFonts w:ascii="Consolas" w:hAnsi="Consolas"/>
            <w:color w:val="008080"/>
            <w:sz w:val="21"/>
            <w:szCs w:val="21"/>
            <w:lang w:eastAsia="zh-CN"/>
          </w:rPr>
          <w:t>ManagedElement</w:t>
        </w:r>
        <w:r w:rsidRPr="00CA282A">
          <w:rPr>
            <w:rFonts w:ascii="Consolas" w:hAnsi="Consolas"/>
            <w:color w:val="000000"/>
            <w:sz w:val="21"/>
            <w:szCs w:val="21"/>
            <w:lang w:eastAsia="zh-CN"/>
          </w:rPr>
          <w:t xml:space="preserve"> : </w:t>
        </w:r>
        <w:r w:rsidRPr="00CA282A">
          <w:rPr>
            <w:rFonts w:ascii="Consolas" w:hAnsi="Consolas"/>
            <w:color w:val="098658"/>
            <w:sz w:val="21"/>
            <w:szCs w:val="21"/>
            <w:lang w:eastAsia="zh-CN"/>
          </w:rPr>
          <w:t>1</w:t>
        </w:r>
        <w:r w:rsidRPr="00CA282A">
          <w:rPr>
            <w:rFonts w:ascii="Consolas" w:hAnsi="Consolas"/>
            <w:color w:val="000000"/>
            <w:sz w:val="21"/>
            <w:szCs w:val="21"/>
            <w:lang w:eastAsia="zh-CN"/>
          </w:rPr>
          <w:t xml:space="preserve">   &lt;&lt;name&gt;&gt;    *</w:t>
        </w:r>
      </w:ins>
    </w:p>
    <w:p w14:paraId="48AD0AB4" w14:textId="77777777" w:rsidR="006B1FD2" w:rsidRPr="00CA282A" w:rsidRDefault="006B1FD2" w:rsidP="006B1FD2">
      <w:pPr>
        <w:shd w:val="clear" w:color="auto" w:fill="FFFFFE"/>
        <w:spacing w:after="0" w:line="285" w:lineRule="atLeast"/>
        <w:rPr>
          <w:ins w:id="862" w:author="Zu Qiang" w:date="2024-10-05T08:44:00Z"/>
          <w:rFonts w:ascii="Consolas" w:hAnsi="Consolas"/>
          <w:color w:val="000000"/>
          <w:sz w:val="21"/>
          <w:szCs w:val="21"/>
          <w:lang w:eastAsia="zh-CN"/>
        </w:rPr>
      </w:pPr>
    </w:p>
    <w:p w14:paraId="31806F3D" w14:textId="77777777" w:rsidR="006B1FD2" w:rsidRPr="00CA282A" w:rsidRDefault="006B1FD2" w:rsidP="006B1FD2">
      <w:pPr>
        <w:shd w:val="clear" w:color="auto" w:fill="FFFFFE"/>
        <w:spacing w:after="0" w:line="285" w:lineRule="atLeast"/>
        <w:rPr>
          <w:ins w:id="863" w:author="Zu Qiang" w:date="2024-10-05T08:44:00Z"/>
          <w:rFonts w:ascii="Consolas" w:hAnsi="Consolas"/>
          <w:color w:val="000000"/>
          <w:sz w:val="21"/>
          <w:szCs w:val="21"/>
          <w:lang w:eastAsia="zh-CN"/>
        </w:rPr>
      </w:pPr>
      <w:ins w:id="864" w:author="Zu Qiang" w:date="2024-10-05T08:44:00Z">
        <w:r w:rsidRPr="00CA282A">
          <w:rPr>
            <w:rFonts w:ascii="Consolas" w:hAnsi="Consolas"/>
            <w:color w:val="000000"/>
            <w:sz w:val="21"/>
            <w:szCs w:val="21"/>
            <w:lang w:eastAsia="zh-CN"/>
          </w:rPr>
          <w:t xml:space="preserve">note top </w:t>
        </w:r>
        <w:r w:rsidRPr="00CA282A">
          <w:rPr>
            <w:rFonts w:ascii="Consolas" w:hAnsi="Consolas"/>
            <w:color w:val="0000FF"/>
            <w:sz w:val="21"/>
            <w:szCs w:val="21"/>
            <w:lang w:eastAsia="zh-CN"/>
          </w:rPr>
          <w:t>of</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ManagedElement</w:t>
        </w:r>
      </w:ins>
    </w:p>
    <w:p w14:paraId="27383474" w14:textId="77777777" w:rsidR="006B1FD2" w:rsidRPr="00CA282A" w:rsidRDefault="006B1FD2" w:rsidP="006B1FD2">
      <w:pPr>
        <w:shd w:val="clear" w:color="auto" w:fill="FFFFFE"/>
        <w:spacing w:after="0" w:line="285" w:lineRule="atLeast"/>
        <w:rPr>
          <w:ins w:id="865" w:author="Zu Qiang" w:date="2024-10-05T08:44:00Z"/>
          <w:rFonts w:ascii="Consolas" w:hAnsi="Consolas"/>
          <w:color w:val="000000"/>
          <w:sz w:val="21"/>
          <w:szCs w:val="21"/>
          <w:lang w:eastAsia="zh-CN"/>
        </w:rPr>
      </w:pPr>
      <w:ins w:id="866" w:author="Zu Qiang" w:date="2024-10-05T08:44:00Z">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Represents</w:t>
        </w:r>
        <w:r w:rsidRPr="00CA282A">
          <w:rPr>
            <w:rFonts w:ascii="Consolas" w:hAnsi="Consolas"/>
            <w:color w:val="000000"/>
            <w:sz w:val="21"/>
            <w:szCs w:val="21"/>
            <w:lang w:eastAsia="zh-CN"/>
          </w:rPr>
          <w:t xml:space="preserve"> the following </w:t>
        </w:r>
        <w:r w:rsidRPr="00CA282A">
          <w:rPr>
            <w:rFonts w:ascii="Consolas" w:hAnsi="Consolas"/>
            <w:color w:val="008080"/>
            <w:sz w:val="21"/>
            <w:szCs w:val="21"/>
            <w:lang w:eastAsia="zh-CN"/>
          </w:rPr>
          <w:t>IOCs</w:t>
        </w:r>
        <w:r w:rsidRPr="00CA282A">
          <w:rPr>
            <w:rFonts w:ascii="Consolas" w:hAnsi="Consolas"/>
            <w:color w:val="000000"/>
            <w:sz w:val="21"/>
            <w:szCs w:val="21"/>
            <w:lang w:eastAsia="zh-CN"/>
          </w:rPr>
          <w:t>:</w:t>
        </w:r>
      </w:ins>
    </w:p>
    <w:p w14:paraId="32410FF2" w14:textId="11CAB529" w:rsidR="006B1FD2" w:rsidRPr="00CA282A" w:rsidRDefault="006B1FD2" w:rsidP="006B1FD2">
      <w:pPr>
        <w:shd w:val="clear" w:color="auto" w:fill="FFFFFE"/>
        <w:spacing w:after="0" w:line="285" w:lineRule="atLeast"/>
        <w:rPr>
          <w:ins w:id="867" w:author="Zu Qiang" w:date="2024-10-05T08:44:00Z"/>
          <w:rFonts w:ascii="Consolas" w:hAnsi="Consolas"/>
          <w:color w:val="000000"/>
          <w:sz w:val="21"/>
          <w:szCs w:val="21"/>
          <w:lang w:eastAsia="zh-CN"/>
        </w:rPr>
      </w:pPr>
      <w:ins w:id="868" w:author="Zu Qiang" w:date="2024-10-05T08:44:00Z">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Subnetwork</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ManagedElement</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or</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ManagedFunction</w:t>
        </w:r>
      </w:ins>
    </w:p>
    <w:p w14:paraId="050D8D89" w14:textId="77777777" w:rsidR="006B1FD2" w:rsidRPr="00CA282A" w:rsidRDefault="006B1FD2" w:rsidP="006B1FD2">
      <w:pPr>
        <w:shd w:val="clear" w:color="auto" w:fill="FFFFFE"/>
        <w:spacing w:after="0" w:line="285" w:lineRule="atLeast"/>
        <w:rPr>
          <w:ins w:id="869" w:author="Zu Qiang" w:date="2024-10-05T08:44:00Z"/>
          <w:rFonts w:ascii="Consolas" w:hAnsi="Consolas"/>
          <w:color w:val="000000"/>
          <w:sz w:val="21"/>
          <w:szCs w:val="21"/>
          <w:lang w:eastAsia="zh-CN"/>
        </w:rPr>
      </w:pPr>
      <w:ins w:id="870" w:author="Zu Qiang" w:date="2024-10-05T08:44:00Z">
        <w:r w:rsidRPr="00CA282A">
          <w:rPr>
            <w:rFonts w:ascii="Consolas" w:hAnsi="Consolas"/>
            <w:color w:val="0000FF"/>
            <w:sz w:val="21"/>
            <w:szCs w:val="21"/>
            <w:lang w:eastAsia="zh-CN"/>
          </w:rPr>
          <w:t>end</w:t>
        </w:r>
        <w:r w:rsidRPr="00CA282A">
          <w:rPr>
            <w:rFonts w:ascii="Consolas" w:hAnsi="Consolas"/>
            <w:color w:val="000000"/>
            <w:sz w:val="21"/>
            <w:szCs w:val="21"/>
            <w:lang w:eastAsia="zh-CN"/>
          </w:rPr>
          <w:t xml:space="preserve"> note</w:t>
        </w:r>
      </w:ins>
    </w:p>
    <w:p w14:paraId="73FB7358" w14:textId="77777777" w:rsidR="006B1FD2" w:rsidRPr="00CA282A" w:rsidRDefault="006B1FD2" w:rsidP="006B1FD2">
      <w:pPr>
        <w:shd w:val="clear" w:color="auto" w:fill="FFFFFE"/>
        <w:spacing w:after="0" w:line="285" w:lineRule="atLeast"/>
        <w:rPr>
          <w:ins w:id="871" w:author="Zu Qiang" w:date="2024-10-05T08:44:00Z"/>
          <w:rFonts w:ascii="Consolas" w:hAnsi="Consolas"/>
          <w:color w:val="000000"/>
          <w:sz w:val="21"/>
          <w:szCs w:val="21"/>
          <w:lang w:eastAsia="zh-CN"/>
        </w:rPr>
      </w:pPr>
      <w:ins w:id="872" w:author="Zu Qiang" w:date="2024-10-05T08:44:00Z">
        <w:r w:rsidRPr="00CA282A">
          <w:rPr>
            <w:rFonts w:ascii="Consolas" w:hAnsi="Consolas"/>
            <w:color w:val="808080"/>
            <w:sz w:val="21"/>
            <w:szCs w:val="21"/>
            <w:lang w:eastAsia="zh-CN"/>
          </w:rPr>
          <w:t>@enduml</w:t>
        </w:r>
      </w:ins>
    </w:p>
    <w:p w14:paraId="1084E81D" w14:textId="1E9D922C" w:rsidR="006B1FD2" w:rsidRPr="00CA282A" w:rsidRDefault="006B1FD2" w:rsidP="006B1FD2">
      <w:pPr>
        <w:pStyle w:val="Heading2"/>
        <w:rPr>
          <w:ins w:id="873" w:author="Zu Qiang" w:date="2024-10-08T09:05:00Z"/>
          <w:lang w:val="en-CA"/>
        </w:rPr>
      </w:pPr>
      <w:ins w:id="874" w:author="Zu Qiang" w:date="2024-10-08T09:05:00Z">
        <w:r w:rsidRPr="00CA282A">
          <w:rPr>
            <w:lang w:val="en-CA"/>
          </w:rPr>
          <w:t>B.</w:t>
        </w:r>
      </w:ins>
      <w:ins w:id="875" w:author="Zu Qiang" w:date="2024-10-31T16:49:00Z">
        <w:r w:rsidR="000B52AD">
          <w:rPr>
            <w:lang w:val="en-CA"/>
          </w:rPr>
          <w:t>3</w:t>
        </w:r>
      </w:ins>
      <w:ins w:id="876" w:author="Zu Qiang" w:date="2024-10-08T09:05:00Z">
        <w:r w:rsidRPr="00CA282A">
          <w:rPr>
            <w:lang w:val="en-CA"/>
          </w:rPr>
          <w:tab/>
        </w:r>
      </w:ins>
      <w:ins w:id="877" w:author="Zu Qiang" w:date="2024-10-08T09:06:00Z">
        <w:r w:rsidRPr="00CA282A">
          <w:rPr>
            <w:lang w:val="en-CA"/>
          </w:rPr>
          <w:t>STM control NRM inheritance relationships</w:t>
        </w:r>
      </w:ins>
    </w:p>
    <w:p w14:paraId="55C95ECD" w14:textId="77777777" w:rsidR="006B1FD2" w:rsidRPr="00CA282A" w:rsidRDefault="006B1FD2" w:rsidP="006B1FD2">
      <w:pPr>
        <w:rPr>
          <w:ins w:id="878" w:author="Zu Qiang" w:date="2024-10-08T09:06:00Z"/>
        </w:rPr>
      </w:pPr>
      <w:ins w:id="879" w:author="Zu Qiang" w:date="2024-10-08T09:06:00Z">
        <w:r w:rsidRPr="00CA282A">
          <w:t>The following PlantUML source code is used to describe STM control NRM inheritance relationships. As depicted by Figure 6.1.2.2</w:t>
        </w:r>
      </w:ins>
      <w:ins w:id="880" w:author="Zu Qiang" w:date="2024-10-21T17:47:00Z">
        <w:r w:rsidRPr="00CA282A">
          <w:t>-</w:t>
        </w:r>
      </w:ins>
      <w:ins w:id="881" w:author="Zu Qiang" w:date="2024-10-08T09:13:00Z">
        <w:r w:rsidRPr="00CA282A">
          <w:t>1</w:t>
        </w:r>
      </w:ins>
      <w:ins w:id="882" w:author="Zu Qiang" w:date="2024-10-08T09:06:00Z">
        <w:r w:rsidRPr="00CA282A">
          <w:t>:</w:t>
        </w:r>
      </w:ins>
    </w:p>
    <w:p w14:paraId="2946B624" w14:textId="77777777" w:rsidR="006B1FD2" w:rsidRPr="00CA282A" w:rsidRDefault="006B1FD2" w:rsidP="006B1FD2">
      <w:pPr>
        <w:shd w:val="clear" w:color="auto" w:fill="FFFFFE"/>
        <w:spacing w:after="0" w:line="285" w:lineRule="atLeast"/>
        <w:rPr>
          <w:ins w:id="883" w:author="Zu Qiang" w:date="2024-10-08T15:10:00Z"/>
          <w:rFonts w:ascii="Consolas" w:hAnsi="Consolas"/>
          <w:color w:val="000000"/>
          <w:sz w:val="21"/>
          <w:szCs w:val="21"/>
          <w:lang w:eastAsia="zh-CN"/>
        </w:rPr>
      </w:pPr>
      <w:ins w:id="884" w:author="Zu Qiang" w:date="2024-10-08T15:10:00Z">
        <w:r w:rsidRPr="00CA282A">
          <w:rPr>
            <w:rFonts w:ascii="Consolas" w:hAnsi="Consolas"/>
            <w:color w:val="808080"/>
            <w:sz w:val="21"/>
            <w:szCs w:val="21"/>
            <w:lang w:eastAsia="zh-CN"/>
          </w:rPr>
          <w:t>@startuml</w:t>
        </w:r>
      </w:ins>
    </w:p>
    <w:p w14:paraId="18C64A7D" w14:textId="77777777" w:rsidR="006B1FD2" w:rsidRPr="00CA282A" w:rsidRDefault="006B1FD2" w:rsidP="006B1FD2">
      <w:pPr>
        <w:shd w:val="clear" w:color="auto" w:fill="FFFFFE"/>
        <w:spacing w:after="0" w:line="285" w:lineRule="atLeast"/>
        <w:rPr>
          <w:ins w:id="885" w:author="Zu Qiang" w:date="2024-10-08T15:10:00Z"/>
          <w:rFonts w:ascii="Consolas" w:hAnsi="Consolas"/>
          <w:color w:val="000000"/>
          <w:sz w:val="21"/>
          <w:szCs w:val="21"/>
          <w:lang w:eastAsia="zh-CN"/>
        </w:rPr>
      </w:pPr>
      <w:ins w:id="886" w:author="Zu Qiang" w:date="2024-10-08T15:10:00Z">
        <w:r w:rsidRPr="00CA282A">
          <w:rPr>
            <w:rFonts w:ascii="Consolas" w:hAnsi="Consolas"/>
            <w:color w:val="000000"/>
            <w:sz w:val="21"/>
            <w:szCs w:val="21"/>
            <w:lang w:eastAsia="zh-CN"/>
          </w:rPr>
          <w:t>skinparam defaultTextAlignment center</w:t>
        </w:r>
      </w:ins>
    </w:p>
    <w:p w14:paraId="0A2454DC" w14:textId="77777777" w:rsidR="006B1FD2" w:rsidRPr="00CA282A" w:rsidRDefault="006B1FD2" w:rsidP="006B1FD2">
      <w:pPr>
        <w:shd w:val="clear" w:color="auto" w:fill="FFFFFE"/>
        <w:spacing w:after="0" w:line="285" w:lineRule="atLeast"/>
        <w:rPr>
          <w:ins w:id="887" w:author="Zu Qiang" w:date="2024-10-08T15:10:00Z"/>
          <w:rFonts w:ascii="Consolas" w:hAnsi="Consolas"/>
          <w:color w:val="000000"/>
          <w:sz w:val="21"/>
          <w:szCs w:val="21"/>
          <w:lang w:eastAsia="zh-CN"/>
        </w:rPr>
      </w:pPr>
      <w:ins w:id="888" w:author="Zu Qiang" w:date="2024-10-08T15:10: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"&lt;&lt;InformationObjectClass&gt;&gt;\n//Top//"</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top </w:t>
        </w:r>
      </w:ins>
    </w:p>
    <w:p w14:paraId="2ED83F49" w14:textId="77777777" w:rsidR="006B1FD2" w:rsidRPr="00CA282A" w:rsidRDefault="006B1FD2" w:rsidP="006B1FD2">
      <w:pPr>
        <w:shd w:val="clear" w:color="auto" w:fill="FFFFFE"/>
        <w:spacing w:after="0" w:line="285" w:lineRule="atLeast"/>
        <w:rPr>
          <w:ins w:id="889" w:author="Zu Qiang" w:date="2024-10-08T15:10:00Z"/>
          <w:rFonts w:ascii="Consolas" w:hAnsi="Consolas"/>
          <w:color w:val="000000"/>
          <w:sz w:val="21"/>
          <w:szCs w:val="21"/>
          <w:lang w:eastAsia="zh-CN"/>
        </w:rPr>
      </w:pPr>
      <w:ins w:id="890" w:author="Zu Qiang" w:date="2024-10-08T15:10: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"&lt;&lt;InformationObjectClass&gt;&gt;\nstmReportingCtrl"</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stm</w:t>
        </w:r>
      </w:ins>
    </w:p>
    <w:p w14:paraId="3900924F" w14:textId="77777777" w:rsidR="006B1FD2" w:rsidRPr="00CA282A" w:rsidRDefault="006B1FD2" w:rsidP="006B1FD2">
      <w:pPr>
        <w:shd w:val="clear" w:color="auto" w:fill="FFFFFE"/>
        <w:spacing w:after="0" w:line="285" w:lineRule="atLeast"/>
        <w:rPr>
          <w:ins w:id="891" w:author="Zu Qiang" w:date="2024-10-08T15:10:00Z"/>
          <w:rFonts w:ascii="Consolas" w:hAnsi="Consolas"/>
          <w:color w:val="000000"/>
          <w:sz w:val="21"/>
          <w:szCs w:val="21"/>
          <w:lang w:eastAsia="zh-CN"/>
        </w:rPr>
      </w:pPr>
      <w:ins w:id="892" w:author="Zu Qiang" w:date="2024-10-08T15:10:00Z">
        <w:r w:rsidRPr="00CA282A">
          <w:rPr>
            <w:rFonts w:ascii="Consolas" w:hAnsi="Consolas"/>
            <w:color w:val="000000"/>
            <w:sz w:val="21"/>
            <w:szCs w:val="21"/>
            <w:lang w:eastAsia="zh-CN"/>
          </w:rPr>
          <w:t>top &lt;|-- stm</w:t>
        </w:r>
      </w:ins>
    </w:p>
    <w:p w14:paraId="65F9C2C7" w14:textId="77777777" w:rsidR="006B1FD2" w:rsidRPr="00CA282A" w:rsidRDefault="006B1FD2" w:rsidP="006B1FD2">
      <w:pPr>
        <w:shd w:val="clear" w:color="auto" w:fill="FFFFFE"/>
        <w:spacing w:after="0" w:line="285" w:lineRule="atLeast"/>
        <w:rPr>
          <w:ins w:id="893" w:author="Zu Qiang" w:date="2024-10-08T15:10:00Z"/>
          <w:rFonts w:ascii="Consolas" w:hAnsi="Consolas"/>
          <w:color w:val="000000"/>
          <w:sz w:val="21"/>
          <w:szCs w:val="21"/>
          <w:lang w:eastAsia="zh-CN"/>
        </w:rPr>
      </w:pPr>
      <w:ins w:id="894" w:author="Zu Qiang" w:date="2024-10-08T15:10:00Z">
        <w:r w:rsidRPr="00CA282A">
          <w:rPr>
            <w:rFonts w:ascii="Consolas" w:hAnsi="Consolas"/>
            <w:color w:val="808080"/>
            <w:sz w:val="21"/>
            <w:szCs w:val="21"/>
            <w:lang w:eastAsia="zh-CN"/>
          </w:rPr>
          <w:t>@enduml</w:t>
        </w:r>
      </w:ins>
    </w:p>
    <w:p w14:paraId="2C925484" w14:textId="628B85BD" w:rsidR="001803A6" w:rsidRPr="00D4182F" w:rsidRDefault="001803A6" w:rsidP="001803A6">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END OF CHANGE ***</w:t>
      </w:r>
    </w:p>
    <w:p w14:paraId="46971631" w14:textId="6D1B7E5F" w:rsidR="00C022E3" w:rsidRPr="001803A6" w:rsidRDefault="00C022E3" w:rsidP="004B1982">
      <w:pPr>
        <w:rPr>
          <w:i/>
          <w:lang w:val="en-CA"/>
        </w:rPr>
      </w:pPr>
    </w:p>
    <w:sectPr w:rsidR="00C022E3" w:rsidRPr="001803A6">
      <w:footerReference w:type="even" r:id="rId9"/>
      <w:footerReference w:type="default" r:id="rId10"/>
      <w:footerReference w:type="first" r:id="rId1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AE4A" w14:textId="77777777" w:rsidR="003334A4" w:rsidRDefault="003334A4">
      <w:r>
        <w:separator/>
      </w:r>
    </w:p>
  </w:endnote>
  <w:endnote w:type="continuationSeparator" w:id="0">
    <w:p w14:paraId="74E49E5D" w14:textId="77777777" w:rsidR="003334A4" w:rsidRDefault="0033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65B0" w14:textId="36FEC27F" w:rsidR="00293B34" w:rsidRDefault="00293B34">
    <w:pPr>
      <w:pStyle w:val="Footer"/>
    </w:pPr>
    <w:r>
      <w:rPr>
        <w:noProof/>
      </w:rPr>
      <mc:AlternateContent>
        <mc:Choice Requires="wps">
          <w:drawing>
            <wp:anchor distT="0" distB="0" distL="0" distR="0" simplePos="0" relativeHeight="251659264" behindDoc="0" locked="0" layoutInCell="1" allowOverlap="1" wp14:anchorId="6678414D" wp14:editId="75A3DC64">
              <wp:simplePos x="635" y="635"/>
              <wp:positionH relativeFrom="page">
                <wp:align>left</wp:align>
              </wp:positionH>
              <wp:positionV relativeFrom="page">
                <wp:align>bottom</wp:align>
              </wp:positionV>
              <wp:extent cx="652145" cy="299085"/>
              <wp:effectExtent l="0" t="0" r="14605" b="0"/>
              <wp:wrapNone/>
              <wp:docPr id="1670054324"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F50CF4C" w14:textId="6A2D7C6F" w:rsidR="00293B34" w:rsidRPr="00293B34" w:rsidRDefault="00293B34" w:rsidP="00293B34">
                          <w:pPr>
                            <w:spacing w:after="0"/>
                            <w:rPr>
                              <w:rFonts w:ascii="Calibri" w:eastAsia="Calibri" w:hAnsi="Calibri" w:cs="Calibri"/>
                              <w:noProof/>
                              <w:color w:val="000000"/>
                              <w:sz w:val="14"/>
                              <w:szCs w:val="14"/>
                            </w:rPr>
                          </w:pPr>
                          <w:r w:rsidRPr="00293B3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78414D"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4F50CF4C" w14:textId="6A2D7C6F" w:rsidR="00293B34" w:rsidRPr="00293B34" w:rsidRDefault="00293B34" w:rsidP="00293B34">
                    <w:pPr>
                      <w:spacing w:after="0"/>
                      <w:rPr>
                        <w:rFonts w:ascii="Calibri" w:eastAsia="Calibri" w:hAnsi="Calibri" w:cs="Calibri"/>
                        <w:noProof/>
                        <w:color w:val="000000"/>
                        <w:sz w:val="14"/>
                        <w:szCs w:val="14"/>
                      </w:rPr>
                    </w:pPr>
                    <w:r w:rsidRPr="00293B34">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F8E7" w14:textId="12F06763" w:rsidR="00293B34" w:rsidRDefault="00293B34">
    <w:pPr>
      <w:pStyle w:val="Footer"/>
    </w:pPr>
    <w:r>
      <w:rPr>
        <w:noProof/>
      </w:rPr>
      <mc:AlternateContent>
        <mc:Choice Requires="wps">
          <w:drawing>
            <wp:anchor distT="0" distB="0" distL="0" distR="0" simplePos="0" relativeHeight="251660288" behindDoc="0" locked="0" layoutInCell="1" allowOverlap="1" wp14:anchorId="2BBAF0EC" wp14:editId="7A0378E4">
              <wp:simplePos x="718835" y="10201110"/>
              <wp:positionH relativeFrom="page">
                <wp:align>left</wp:align>
              </wp:positionH>
              <wp:positionV relativeFrom="page">
                <wp:align>bottom</wp:align>
              </wp:positionV>
              <wp:extent cx="652145" cy="299085"/>
              <wp:effectExtent l="0" t="0" r="14605" b="0"/>
              <wp:wrapNone/>
              <wp:docPr id="1845082879"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9EC9046" w14:textId="3367CB9C" w:rsidR="00293B34" w:rsidRPr="00293B34" w:rsidRDefault="00293B34" w:rsidP="00293B34">
                          <w:pPr>
                            <w:spacing w:after="0"/>
                            <w:rPr>
                              <w:rFonts w:ascii="Calibri" w:eastAsia="Calibri" w:hAnsi="Calibri" w:cs="Calibri"/>
                              <w:noProof/>
                              <w:color w:val="000000"/>
                              <w:sz w:val="14"/>
                              <w:szCs w:val="14"/>
                            </w:rPr>
                          </w:pPr>
                          <w:r w:rsidRPr="00293B3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BAF0E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9EC9046" w14:textId="3367CB9C" w:rsidR="00293B34" w:rsidRPr="00293B34" w:rsidRDefault="00293B34" w:rsidP="00293B34">
                    <w:pPr>
                      <w:spacing w:after="0"/>
                      <w:rPr>
                        <w:rFonts w:ascii="Calibri" w:eastAsia="Calibri" w:hAnsi="Calibri" w:cs="Calibri"/>
                        <w:noProof/>
                        <w:color w:val="000000"/>
                        <w:sz w:val="14"/>
                        <w:szCs w:val="14"/>
                      </w:rPr>
                    </w:pPr>
                    <w:r w:rsidRPr="00293B34">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B08C" w14:textId="31CF046F" w:rsidR="00293B34" w:rsidRDefault="00293B34">
    <w:pPr>
      <w:pStyle w:val="Footer"/>
    </w:pPr>
    <w:r>
      <w:rPr>
        <w:noProof/>
      </w:rPr>
      <mc:AlternateContent>
        <mc:Choice Requires="wps">
          <w:drawing>
            <wp:anchor distT="0" distB="0" distL="0" distR="0" simplePos="0" relativeHeight="251658240" behindDoc="0" locked="0" layoutInCell="1" allowOverlap="1" wp14:anchorId="6DE9D8C8" wp14:editId="7FD05BEB">
              <wp:simplePos x="635" y="635"/>
              <wp:positionH relativeFrom="page">
                <wp:align>left</wp:align>
              </wp:positionH>
              <wp:positionV relativeFrom="page">
                <wp:align>bottom</wp:align>
              </wp:positionV>
              <wp:extent cx="652145" cy="299085"/>
              <wp:effectExtent l="0" t="0" r="14605" b="0"/>
              <wp:wrapNone/>
              <wp:docPr id="1098119496"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501BCE7" w14:textId="4EB89FCA" w:rsidR="00293B34" w:rsidRPr="00293B34" w:rsidRDefault="00293B34" w:rsidP="00293B34">
                          <w:pPr>
                            <w:spacing w:after="0"/>
                            <w:rPr>
                              <w:rFonts w:ascii="Calibri" w:eastAsia="Calibri" w:hAnsi="Calibri" w:cs="Calibri"/>
                              <w:noProof/>
                              <w:color w:val="000000"/>
                              <w:sz w:val="14"/>
                              <w:szCs w:val="14"/>
                            </w:rPr>
                          </w:pPr>
                          <w:r w:rsidRPr="00293B3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E9D8C8"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2501BCE7" w14:textId="4EB89FCA" w:rsidR="00293B34" w:rsidRPr="00293B34" w:rsidRDefault="00293B34" w:rsidP="00293B34">
                    <w:pPr>
                      <w:spacing w:after="0"/>
                      <w:rPr>
                        <w:rFonts w:ascii="Calibri" w:eastAsia="Calibri" w:hAnsi="Calibri" w:cs="Calibri"/>
                        <w:noProof/>
                        <w:color w:val="000000"/>
                        <w:sz w:val="14"/>
                        <w:szCs w:val="14"/>
                      </w:rPr>
                    </w:pPr>
                    <w:r w:rsidRPr="00293B34">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599BF" w14:textId="77777777" w:rsidR="003334A4" w:rsidRDefault="003334A4">
      <w:r>
        <w:separator/>
      </w:r>
    </w:p>
  </w:footnote>
  <w:footnote w:type="continuationSeparator" w:id="0">
    <w:p w14:paraId="272A715F" w14:textId="77777777" w:rsidR="003334A4" w:rsidRDefault="0033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A110291"/>
    <w:multiLevelType w:val="hybridMultilevel"/>
    <w:tmpl w:val="ABBE39E2"/>
    <w:lvl w:ilvl="0" w:tplc="462435DC">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50458919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u Qiang - revision">
    <w15:presenceInfo w15:providerId="None" w15:userId="Zu Qiang - revision"/>
  </w15:person>
  <w15:person w15:author="Zu Qiang">
    <w15:presenceInfo w15:providerId="None" w15:userId="Zu Qiang"/>
  </w15:person>
  <w15:person w15:author="Monstra CR approval">
    <w15:presenceInfo w15:providerId="None" w15:userId="Monstra CR approval"/>
  </w15:person>
  <w15:person w15:author="Nokia (Jürgen)">
    <w15:presenceInfo w15:providerId="None" w15:userId="Nokia (Jü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0FA6"/>
    <w:rsid w:val="00005DEE"/>
    <w:rsid w:val="00012515"/>
    <w:rsid w:val="000230A3"/>
    <w:rsid w:val="00046389"/>
    <w:rsid w:val="0006270F"/>
    <w:rsid w:val="00074722"/>
    <w:rsid w:val="0008083D"/>
    <w:rsid w:val="00080EA5"/>
    <w:rsid w:val="000819D8"/>
    <w:rsid w:val="00084BFD"/>
    <w:rsid w:val="00085D0B"/>
    <w:rsid w:val="000934A6"/>
    <w:rsid w:val="0009404F"/>
    <w:rsid w:val="0009554D"/>
    <w:rsid w:val="00095DE4"/>
    <w:rsid w:val="000A2C6C"/>
    <w:rsid w:val="000A4660"/>
    <w:rsid w:val="000B52AD"/>
    <w:rsid w:val="000D1B5B"/>
    <w:rsid w:val="000E406A"/>
    <w:rsid w:val="000E626A"/>
    <w:rsid w:val="00101D7D"/>
    <w:rsid w:val="0010401F"/>
    <w:rsid w:val="00105F38"/>
    <w:rsid w:val="00112FC3"/>
    <w:rsid w:val="001343B4"/>
    <w:rsid w:val="00147E06"/>
    <w:rsid w:val="00157A28"/>
    <w:rsid w:val="00164081"/>
    <w:rsid w:val="001649C7"/>
    <w:rsid w:val="00173FA3"/>
    <w:rsid w:val="00177436"/>
    <w:rsid w:val="001803A6"/>
    <w:rsid w:val="00181E84"/>
    <w:rsid w:val="00184B6F"/>
    <w:rsid w:val="001861E5"/>
    <w:rsid w:val="001969DA"/>
    <w:rsid w:val="00197930"/>
    <w:rsid w:val="001A354E"/>
    <w:rsid w:val="001A53B8"/>
    <w:rsid w:val="001A61AC"/>
    <w:rsid w:val="001B1652"/>
    <w:rsid w:val="001C3EC8"/>
    <w:rsid w:val="001D2BD4"/>
    <w:rsid w:val="001D4258"/>
    <w:rsid w:val="001D6911"/>
    <w:rsid w:val="001E4833"/>
    <w:rsid w:val="001F6A38"/>
    <w:rsid w:val="00201947"/>
    <w:rsid w:val="00201B5A"/>
    <w:rsid w:val="0020395B"/>
    <w:rsid w:val="00203EDB"/>
    <w:rsid w:val="002046CB"/>
    <w:rsid w:val="00204DC9"/>
    <w:rsid w:val="002062C0"/>
    <w:rsid w:val="00212C47"/>
    <w:rsid w:val="00215130"/>
    <w:rsid w:val="00215CD7"/>
    <w:rsid w:val="00216EA4"/>
    <w:rsid w:val="00217B08"/>
    <w:rsid w:val="00230002"/>
    <w:rsid w:val="00234A36"/>
    <w:rsid w:val="002363D7"/>
    <w:rsid w:val="00244C9A"/>
    <w:rsid w:val="00247216"/>
    <w:rsid w:val="00247848"/>
    <w:rsid w:val="00250E24"/>
    <w:rsid w:val="00256E0F"/>
    <w:rsid w:val="00266700"/>
    <w:rsid w:val="00274477"/>
    <w:rsid w:val="00282E47"/>
    <w:rsid w:val="002913D9"/>
    <w:rsid w:val="00291619"/>
    <w:rsid w:val="00293B34"/>
    <w:rsid w:val="0029612F"/>
    <w:rsid w:val="00296F3C"/>
    <w:rsid w:val="002A1857"/>
    <w:rsid w:val="002B364F"/>
    <w:rsid w:val="002B74E0"/>
    <w:rsid w:val="002C5E5A"/>
    <w:rsid w:val="002C7F38"/>
    <w:rsid w:val="002E64DA"/>
    <w:rsid w:val="002E6D3E"/>
    <w:rsid w:val="002F0964"/>
    <w:rsid w:val="0030628A"/>
    <w:rsid w:val="0030769E"/>
    <w:rsid w:val="00323963"/>
    <w:rsid w:val="003334A4"/>
    <w:rsid w:val="003409B5"/>
    <w:rsid w:val="00343D20"/>
    <w:rsid w:val="0035122B"/>
    <w:rsid w:val="00352745"/>
    <w:rsid w:val="00353451"/>
    <w:rsid w:val="00356D48"/>
    <w:rsid w:val="003612BE"/>
    <w:rsid w:val="00361902"/>
    <w:rsid w:val="00365672"/>
    <w:rsid w:val="00371032"/>
    <w:rsid w:val="00371B44"/>
    <w:rsid w:val="003762BC"/>
    <w:rsid w:val="00376455"/>
    <w:rsid w:val="00377591"/>
    <w:rsid w:val="003A67FC"/>
    <w:rsid w:val="003B55AE"/>
    <w:rsid w:val="003C122B"/>
    <w:rsid w:val="003C4713"/>
    <w:rsid w:val="003C5A97"/>
    <w:rsid w:val="003C7A04"/>
    <w:rsid w:val="003D546B"/>
    <w:rsid w:val="003F52B2"/>
    <w:rsid w:val="00411655"/>
    <w:rsid w:val="0041632F"/>
    <w:rsid w:val="004170DF"/>
    <w:rsid w:val="0043399A"/>
    <w:rsid w:val="00440414"/>
    <w:rsid w:val="004558E9"/>
    <w:rsid w:val="0045777E"/>
    <w:rsid w:val="004724C3"/>
    <w:rsid w:val="004B1982"/>
    <w:rsid w:val="004B3753"/>
    <w:rsid w:val="004C31D2"/>
    <w:rsid w:val="004C4703"/>
    <w:rsid w:val="004D55C2"/>
    <w:rsid w:val="004F1F12"/>
    <w:rsid w:val="004F323D"/>
    <w:rsid w:val="004F5A0A"/>
    <w:rsid w:val="005015A9"/>
    <w:rsid w:val="00510CB8"/>
    <w:rsid w:val="00521131"/>
    <w:rsid w:val="00522088"/>
    <w:rsid w:val="005243D5"/>
    <w:rsid w:val="00527C0B"/>
    <w:rsid w:val="005303AF"/>
    <w:rsid w:val="0053643C"/>
    <w:rsid w:val="005410F6"/>
    <w:rsid w:val="0054195F"/>
    <w:rsid w:val="005537A1"/>
    <w:rsid w:val="0055412D"/>
    <w:rsid w:val="005729C4"/>
    <w:rsid w:val="00576E53"/>
    <w:rsid w:val="00577BC6"/>
    <w:rsid w:val="0059227B"/>
    <w:rsid w:val="005928CC"/>
    <w:rsid w:val="005A1181"/>
    <w:rsid w:val="005B0966"/>
    <w:rsid w:val="005B795D"/>
    <w:rsid w:val="005E0F90"/>
    <w:rsid w:val="005E49F6"/>
    <w:rsid w:val="005E64F7"/>
    <w:rsid w:val="005F09DD"/>
    <w:rsid w:val="00604C99"/>
    <w:rsid w:val="00610508"/>
    <w:rsid w:val="00613820"/>
    <w:rsid w:val="00635EDB"/>
    <w:rsid w:val="00645C90"/>
    <w:rsid w:val="00646A53"/>
    <w:rsid w:val="00652248"/>
    <w:rsid w:val="00657B80"/>
    <w:rsid w:val="00673924"/>
    <w:rsid w:val="00674BCF"/>
    <w:rsid w:val="00675B3C"/>
    <w:rsid w:val="00676390"/>
    <w:rsid w:val="0069021B"/>
    <w:rsid w:val="0069495C"/>
    <w:rsid w:val="00697BFA"/>
    <w:rsid w:val="006A408D"/>
    <w:rsid w:val="006B1FD2"/>
    <w:rsid w:val="006C29CC"/>
    <w:rsid w:val="006D268D"/>
    <w:rsid w:val="006D340A"/>
    <w:rsid w:val="006E21E0"/>
    <w:rsid w:val="006F05DE"/>
    <w:rsid w:val="006F2F37"/>
    <w:rsid w:val="00704BA5"/>
    <w:rsid w:val="00706B75"/>
    <w:rsid w:val="0071073D"/>
    <w:rsid w:val="00715A1D"/>
    <w:rsid w:val="0072528C"/>
    <w:rsid w:val="007309D5"/>
    <w:rsid w:val="00744385"/>
    <w:rsid w:val="00744C0F"/>
    <w:rsid w:val="00746481"/>
    <w:rsid w:val="00751016"/>
    <w:rsid w:val="00757332"/>
    <w:rsid w:val="00760BB0"/>
    <w:rsid w:val="0076157A"/>
    <w:rsid w:val="00777860"/>
    <w:rsid w:val="00781189"/>
    <w:rsid w:val="00784593"/>
    <w:rsid w:val="00784E8B"/>
    <w:rsid w:val="00791A28"/>
    <w:rsid w:val="00796140"/>
    <w:rsid w:val="007A00EF"/>
    <w:rsid w:val="007B16D5"/>
    <w:rsid w:val="007B19EA"/>
    <w:rsid w:val="007B51B4"/>
    <w:rsid w:val="007B7F5A"/>
    <w:rsid w:val="007C0A2D"/>
    <w:rsid w:val="007C27B0"/>
    <w:rsid w:val="007C62C2"/>
    <w:rsid w:val="007C7B86"/>
    <w:rsid w:val="007C7C93"/>
    <w:rsid w:val="007D2051"/>
    <w:rsid w:val="007D24B1"/>
    <w:rsid w:val="007D4DB0"/>
    <w:rsid w:val="007E1F00"/>
    <w:rsid w:val="007E6733"/>
    <w:rsid w:val="007E76E8"/>
    <w:rsid w:val="007F300B"/>
    <w:rsid w:val="008014C3"/>
    <w:rsid w:val="00804E65"/>
    <w:rsid w:val="00812587"/>
    <w:rsid w:val="00817EB7"/>
    <w:rsid w:val="008373F3"/>
    <w:rsid w:val="008447A7"/>
    <w:rsid w:val="00850812"/>
    <w:rsid w:val="00852030"/>
    <w:rsid w:val="00876B9A"/>
    <w:rsid w:val="00886CBD"/>
    <w:rsid w:val="008933BF"/>
    <w:rsid w:val="00895827"/>
    <w:rsid w:val="008A10C4"/>
    <w:rsid w:val="008A5A2D"/>
    <w:rsid w:val="008B0248"/>
    <w:rsid w:val="008B2179"/>
    <w:rsid w:val="008B4B21"/>
    <w:rsid w:val="008C303D"/>
    <w:rsid w:val="008C4133"/>
    <w:rsid w:val="008C62F4"/>
    <w:rsid w:val="008C64D8"/>
    <w:rsid w:val="008C6886"/>
    <w:rsid w:val="008D191D"/>
    <w:rsid w:val="008D3CAF"/>
    <w:rsid w:val="008F5F33"/>
    <w:rsid w:val="00902F8A"/>
    <w:rsid w:val="0091046A"/>
    <w:rsid w:val="00921F2C"/>
    <w:rsid w:val="0092303F"/>
    <w:rsid w:val="00926ABD"/>
    <w:rsid w:val="009311CC"/>
    <w:rsid w:val="00947F4E"/>
    <w:rsid w:val="00956477"/>
    <w:rsid w:val="009573D4"/>
    <w:rsid w:val="00966D47"/>
    <w:rsid w:val="009874CE"/>
    <w:rsid w:val="00992312"/>
    <w:rsid w:val="009A2DE5"/>
    <w:rsid w:val="009A3AEC"/>
    <w:rsid w:val="009B1708"/>
    <w:rsid w:val="009C0CF0"/>
    <w:rsid w:val="009C0DED"/>
    <w:rsid w:val="009C397E"/>
    <w:rsid w:val="009C661C"/>
    <w:rsid w:val="009D49A8"/>
    <w:rsid w:val="009E30B8"/>
    <w:rsid w:val="009E5DD4"/>
    <w:rsid w:val="00A004B4"/>
    <w:rsid w:val="00A035BE"/>
    <w:rsid w:val="00A1256D"/>
    <w:rsid w:val="00A15D61"/>
    <w:rsid w:val="00A20ED6"/>
    <w:rsid w:val="00A21FE4"/>
    <w:rsid w:val="00A255DA"/>
    <w:rsid w:val="00A257D2"/>
    <w:rsid w:val="00A33768"/>
    <w:rsid w:val="00A35A5D"/>
    <w:rsid w:val="00A37D7F"/>
    <w:rsid w:val="00A4063D"/>
    <w:rsid w:val="00A43382"/>
    <w:rsid w:val="00A46410"/>
    <w:rsid w:val="00A55012"/>
    <w:rsid w:val="00A560DC"/>
    <w:rsid w:val="00A57688"/>
    <w:rsid w:val="00A6313B"/>
    <w:rsid w:val="00A679F5"/>
    <w:rsid w:val="00A67E58"/>
    <w:rsid w:val="00A76CFD"/>
    <w:rsid w:val="00A842E9"/>
    <w:rsid w:val="00A84A94"/>
    <w:rsid w:val="00A9091E"/>
    <w:rsid w:val="00A92A34"/>
    <w:rsid w:val="00AA3434"/>
    <w:rsid w:val="00AC0270"/>
    <w:rsid w:val="00AD1D6D"/>
    <w:rsid w:val="00AD1DAA"/>
    <w:rsid w:val="00AE2586"/>
    <w:rsid w:val="00AE4AEF"/>
    <w:rsid w:val="00AF1E23"/>
    <w:rsid w:val="00AF4134"/>
    <w:rsid w:val="00AF7E07"/>
    <w:rsid w:val="00AF7F81"/>
    <w:rsid w:val="00B01AFF"/>
    <w:rsid w:val="00B03CB5"/>
    <w:rsid w:val="00B048C9"/>
    <w:rsid w:val="00B05CC7"/>
    <w:rsid w:val="00B2180A"/>
    <w:rsid w:val="00B2474C"/>
    <w:rsid w:val="00B27E39"/>
    <w:rsid w:val="00B350D8"/>
    <w:rsid w:val="00B375DB"/>
    <w:rsid w:val="00B4419B"/>
    <w:rsid w:val="00B454D7"/>
    <w:rsid w:val="00B46C8F"/>
    <w:rsid w:val="00B521FB"/>
    <w:rsid w:val="00B76763"/>
    <w:rsid w:val="00B7732B"/>
    <w:rsid w:val="00B85B26"/>
    <w:rsid w:val="00B879F0"/>
    <w:rsid w:val="00B93D17"/>
    <w:rsid w:val="00BB306A"/>
    <w:rsid w:val="00BC0AFA"/>
    <w:rsid w:val="00BC25AA"/>
    <w:rsid w:val="00BC756D"/>
    <w:rsid w:val="00BC7DA9"/>
    <w:rsid w:val="00BF4753"/>
    <w:rsid w:val="00BF682E"/>
    <w:rsid w:val="00C022E3"/>
    <w:rsid w:val="00C12DF3"/>
    <w:rsid w:val="00C2144D"/>
    <w:rsid w:val="00C22D17"/>
    <w:rsid w:val="00C26BB2"/>
    <w:rsid w:val="00C307EC"/>
    <w:rsid w:val="00C43409"/>
    <w:rsid w:val="00C444EB"/>
    <w:rsid w:val="00C4712D"/>
    <w:rsid w:val="00C555C9"/>
    <w:rsid w:val="00C605EA"/>
    <w:rsid w:val="00C75B4A"/>
    <w:rsid w:val="00C818D2"/>
    <w:rsid w:val="00C94F55"/>
    <w:rsid w:val="00CA7D62"/>
    <w:rsid w:val="00CB07A8"/>
    <w:rsid w:val="00CB1AA6"/>
    <w:rsid w:val="00CB4251"/>
    <w:rsid w:val="00CB5921"/>
    <w:rsid w:val="00CD4A57"/>
    <w:rsid w:val="00CD79EE"/>
    <w:rsid w:val="00CE53E7"/>
    <w:rsid w:val="00CF08BC"/>
    <w:rsid w:val="00CF4152"/>
    <w:rsid w:val="00D049ED"/>
    <w:rsid w:val="00D146F1"/>
    <w:rsid w:val="00D33604"/>
    <w:rsid w:val="00D36764"/>
    <w:rsid w:val="00D37B08"/>
    <w:rsid w:val="00D437FF"/>
    <w:rsid w:val="00D5130C"/>
    <w:rsid w:val="00D62265"/>
    <w:rsid w:val="00D628A3"/>
    <w:rsid w:val="00D6335D"/>
    <w:rsid w:val="00D73442"/>
    <w:rsid w:val="00D73770"/>
    <w:rsid w:val="00D75D6F"/>
    <w:rsid w:val="00D8512E"/>
    <w:rsid w:val="00D87E08"/>
    <w:rsid w:val="00D96EF3"/>
    <w:rsid w:val="00DA1E58"/>
    <w:rsid w:val="00DA75FD"/>
    <w:rsid w:val="00DB75B8"/>
    <w:rsid w:val="00DC1055"/>
    <w:rsid w:val="00DC73EF"/>
    <w:rsid w:val="00DD2529"/>
    <w:rsid w:val="00DD25B7"/>
    <w:rsid w:val="00DD7084"/>
    <w:rsid w:val="00DE4EF2"/>
    <w:rsid w:val="00DF0F93"/>
    <w:rsid w:val="00DF2C0E"/>
    <w:rsid w:val="00E04DB6"/>
    <w:rsid w:val="00E06FFB"/>
    <w:rsid w:val="00E23A90"/>
    <w:rsid w:val="00E30155"/>
    <w:rsid w:val="00E3296D"/>
    <w:rsid w:val="00E47FBC"/>
    <w:rsid w:val="00E5492B"/>
    <w:rsid w:val="00E60870"/>
    <w:rsid w:val="00E65873"/>
    <w:rsid w:val="00E91FE1"/>
    <w:rsid w:val="00E930F8"/>
    <w:rsid w:val="00EA5E95"/>
    <w:rsid w:val="00EB5A46"/>
    <w:rsid w:val="00EC01EA"/>
    <w:rsid w:val="00ED102C"/>
    <w:rsid w:val="00ED4954"/>
    <w:rsid w:val="00ED5A43"/>
    <w:rsid w:val="00ED77C2"/>
    <w:rsid w:val="00EE0943"/>
    <w:rsid w:val="00EE0B6F"/>
    <w:rsid w:val="00EE33A2"/>
    <w:rsid w:val="00EF2CDC"/>
    <w:rsid w:val="00F16915"/>
    <w:rsid w:val="00F407E5"/>
    <w:rsid w:val="00F4273B"/>
    <w:rsid w:val="00F526B6"/>
    <w:rsid w:val="00F54832"/>
    <w:rsid w:val="00F67A1C"/>
    <w:rsid w:val="00F76760"/>
    <w:rsid w:val="00F82C5B"/>
    <w:rsid w:val="00F82ED4"/>
    <w:rsid w:val="00F85325"/>
    <w:rsid w:val="00F8555F"/>
    <w:rsid w:val="00FA5548"/>
    <w:rsid w:val="00FA7B58"/>
    <w:rsid w:val="00FB0B3F"/>
    <w:rsid w:val="00FB2B82"/>
    <w:rsid w:val="00FB3E36"/>
    <w:rsid w:val="00FC4920"/>
    <w:rsid w:val="00FC5F7E"/>
    <w:rsid w:val="00FD0412"/>
    <w:rsid w:val="00FD3643"/>
    <w:rsid w:val="00FD47F4"/>
    <w:rsid w:val="00FE685E"/>
    <w:rsid w:val="00FE6F70"/>
    <w:rsid w:val="00FF4910"/>
    <w:rsid w:val="00FF6E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qFormat/>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qFormat/>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181E84"/>
    <w:rPr>
      <w:rFonts w:ascii="Times New Roman" w:hAnsi="Times New Roman"/>
      <w:lang w:eastAsia="en-US"/>
    </w:rPr>
  </w:style>
  <w:style w:type="character" w:customStyle="1" w:styleId="B1Char1">
    <w:name w:val="B1 Char1"/>
    <w:link w:val="B1"/>
    <w:locked/>
    <w:rsid w:val="00181E84"/>
    <w:rPr>
      <w:rFonts w:ascii="Times New Roman" w:hAnsi="Times New Roman"/>
      <w:lang w:eastAsia="en-US"/>
    </w:rPr>
  </w:style>
  <w:style w:type="character" w:customStyle="1" w:styleId="TAHCar">
    <w:name w:val="TAH Car"/>
    <w:link w:val="TAH"/>
    <w:qFormat/>
    <w:locked/>
    <w:rsid w:val="00744385"/>
    <w:rPr>
      <w:rFonts w:ascii="Arial" w:hAnsi="Arial"/>
      <w:b/>
      <w:sz w:val="18"/>
      <w:lang w:eastAsia="en-US"/>
    </w:rPr>
  </w:style>
  <w:style w:type="character" w:customStyle="1" w:styleId="TALChar">
    <w:name w:val="TAL Char"/>
    <w:link w:val="TAL"/>
    <w:qFormat/>
    <w:locked/>
    <w:rsid w:val="00744385"/>
    <w:rPr>
      <w:rFonts w:ascii="Arial" w:hAnsi="Arial"/>
      <w:sz w:val="18"/>
      <w:lang w:eastAsia="en-US"/>
    </w:rPr>
  </w:style>
  <w:style w:type="character" w:customStyle="1" w:styleId="EXChar">
    <w:name w:val="EX Char"/>
    <w:link w:val="EX"/>
    <w:locked/>
    <w:rsid w:val="00A92A34"/>
    <w:rPr>
      <w:rFonts w:ascii="Times New Roman" w:hAnsi="Times New Roman"/>
      <w:lang w:eastAsia="en-US"/>
    </w:rPr>
  </w:style>
  <w:style w:type="character" w:customStyle="1" w:styleId="ui-provider">
    <w:name w:val="ui-provider"/>
    <w:basedOn w:val="DefaultParagraphFont"/>
    <w:rsid w:val="00A92A34"/>
  </w:style>
  <w:style w:type="character" w:customStyle="1" w:styleId="normaltextrun">
    <w:name w:val="normaltextrun"/>
    <w:basedOn w:val="DefaultParagraphFont"/>
    <w:rsid w:val="00CB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28476956">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2543867">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1545394">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9523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Monstra CR approval</cp:lastModifiedBy>
  <cp:revision>3</cp:revision>
  <cp:lastPrinted>1900-01-01T05:00:00Z</cp:lastPrinted>
  <dcterms:created xsi:type="dcterms:W3CDTF">2024-11-19T17:24:00Z</dcterms:created>
  <dcterms:modified xsi:type="dcterms:W3CDTF">2024-11-19T22:33:00Z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lassificationContentMarkingFooterShapeIds">
    <vt:lpwstr>4173f948,638b01b4,6df9baff</vt:lpwstr>
  </property>
  <property fmtid="{D5CDD505-2E9C-101B-9397-08002B2CF9AE}" pid="5" name="ClassificationContentMarkingFooterFontProps">
    <vt:lpwstr>#000000,7,Calibri</vt:lpwstr>
  </property>
  <property fmtid="{D5CDD505-2E9C-101B-9397-08002B2CF9AE}" pid="6" name="ClassificationContentMarkingFooterText">
    <vt:lpwstr>C2 General</vt:lpwstr>
  </property>
  <property fmtid="{D5CDD505-2E9C-101B-9397-08002B2CF9AE}" pid="7" name="MSIP_Label_0359f705-2ba0-454b-9cfc-6ce5bcaac040_Enabled">
    <vt:lpwstr>true</vt:lpwstr>
  </property>
  <property fmtid="{D5CDD505-2E9C-101B-9397-08002B2CF9AE}" pid="8" name="MSIP_Label_0359f705-2ba0-454b-9cfc-6ce5bcaac040_SetDate">
    <vt:lpwstr>2024-11-19T17:12:55Z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f0aedef2-c2a9-4477-9d6e-28bc5e99845f</vt:lpwstr>
  </property>
  <property fmtid="{D5CDD505-2E9C-101B-9397-08002B2CF9AE}" pid="13" name="MSIP_Label_0359f705-2ba0-454b-9cfc-6ce5bcaac040_ContentBits">
    <vt:lpwstr>2</vt:lpwstr>
  </property>
</Properties>
</file>