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8AAC4" w14:textId="05108A99" w:rsidR="00510CB8" w:rsidRPr="00D12109" w:rsidRDefault="00510CB8" w:rsidP="00510CB8">
      <w:pPr>
        <w:pStyle w:val="CRCoverPage"/>
        <w:tabs>
          <w:tab w:val="right" w:pos="9639"/>
        </w:tabs>
        <w:spacing w:after="0"/>
        <w:rPr>
          <w:b/>
          <w:i/>
          <w:sz w:val="28"/>
          <w:lang w:val="en-CA"/>
        </w:rPr>
      </w:pPr>
      <w:r w:rsidRPr="00D12109">
        <w:rPr>
          <w:b/>
          <w:sz w:val="24"/>
          <w:lang w:val="en-CA"/>
        </w:rPr>
        <w:t>3GPP TSG-SA5 Meeting #15</w:t>
      </w:r>
      <w:r>
        <w:rPr>
          <w:b/>
          <w:sz w:val="24"/>
          <w:lang w:val="en-CA"/>
        </w:rPr>
        <w:t>8</w:t>
      </w:r>
      <w:r w:rsidRPr="00D12109">
        <w:rPr>
          <w:b/>
          <w:i/>
          <w:sz w:val="24"/>
          <w:lang w:val="en-CA"/>
        </w:rPr>
        <w:t xml:space="preserve"> </w:t>
      </w:r>
      <w:r w:rsidRPr="00D12109">
        <w:rPr>
          <w:b/>
          <w:i/>
          <w:sz w:val="28"/>
          <w:lang w:val="en-CA"/>
        </w:rPr>
        <w:tab/>
        <w:t>S5-24</w:t>
      </w:r>
      <w:r w:rsidR="005B6F6A">
        <w:rPr>
          <w:b/>
          <w:i/>
          <w:sz w:val="28"/>
          <w:lang w:val="en-CA"/>
        </w:rPr>
        <w:t>7074</w:t>
      </w:r>
    </w:p>
    <w:p w14:paraId="3D3C109F" w14:textId="77777777" w:rsidR="00510CB8" w:rsidRPr="00D12109" w:rsidRDefault="00510CB8" w:rsidP="00510CB8">
      <w:pPr>
        <w:pStyle w:val="Header"/>
        <w:rPr>
          <w:sz w:val="22"/>
          <w:szCs w:val="22"/>
          <w:lang w:val="en-CA"/>
        </w:rPr>
      </w:pPr>
      <w:r>
        <w:rPr>
          <w:sz w:val="24"/>
          <w:lang w:val="en-CA"/>
        </w:rPr>
        <w:t>Orlando</w:t>
      </w:r>
      <w:r w:rsidRPr="00D12109">
        <w:rPr>
          <w:sz w:val="24"/>
          <w:lang w:val="en-CA"/>
        </w:rPr>
        <w:t xml:space="preserve">, </w:t>
      </w:r>
      <w:r w:rsidRPr="00D12109">
        <w:rPr>
          <w:lang w:val="en-CA"/>
        </w:rPr>
        <w:fldChar w:fldCharType="begin"/>
      </w:r>
      <w:r w:rsidRPr="00D12109">
        <w:rPr>
          <w:lang w:val="en-CA"/>
        </w:rPr>
        <w:instrText xml:space="preserve"> DOCPROPERTY  Country  \* MERGEFORMAT </w:instrText>
      </w:r>
      <w:r w:rsidRPr="00D12109">
        <w:rPr>
          <w:lang w:val="en-CA"/>
        </w:rPr>
        <w:fldChar w:fldCharType="separate"/>
      </w:r>
      <w:r>
        <w:rPr>
          <w:sz w:val="24"/>
          <w:lang w:val="en-CA"/>
        </w:rPr>
        <w:t>USA</w:t>
      </w:r>
      <w:r w:rsidRPr="00D12109">
        <w:rPr>
          <w:sz w:val="24"/>
          <w:lang w:val="en-CA"/>
        </w:rPr>
        <w:fldChar w:fldCharType="end"/>
      </w:r>
      <w:r w:rsidRPr="00D12109">
        <w:rPr>
          <w:sz w:val="24"/>
          <w:lang w:val="en-CA"/>
        </w:rPr>
        <w:t>, 1</w:t>
      </w:r>
      <w:r>
        <w:rPr>
          <w:sz w:val="24"/>
          <w:lang w:val="en-CA"/>
        </w:rPr>
        <w:t>8</w:t>
      </w:r>
      <w:r w:rsidRPr="00D12109">
        <w:rPr>
          <w:sz w:val="24"/>
          <w:lang w:val="en-CA"/>
        </w:rPr>
        <w:t xml:space="preserve"> – 2</w:t>
      </w:r>
      <w:r>
        <w:rPr>
          <w:sz w:val="24"/>
          <w:lang w:val="en-CA"/>
        </w:rPr>
        <w:t>2</w:t>
      </w:r>
      <w:r w:rsidRPr="00D12109">
        <w:rPr>
          <w:sz w:val="24"/>
          <w:lang w:val="en-CA"/>
        </w:rPr>
        <w:t xml:space="preserve"> </w:t>
      </w:r>
      <w:r>
        <w:rPr>
          <w:sz w:val="24"/>
          <w:lang w:val="en-CA"/>
        </w:rPr>
        <w:t>November</w:t>
      </w:r>
      <w:r w:rsidRPr="00D12109">
        <w:rPr>
          <w:sz w:val="24"/>
          <w:lang w:val="en-CA"/>
        </w:rPr>
        <w:t xml:space="preserve"> 2024</w:t>
      </w:r>
    </w:p>
    <w:p w14:paraId="2A693B7E" w14:textId="77777777" w:rsidR="0010401F" w:rsidRPr="00510CB8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  <w:lang w:val="en-CA"/>
        </w:rPr>
      </w:pPr>
    </w:p>
    <w:p w14:paraId="221C21B3" w14:textId="53D53ED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54832">
        <w:rPr>
          <w:rFonts w:ascii="Arial" w:hAnsi="Arial"/>
          <w:b/>
          <w:lang w:val="en-US"/>
        </w:rPr>
        <w:t>Ericsson, Vodafon</w:t>
      </w:r>
      <w:r w:rsidR="00157A28">
        <w:rPr>
          <w:rFonts w:ascii="Arial" w:hAnsi="Arial"/>
          <w:b/>
          <w:lang w:val="en-US"/>
        </w:rPr>
        <w:t>e</w:t>
      </w:r>
      <w:r w:rsidR="008560CF">
        <w:rPr>
          <w:rFonts w:ascii="Arial" w:hAnsi="Arial"/>
          <w:b/>
          <w:lang w:val="en-US"/>
        </w:rPr>
        <w:t xml:space="preserve">, </w:t>
      </w:r>
      <w:r w:rsidR="008560CF" w:rsidRPr="00FC0DA5">
        <w:rPr>
          <w:rFonts w:ascii="Arial" w:hAnsi="Arial"/>
          <w:b/>
          <w:lang w:val="en-US"/>
        </w:rPr>
        <w:t>Deutsche Telekom</w:t>
      </w:r>
      <w:r w:rsidR="008560CF">
        <w:rPr>
          <w:rFonts w:ascii="Arial" w:hAnsi="Arial"/>
          <w:b/>
          <w:lang w:val="en-US"/>
        </w:rPr>
        <w:t>, Telecom Italia</w:t>
      </w:r>
      <w:r w:rsidR="00AF503C">
        <w:rPr>
          <w:rFonts w:ascii="Arial" w:hAnsi="Arial"/>
          <w:b/>
          <w:lang w:val="en-US"/>
        </w:rPr>
        <w:t>, Nokia</w:t>
      </w:r>
      <w:r w:rsidR="00B71504">
        <w:rPr>
          <w:rFonts w:ascii="Arial" w:hAnsi="Arial"/>
          <w:b/>
          <w:lang w:val="en-US"/>
        </w:rPr>
        <w:t>, Rakuten</w:t>
      </w:r>
      <w:r w:rsidR="00777885">
        <w:rPr>
          <w:rFonts w:ascii="Arial" w:hAnsi="Arial"/>
          <w:b/>
          <w:lang w:val="en-US"/>
        </w:rPr>
        <w:t>, AT&amp;T</w:t>
      </w:r>
    </w:p>
    <w:p w14:paraId="2C458A19" w14:textId="477246F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C303D">
        <w:rPr>
          <w:rFonts w:ascii="Arial" w:hAnsi="Arial" w:cs="Arial"/>
          <w:b/>
        </w:rPr>
        <w:t>S</w:t>
      </w:r>
      <w:r w:rsidR="008C303D" w:rsidRPr="009D49A8">
        <w:rPr>
          <w:rFonts w:ascii="Arial" w:hAnsi="Arial" w:cs="Arial"/>
          <w:b/>
        </w:rPr>
        <w:t xml:space="preserve">ignalling </w:t>
      </w:r>
      <w:r w:rsidR="008C303D">
        <w:rPr>
          <w:rFonts w:ascii="Arial" w:hAnsi="Arial" w:cs="Arial"/>
          <w:b/>
        </w:rPr>
        <w:t xml:space="preserve">traffic </w:t>
      </w:r>
      <w:r w:rsidR="008C303D" w:rsidRPr="009D49A8">
        <w:rPr>
          <w:rFonts w:ascii="Arial" w:hAnsi="Arial" w:cs="Arial"/>
          <w:b/>
        </w:rPr>
        <w:t>monitoring</w:t>
      </w:r>
      <w:r w:rsidR="008C303D">
        <w:rPr>
          <w:rFonts w:ascii="Arial" w:hAnsi="Arial" w:cs="Arial"/>
          <w:b/>
        </w:rPr>
        <w:t xml:space="preserve"> management operations</w:t>
      </w:r>
      <w:r w:rsidR="00157A28">
        <w:rPr>
          <w:rFonts w:ascii="Arial" w:hAnsi="Arial" w:cs="Arial"/>
          <w:b/>
        </w:rPr>
        <w:t xml:space="preserve"> of the drafted TS28.abc </w:t>
      </w:r>
    </w:p>
    <w:p w14:paraId="02CFB229" w14:textId="3A7420F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5E863013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A495D" w:rsidRPr="006F4C15">
        <w:rPr>
          <w:rFonts w:ascii="Arial" w:hAnsi="Arial"/>
          <w:b/>
        </w:rPr>
        <w:t>6.19.22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0206F5BC" w:rsidR="00C022E3" w:rsidRDefault="0015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  <w:r w:rsidR="00C022E3">
        <w:rPr>
          <w:b/>
          <w:i/>
        </w:rPr>
        <w:t>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D6A2FC0" w14:textId="331E2202" w:rsidR="00C022E3" w:rsidRPr="0006270F" w:rsidRDefault="00C022E3" w:rsidP="0054195F">
      <w:pPr>
        <w:pStyle w:val="Reference"/>
      </w:pPr>
      <w:r w:rsidRPr="0006270F">
        <w:t>[1]</w:t>
      </w:r>
      <w:r w:rsidRPr="0006270F">
        <w:tab/>
      </w:r>
      <w:r w:rsidR="00256E0F" w:rsidRPr="00256E0F">
        <w:t>S5-24</w:t>
      </w:r>
      <w:r w:rsidR="004F2463">
        <w:t>5981</w:t>
      </w:r>
      <w:r w:rsidR="00256E0F" w:rsidRPr="00256E0F">
        <w:t xml:space="preserve"> new WID signalling monitoring</w:t>
      </w:r>
    </w:p>
    <w:p w14:paraId="7DB6ADB7" w14:textId="3CFACFE9" w:rsidR="00C022E3" w:rsidRPr="0006270F" w:rsidRDefault="00C022E3">
      <w:pPr>
        <w:pStyle w:val="Reference"/>
      </w:pPr>
      <w:r w:rsidRPr="0006270F">
        <w:t>[</w:t>
      </w:r>
      <w:r w:rsidR="0054195F" w:rsidRPr="0006270F">
        <w:t>2</w:t>
      </w:r>
      <w:r w:rsidRPr="0006270F">
        <w:t>]</w:t>
      </w:r>
      <w:r w:rsidRPr="0006270F">
        <w:tab/>
        <w:t>S5-</w:t>
      </w:r>
      <w:r w:rsidR="00895827" w:rsidRPr="0006270F">
        <w:t>24</w:t>
      </w:r>
      <w:r w:rsidR="00250E24">
        <w:t>5336</w:t>
      </w:r>
      <w:r w:rsidRPr="0006270F">
        <w:t xml:space="preserve">, </w:t>
      </w:r>
      <w:r w:rsidR="0054195F" w:rsidRPr="0006270F">
        <w:t xml:space="preserve">initial skeleton of draft TS28.abc </w:t>
      </w:r>
      <w:bookmarkStart w:id="0" w:name="_Hlk178065084"/>
      <w:r w:rsidR="0054195F" w:rsidRPr="0006270F">
        <w:t>signalling monitoring</w:t>
      </w:r>
      <w:bookmarkEnd w:id="0"/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A2697E1" w14:textId="3F753FF3" w:rsidR="00C022E3" w:rsidRPr="001803A6" w:rsidRDefault="008C303D">
      <w:pPr>
        <w:rPr>
          <w:iCs/>
        </w:rPr>
      </w:pPr>
      <w:r>
        <w:rPr>
          <w:iCs/>
        </w:rPr>
        <w:t>Defines</w:t>
      </w:r>
      <w:r w:rsidR="004B1982" w:rsidRPr="001803A6">
        <w:rPr>
          <w:iCs/>
        </w:rPr>
        <w:t xml:space="preserve"> </w:t>
      </w:r>
      <w:r w:rsidRPr="008C303D">
        <w:rPr>
          <w:iCs/>
        </w:rPr>
        <w:t>Signalling traffic monitoring management operations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23E32F3C" w14:textId="77777777" w:rsidR="00361902" w:rsidRPr="00D4182F" w:rsidRDefault="00361902" w:rsidP="0036190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4D5FA801" w14:textId="77777777" w:rsidR="00A92A34" w:rsidRPr="00CA282A" w:rsidRDefault="00A92A34" w:rsidP="00A92A34">
      <w:pPr>
        <w:pStyle w:val="Heading1"/>
        <w:rPr>
          <w:lang w:val="en-CA"/>
        </w:rPr>
      </w:pPr>
      <w:r w:rsidRPr="00CA282A">
        <w:rPr>
          <w:lang w:val="en-CA"/>
        </w:rPr>
        <w:t>2</w:t>
      </w:r>
      <w:r w:rsidRPr="00CA282A">
        <w:rPr>
          <w:lang w:val="en-CA"/>
        </w:rPr>
        <w:tab/>
        <w:t>References</w:t>
      </w:r>
    </w:p>
    <w:p w14:paraId="69BCFE3C" w14:textId="77777777" w:rsidR="00A92A34" w:rsidRPr="00CA282A" w:rsidRDefault="00A92A34" w:rsidP="00A92A34">
      <w:r w:rsidRPr="00CA282A">
        <w:t>The following documents contain provisions which, through reference in this text, constitute provisions of the present document.</w:t>
      </w:r>
    </w:p>
    <w:p w14:paraId="127235C4" w14:textId="77777777" w:rsidR="00A92A34" w:rsidRPr="00CA282A" w:rsidRDefault="00A92A34" w:rsidP="00A92A34">
      <w:pPr>
        <w:pStyle w:val="B1"/>
      </w:pPr>
      <w:r w:rsidRPr="00CA282A">
        <w:t>-</w:t>
      </w:r>
      <w:r w:rsidRPr="00CA282A">
        <w:tab/>
        <w:t>References are either specific (identified by date of publication, edition number, version number, etc.) or non</w:t>
      </w:r>
      <w:r w:rsidRPr="00CA282A">
        <w:noBreakHyphen/>
        <w:t>specific.</w:t>
      </w:r>
    </w:p>
    <w:p w14:paraId="42855E3E" w14:textId="77777777" w:rsidR="00A92A34" w:rsidRPr="00CA282A" w:rsidRDefault="00A92A34" w:rsidP="00A92A34">
      <w:pPr>
        <w:pStyle w:val="B1"/>
      </w:pPr>
      <w:r w:rsidRPr="00CA282A">
        <w:t>-</w:t>
      </w:r>
      <w:r w:rsidRPr="00CA282A">
        <w:tab/>
        <w:t>For a specific reference, subsequent revisions do not apply.</w:t>
      </w:r>
    </w:p>
    <w:p w14:paraId="117D59A7" w14:textId="77777777" w:rsidR="00A92A34" w:rsidRPr="00CA282A" w:rsidRDefault="00A92A34" w:rsidP="00A92A34">
      <w:pPr>
        <w:pStyle w:val="B1"/>
      </w:pPr>
      <w:r w:rsidRPr="00CA282A">
        <w:t>-</w:t>
      </w:r>
      <w:r w:rsidRPr="00CA282A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CA282A">
        <w:rPr>
          <w:i/>
        </w:rPr>
        <w:t xml:space="preserve"> in the same Release as the present document</w:t>
      </w:r>
      <w:r w:rsidRPr="00CA282A">
        <w:t>.</w:t>
      </w:r>
    </w:p>
    <w:p w14:paraId="10E50914" w14:textId="77777777" w:rsidR="00A92A34" w:rsidRPr="00CA282A" w:rsidRDefault="00A92A34" w:rsidP="00A92A34">
      <w:pPr>
        <w:pStyle w:val="EX"/>
      </w:pPr>
      <w:r w:rsidRPr="00CA282A">
        <w:t>[1]</w:t>
      </w:r>
      <w:r w:rsidRPr="00CA282A">
        <w:tab/>
        <w:t>3GPP TR 21.905: "Vocabulary for 3GPP Specifications".</w:t>
      </w:r>
    </w:p>
    <w:p w14:paraId="3D99FA97" w14:textId="7EF9ABBC" w:rsidR="00A92A34" w:rsidRPr="00CA282A" w:rsidRDefault="00A92A34" w:rsidP="00A92A34">
      <w:pPr>
        <w:pStyle w:val="EX"/>
        <w:rPr>
          <w:ins w:id="1" w:author="Zu Qiang" w:date="2024-10-03T16:00:00Z"/>
        </w:rPr>
      </w:pPr>
      <w:bookmarkStart w:id="2" w:name="definitions"/>
      <w:bookmarkEnd w:id="2"/>
      <w:ins w:id="3" w:author="Zu Qiang" w:date="2024-10-03T16:00:00Z">
        <w:r w:rsidRPr="00CA282A">
          <w:t>[</w:t>
        </w:r>
      </w:ins>
      <w:ins w:id="4" w:author="Zu Qiang" w:date="2024-10-24T16:23:00Z">
        <w:r w:rsidR="00282E47">
          <w:t>x</w:t>
        </w:r>
      </w:ins>
      <w:ins w:id="5" w:author="Zu Qiang" w:date="2024-10-08T08:27:00Z">
        <w:r w:rsidRPr="00CA282A">
          <w:t>2</w:t>
        </w:r>
      </w:ins>
      <w:ins w:id="6" w:author="Zu Qiang" w:date="2024-10-03T16:00:00Z">
        <w:r w:rsidRPr="00CA282A">
          <w:t>]</w:t>
        </w:r>
        <w:r w:rsidRPr="00CA282A">
          <w:tab/>
          <w:t>3GPP TS 28.532: "Generic management services".</w:t>
        </w:r>
      </w:ins>
    </w:p>
    <w:p w14:paraId="572F40C8" w14:textId="05BD3525" w:rsidR="00A92A34" w:rsidRPr="00CA282A" w:rsidRDefault="00A92A34" w:rsidP="00A92A34">
      <w:pPr>
        <w:pStyle w:val="EX"/>
        <w:rPr>
          <w:ins w:id="7" w:author="Zu Qiang" w:date="2024-10-08T08:26:00Z"/>
          <w:lang w:eastAsia="zh-CN"/>
        </w:rPr>
      </w:pPr>
      <w:ins w:id="8" w:author="Zu Qiang" w:date="2024-10-08T08:26:00Z">
        <w:r w:rsidRPr="00CA282A">
          <w:rPr>
            <w:lang w:eastAsia="zh-CN"/>
          </w:rPr>
          <w:t>[</w:t>
        </w:r>
      </w:ins>
      <w:ins w:id="9" w:author="Zu Qiang" w:date="2024-10-24T16:22:00Z">
        <w:r w:rsidR="00282E47">
          <w:rPr>
            <w:lang w:eastAsia="zh-CN"/>
          </w:rPr>
          <w:t>x</w:t>
        </w:r>
      </w:ins>
      <w:ins w:id="10" w:author="Zu Qiang" w:date="2024-10-08T08:27:00Z">
        <w:r w:rsidRPr="00CA282A">
          <w:rPr>
            <w:lang w:eastAsia="zh-CN"/>
          </w:rPr>
          <w:t>3</w:t>
        </w:r>
      </w:ins>
      <w:ins w:id="11" w:author="Zu Qiang" w:date="2024-10-08T08:26:00Z">
        <w:r w:rsidRPr="00CA282A">
          <w:rPr>
            <w:lang w:eastAsia="zh-CN"/>
          </w:rPr>
          <w:t>]</w:t>
        </w:r>
        <w:r w:rsidRPr="00CA282A">
          <w:rPr>
            <w:lang w:eastAsia="zh-CN"/>
          </w:rPr>
          <w:tab/>
        </w:r>
        <w:r w:rsidRPr="00CA282A">
          <w:t>3GPP TS 28.5</w:t>
        </w:r>
        <w:r w:rsidRPr="00CA282A">
          <w:rPr>
            <w:lang w:eastAsia="zh-CN"/>
          </w:rPr>
          <w:t xml:space="preserve">33: </w:t>
        </w:r>
        <w:r w:rsidRPr="00CA282A">
          <w:t>"</w:t>
        </w:r>
        <w:r w:rsidRPr="00CA282A">
          <w:rPr>
            <w:lang w:eastAsia="zh-CN"/>
          </w:rPr>
          <w:t>Management and orchestration; Architecture framework</w:t>
        </w:r>
        <w:r w:rsidRPr="00CA282A">
          <w:t>"</w:t>
        </w:r>
      </w:ins>
    </w:p>
    <w:p w14:paraId="147EE03C" w14:textId="7A7306FB" w:rsidR="00F76F9E" w:rsidRPr="00CA282A" w:rsidRDefault="00F76F9E" w:rsidP="00F65E02">
      <w:pPr>
        <w:pStyle w:val="EX"/>
        <w:rPr>
          <w:ins w:id="12" w:author="Zu Qiang" w:date="2024-10-28T11:01:00Z"/>
        </w:rPr>
      </w:pPr>
      <w:ins w:id="13" w:author="Zu Qiang" w:date="2024-10-28T11:22:00Z">
        <w:r>
          <w:t>[x14]</w:t>
        </w:r>
        <w:r>
          <w:tab/>
        </w:r>
      </w:ins>
      <w:ins w:id="14" w:author="Zu Qiang" w:date="2024-10-28T11:23:00Z">
        <w:r w:rsidR="00020F8B">
          <w:t>3GPP TS</w:t>
        </w:r>
      </w:ins>
      <w:ins w:id="15" w:author="Zu Qiang" w:date="2024-11-01T08:19:00Z">
        <w:r w:rsidR="000C1AE6">
          <w:t xml:space="preserve"> </w:t>
        </w:r>
      </w:ins>
      <w:ins w:id="16" w:author="Zu Qiang" w:date="2024-10-28T11:23:00Z">
        <w:r w:rsidR="00020F8B">
          <w:t>33.</w:t>
        </w:r>
      </w:ins>
      <w:ins w:id="17" w:author="Zu Qiang" w:date="2024-11-01T08:19:00Z">
        <w:r w:rsidR="000C1AE6">
          <w:t>5</w:t>
        </w:r>
      </w:ins>
      <w:ins w:id="18" w:author="Zu Qiang" w:date="2024-10-28T11:23:00Z">
        <w:r w:rsidR="00020F8B">
          <w:t>0</w:t>
        </w:r>
      </w:ins>
      <w:ins w:id="19" w:author="Zu Qiang" w:date="2024-11-01T08:19:00Z">
        <w:r w:rsidR="000C1AE6">
          <w:t>1</w:t>
        </w:r>
      </w:ins>
      <w:ins w:id="20" w:author="Zu Qiang" w:date="2024-10-28T11:23:00Z">
        <w:r w:rsidR="00020F8B" w:rsidRPr="00CA282A">
          <w:t>: "</w:t>
        </w:r>
      </w:ins>
      <w:ins w:id="21" w:author="Zu Qiang" w:date="2024-11-01T08:20:00Z">
        <w:r w:rsidR="006D38B0" w:rsidRPr="006D38B0">
          <w:t xml:space="preserve"> Security architecture and procedures for 5G System </w:t>
        </w:r>
      </w:ins>
      <w:ins w:id="22" w:author="Zu Qiang" w:date="2024-10-28T11:23:00Z">
        <w:r w:rsidR="00020F8B" w:rsidRPr="00CA282A">
          <w:t>"</w:t>
        </w:r>
      </w:ins>
    </w:p>
    <w:p w14:paraId="260EB80A" w14:textId="77777777" w:rsidR="00361902" w:rsidRPr="00D4182F" w:rsidRDefault="00361902" w:rsidP="0036190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2232F49E" w14:textId="2F2EBADD" w:rsidR="00744385" w:rsidRPr="00CA282A" w:rsidRDefault="00744385" w:rsidP="00744385">
      <w:pPr>
        <w:pStyle w:val="Heading1"/>
        <w:rPr>
          <w:lang w:val="en-CA"/>
        </w:rPr>
      </w:pPr>
      <w:r w:rsidRPr="00CA282A">
        <w:rPr>
          <w:lang w:val="en-CA"/>
        </w:rPr>
        <w:lastRenderedPageBreak/>
        <w:t>5</w:t>
      </w:r>
      <w:r w:rsidRPr="00CA282A">
        <w:rPr>
          <w:lang w:val="en-CA"/>
        </w:rPr>
        <w:tab/>
        <w:t xml:space="preserve">Signalling traffic monitoring management </w:t>
      </w:r>
      <w:del w:id="23" w:author="Monstra CR approval" w:date="2024-11-19T23:08:00Z">
        <w:r w:rsidRPr="00CA282A" w:rsidDel="006F1A0E">
          <w:rPr>
            <w:lang w:val="en-CA"/>
          </w:rPr>
          <w:delText xml:space="preserve">operations </w:delText>
        </w:r>
      </w:del>
      <w:r w:rsidRPr="00CA282A">
        <w:rPr>
          <w:lang w:val="en-CA"/>
        </w:rPr>
        <w:t>(stage 2)</w:t>
      </w:r>
    </w:p>
    <w:p w14:paraId="17DF1702" w14:textId="77777777" w:rsidR="00744385" w:rsidRPr="00CA282A" w:rsidRDefault="00744385" w:rsidP="00744385">
      <w:pPr>
        <w:pStyle w:val="Heading2"/>
        <w:rPr>
          <w:lang w:val="en-CA"/>
        </w:rPr>
      </w:pPr>
      <w:bookmarkStart w:id="24" w:name="_Toc178423277"/>
      <w:r w:rsidRPr="00CA282A">
        <w:rPr>
          <w:lang w:val="en-CA"/>
        </w:rPr>
        <w:t>5.1</w:t>
      </w:r>
      <w:r w:rsidRPr="00CA282A">
        <w:rPr>
          <w:lang w:val="en-CA"/>
        </w:rPr>
        <w:tab/>
        <w:t>Overview</w:t>
      </w:r>
      <w:bookmarkEnd w:id="24"/>
    </w:p>
    <w:p w14:paraId="648277C0" w14:textId="77777777" w:rsidR="00744385" w:rsidRPr="002C5D38" w:rsidDel="00841D73" w:rsidRDefault="00744385" w:rsidP="00744385">
      <w:pPr>
        <w:rPr>
          <w:del w:id="25" w:author="Zu Qiang" w:date="2024-10-08T08:18:00Z"/>
          <w:rFonts w:cs="Arial"/>
          <w:szCs w:val="18"/>
          <w:lang w:val="en-CA" w:eastAsia="zh-CN"/>
        </w:rPr>
      </w:pPr>
      <w:bookmarkStart w:id="26" w:name="_Toc178423278"/>
      <w:del w:id="27" w:author="Zu Qiang" w:date="2024-10-08T08:18:00Z">
        <w:r w:rsidRPr="002C5D38" w:rsidDel="00D871F8">
          <w:delText>Editor's note:</w:delText>
        </w:r>
        <w:r w:rsidRPr="002C5D38" w:rsidDel="00D871F8">
          <w:rPr>
            <w:rFonts w:cs="Arial"/>
            <w:szCs w:val="18"/>
            <w:lang w:val="en-CA" w:eastAsia="zh-CN"/>
            <w:rPrChange w:id="28" w:author="Zu Qiang" w:date="2024-10-22T15:44:00Z">
              <w:rPr>
                <w:rFonts w:cs="Arial"/>
                <w:color w:val="FF0000"/>
                <w:szCs w:val="18"/>
                <w:lang w:val="de-DE" w:eastAsia="zh-CN"/>
              </w:rPr>
            </w:rPrChange>
          </w:rPr>
          <w:delText xml:space="preserve"> TBC</w:delText>
        </w:r>
      </w:del>
    </w:p>
    <w:p w14:paraId="55B8EA23" w14:textId="38FA6F57" w:rsidR="00B52319" w:rsidRDefault="009A387C" w:rsidP="00744385">
      <w:pPr>
        <w:rPr>
          <w:ins w:id="29" w:author="Zu Qiang - revision - Nokia" w:date="2024-11-18T17:12:00Z"/>
        </w:rPr>
      </w:pPr>
      <w:ins w:id="30" w:author="Zu Qiang" w:date="2024-10-31T10:23:00Z">
        <w:r>
          <w:t xml:space="preserve">The STM </w:t>
        </w:r>
      </w:ins>
      <w:ins w:id="31" w:author="Monstra CR approval" w:date="2024-11-19T22:23:00Z">
        <w:r w:rsidR="006F1593">
          <w:t xml:space="preserve">Management </w:t>
        </w:r>
      </w:ins>
      <w:ins w:id="32" w:author="Vodafone Monstra SA5" w:date="2024-11-20T22:40:00Z" w16du:dateUtc="2024-11-20T21:40:00Z">
        <w:r w:rsidR="00563F55">
          <w:t>P</w:t>
        </w:r>
      </w:ins>
      <w:ins w:id="33" w:author="Zu Qiang" w:date="2024-10-31T10:23:00Z">
        <w:r>
          <w:t xml:space="preserve">roducer is configured by </w:t>
        </w:r>
      </w:ins>
      <w:ins w:id="34" w:author="Zu Qiang" w:date="2024-10-31T10:26:00Z">
        <w:r w:rsidR="0058040D">
          <w:t>a</w:t>
        </w:r>
      </w:ins>
      <w:ins w:id="35" w:author="Zu Qiang - revision - Nokia" w:date="2024-11-18T17:26:00Z">
        <w:r w:rsidR="00B92B22">
          <w:t>n authorized</w:t>
        </w:r>
      </w:ins>
      <w:ins w:id="36" w:author="Zu Qiang" w:date="2024-10-31T10:26:00Z">
        <w:r w:rsidR="0058040D">
          <w:t xml:space="preserve"> </w:t>
        </w:r>
      </w:ins>
      <w:ins w:id="37" w:author="Zu Qiang" w:date="2024-10-31T10:23:00Z">
        <w:r>
          <w:t xml:space="preserve">STM </w:t>
        </w:r>
      </w:ins>
      <w:ins w:id="38" w:author="Monstra CR approval" w:date="2024-11-19T22:24:00Z">
        <w:r w:rsidR="006F1593">
          <w:t xml:space="preserve">Management </w:t>
        </w:r>
      </w:ins>
      <w:ins w:id="39" w:author="Vodafone Monstra SA5" w:date="2024-11-20T22:40:00Z" w16du:dateUtc="2024-11-20T21:40:00Z">
        <w:r w:rsidR="00563F55">
          <w:t>C</w:t>
        </w:r>
      </w:ins>
      <w:ins w:id="40" w:author="Zu Qiang" w:date="2024-10-31T10:23:00Z">
        <w:r>
          <w:t>onsumer</w:t>
        </w:r>
      </w:ins>
      <w:ins w:id="41" w:author="Zu Qiang" w:date="2024-10-31T10:29:00Z">
        <w:r w:rsidR="00F6084B">
          <w:t xml:space="preserve"> via a </w:t>
        </w:r>
      </w:ins>
      <w:ins w:id="42" w:author="Zu Qiang" w:date="2024-10-31T10:30:00Z">
        <w:r w:rsidR="00EF0AA4">
          <w:t>secured</w:t>
        </w:r>
      </w:ins>
      <w:ins w:id="43" w:author="Zu Qiang" w:date="2024-10-31T10:29:00Z">
        <w:r w:rsidR="00F6084B">
          <w:t xml:space="preserve"> link</w:t>
        </w:r>
      </w:ins>
      <w:ins w:id="44" w:author="Zu Qiang" w:date="2024-10-31T10:23:00Z">
        <w:r>
          <w:t xml:space="preserve">. </w:t>
        </w:r>
      </w:ins>
      <w:ins w:id="45" w:author="Zu Qiang" w:date="2024-10-31T10:27:00Z">
        <w:r w:rsidR="00A85167">
          <w:t>T</w:t>
        </w:r>
        <w:r w:rsidR="00FB7AD6">
          <w:t xml:space="preserve">he </w:t>
        </w:r>
        <w:r w:rsidR="00FB7AD6" w:rsidRPr="00CA282A">
          <w:t xml:space="preserve">network signalling </w:t>
        </w:r>
        <w:r w:rsidR="00A85167">
          <w:t>messages at</w:t>
        </w:r>
        <w:r w:rsidR="00FB7AD6" w:rsidRPr="00CA282A">
          <w:t xml:space="preserve"> 5GC control plane</w:t>
        </w:r>
        <w:r w:rsidR="00FB7AD6">
          <w:t xml:space="preserve"> are</w:t>
        </w:r>
        <w:r w:rsidR="00A85167">
          <w:t xml:space="preserve"> </w:t>
        </w:r>
      </w:ins>
      <w:ins w:id="46" w:author="Monstra CR approval" w:date="2024-11-19T19:12:00Z">
        <w:r w:rsidR="00373355">
          <w:t xml:space="preserve">the </w:t>
        </w:r>
      </w:ins>
      <w:ins w:id="47" w:author="Zu Qiang" w:date="2024-10-31T10:27:00Z">
        <w:r w:rsidR="00A85167">
          <w:t>target</w:t>
        </w:r>
      </w:ins>
      <w:ins w:id="48" w:author="Zu Qiang" w:date="2024-10-31T10:28:00Z">
        <w:del w:id="49" w:author="Monstra CR approval" w:date="2024-11-19T19:12:00Z">
          <w:r w:rsidR="0064213A" w:rsidDel="00373355">
            <w:delText>ing</w:delText>
          </w:r>
        </w:del>
        <w:r w:rsidR="0064213A">
          <w:t xml:space="preserve"> to</w:t>
        </w:r>
      </w:ins>
      <w:ins w:id="50" w:author="Zu Qiang" w:date="2024-10-31T10:27:00Z">
        <w:r w:rsidR="00A85167">
          <w:t xml:space="preserve"> </w:t>
        </w:r>
      </w:ins>
      <w:ins w:id="51" w:author="Zu Qiang" w:date="2024-11-05T12:48:00Z">
        <w:r w:rsidR="00462074">
          <w:t xml:space="preserve">be </w:t>
        </w:r>
      </w:ins>
      <w:ins w:id="52" w:author="Zu Qiang" w:date="2024-10-31T10:27:00Z">
        <w:r w:rsidR="00A85167">
          <w:t>collect</w:t>
        </w:r>
      </w:ins>
      <w:ins w:id="53" w:author="Zu Qiang" w:date="2024-11-05T12:48:00Z">
        <w:r w:rsidR="00462074">
          <w:t>ed</w:t>
        </w:r>
      </w:ins>
      <w:ins w:id="54" w:author="Zu Qiang" w:date="2024-10-31T10:28:00Z">
        <w:r w:rsidR="0064213A">
          <w:t xml:space="preserve">. </w:t>
        </w:r>
      </w:ins>
      <w:ins w:id="55" w:author="Zu Qiang" w:date="2024-10-31T10:23:00Z">
        <w:r w:rsidR="001F2EF5">
          <w:t>An</w:t>
        </w:r>
      </w:ins>
      <w:ins w:id="56" w:author="Zu Qiang" w:date="2024-10-31T10:28:00Z">
        <w:r w:rsidR="0064213A">
          <w:t>y</w:t>
        </w:r>
      </w:ins>
      <w:ins w:id="57" w:author="Zu Qiang" w:date="2024-10-31T10:22:00Z">
        <w:r w:rsidR="00327460">
          <w:t xml:space="preserve"> collect</w:t>
        </w:r>
      </w:ins>
      <w:ins w:id="58" w:author="Zu Qiang" w:date="2024-10-31T10:24:00Z">
        <w:r w:rsidR="001F2EF5">
          <w:t>ed</w:t>
        </w:r>
      </w:ins>
      <w:ins w:id="59" w:author="Zu Qiang" w:date="2024-10-31T10:21:00Z">
        <w:r w:rsidR="00F72E57" w:rsidRPr="00CA282A">
          <w:t xml:space="preserve"> signalling </w:t>
        </w:r>
      </w:ins>
      <w:ins w:id="60" w:author="Zu Qiang" w:date="2024-10-31T10:26:00Z">
        <w:r w:rsidR="0058040D">
          <w:t xml:space="preserve">traffic </w:t>
        </w:r>
      </w:ins>
      <w:ins w:id="61" w:author="Zu Qiang" w:date="2024-10-31T10:21:00Z">
        <w:r w:rsidR="00F72E57" w:rsidRPr="00CA282A">
          <w:t>message</w:t>
        </w:r>
      </w:ins>
      <w:ins w:id="62" w:author="Zu Qiang" w:date="2024-10-31T10:24:00Z">
        <w:r w:rsidR="001F2EF5">
          <w:t xml:space="preserve">s are </w:t>
        </w:r>
      </w:ins>
      <w:ins w:id="63" w:author="Zu Qiang" w:date="2024-10-31T10:21:00Z">
        <w:r w:rsidR="00F72E57" w:rsidRPr="00CA282A">
          <w:t>forward</w:t>
        </w:r>
      </w:ins>
      <w:ins w:id="64" w:author="Zu Qiang" w:date="2024-10-31T10:24:00Z">
        <w:r w:rsidR="001F2EF5">
          <w:t>ed</w:t>
        </w:r>
      </w:ins>
      <w:ins w:id="65" w:author="Zu Qiang" w:date="2024-10-31T10:21:00Z">
        <w:r w:rsidR="00F72E57" w:rsidRPr="00CA282A">
          <w:t xml:space="preserve"> </w:t>
        </w:r>
      </w:ins>
      <w:ins w:id="66" w:author="Zu Qiang" w:date="2024-10-31T10:28:00Z">
        <w:r w:rsidR="00886713">
          <w:t xml:space="preserve">by the STM </w:t>
        </w:r>
      </w:ins>
      <w:ins w:id="67" w:author="Vodafone Monstra SA5" w:date="2024-11-20T22:41:00Z" w16du:dateUtc="2024-11-20T21:41:00Z">
        <w:r w:rsidR="00563F55">
          <w:t>Data P</w:t>
        </w:r>
      </w:ins>
      <w:ins w:id="68" w:author="Zu Qiang" w:date="2024-10-31T10:28:00Z">
        <w:r w:rsidR="00886713">
          <w:t xml:space="preserve">roducer </w:t>
        </w:r>
      </w:ins>
      <w:ins w:id="69" w:author="Zu Qiang" w:date="2024-10-31T10:21:00Z">
        <w:r w:rsidR="00F72E57" w:rsidRPr="00CA282A">
          <w:t xml:space="preserve">to the </w:t>
        </w:r>
      </w:ins>
      <w:ins w:id="70" w:author="Zu Qiang" w:date="2024-10-31T10:23:00Z">
        <w:r w:rsidR="00B27CEF">
          <w:t xml:space="preserve">STM </w:t>
        </w:r>
      </w:ins>
      <w:ins w:id="71" w:author="Vodafone Monstra SA5" w:date="2024-11-20T22:41:00Z" w16du:dateUtc="2024-11-20T21:41:00Z">
        <w:r w:rsidR="00563F55">
          <w:t>Data C</w:t>
        </w:r>
      </w:ins>
      <w:ins w:id="72" w:author="Monstra CR approval" w:date="2024-11-19T22:24:00Z">
        <w:r w:rsidR="006F1593">
          <w:t>onsumer</w:t>
        </w:r>
      </w:ins>
      <w:ins w:id="73" w:author="Zu Qiang" w:date="2024-10-31T10:23:00Z">
        <w:del w:id="74" w:author="Zu Qiang - revision" w:date="2024-11-18T16:21:00Z">
          <w:r w:rsidR="00B27CEF" w:rsidDel="00C008DF">
            <w:delText xml:space="preserve">monitoring </w:delText>
          </w:r>
          <w:r w:rsidDel="00C008DF">
            <w:delText>system</w:delText>
          </w:r>
        </w:del>
      </w:ins>
      <w:ins w:id="75" w:author="Zu Qiang - revision" w:date="2024-11-18T16:21:00Z">
        <w:del w:id="76" w:author="Monstra CR approval" w:date="2024-11-19T22:24:00Z">
          <w:r w:rsidR="00C008DF" w:rsidDel="006F1593">
            <w:delText>streaming target</w:delText>
          </w:r>
        </w:del>
      </w:ins>
      <w:ins w:id="77" w:author="Zu Qiang" w:date="2024-10-31T10:30:00Z">
        <w:r w:rsidR="00EF0AA4">
          <w:t xml:space="preserve"> using a secured tunnel</w:t>
        </w:r>
      </w:ins>
      <w:ins w:id="78" w:author="Zu Qiang" w:date="2024-10-31T10:21:00Z">
        <w:r w:rsidR="00F72E57" w:rsidRPr="00CA282A">
          <w:t>.</w:t>
        </w:r>
      </w:ins>
      <w:ins w:id="79" w:author="Zu Qiang" w:date="2024-10-31T10:24:00Z">
        <w:r w:rsidR="0065617F">
          <w:t xml:space="preserve"> </w:t>
        </w:r>
      </w:ins>
    </w:p>
    <w:p w14:paraId="0C3F3F9B" w14:textId="2A027C62" w:rsidR="00A65C90" w:rsidRDefault="00B52319" w:rsidP="005D5458">
      <w:pPr>
        <w:pStyle w:val="NO"/>
        <w:rPr>
          <w:ins w:id="80" w:author="Zu Qiang" w:date="2024-10-31T14:15:00Z"/>
        </w:rPr>
      </w:pPr>
      <w:ins w:id="81" w:author="Zu Qiang - revision - Nokia" w:date="2024-11-18T17:12:00Z">
        <w:r w:rsidRPr="00CC0DE8">
          <w:rPr>
            <w:highlight w:val="yellow"/>
          </w:rPr>
          <w:t>N</w:t>
        </w:r>
      </w:ins>
      <w:ins w:id="82" w:author="Zu Qiang - revision - Nokia" w:date="2024-11-18T17:21:00Z">
        <w:r w:rsidR="005D5458" w:rsidRPr="00CC0DE8">
          <w:rPr>
            <w:highlight w:val="yellow"/>
          </w:rPr>
          <w:t>OTE</w:t>
        </w:r>
      </w:ins>
      <w:ins w:id="83" w:author="Zu Qiang - revision - Nokia" w:date="2024-11-18T17:12:00Z">
        <w:r w:rsidRPr="00CC0DE8">
          <w:rPr>
            <w:highlight w:val="yellow"/>
          </w:rPr>
          <w:t xml:space="preserve">: </w:t>
        </w:r>
      </w:ins>
      <w:ins w:id="84" w:author="Zu Qiang - revision - Nokia" w:date="2024-11-18T17:21:00Z">
        <w:r w:rsidR="005D5458" w:rsidRPr="00CC0DE8">
          <w:rPr>
            <w:highlight w:val="yellow"/>
          </w:rPr>
          <w:t>T</w:t>
        </w:r>
      </w:ins>
      <w:ins w:id="85" w:author="Zu Qiang - revision - Nokia" w:date="2024-11-18T17:12:00Z">
        <w:r w:rsidRPr="00CC0DE8">
          <w:rPr>
            <w:highlight w:val="yellow"/>
          </w:rPr>
          <w:t xml:space="preserve">he STM </w:t>
        </w:r>
      </w:ins>
      <w:ins w:id="86" w:author="Vodafone Monstra SA5" w:date="2024-11-20T22:41:00Z" w16du:dateUtc="2024-11-20T21:41:00Z">
        <w:r w:rsidR="00563F55">
          <w:rPr>
            <w:highlight w:val="yellow"/>
          </w:rPr>
          <w:t>Data P</w:t>
        </w:r>
      </w:ins>
      <w:ins w:id="87" w:author="Zu Qiang - revision - Nokia" w:date="2024-11-18T17:10:00Z">
        <w:r w:rsidR="00C966CD" w:rsidRPr="00CC0DE8">
          <w:rPr>
            <w:highlight w:val="yellow"/>
          </w:rPr>
          <w:t>roducer</w:t>
        </w:r>
      </w:ins>
      <w:ins w:id="88" w:author="Monstra CR approval" w:date="2024-11-19T22:24:00Z">
        <w:r w:rsidR="006F1593">
          <w:rPr>
            <w:highlight w:val="yellow"/>
          </w:rPr>
          <w:t>,</w:t>
        </w:r>
      </w:ins>
      <w:ins w:id="89" w:author="Zu Qiang - revision - Nokia" w:date="2024-11-18T17:10:00Z">
        <w:r w:rsidR="00C966CD" w:rsidRPr="00CC0DE8">
          <w:rPr>
            <w:highlight w:val="yellow"/>
          </w:rPr>
          <w:t xml:space="preserve"> </w:t>
        </w:r>
      </w:ins>
      <w:ins w:id="90" w:author="Zu Qiang - revision - Nokia" w:date="2024-11-18T17:12:00Z">
        <w:r w:rsidR="00E773B2" w:rsidRPr="00CC0DE8">
          <w:rPr>
            <w:highlight w:val="yellow"/>
          </w:rPr>
          <w:t xml:space="preserve">and the STM </w:t>
        </w:r>
      </w:ins>
      <w:ins w:id="91" w:author="Vodafone Monstra SA5" w:date="2024-11-20T22:42:00Z" w16du:dateUtc="2024-11-20T21:42:00Z">
        <w:r w:rsidR="00563F55">
          <w:rPr>
            <w:highlight w:val="yellow"/>
          </w:rPr>
          <w:t>Data C</w:t>
        </w:r>
      </w:ins>
      <w:ins w:id="92" w:author="Zu Qiang - revision - Nokia" w:date="2024-11-18T17:12:00Z">
        <w:r w:rsidR="00E773B2" w:rsidRPr="00CC0DE8">
          <w:rPr>
            <w:highlight w:val="yellow"/>
          </w:rPr>
          <w:t>onsumer are left for implementation</w:t>
        </w:r>
      </w:ins>
      <w:ins w:id="93" w:author="Zu Qiang - revision - Nokia" w:date="2024-11-18T17:11:00Z">
        <w:r w:rsidR="001D3220" w:rsidRPr="00CC0DE8">
          <w:rPr>
            <w:highlight w:val="yellow"/>
          </w:rPr>
          <w:t>.</w:t>
        </w:r>
      </w:ins>
      <w:ins w:id="94" w:author="Zu Qiang - revision - Nokia" w:date="2024-11-18T17:15:00Z">
        <w:r w:rsidR="00BD5548" w:rsidRPr="00CC0DE8">
          <w:rPr>
            <w:highlight w:val="yellow"/>
          </w:rPr>
          <w:t xml:space="preserve"> </w:t>
        </w:r>
        <w:r w:rsidR="001B5B1F" w:rsidRPr="00CC0DE8">
          <w:rPr>
            <w:highlight w:val="yellow"/>
          </w:rPr>
          <w:t>T</w:t>
        </w:r>
      </w:ins>
      <w:ins w:id="95" w:author="Zu Qiang - revision - Nokia" w:date="2024-11-18T17:14:00Z">
        <w:r w:rsidR="00A65C90" w:rsidRPr="00CC0DE8">
          <w:rPr>
            <w:highlight w:val="yellow"/>
          </w:rPr>
          <w:t>he</w:t>
        </w:r>
      </w:ins>
      <w:ins w:id="96" w:author="Zu Qiang - revision - Nokia" w:date="2024-11-18T17:15:00Z">
        <w:r w:rsidR="001B5B1F" w:rsidRPr="00CC0DE8">
          <w:rPr>
            <w:highlight w:val="yellow"/>
          </w:rPr>
          <w:t>y are the</w:t>
        </w:r>
      </w:ins>
      <w:ins w:id="97" w:author="Zu Qiang - revision - Nokia" w:date="2024-11-18T17:14:00Z">
        <w:r w:rsidR="00A65C90" w:rsidRPr="00CC0DE8">
          <w:rPr>
            <w:highlight w:val="yellow"/>
          </w:rPr>
          <w:t xml:space="preserve"> endpoint</w:t>
        </w:r>
      </w:ins>
      <w:ins w:id="98" w:author="Zu Qiang - revision - Nokia" w:date="2024-11-18T17:15:00Z">
        <w:r w:rsidR="001B5B1F" w:rsidRPr="00CC0DE8">
          <w:rPr>
            <w:highlight w:val="yellow"/>
          </w:rPr>
          <w:t>s</w:t>
        </w:r>
      </w:ins>
      <w:ins w:id="99" w:author="Zu Qiang - revision - Nokia" w:date="2024-11-18T17:14:00Z">
        <w:r w:rsidR="00A65C90" w:rsidRPr="00CC0DE8">
          <w:rPr>
            <w:highlight w:val="yellow"/>
          </w:rPr>
          <w:t xml:space="preserve"> of the interfaces </w:t>
        </w:r>
      </w:ins>
      <w:ins w:id="100" w:author="Zu Qiang - revision - Nokia" w:date="2024-11-18T17:17:00Z">
        <w:r w:rsidR="005158B0" w:rsidRPr="00CC0DE8">
          <w:rPr>
            <w:highlight w:val="yellow"/>
          </w:rPr>
          <w:t xml:space="preserve">used </w:t>
        </w:r>
        <w:del w:id="101" w:author="Monstra CR approval" w:date="2024-11-19T22:28:00Z">
          <w:r w:rsidR="005158B0" w:rsidRPr="00CC0DE8" w:rsidDel="006F1593">
            <w:rPr>
              <w:highlight w:val="yellow"/>
            </w:rPr>
            <w:delText>to</w:delText>
          </w:r>
        </w:del>
      </w:ins>
      <w:ins w:id="102" w:author="Monstra CR approval" w:date="2024-11-19T22:28:00Z">
        <w:r w:rsidR="006F1593">
          <w:rPr>
            <w:highlight w:val="yellow"/>
          </w:rPr>
          <w:t>for</w:t>
        </w:r>
      </w:ins>
      <w:ins w:id="103" w:author="Zu Qiang - revision - Nokia" w:date="2024-11-18T17:17:00Z">
        <w:r w:rsidR="005158B0" w:rsidRPr="00CC0DE8">
          <w:rPr>
            <w:highlight w:val="yellow"/>
          </w:rPr>
          <w:t xml:space="preserve"> </w:t>
        </w:r>
        <w:del w:id="104" w:author="Monstra CR approval" w:date="2024-11-19T22:27:00Z">
          <w:r w:rsidR="005158B0" w:rsidRPr="00CC0DE8" w:rsidDel="006F1593">
            <w:rPr>
              <w:highlight w:val="yellow"/>
            </w:rPr>
            <w:delText>configure</w:delText>
          </w:r>
          <w:r w:rsidR="00E9347F" w:rsidRPr="00CC0DE8" w:rsidDel="006F1593">
            <w:rPr>
              <w:highlight w:val="yellow"/>
            </w:rPr>
            <w:delText>,</w:delText>
          </w:r>
          <w:r w:rsidR="005158B0" w:rsidRPr="00CC0DE8" w:rsidDel="006F1593">
            <w:rPr>
              <w:highlight w:val="yellow"/>
            </w:rPr>
            <w:delText xml:space="preserve"> </w:delText>
          </w:r>
          <w:r w:rsidR="00E9347F" w:rsidRPr="00CC0DE8" w:rsidDel="006F1593">
            <w:rPr>
              <w:highlight w:val="yellow"/>
            </w:rPr>
            <w:delText xml:space="preserve">enable </w:delText>
          </w:r>
        </w:del>
      </w:ins>
      <w:ins w:id="105" w:author="Zu Qiang - revision - Nokia" w:date="2024-11-18T17:14:00Z">
        <w:del w:id="106" w:author="Monstra CR approval" w:date="2024-11-19T22:27:00Z">
          <w:r w:rsidR="00A65C90" w:rsidRPr="00CC0DE8" w:rsidDel="006F1593">
            <w:rPr>
              <w:highlight w:val="yellow"/>
            </w:rPr>
            <w:delText xml:space="preserve">and </w:delText>
          </w:r>
        </w:del>
      </w:ins>
      <w:ins w:id="107" w:author="Zu Qiang - revision - Nokia" w:date="2024-11-18T17:17:00Z">
        <w:del w:id="108" w:author="Monstra CR approval" w:date="2024-11-19T22:27:00Z">
          <w:r w:rsidR="00E9347F" w:rsidRPr="00CC0DE8" w:rsidDel="006F1593">
            <w:rPr>
              <w:highlight w:val="yellow"/>
            </w:rPr>
            <w:delText xml:space="preserve">disable the </w:delText>
          </w:r>
        </w:del>
        <w:r w:rsidR="00E9347F" w:rsidRPr="00CC0DE8">
          <w:rPr>
            <w:highlight w:val="yellow"/>
          </w:rPr>
          <w:t>streaming of the</w:t>
        </w:r>
        <w:r w:rsidR="00687139" w:rsidRPr="00CC0DE8">
          <w:rPr>
            <w:highlight w:val="yellow"/>
          </w:rPr>
          <w:t xml:space="preserve"> </w:t>
        </w:r>
      </w:ins>
      <w:ins w:id="109" w:author="Zu Qiang - revision - Nokia" w:date="2024-11-18T17:14:00Z">
        <w:r w:rsidR="00A65C90" w:rsidRPr="00CC0DE8">
          <w:rPr>
            <w:highlight w:val="yellow"/>
          </w:rPr>
          <w:t>signalling message</w:t>
        </w:r>
      </w:ins>
      <w:ins w:id="110" w:author="Zu Qiang - revision - Nokia" w:date="2024-11-18T17:17:00Z">
        <w:r w:rsidR="00687139" w:rsidRPr="00CC0DE8">
          <w:rPr>
            <w:highlight w:val="yellow"/>
          </w:rPr>
          <w:t xml:space="preserve"> copie</w:t>
        </w:r>
      </w:ins>
      <w:ins w:id="111" w:author="Zu Qiang - revision - Nokia" w:date="2024-11-18T17:14:00Z">
        <w:r w:rsidR="00A65C90" w:rsidRPr="00CC0DE8">
          <w:rPr>
            <w:highlight w:val="yellow"/>
          </w:rPr>
          <w:t>s.</w:t>
        </w:r>
      </w:ins>
      <w:ins w:id="112" w:author="Zu Qiang - revision - Nokia" w:date="2024-11-18T17:18:00Z">
        <w:r w:rsidR="00004A0C" w:rsidRPr="00CC0DE8">
          <w:rPr>
            <w:highlight w:val="yellow"/>
          </w:rPr>
          <w:t xml:space="preserve"> </w:t>
        </w:r>
      </w:ins>
      <w:ins w:id="113" w:author="Zu Qiang - revision - Nokia" w:date="2024-11-18T17:19:00Z">
        <w:del w:id="114" w:author="Monstra CR approval" w:date="2024-11-19T22:27:00Z">
          <w:r w:rsidR="00A9571C" w:rsidRPr="00CC0DE8" w:rsidDel="006F1593">
            <w:rPr>
              <w:highlight w:val="yellow"/>
            </w:rPr>
            <w:delText xml:space="preserve">The STM </w:delText>
          </w:r>
        </w:del>
        <w:del w:id="115" w:author="Monstra CR approval" w:date="2024-11-19T22:25:00Z">
          <w:r w:rsidR="00A9571C" w:rsidRPr="00CC0DE8" w:rsidDel="006F1593">
            <w:rPr>
              <w:highlight w:val="yellow"/>
            </w:rPr>
            <w:delText>streaming target</w:delText>
          </w:r>
        </w:del>
        <w:del w:id="116" w:author="Monstra CR approval" w:date="2024-11-19T22:27:00Z">
          <w:r w:rsidR="00A9571C" w:rsidRPr="00CC0DE8" w:rsidDel="006F1593">
            <w:rPr>
              <w:highlight w:val="yellow"/>
            </w:rPr>
            <w:delText xml:space="preserve"> i</w:delText>
          </w:r>
        </w:del>
        <w:del w:id="117" w:author="Monstra CR approval" w:date="2024-11-19T22:28:00Z">
          <w:r w:rsidR="00A9571C" w:rsidRPr="00CC0DE8" w:rsidDel="006F1593">
            <w:rPr>
              <w:highlight w:val="yellow"/>
            </w:rPr>
            <w:delText xml:space="preserve">s the endpoint of the interface used to </w:delText>
          </w:r>
          <w:r w:rsidR="00C811BA" w:rsidRPr="00CC0DE8" w:rsidDel="006F1593">
            <w:rPr>
              <w:highlight w:val="yellow"/>
            </w:rPr>
            <w:delText>re</w:delText>
          </w:r>
        </w:del>
      </w:ins>
      <w:ins w:id="118" w:author="Zu Qiang - revision - Nokia" w:date="2024-11-18T17:20:00Z">
        <w:del w:id="119" w:author="Monstra CR approval" w:date="2024-11-19T22:28:00Z">
          <w:r w:rsidR="00C811BA" w:rsidRPr="00CC0DE8" w:rsidDel="006F1593">
            <w:rPr>
              <w:highlight w:val="yellow"/>
            </w:rPr>
            <w:delText>ceive the streaming of the signalling message copies.</w:delText>
          </w:r>
        </w:del>
      </w:ins>
    </w:p>
    <w:p w14:paraId="093FE01C" w14:textId="3222ADB3" w:rsidR="00A6400E" w:rsidRPr="00C77579" w:rsidRDefault="00AE4BD1" w:rsidP="00744385">
      <w:pPr>
        <w:rPr>
          <w:ins w:id="120" w:author="Zu Qiang - revision - Nokia" w:date="2024-11-18T17:23:00Z"/>
          <w:rFonts w:cs="Arial"/>
          <w:szCs w:val="18"/>
          <w:lang w:eastAsia="zh-CN"/>
        </w:rPr>
      </w:pPr>
      <w:ins w:id="121" w:author="Zu Qiang" w:date="2024-11-07T07:56:00Z">
        <w:r>
          <w:t>T</w:t>
        </w:r>
      </w:ins>
      <w:ins w:id="122" w:author="Zu Qiang" w:date="2024-10-31T14:01:00Z">
        <w:r w:rsidR="00214D2E">
          <w:t xml:space="preserve">he </w:t>
        </w:r>
      </w:ins>
      <w:ins w:id="123" w:author="Zu Qiang" w:date="2024-10-31T14:00:00Z">
        <w:r w:rsidR="00A6400E">
          <w:t xml:space="preserve">STM </w:t>
        </w:r>
      </w:ins>
      <w:ins w:id="124" w:author="Monstra CR approval" w:date="2024-11-19T22:28:00Z">
        <w:r w:rsidR="006F1593">
          <w:t xml:space="preserve">Management </w:t>
        </w:r>
      </w:ins>
      <w:ins w:id="125" w:author="Vodafone Monstra SA5" w:date="2024-11-20T22:42:00Z" w16du:dateUtc="2024-11-20T21:42:00Z">
        <w:r w:rsidR="00563F55">
          <w:t>P</w:t>
        </w:r>
      </w:ins>
      <w:ins w:id="126" w:author="Zu Qiang" w:date="2024-10-31T14:06:00Z">
        <w:r w:rsidR="00842AF2">
          <w:t xml:space="preserve">roducer </w:t>
        </w:r>
      </w:ins>
      <w:ins w:id="127" w:author="Zu Qiang" w:date="2024-10-31T14:02:00Z">
        <w:r w:rsidR="004E64E5">
          <w:t>may be</w:t>
        </w:r>
        <w:r w:rsidR="0079309A">
          <w:t xml:space="preserve"> </w:t>
        </w:r>
      </w:ins>
      <w:ins w:id="128" w:author="Zu Qiang" w:date="2024-10-31T17:00:00Z">
        <w:r w:rsidR="00280938">
          <w:t>configured</w:t>
        </w:r>
      </w:ins>
      <w:ins w:id="129" w:author="Zu Qiang" w:date="2024-10-31T14:03:00Z">
        <w:r w:rsidR="00E45555">
          <w:t xml:space="preserve"> by </w:t>
        </w:r>
      </w:ins>
      <w:ins w:id="130" w:author="Zu Qiang" w:date="2024-10-31T14:16:00Z">
        <w:r w:rsidR="00EF7E96">
          <w:t>a</w:t>
        </w:r>
      </w:ins>
      <w:ins w:id="131" w:author="Zu Qiang - revision - Nokia" w:date="2024-11-18T17:26:00Z">
        <w:r w:rsidR="007E70A6">
          <w:t>n</w:t>
        </w:r>
      </w:ins>
      <w:ins w:id="132" w:author="Zu Qiang" w:date="2024-10-31T14:16:00Z">
        <w:r w:rsidR="00EF7E96">
          <w:t xml:space="preserve"> </w:t>
        </w:r>
      </w:ins>
      <w:ins w:id="133" w:author="Zu Qiang - revision - Nokia" w:date="2024-11-18T17:26:00Z">
        <w:r w:rsidR="007E70A6">
          <w:t xml:space="preserve">authorized </w:t>
        </w:r>
      </w:ins>
      <w:ins w:id="134" w:author="Zu Qiang" w:date="2024-10-31T14:06:00Z">
        <w:r w:rsidR="00842AF2">
          <w:t xml:space="preserve">STM </w:t>
        </w:r>
      </w:ins>
      <w:ins w:id="135" w:author="Monstra CR approval" w:date="2024-11-19T22:28:00Z">
        <w:r w:rsidR="006F1593">
          <w:t>M</w:t>
        </w:r>
      </w:ins>
      <w:ins w:id="136" w:author="Monstra CR approval" w:date="2024-11-19T22:29:00Z">
        <w:r w:rsidR="006F1593">
          <w:t xml:space="preserve">anagement </w:t>
        </w:r>
      </w:ins>
      <w:ins w:id="137" w:author="Vodafone Monstra SA5" w:date="2024-11-20T22:42:00Z" w16du:dateUtc="2024-11-20T21:42:00Z">
        <w:r w:rsidR="00563F55">
          <w:t>C</w:t>
        </w:r>
      </w:ins>
      <w:ins w:id="138" w:author="Zu Qiang" w:date="2024-10-31T14:06:00Z">
        <w:r w:rsidR="00842AF2">
          <w:t xml:space="preserve">onsumer located in </w:t>
        </w:r>
      </w:ins>
      <w:ins w:id="139" w:author="Zu Qiang" w:date="2024-10-31T14:04:00Z">
        <w:r w:rsidR="002B1AB8">
          <w:t>OA</w:t>
        </w:r>
      </w:ins>
      <w:ins w:id="140" w:author="Zu Qiang" w:date="2024-10-31T14:05:00Z">
        <w:r w:rsidR="00EB6478">
          <w:t>M</w:t>
        </w:r>
      </w:ins>
      <w:ins w:id="141" w:author="Zu Qiang" w:date="2024-10-31T14:16:00Z">
        <w:r w:rsidR="00EF7E96">
          <w:t xml:space="preserve"> system</w:t>
        </w:r>
      </w:ins>
      <w:ins w:id="142" w:author="Zu Qiang" w:date="2024-10-31T14:05:00Z">
        <w:r w:rsidR="00EB6478">
          <w:t xml:space="preserve">. </w:t>
        </w:r>
      </w:ins>
      <w:ins w:id="143" w:author="Zu Qiang" w:date="2024-10-31T14:17:00Z">
        <w:r w:rsidR="001569A0">
          <w:t>And t</w:t>
        </w:r>
      </w:ins>
      <w:ins w:id="144" w:author="Zu Qiang" w:date="2024-10-31T14:05:00Z">
        <w:r w:rsidR="00EB6478">
          <w:t xml:space="preserve">he STM </w:t>
        </w:r>
      </w:ins>
      <w:ins w:id="145" w:author="Zu Qiang" w:date="2024-10-31T17:00:00Z">
        <w:del w:id="146" w:author="Zu Qiang - revision - Nokia" w:date="2024-11-18T17:25:00Z">
          <w:r w:rsidR="00D35559" w:rsidDel="00C87D12">
            <w:delText>control object</w:delText>
          </w:r>
        </w:del>
      </w:ins>
      <w:ins w:id="147" w:author="Zu Qiang - revision - Nokia" w:date="2024-11-18T17:29:00Z">
        <w:r w:rsidR="00FA7150">
          <w:t>configuration</w:t>
        </w:r>
      </w:ins>
      <w:ins w:id="148" w:author="Zu Qiang" w:date="2024-10-31T17:00:00Z">
        <w:r w:rsidR="00D35559">
          <w:t xml:space="preserve"> </w:t>
        </w:r>
      </w:ins>
      <w:ins w:id="149" w:author="Zu Qiang" w:date="2024-10-31T17:01:00Z">
        <w:r w:rsidR="00D35559">
          <w:t xml:space="preserve">may be </w:t>
        </w:r>
      </w:ins>
      <w:ins w:id="150" w:author="Zu Qiang" w:date="2024-10-31T14:05:00Z">
        <w:r w:rsidR="00EB6478">
          <w:t>enabl</w:t>
        </w:r>
      </w:ins>
      <w:ins w:id="151" w:author="Zu Qiang" w:date="2024-10-31T17:01:00Z">
        <w:r w:rsidR="00D35559">
          <w:t>ed</w:t>
        </w:r>
      </w:ins>
      <w:ins w:id="152" w:author="Zu Qiang" w:date="2024-10-31T14:16:00Z">
        <w:r w:rsidR="00EF7E96">
          <w:t>/</w:t>
        </w:r>
      </w:ins>
      <w:ins w:id="153" w:author="Zu Qiang" w:date="2024-10-31T14:05:00Z">
        <w:r w:rsidR="00EB6478">
          <w:t>disabl</w:t>
        </w:r>
      </w:ins>
      <w:ins w:id="154" w:author="Zu Qiang" w:date="2024-10-31T17:01:00Z">
        <w:r w:rsidR="00D35559">
          <w:t>ed</w:t>
        </w:r>
      </w:ins>
      <w:ins w:id="155" w:author="Zu Qiang" w:date="2024-10-31T14:05:00Z">
        <w:r w:rsidR="00EB6478">
          <w:t xml:space="preserve"> by </w:t>
        </w:r>
      </w:ins>
      <w:ins w:id="156" w:author="Zu Qiang" w:date="2024-10-31T14:16:00Z">
        <w:r w:rsidR="001569A0">
          <w:t>a</w:t>
        </w:r>
      </w:ins>
      <w:ins w:id="157" w:author="Zu Qiang - revision - Nokia" w:date="2024-11-18T17:26:00Z">
        <w:r w:rsidR="007E70A6">
          <w:t>n</w:t>
        </w:r>
      </w:ins>
      <w:ins w:id="158" w:author="Zu Qiang" w:date="2024-10-31T14:16:00Z">
        <w:r w:rsidR="001569A0">
          <w:t xml:space="preserve"> </w:t>
        </w:r>
      </w:ins>
      <w:ins w:id="159" w:author="Zu Qiang - revision - Nokia" w:date="2024-11-18T17:26:00Z">
        <w:r w:rsidR="007E70A6">
          <w:t xml:space="preserve">authorized </w:t>
        </w:r>
      </w:ins>
      <w:ins w:id="160" w:author="Zu Qiang" w:date="2024-10-31T14:06:00Z">
        <w:r w:rsidR="00842AF2">
          <w:t xml:space="preserve">STM </w:t>
        </w:r>
      </w:ins>
      <w:ins w:id="161" w:author="Monstra CR approval" w:date="2024-11-19T22:29:00Z">
        <w:r w:rsidR="006F1593">
          <w:t xml:space="preserve">Management </w:t>
        </w:r>
      </w:ins>
      <w:ins w:id="162" w:author="Vodafone Monstra SA5" w:date="2024-11-20T22:43:00Z" w16du:dateUtc="2024-11-20T21:43:00Z">
        <w:r w:rsidR="00563F55">
          <w:t>C</w:t>
        </w:r>
      </w:ins>
      <w:ins w:id="163" w:author="Zu Qiang" w:date="2024-10-31T14:06:00Z">
        <w:r w:rsidR="00842AF2">
          <w:t xml:space="preserve">onsumer located in </w:t>
        </w:r>
      </w:ins>
      <w:ins w:id="164" w:author="Zu Qiang" w:date="2024-10-31T14:05:00Z">
        <w:r w:rsidR="00EB6478">
          <w:t xml:space="preserve">OAM </w:t>
        </w:r>
      </w:ins>
      <w:ins w:id="165" w:author="Zu Qiang" w:date="2024-10-31T17:01:00Z">
        <w:r w:rsidR="00D37964">
          <w:t xml:space="preserve">system </w:t>
        </w:r>
      </w:ins>
      <w:ins w:id="166" w:author="Zu Qiang" w:date="2024-10-31T14:05:00Z">
        <w:r w:rsidR="00EB6478">
          <w:t xml:space="preserve">or </w:t>
        </w:r>
      </w:ins>
      <w:ins w:id="167" w:author="Zu Qiang" w:date="2024-10-31T14:06:00Z">
        <w:r w:rsidR="00842AF2">
          <w:t xml:space="preserve">located in </w:t>
        </w:r>
      </w:ins>
      <w:ins w:id="168" w:author="Zu Qiang" w:date="2024-10-31T14:05:00Z">
        <w:del w:id="169" w:author="Monstra CR approval" w:date="2024-11-19T22:30:00Z">
          <w:r w:rsidR="00EB6478" w:rsidDel="006F1593">
            <w:delText>STM</w:delText>
          </w:r>
        </w:del>
      </w:ins>
      <w:ins w:id="170" w:author="Monstra CR approval" w:date="2024-11-19T22:30:00Z">
        <w:r w:rsidR="006F1593">
          <w:t>external monitoring</w:t>
        </w:r>
      </w:ins>
      <w:ins w:id="171" w:author="Zu Qiang" w:date="2024-10-31T14:05:00Z">
        <w:r w:rsidR="00EB6478">
          <w:t xml:space="preserve"> system.</w:t>
        </w:r>
      </w:ins>
      <w:ins w:id="172" w:author="Zu Qiang" w:date="2024-10-31T14:17:00Z">
        <w:r w:rsidR="001569A0">
          <w:t xml:space="preserve"> </w:t>
        </w:r>
      </w:ins>
      <w:ins w:id="173" w:author="Zu Qiang - revision - Nokia" w:date="2024-11-18T17:31:00Z">
        <w:r w:rsidR="008D2221" w:rsidRPr="00CC0DE8">
          <w:rPr>
            <w:highlight w:val="yellow"/>
          </w:rPr>
          <w:t xml:space="preserve">When STM </w:t>
        </w:r>
      </w:ins>
      <w:ins w:id="174" w:author="Monstra CR approval" w:date="2024-11-19T22:30:00Z">
        <w:r w:rsidR="006F1593">
          <w:rPr>
            <w:highlight w:val="yellow"/>
          </w:rPr>
          <w:t xml:space="preserve">Management </w:t>
        </w:r>
      </w:ins>
      <w:ins w:id="175" w:author="Vodafone Monstra SA5" w:date="2024-11-20T22:43:00Z" w16du:dateUtc="2024-11-20T21:43:00Z">
        <w:r w:rsidR="00563F55">
          <w:rPr>
            <w:highlight w:val="yellow"/>
          </w:rPr>
          <w:t>C</w:t>
        </w:r>
      </w:ins>
      <w:ins w:id="176" w:author="Zu Qiang - revision - Nokia" w:date="2024-11-18T17:31:00Z">
        <w:r w:rsidR="008D2221" w:rsidRPr="00CC0DE8">
          <w:rPr>
            <w:highlight w:val="yellow"/>
          </w:rPr>
          <w:t xml:space="preserve">onsumers </w:t>
        </w:r>
        <w:proofErr w:type="gramStart"/>
        <w:r w:rsidR="008D2221" w:rsidRPr="00CC0DE8">
          <w:rPr>
            <w:highlight w:val="yellow"/>
          </w:rPr>
          <w:t>are located in</w:t>
        </w:r>
        <w:proofErr w:type="gramEnd"/>
        <w:r w:rsidR="008D2221" w:rsidRPr="00CC0DE8">
          <w:rPr>
            <w:highlight w:val="yellow"/>
          </w:rPr>
          <w:t xml:space="preserve"> different systems</w:t>
        </w:r>
      </w:ins>
      <w:ins w:id="177" w:author="Zu Qiang - revision - Nokia" w:date="2024-11-18T17:30:00Z">
        <w:r w:rsidR="0071200D" w:rsidRPr="00CC0DE8">
          <w:rPr>
            <w:highlight w:val="yellow"/>
          </w:rPr>
          <w:t xml:space="preserve">, </w:t>
        </w:r>
      </w:ins>
      <w:ins w:id="178" w:author="Zu Qiang - revision - Nokia" w:date="2024-11-18T17:28:00Z">
        <w:r w:rsidR="00FA7150" w:rsidRPr="00CC0DE8">
          <w:rPr>
            <w:highlight w:val="yellow"/>
          </w:rPr>
          <w:t xml:space="preserve">the different STM </w:t>
        </w:r>
      </w:ins>
      <w:ins w:id="179" w:author="Monstra CR approval" w:date="2024-11-19T22:30:00Z">
        <w:r w:rsidR="006F1593">
          <w:rPr>
            <w:highlight w:val="yellow"/>
          </w:rPr>
          <w:t xml:space="preserve">Management </w:t>
        </w:r>
      </w:ins>
      <w:ins w:id="180" w:author="Vodafone Monstra SA5" w:date="2024-11-20T22:43:00Z" w16du:dateUtc="2024-11-20T21:43:00Z">
        <w:r w:rsidR="00563F55">
          <w:rPr>
            <w:highlight w:val="yellow"/>
          </w:rPr>
          <w:t>C</w:t>
        </w:r>
      </w:ins>
      <w:ins w:id="181" w:author="Zu Qiang - revision - Nokia" w:date="2024-11-18T17:28:00Z">
        <w:r w:rsidR="00FA7150" w:rsidRPr="00CC0DE8">
          <w:rPr>
            <w:highlight w:val="yellow"/>
          </w:rPr>
          <w:t>onsumers have different authorization, result</w:t>
        </w:r>
      </w:ins>
      <w:ins w:id="182" w:author="Zu Qiang - revision - Nokia" w:date="2024-11-18T17:32:00Z">
        <w:r w:rsidR="00FF1859" w:rsidRPr="00CC0DE8">
          <w:rPr>
            <w:highlight w:val="yellow"/>
          </w:rPr>
          <w:t>ing</w:t>
        </w:r>
      </w:ins>
      <w:ins w:id="183" w:author="Zu Qiang - revision - Nokia" w:date="2024-11-18T17:28:00Z">
        <w:r w:rsidR="00FA7150" w:rsidRPr="00CC0DE8">
          <w:rPr>
            <w:highlight w:val="yellow"/>
          </w:rPr>
          <w:t xml:space="preserve"> in a different visibility </w:t>
        </w:r>
      </w:ins>
      <w:ins w:id="184" w:author="Zu Qiang - revision - Nokia" w:date="2024-11-18T17:32:00Z">
        <w:r w:rsidR="00FF1859" w:rsidRPr="00CC0DE8">
          <w:rPr>
            <w:highlight w:val="yellow"/>
          </w:rPr>
          <w:t>of</w:t>
        </w:r>
      </w:ins>
      <w:ins w:id="185" w:author="Zu Qiang - revision - Nokia" w:date="2024-11-18T17:28:00Z">
        <w:r w:rsidR="00FA7150" w:rsidRPr="00CC0DE8">
          <w:rPr>
            <w:highlight w:val="yellow"/>
          </w:rPr>
          <w:t xml:space="preserve"> the same STM </w:t>
        </w:r>
      </w:ins>
      <w:ins w:id="186" w:author="Monstra CR approval" w:date="2024-11-19T22:30:00Z">
        <w:r w:rsidR="006F1593">
          <w:rPr>
            <w:highlight w:val="yellow"/>
          </w:rPr>
          <w:t xml:space="preserve">Management </w:t>
        </w:r>
      </w:ins>
      <w:ins w:id="187" w:author="Vodafone Monstra SA5" w:date="2024-11-20T22:43:00Z" w16du:dateUtc="2024-11-20T21:43:00Z">
        <w:r w:rsidR="00563F55">
          <w:rPr>
            <w:highlight w:val="yellow"/>
          </w:rPr>
          <w:t>P</w:t>
        </w:r>
      </w:ins>
      <w:ins w:id="188" w:author="Zu Qiang - revision - Nokia" w:date="2024-11-18T17:28:00Z">
        <w:r w:rsidR="00FA7150" w:rsidRPr="00CC0DE8">
          <w:rPr>
            <w:highlight w:val="yellow"/>
          </w:rPr>
          <w:t>roducer</w:t>
        </w:r>
        <w:r w:rsidR="00FA7150">
          <w:t xml:space="preserve">. </w:t>
        </w:r>
      </w:ins>
      <w:ins w:id="189" w:author="Zu Qiang" w:date="2024-10-31T14:17:00Z">
        <w:del w:id="190" w:author="Zu Qiang - revision" w:date="2024-11-18T16:21:00Z">
          <w:r w:rsidR="001569A0" w:rsidDel="0017783F">
            <w:delText>This</w:delText>
          </w:r>
        </w:del>
      </w:ins>
      <w:ins w:id="191" w:author="Zu Qiang - revision" w:date="2024-11-18T16:21:00Z">
        <w:r w:rsidR="0017783F">
          <w:t xml:space="preserve">Where the STM </w:t>
        </w:r>
      </w:ins>
      <w:ins w:id="192" w:author="Monstra CR approval" w:date="2024-11-19T22:31:00Z">
        <w:r w:rsidR="006F1593">
          <w:t xml:space="preserve">Management </w:t>
        </w:r>
      </w:ins>
      <w:ins w:id="193" w:author="Vodafone Monstra SA5" w:date="2024-11-20T22:43:00Z" w16du:dateUtc="2024-11-20T21:43:00Z">
        <w:r w:rsidR="00563F55">
          <w:t>C</w:t>
        </w:r>
      </w:ins>
      <w:ins w:id="194" w:author="Zu Qiang - revision" w:date="2024-11-18T16:21:00Z">
        <w:r w:rsidR="0017783F">
          <w:t>onsu</w:t>
        </w:r>
      </w:ins>
      <w:ins w:id="195" w:author="Zu Qiang - revision" w:date="2024-11-18T16:22:00Z">
        <w:r w:rsidR="0017783F">
          <w:t>mer is located</w:t>
        </w:r>
      </w:ins>
      <w:ins w:id="196" w:author="Zu Qiang" w:date="2024-10-31T14:17:00Z">
        <w:r w:rsidR="001569A0">
          <w:t xml:space="preserve"> is out of scope of this specification.</w:t>
        </w:r>
      </w:ins>
      <w:ins w:id="197" w:author="Zu Qiang - revision - Nokia" w:date="2024-11-18T17:28:00Z">
        <w:r w:rsidR="00C77579">
          <w:t xml:space="preserve"> </w:t>
        </w:r>
      </w:ins>
    </w:p>
    <w:p w14:paraId="163D8F5B" w14:textId="62014F47" w:rsidR="00D40740" w:rsidRPr="00957002" w:rsidDel="00C77579" w:rsidRDefault="00D40740" w:rsidP="00744385">
      <w:pPr>
        <w:rPr>
          <w:ins w:id="198" w:author="Zu Qiang" w:date="2024-10-31T10:19:00Z"/>
          <w:del w:id="199" w:author="Zu Qiang - revision - Nokia" w:date="2024-11-18T17:28:00Z"/>
          <w:rFonts w:cs="Arial"/>
          <w:szCs w:val="18"/>
          <w:lang w:eastAsia="zh-CN"/>
        </w:rPr>
      </w:pPr>
    </w:p>
    <w:p w14:paraId="256FD2E3" w14:textId="1AED6823" w:rsidR="003B6E87" w:rsidRDefault="00A70B47" w:rsidP="003B6E87">
      <w:pPr>
        <w:rPr>
          <w:ins w:id="200" w:author="Zu Qiang" w:date="2024-10-31T10:19:00Z"/>
        </w:rPr>
      </w:pPr>
      <w:ins w:id="201" w:author="Monstra SA5" w:date="2024-11-20T20:20:00Z" w16du:dateUtc="2024-11-20T19:20:00Z">
        <w:r>
          <w:t xml:space="preserve">Examples of </w:t>
        </w:r>
      </w:ins>
      <w:ins w:id="202" w:author="Zu Qiang" w:date="2024-10-31T10:19:00Z">
        <w:del w:id="203" w:author="Monstra SA5" w:date="2024-11-20T20:20:00Z" w16du:dateUtc="2024-11-20T19:20:00Z">
          <w:r w:rsidR="003B6E87" w:rsidRPr="00CE07B6" w:rsidDel="00A70B47">
            <w:delText xml:space="preserve">The </w:delText>
          </w:r>
        </w:del>
        <w:r w:rsidR="003B6E87">
          <w:t xml:space="preserve">signalling traffic monitoring </w:t>
        </w:r>
      </w:ins>
      <w:ins w:id="204" w:author="Zu Qiang - revision" w:date="2024-11-18T16:22:00Z">
        <w:del w:id="205" w:author="Monstra CR approval" w:date="2024-11-19T22:31:00Z">
          <w:r w:rsidR="00C502AD" w:rsidDel="006F1593">
            <w:delText>development</w:delText>
          </w:r>
        </w:del>
      </w:ins>
      <w:ins w:id="206" w:author="Monstra CR approval" w:date="2024-11-19T22:31:00Z">
        <w:r w:rsidR="006F1593">
          <w:t>deployment</w:t>
        </w:r>
      </w:ins>
      <w:ins w:id="207" w:author="Zu Qiang - revision" w:date="2024-11-18T16:22:00Z">
        <w:r w:rsidR="00C502AD">
          <w:t xml:space="preserve"> scenarios </w:t>
        </w:r>
      </w:ins>
      <w:ins w:id="208" w:author="Zu Qiang" w:date="2024-10-31T10:19:00Z">
        <w:del w:id="209" w:author="Zu Qiang - revision" w:date="2024-11-18T16:22:00Z">
          <w:r w:rsidR="003B6E87" w:rsidDel="00C502AD">
            <w:rPr>
              <w:rFonts w:cs="Arial"/>
              <w:szCs w:val="18"/>
              <w:lang w:val="en-CA" w:eastAsia="zh-CN"/>
            </w:rPr>
            <w:delText xml:space="preserve">architecture </w:delText>
          </w:r>
        </w:del>
        <w:del w:id="210" w:author="Zu Qiang - revision" w:date="2024-11-18T16:57:00Z">
          <w:r w:rsidR="003B6E87" w:rsidRPr="00CE07B6" w:rsidDel="004C159F">
            <w:delText>is</w:delText>
          </w:r>
        </w:del>
      </w:ins>
      <w:ins w:id="211" w:author="Zu Qiang - revision" w:date="2024-11-18T16:57:00Z">
        <w:r w:rsidR="004C159F">
          <w:t>are</w:t>
        </w:r>
      </w:ins>
      <w:ins w:id="212" w:author="Zu Qiang" w:date="2024-10-31T10:19:00Z">
        <w:r w:rsidR="003B6E87" w:rsidRPr="00CE07B6">
          <w:t xml:space="preserve"> </w:t>
        </w:r>
        <w:r w:rsidR="003B6E87" w:rsidRPr="00CA282A">
          <w:t xml:space="preserve">shown in </w:t>
        </w:r>
        <w:r w:rsidR="003B6E87" w:rsidRPr="00CA282A">
          <w:fldChar w:fldCharType="begin"/>
        </w:r>
        <w:r w:rsidR="003B6E87" w:rsidRPr="00CA282A">
          <w:instrText xml:space="preserve"> REF _Ref20748698 \h </w:instrText>
        </w:r>
      </w:ins>
      <w:ins w:id="213" w:author="Zu Qiang" w:date="2024-10-31T10:19:00Z">
        <w:r w:rsidR="003B6E87" w:rsidRPr="00CA282A">
          <w:fldChar w:fldCharType="separate"/>
        </w:r>
        <w:r w:rsidR="003B6E87" w:rsidRPr="00CA282A">
          <w:t xml:space="preserve">Figure </w:t>
        </w:r>
        <w:r w:rsidR="003B6E87" w:rsidRPr="00CA282A">
          <w:fldChar w:fldCharType="end"/>
        </w:r>
        <w:r w:rsidR="003B6E87">
          <w:t>5</w:t>
        </w:r>
        <w:r w:rsidR="003B6E87" w:rsidRPr="00CA282A">
          <w:t>.1-</w:t>
        </w:r>
        <w:r w:rsidR="003B6E87">
          <w:t>1</w:t>
        </w:r>
      </w:ins>
      <w:ins w:id="214" w:author="Zu Qiang - revision" w:date="2024-11-18T16:57:00Z">
        <w:r w:rsidR="004C159F">
          <w:t xml:space="preserve"> and </w:t>
        </w:r>
        <w:r w:rsidR="004C159F" w:rsidRPr="00CA282A">
          <w:fldChar w:fldCharType="begin"/>
        </w:r>
        <w:r w:rsidR="004C159F" w:rsidRPr="00CA282A">
          <w:instrText xml:space="preserve"> REF _Ref20748698 \h </w:instrText>
        </w:r>
      </w:ins>
      <w:ins w:id="215" w:author="Zu Qiang - revision" w:date="2024-11-18T16:57:00Z">
        <w:r w:rsidR="004C159F" w:rsidRPr="00CA282A">
          <w:fldChar w:fldCharType="separate"/>
        </w:r>
        <w:r w:rsidR="004C159F" w:rsidRPr="00CA282A">
          <w:t xml:space="preserve">Figure </w:t>
        </w:r>
        <w:r w:rsidR="004C159F" w:rsidRPr="00CA282A">
          <w:fldChar w:fldCharType="end"/>
        </w:r>
        <w:r w:rsidR="004C159F">
          <w:t>5</w:t>
        </w:r>
        <w:r w:rsidR="004C159F" w:rsidRPr="00CA282A">
          <w:t>.1-</w:t>
        </w:r>
        <w:r w:rsidR="004C159F">
          <w:t>2</w:t>
        </w:r>
      </w:ins>
      <w:ins w:id="216" w:author="Zu Qiang" w:date="2024-10-31T10:19:00Z">
        <w:r w:rsidR="003B6E87" w:rsidRPr="00CA282A">
          <w:t>.</w:t>
        </w:r>
      </w:ins>
      <w:ins w:id="217" w:author="Zu Qiang - revision" w:date="2024-11-18T16:22:00Z">
        <w:r w:rsidR="00C502AD">
          <w:t xml:space="preserve"> </w:t>
        </w:r>
      </w:ins>
      <w:ins w:id="218" w:author="Zu Qiang - revision" w:date="2024-11-18T16:57:00Z">
        <w:r w:rsidR="00265E33">
          <w:t>I</w:t>
        </w:r>
      </w:ins>
      <w:ins w:id="219" w:author="Zu Qiang - revision" w:date="2024-11-18T16:58:00Z">
        <w:r w:rsidR="00265E33">
          <w:t>t’s up to</w:t>
        </w:r>
      </w:ins>
      <w:ins w:id="220" w:author="Zu Qiang - revision" w:date="2024-11-18T16:23:00Z">
        <w:r w:rsidR="00873502">
          <w:t xml:space="preserve"> implementation, </w:t>
        </w:r>
      </w:ins>
      <w:ins w:id="221" w:author="Zu Qiang - revision" w:date="2024-11-18T16:59:00Z">
        <w:r w:rsidR="00943B59">
          <w:t>whether</w:t>
        </w:r>
      </w:ins>
      <w:ins w:id="222" w:author="Zu Qiang - revision" w:date="2024-11-18T16:58:00Z">
        <w:r w:rsidR="00265E33">
          <w:t xml:space="preserve"> </w:t>
        </w:r>
      </w:ins>
      <w:ins w:id="223" w:author="Zu Qiang - revision" w:date="2024-11-18T16:23:00Z">
        <w:r w:rsidR="00873502">
          <w:t>t</w:t>
        </w:r>
      </w:ins>
      <w:ins w:id="224" w:author="Zu Qiang - revision" w:date="2024-11-18T16:22:00Z">
        <w:r w:rsidR="00C502AD">
          <w:t xml:space="preserve">he </w:t>
        </w:r>
        <w:r w:rsidR="00CE776E">
          <w:t xml:space="preserve">STM </w:t>
        </w:r>
      </w:ins>
      <w:ins w:id="225" w:author="Vodafone Monstra SA5" w:date="2024-11-20T22:44:00Z" w16du:dateUtc="2024-11-20T21:44:00Z">
        <w:r w:rsidR="00563F55">
          <w:t>Data P</w:t>
        </w:r>
      </w:ins>
      <w:ins w:id="226" w:author="Zu Qiang - revision" w:date="2024-11-18T16:22:00Z">
        <w:r w:rsidR="00CE776E">
          <w:t xml:space="preserve">roducer </w:t>
        </w:r>
      </w:ins>
      <w:ins w:id="227" w:author="Zu Qiang - revision" w:date="2024-11-18T16:58:00Z">
        <w:r w:rsidR="00265E33">
          <w:t>is</w:t>
        </w:r>
      </w:ins>
      <w:ins w:id="228" w:author="Zu Qiang - revision" w:date="2024-11-18T16:23:00Z">
        <w:r w:rsidR="00CE776E">
          <w:t xml:space="preserve"> located inside the 5G NF as showed in the figure</w:t>
        </w:r>
      </w:ins>
      <w:ins w:id="229" w:author="Zu Qiang - revision" w:date="2024-11-18T16:58:00Z">
        <w:r w:rsidR="00265E33">
          <w:t xml:space="preserve"> 5</w:t>
        </w:r>
        <w:r w:rsidR="00265E33" w:rsidRPr="00CA282A">
          <w:t>.1-</w:t>
        </w:r>
        <w:r w:rsidR="00265E33">
          <w:t>1 or outside the 5GC NF as show</w:t>
        </w:r>
      </w:ins>
      <w:ins w:id="230" w:author="Zu Qiang - revision" w:date="2024-11-18T16:59:00Z">
        <w:r w:rsidR="000D7154">
          <w:t>n</w:t>
        </w:r>
      </w:ins>
      <w:ins w:id="231" w:author="Zu Qiang - revision" w:date="2024-11-18T16:58:00Z">
        <w:r w:rsidR="00265E33">
          <w:t xml:space="preserve"> in </w:t>
        </w:r>
      </w:ins>
      <w:ins w:id="232" w:author="Zu Qiang - revision" w:date="2024-11-18T16:59:00Z">
        <w:r w:rsidR="000D7154">
          <w:t>figure 5.1-2</w:t>
        </w:r>
      </w:ins>
      <w:ins w:id="233" w:author="Zu Qiang - revision" w:date="2024-11-18T16:23:00Z">
        <w:r w:rsidR="00CE776E">
          <w:t>.</w:t>
        </w:r>
      </w:ins>
    </w:p>
    <w:p w14:paraId="538F3E9D" w14:textId="06FA73F5" w:rsidR="000C1AE6" w:rsidDel="00D00DBB" w:rsidRDefault="00BB12F9" w:rsidP="00F71C7E">
      <w:pPr>
        <w:jc w:val="center"/>
        <w:rPr>
          <w:del w:id="234" w:author="Zu Qiang - revision" w:date="2024-11-18T16:50:00Z"/>
        </w:rPr>
      </w:pPr>
      <w:ins w:id="235" w:author="Vodafone Monstra SA5" w:date="2024-11-20T23:41:00Z" w16du:dateUtc="2024-11-20T22:41:00Z">
        <w:r>
          <w:rPr>
            <w:noProof/>
          </w:rPr>
          <w:lastRenderedPageBreak/>
          <w:drawing>
            <wp:inline distT="0" distB="0" distL="0" distR="0" wp14:anchorId="16D55E60" wp14:editId="48779B22">
              <wp:extent cx="4927600" cy="2011630"/>
              <wp:effectExtent l="0" t="0" r="6350" b="8255"/>
              <wp:docPr id="1325302062" name="Picture 2" descr="PlantUML diagra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PlantUML diagram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57525" cy="20238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del w:id="236" w:author="Vodafone Monstra SA5" w:date="2024-11-20T23:42:00Z" w16du:dateUtc="2024-11-20T22:42:00Z">
        <w:r w:rsidR="00682484" w:rsidDel="00BB12F9">
          <w:rPr>
            <w:noProof/>
          </w:rPr>
          <w:drawing>
            <wp:inline distT="0" distB="0" distL="0" distR="0" wp14:anchorId="37B9CDB7" wp14:editId="513F3FDD">
              <wp:extent cx="4551536" cy="1979935"/>
              <wp:effectExtent l="0" t="0" r="1905" b="1270"/>
              <wp:docPr id="889415249" name="Picture 1" descr="PlantUML diagra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lantUML diagram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66142" cy="19862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237" w:author="Zu Qiang" w:date="2024-11-01T08:19:00Z">
        <w:del w:id="238" w:author="Zu Qiang - revision" w:date="2024-11-18T16:50:00Z">
          <w:r w:rsidR="000C1AE6" w:rsidDel="00F71C7E">
            <w:rPr>
              <w:noProof/>
            </w:rPr>
            <w:drawing>
              <wp:inline distT="0" distB="0" distL="0" distR="0" wp14:anchorId="69B72B33" wp14:editId="57B9C60C">
                <wp:extent cx="4055028" cy="2156034"/>
                <wp:effectExtent l="0" t="0" r="3175" b="0"/>
                <wp:docPr id="1684051961" name="Picture 1" descr="PlantUML diagr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lantUML diagr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0379" cy="2169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C1AE6" w:rsidRPr="00CA282A" w:rsidDel="00F71C7E">
            <w:delText xml:space="preserve"> </w:delText>
          </w:r>
        </w:del>
      </w:ins>
    </w:p>
    <w:p w14:paraId="17047346" w14:textId="77777777" w:rsidR="00D00DBB" w:rsidRDefault="00D00DBB" w:rsidP="00766474">
      <w:pPr>
        <w:jc w:val="center"/>
        <w:rPr>
          <w:ins w:id="239" w:author="Zu Qiang - revision-day2" w:date="2024-11-19T17:54:00Z"/>
        </w:rPr>
      </w:pPr>
    </w:p>
    <w:p w14:paraId="258CBCB2" w14:textId="5104F79A" w:rsidR="00F71C7E" w:rsidRPr="003B6E87" w:rsidRDefault="00F71C7E" w:rsidP="00F71C7E">
      <w:pPr>
        <w:jc w:val="center"/>
        <w:rPr>
          <w:ins w:id="240" w:author="Zu Qiang - revision" w:date="2024-11-18T16:51:00Z"/>
          <w:rFonts w:cs="Arial"/>
          <w:szCs w:val="18"/>
          <w:lang w:eastAsia="zh-CN"/>
        </w:rPr>
      </w:pPr>
      <w:ins w:id="241" w:author="Zu Qiang - revision" w:date="2024-11-18T16:51:00Z">
        <w:r w:rsidRPr="00CA282A">
          <w:fldChar w:fldCharType="begin"/>
        </w:r>
        <w:r w:rsidRPr="00CA282A">
          <w:instrText xml:space="preserve"> REF _Ref20748698 \h </w:instrText>
        </w:r>
      </w:ins>
      <w:ins w:id="242" w:author="Zu Qiang - revision" w:date="2024-11-18T16:51:00Z">
        <w:r w:rsidRPr="00CA282A">
          <w:fldChar w:fldCharType="separate"/>
        </w:r>
        <w:r w:rsidRPr="00CA282A">
          <w:t xml:space="preserve">Figure </w:t>
        </w:r>
        <w:r w:rsidRPr="00CA282A">
          <w:fldChar w:fldCharType="end"/>
        </w:r>
        <w:r>
          <w:t>5</w:t>
        </w:r>
        <w:r w:rsidRPr="00CA282A">
          <w:t>.1-</w:t>
        </w:r>
        <w:r>
          <w:t xml:space="preserve">1 </w:t>
        </w:r>
      </w:ins>
      <w:ins w:id="243" w:author="Vodafone Monstra SA5" w:date="2024-11-20T22:51:00Z" w16du:dateUtc="2024-11-20T21:51:00Z">
        <w:r w:rsidR="00EB57AD">
          <w:t>S</w:t>
        </w:r>
      </w:ins>
      <w:ins w:id="244" w:author="Zu Qiang - revision" w:date="2024-11-18T16:51:00Z">
        <w:r>
          <w:t xml:space="preserve">ignalling traffic monitoring deployment scenario - 1 </w:t>
        </w:r>
      </w:ins>
    </w:p>
    <w:p w14:paraId="3A94B391" w14:textId="162BB35D" w:rsidR="003B6E87" w:rsidDel="00F71C7E" w:rsidRDefault="00752EEE" w:rsidP="00766474">
      <w:pPr>
        <w:jc w:val="center"/>
        <w:rPr>
          <w:del w:id="245" w:author="Zu Qiang - revision" w:date="2024-11-18T16:51:00Z"/>
          <w:rFonts w:cs="Arial"/>
          <w:szCs w:val="18"/>
          <w:lang w:val="en-CA" w:eastAsia="zh-CN"/>
        </w:rPr>
      </w:pPr>
      <w:ins w:id="246" w:author="Zu Qiang" w:date="2024-10-31T10:20:00Z">
        <w:del w:id="247" w:author="Zu Qiang - revision" w:date="2024-11-18T16:51:00Z">
          <w:r w:rsidRPr="00CA282A" w:rsidDel="00F71C7E">
            <w:fldChar w:fldCharType="begin"/>
          </w:r>
          <w:r w:rsidRPr="00CA282A" w:rsidDel="00F71C7E">
            <w:delInstrText xml:space="preserve"> REF _Ref20748698 \h </w:delInstrText>
          </w:r>
        </w:del>
      </w:ins>
      <w:del w:id="248" w:author="Zu Qiang - revision" w:date="2024-11-18T16:51:00Z"/>
      <w:ins w:id="249" w:author="Zu Qiang" w:date="2024-10-31T10:20:00Z">
        <w:del w:id="250" w:author="Zu Qiang - revision" w:date="2024-11-18T16:51:00Z">
          <w:r w:rsidRPr="00CA282A" w:rsidDel="00F71C7E">
            <w:fldChar w:fldCharType="separate"/>
          </w:r>
          <w:r w:rsidRPr="00CA282A" w:rsidDel="00F71C7E">
            <w:delText xml:space="preserve">Figure </w:delText>
          </w:r>
          <w:r w:rsidRPr="00CA282A" w:rsidDel="00F71C7E">
            <w:fldChar w:fldCharType="end"/>
          </w:r>
          <w:r w:rsidDel="00F71C7E">
            <w:delText>5</w:delText>
          </w:r>
          <w:r w:rsidRPr="00CA282A" w:rsidDel="00F71C7E">
            <w:delText>.1-</w:delText>
          </w:r>
          <w:r w:rsidDel="00F71C7E">
            <w:delText xml:space="preserve">1 signalling traffic monitoring </w:delText>
          </w:r>
        </w:del>
        <w:del w:id="251" w:author="Zu Qiang - revision" w:date="2024-11-18T16:22:00Z">
          <w:r w:rsidDel="00C502AD">
            <w:rPr>
              <w:rFonts w:cs="Arial"/>
              <w:szCs w:val="18"/>
              <w:lang w:val="en-CA" w:eastAsia="zh-CN"/>
            </w:rPr>
            <w:delText>architecture</w:delText>
          </w:r>
        </w:del>
      </w:ins>
    </w:p>
    <w:p w14:paraId="6552976E" w14:textId="1E43AAF6" w:rsidR="002221FD" w:rsidRDefault="00863527" w:rsidP="00766474">
      <w:pPr>
        <w:jc w:val="center"/>
        <w:rPr>
          <w:ins w:id="252" w:author="Vodafone Monstra SA5" w:date="2024-11-20T23:43:00Z" w16du:dateUtc="2024-11-20T22:43:00Z"/>
        </w:rPr>
      </w:pPr>
      <w:ins w:id="253" w:author="Zu Qiang - revision-day2" w:date="2024-11-19T17:52:00Z">
        <w:del w:id="254" w:author="Vodafone Monstra SA5" w:date="2024-11-20T23:43:00Z" w16du:dateUtc="2024-11-20T22:43:00Z">
          <w:r w:rsidDel="00BB12F9">
            <w:rPr>
              <w:noProof/>
            </w:rPr>
            <w:lastRenderedPageBreak/>
            <w:drawing>
              <wp:inline distT="0" distB="0" distL="0" distR="0" wp14:anchorId="34FE7904" wp14:editId="250251E9">
                <wp:extent cx="4055008" cy="2850269"/>
                <wp:effectExtent l="0" t="0" r="3175" b="7620"/>
                <wp:docPr id="731914300" name="Picture 2" descr="PlantUML diagr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lantUML diagr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1364" cy="2854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13C03A86" w14:textId="7CCAFD4E" w:rsidR="00BB12F9" w:rsidRDefault="00BB12F9" w:rsidP="00766474">
      <w:pPr>
        <w:jc w:val="center"/>
        <w:rPr>
          <w:ins w:id="255" w:author="Zu Qiang - revision" w:date="2024-11-18T16:54:00Z"/>
        </w:rPr>
      </w:pPr>
      <w:ins w:id="256" w:author="Vodafone Monstra SA5" w:date="2024-11-20T23:43:00Z" w16du:dateUtc="2024-11-20T22:43:00Z">
        <w:r>
          <w:rPr>
            <w:noProof/>
          </w:rPr>
          <w:drawing>
            <wp:inline distT="0" distB="0" distL="0" distR="0" wp14:anchorId="1264992B" wp14:editId="3854B59A">
              <wp:extent cx="4520565" cy="2845344"/>
              <wp:effectExtent l="0" t="0" r="0" b="0"/>
              <wp:docPr id="1919101681" name="Picture 1" descr="PlantUML diagra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lantUML diagram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27622" cy="28497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E0C5EC5" w14:textId="00A0E4AD" w:rsidR="00F71C7E" w:rsidRPr="003B6E87" w:rsidRDefault="00F71C7E" w:rsidP="00766474">
      <w:pPr>
        <w:jc w:val="center"/>
        <w:rPr>
          <w:ins w:id="257" w:author="Zu Qiang - revision" w:date="2024-11-18T16:51:00Z"/>
          <w:rFonts w:cs="Arial"/>
          <w:szCs w:val="18"/>
          <w:lang w:eastAsia="zh-CN"/>
        </w:rPr>
      </w:pPr>
      <w:ins w:id="258" w:author="Zu Qiang - revision" w:date="2024-11-18T16:51:00Z">
        <w:r w:rsidRPr="00CA282A">
          <w:fldChar w:fldCharType="begin"/>
        </w:r>
        <w:r w:rsidRPr="00CA282A">
          <w:instrText xml:space="preserve"> REF _Ref20748698 \h </w:instrText>
        </w:r>
      </w:ins>
      <w:ins w:id="259" w:author="Zu Qiang - revision" w:date="2024-11-18T16:51:00Z">
        <w:r w:rsidRPr="00CA282A">
          <w:fldChar w:fldCharType="separate"/>
        </w:r>
        <w:r w:rsidRPr="00CA282A">
          <w:t xml:space="preserve">Figure </w:t>
        </w:r>
        <w:r w:rsidRPr="00CA282A">
          <w:fldChar w:fldCharType="end"/>
        </w:r>
        <w:r>
          <w:t>5</w:t>
        </w:r>
        <w:r w:rsidRPr="00CA282A">
          <w:t>.1-</w:t>
        </w:r>
      </w:ins>
      <w:ins w:id="260" w:author="Zu Qiang - revision" w:date="2024-11-18T16:54:00Z">
        <w:r w:rsidR="002221FD">
          <w:t>2</w:t>
        </w:r>
      </w:ins>
      <w:ins w:id="261" w:author="Zu Qiang - revision" w:date="2024-11-18T16:51:00Z">
        <w:r>
          <w:t xml:space="preserve"> </w:t>
        </w:r>
      </w:ins>
      <w:ins w:id="262" w:author="Vodafone Monstra SA5" w:date="2024-11-20T22:51:00Z" w16du:dateUtc="2024-11-20T21:51:00Z">
        <w:r w:rsidR="00EB57AD">
          <w:t>S</w:t>
        </w:r>
      </w:ins>
      <w:ins w:id="263" w:author="Zu Qiang - revision" w:date="2024-11-18T16:51:00Z">
        <w:r>
          <w:t>ignalling traffic monitoring deployment scenario - 2</w:t>
        </w:r>
      </w:ins>
    </w:p>
    <w:p w14:paraId="2C1B250C" w14:textId="46C406AE" w:rsidR="00744385" w:rsidRPr="00CA282A" w:rsidRDefault="00744385" w:rsidP="00744385">
      <w:pPr>
        <w:pStyle w:val="Heading2"/>
        <w:rPr>
          <w:lang w:val="en-CA"/>
        </w:rPr>
      </w:pPr>
      <w:r w:rsidRPr="00CA282A">
        <w:rPr>
          <w:lang w:val="en-CA"/>
        </w:rPr>
        <w:t>5.2</w:t>
      </w:r>
      <w:r w:rsidRPr="00CA282A">
        <w:rPr>
          <w:lang w:val="en-CA"/>
        </w:rPr>
        <w:tab/>
      </w:r>
      <w:ins w:id="264" w:author="Monstra CR approval" w:date="2024-11-19T23:07:00Z">
        <w:r w:rsidR="00481F67">
          <w:rPr>
            <w:lang w:val="en-CA"/>
          </w:rPr>
          <w:t xml:space="preserve">STM </w:t>
        </w:r>
      </w:ins>
      <w:ins w:id="265" w:author="Zu Qiang" w:date="2024-10-30T09:45:00Z">
        <w:r w:rsidR="0073594B">
          <w:rPr>
            <w:lang w:val="en-CA"/>
          </w:rPr>
          <w:t>Provisioning</w:t>
        </w:r>
      </w:ins>
      <w:ins w:id="266" w:author="Zu Qiang" w:date="2024-10-28T12:35:00Z">
        <w:r w:rsidR="00B3659D">
          <w:rPr>
            <w:lang w:val="en-CA"/>
          </w:rPr>
          <w:t xml:space="preserve"> </w:t>
        </w:r>
      </w:ins>
      <w:del w:id="267" w:author="Monstra CR approval" w:date="2024-11-19T23:07:00Z">
        <w:r w:rsidRPr="00CA282A" w:rsidDel="00481F67">
          <w:rPr>
            <w:lang w:val="en-CA"/>
          </w:rPr>
          <w:delText>Operations</w:delText>
        </w:r>
        <w:bookmarkEnd w:id="26"/>
        <w:r w:rsidRPr="00CA282A" w:rsidDel="00481F67">
          <w:rPr>
            <w:lang w:val="en-CA"/>
          </w:rPr>
          <w:delText xml:space="preserve"> </w:delText>
        </w:r>
      </w:del>
    </w:p>
    <w:p w14:paraId="28690105" w14:textId="77777777" w:rsidR="00744385" w:rsidRPr="00CA282A" w:rsidDel="00E97FB4" w:rsidRDefault="00744385" w:rsidP="00744385">
      <w:pPr>
        <w:rPr>
          <w:del w:id="268" w:author="Zu Qiang" w:date="2024-10-03T16:03:00Z"/>
          <w:rFonts w:cs="Arial"/>
          <w:i/>
          <w:iCs/>
          <w:color w:val="FF0000"/>
          <w:szCs w:val="18"/>
          <w:lang w:val="en-CA" w:eastAsia="zh-CN"/>
          <w:rPrChange w:id="269" w:author="Zu Qiang" w:date="2024-10-22T15:44:00Z">
            <w:rPr>
              <w:del w:id="270" w:author="Zu Qiang" w:date="2024-10-03T16:03:00Z"/>
              <w:rFonts w:cs="Arial"/>
              <w:i/>
              <w:iCs/>
              <w:color w:val="FF0000"/>
              <w:szCs w:val="18"/>
              <w:lang w:val="de-DE" w:eastAsia="zh-CN"/>
            </w:rPr>
          </w:rPrChange>
        </w:rPr>
      </w:pPr>
      <w:del w:id="271" w:author="Zu Qiang" w:date="2024-10-03T16:03:00Z">
        <w:r w:rsidRPr="00CA282A" w:rsidDel="00E97FB4">
          <w:rPr>
            <w:color w:val="FF0000"/>
          </w:rPr>
          <w:delText xml:space="preserve">Editor's </w:delText>
        </w:r>
        <w:r w:rsidRPr="00CA282A" w:rsidDel="00E97FB4">
          <w:rPr>
            <w:rFonts w:cs="Arial"/>
            <w:color w:val="FF0000"/>
            <w:szCs w:val="18"/>
            <w:lang w:val="en-CA" w:eastAsia="zh-CN"/>
            <w:rPrChange w:id="272" w:author="Zu Qiang" w:date="2024-10-22T15:44:00Z">
              <w:rPr>
                <w:rFonts w:cs="Arial"/>
                <w:color w:val="FF0000"/>
                <w:szCs w:val="18"/>
                <w:lang w:val="de-DE" w:eastAsia="zh-CN"/>
              </w:rPr>
            </w:rPrChange>
          </w:rPr>
          <w:delText xml:space="preserve">Note: </w:delText>
        </w:r>
        <w:r w:rsidRPr="00CA282A" w:rsidDel="00E97FB4">
          <w:rPr>
            <w:rFonts w:cs="Arial"/>
            <w:i/>
            <w:iCs/>
            <w:color w:val="FF0000"/>
            <w:szCs w:val="18"/>
            <w:lang w:val="en-CA" w:eastAsia="zh-CN"/>
            <w:rPrChange w:id="273" w:author="Zu Qiang" w:date="2024-10-22T15:44:00Z">
              <w:rPr>
                <w:rFonts w:cs="Arial"/>
                <w:i/>
                <w:iCs/>
                <w:color w:val="FF0000"/>
                <w:szCs w:val="18"/>
                <w:lang w:val="de-DE" w:eastAsia="zh-CN"/>
              </w:rPr>
            </w:rPrChange>
          </w:rPr>
          <w:delText>OperationName is the name of the operation followed by a qualifier indicating whether the operation is Mandatory (M), Optional (O), Conditional-Mandatory (CM), Conditional-Optional (CO), or SS-Conditional (C).</w:delText>
        </w:r>
      </w:del>
    </w:p>
    <w:p w14:paraId="7BF0D187" w14:textId="56DF3EA7" w:rsidR="0073594B" w:rsidDel="00A70B47" w:rsidRDefault="0073594B" w:rsidP="0073594B">
      <w:pPr>
        <w:rPr>
          <w:ins w:id="274" w:author="Monstra CR approval" w:date="2024-11-19T22:41:00Z"/>
          <w:del w:id="275" w:author="Monstra SA5" w:date="2024-11-20T20:18:00Z" w16du:dateUtc="2024-11-20T19:18:00Z"/>
          <w:lang w:eastAsia="zh-CN"/>
        </w:rPr>
      </w:pPr>
      <w:bookmarkStart w:id="276" w:name="_Toc178423279"/>
      <w:ins w:id="277" w:author="Zu Qiang" w:date="2024-10-30T09:45:00Z">
        <w:r w:rsidRPr="00CA282A">
          <w:rPr>
            <w:lang w:eastAsia="zh-CN"/>
          </w:rPr>
          <w:t xml:space="preserve">This clause provides the stage 2 definitions </w:t>
        </w:r>
        <w:r>
          <w:rPr>
            <w:lang w:eastAsia="zh-CN"/>
          </w:rPr>
          <w:t xml:space="preserve">of STM </w:t>
        </w:r>
      </w:ins>
      <w:ins w:id="278" w:author="Zu Qiang" w:date="2024-10-30T09:46:00Z">
        <w:r w:rsidR="00CF0A9A">
          <w:rPr>
            <w:lang w:eastAsia="zh-CN"/>
          </w:rPr>
          <w:t xml:space="preserve">provisioning </w:t>
        </w:r>
      </w:ins>
      <w:ins w:id="279" w:author="Zu Qiang" w:date="2024-10-30T09:45:00Z">
        <w:r w:rsidRPr="00CA282A">
          <w:rPr>
            <w:lang w:eastAsia="zh-CN"/>
          </w:rPr>
          <w:t>operations</w:t>
        </w:r>
      </w:ins>
      <w:ins w:id="280" w:author="Zu Qiang" w:date="2024-10-30T09:56:00Z">
        <w:r w:rsidR="00A36CA2">
          <w:rPr>
            <w:lang w:eastAsia="zh-CN"/>
          </w:rPr>
          <w:t>, including creation and deletion,</w:t>
        </w:r>
      </w:ins>
      <w:ins w:id="281" w:author="Zu Qiang" w:date="2024-10-30T09:45:00Z">
        <w:r w:rsidRPr="00CA282A">
          <w:rPr>
            <w:lang w:eastAsia="zh-CN"/>
          </w:rPr>
          <w:t xml:space="preserve"> </w:t>
        </w:r>
      </w:ins>
      <w:ins w:id="282" w:author="Zu Qiang" w:date="2024-11-01T07:22:00Z">
        <w:r w:rsidR="00956D69">
          <w:rPr>
            <w:lang w:eastAsia="zh-CN"/>
          </w:rPr>
          <w:t xml:space="preserve">as well as </w:t>
        </w:r>
      </w:ins>
      <w:ins w:id="283" w:author="Zu Qiang" w:date="2024-11-06T17:40:00Z">
        <w:r w:rsidR="00A21611">
          <w:rPr>
            <w:lang w:eastAsia="zh-CN"/>
          </w:rPr>
          <w:t>enablement and disablement</w:t>
        </w:r>
      </w:ins>
      <w:ins w:id="284" w:author="Zu Qiang" w:date="2024-11-01T07:22:00Z">
        <w:r w:rsidR="00956D69">
          <w:rPr>
            <w:lang w:eastAsia="zh-CN"/>
          </w:rPr>
          <w:t xml:space="preserve">, </w:t>
        </w:r>
      </w:ins>
      <w:ins w:id="285" w:author="Zu Qiang" w:date="2024-10-30T09:45:00Z">
        <w:r w:rsidRPr="00CA282A">
          <w:rPr>
            <w:lang w:eastAsia="zh-CN"/>
          </w:rPr>
          <w:t xml:space="preserve">for managing </w:t>
        </w:r>
        <w:r w:rsidRPr="00CA282A">
          <w:t xml:space="preserve">STM reporting control </w:t>
        </w:r>
        <w:r w:rsidRPr="00CA282A">
          <w:rPr>
            <w:lang w:eastAsia="zh-CN"/>
          </w:rPr>
          <w:t xml:space="preserve">objects. According to clause 4.2.2 of </w:t>
        </w:r>
        <w:r>
          <w:rPr>
            <w:lang w:eastAsia="zh-CN"/>
          </w:rPr>
          <w:t xml:space="preserve">3GPP </w:t>
        </w:r>
        <w:r w:rsidRPr="00CA282A">
          <w:rPr>
            <w:lang w:eastAsia="zh-CN"/>
          </w:rPr>
          <w:t>TS 28.533 [</w:t>
        </w:r>
        <w:r>
          <w:rPr>
            <w:lang w:eastAsia="zh-CN"/>
          </w:rPr>
          <w:t>x</w:t>
        </w:r>
        <w:r w:rsidRPr="00CA282A">
          <w:rPr>
            <w:lang w:eastAsia="zh-CN"/>
          </w:rPr>
          <w:t xml:space="preserve">3], these operations are the </w:t>
        </w:r>
        <w:proofErr w:type="spellStart"/>
        <w:r w:rsidRPr="00CA282A">
          <w:rPr>
            <w:lang w:eastAsia="zh-CN"/>
          </w:rPr>
          <w:t>MnS</w:t>
        </w:r>
        <w:proofErr w:type="spellEnd"/>
        <w:r w:rsidRPr="00CA282A">
          <w:rPr>
            <w:lang w:eastAsia="zh-CN"/>
          </w:rPr>
          <w:t xml:space="preserve"> component type A. The operations specified in this clause in combination with a NRM (</w:t>
        </w:r>
        <w:proofErr w:type="spellStart"/>
        <w:r w:rsidRPr="00CA282A">
          <w:rPr>
            <w:lang w:eastAsia="zh-CN"/>
          </w:rPr>
          <w:t>MnS</w:t>
        </w:r>
        <w:proofErr w:type="spellEnd"/>
        <w:r w:rsidRPr="00CA282A">
          <w:rPr>
            <w:lang w:eastAsia="zh-CN"/>
          </w:rPr>
          <w:t xml:space="preserve"> component type B) constitute a </w:t>
        </w:r>
        <w:proofErr w:type="spellStart"/>
        <w:r w:rsidRPr="00CA282A">
          <w:rPr>
            <w:lang w:eastAsia="zh-CN"/>
          </w:rPr>
          <w:t>MnS</w:t>
        </w:r>
        <w:proofErr w:type="spellEnd"/>
        <w:r w:rsidRPr="00CA282A">
          <w:rPr>
            <w:lang w:eastAsia="zh-CN"/>
          </w:rPr>
          <w:t xml:space="preserve">, as defined in clause 4.3 of </w:t>
        </w:r>
        <w:r>
          <w:rPr>
            <w:lang w:eastAsia="zh-CN"/>
          </w:rPr>
          <w:t xml:space="preserve">3GPP </w:t>
        </w:r>
        <w:r w:rsidRPr="00CA282A">
          <w:rPr>
            <w:lang w:eastAsia="zh-CN"/>
          </w:rPr>
          <w:t>TS 28.533 [</w:t>
        </w:r>
        <w:r>
          <w:rPr>
            <w:lang w:eastAsia="zh-CN"/>
          </w:rPr>
          <w:t>x</w:t>
        </w:r>
        <w:r w:rsidRPr="00CA282A">
          <w:rPr>
            <w:lang w:eastAsia="zh-CN"/>
          </w:rPr>
          <w:t>3] providing generic provisioning services for supported NRM (</w:t>
        </w:r>
        <w:proofErr w:type="spellStart"/>
        <w:r w:rsidRPr="00CA282A">
          <w:rPr>
            <w:lang w:eastAsia="zh-CN"/>
          </w:rPr>
          <w:t>MnS</w:t>
        </w:r>
        <w:proofErr w:type="spellEnd"/>
        <w:r w:rsidRPr="00CA282A">
          <w:rPr>
            <w:lang w:eastAsia="zh-CN"/>
          </w:rPr>
          <w:t xml:space="preserve"> component type B) of all </w:t>
        </w:r>
        <w:proofErr w:type="spellStart"/>
        <w:r w:rsidRPr="00CA282A">
          <w:rPr>
            <w:lang w:eastAsia="zh-CN"/>
          </w:rPr>
          <w:t>MnS.</w:t>
        </w:r>
      </w:ins>
    </w:p>
    <w:p w14:paraId="5BB2DC38" w14:textId="0D095DD6" w:rsidR="00933B0E" w:rsidRDefault="00744385" w:rsidP="00AA632C">
      <w:pPr>
        <w:rPr>
          <w:ins w:id="286" w:author="Zu Qiang" w:date="2024-11-06T17:41:00Z"/>
          <w:rFonts w:cs="Arial"/>
          <w:szCs w:val="18"/>
          <w:lang w:eastAsia="zh-CN"/>
        </w:rPr>
      </w:pPr>
      <w:ins w:id="287" w:author="Zu Qiang" w:date="2024-10-03T16:03:00Z">
        <w:r w:rsidRPr="00CA282A">
          <w:t>Th</w:t>
        </w:r>
      </w:ins>
      <w:ins w:id="288" w:author="Zu Qiang" w:date="2024-10-30T09:47:00Z">
        <w:r w:rsidR="005C203C">
          <w:t>e</w:t>
        </w:r>
        <w:proofErr w:type="spellEnd"/>
        <w:r w:rsidR="005C203C">
          <w:t xml:space="preserve"> </w:t>
        </w:r>
        <w:r w:rsidR="005C203C">
          <w:rPr>
            <w:lang w:eastAsia="zh-CN"/>
          </w:rPr>
          <w:t>creation</w:t>
        </w:r>
        <w:r w:rsidR="005C203C" w:rsidRPr="00CA282A">
          <w:t xml:space="preserve"> </w:t>
        </w:r>
      </w:ins>
      <w:ins w:id="289" w:author="Zu Qiang" w:date="2024-10-03T16:03:00Z">
        <w:r w:rsidRPr="00CA282A">
          <w:t xml:space="preserve">operation is invoked by </w:t>
        </w:r>
      </w:ins>
      <w:ins w:id="290" w:author="Zu Qiang" w:date="2024-10-29T07:43:00Z">
        <w:r w:rsidR="00ED75E7">
          <w:t>STM</w:t>
        </w:r>
      </w:ins>
      <w:ins w:id="291" w:author="Zu Qiang" w:date="2024-10-03T16:03:00Z">
        <w:r w:rsidRPr="00CA282A">
          <w:t xml:space="preserve"> </w:t>
        </w:r>
      </w:ins>
      <w:ins w:id="292" w:author="Monstra CR approval" w:date="2024-11-19T22:42:00Z">
        <w:r w:rsidR="00554CB4">
          <w:t xml:space="preserve">Management </w:t>
        </w:r>
      </w:ins>
      <w:ins w:id="293" w:author="Vodafone Monstra SA5" w:date="2024-11-20T22:44:00Z" w16du:dateUtc="2024-11-20T21:44:00Z">
        <w:r w:rsidR="00563F55">
          <w:t>C</w:t>
        </w:r>
      </w:ins>
      <w:ins w:id="294" w:author="Zu Qiang" w:date="2024-10-03T16:03:00Z">
        <w:r w:rsidRPr="00CA282A">
          <w:t xml:space="preserve">onsumers to request a </w:t>
        </w:r>
      </w:ins>
      <w:ins w:id="295" w:author="Zu Qiang" w:date="2024-10-29T07:43:00Z">
        <w:r w:rsidR="00ED75E7">
          <w:t>STM</w:t>
        </w:r>
      </w:ins>
      <w:ins w:id="296" w:author="Zu Qiang" w:date="2024-10-03T16:03:00Z">
        <w:r w:rsidRPr="00CA282A">
          <w:t xml:space="preserve"> </w:t>
        </w:r>
      </w:ins>
      <w:ins w:id="297" w:author="Monstra CR approval" w:date="2024-11-19T22:42:00Z">
        <w:r w:rsidR="00554CB4">
          <w:t xml:space="preserve">Management </w:t>
        </w:r>
      </w:ins>
      <w:ins w:id="298" w:author="Vodafone Monstra SA5" w:date="2024-11-20T22:45:00Z" w16du:dateUtc="2024-11-20T21:45:00Z">
        <w:r w:rsidR="00563F55">
          <w:t>P</w:t>
        </w:r>
      </w:ins>
      <w:ins w:id="299" w:author="Zu Qiang" w:date="2024-10-03T16:03:00Z">
        <w:r w:rsidRPr="00CA282A">
          <w:t xml:space="preserve">roducer to create, one or more STM </w:t>
        </w:r>
        <w:del w:id="300" w:author="Monstra CR approval" w:date="2024-11-19T22:42:00Z">
          <w:r w:rsidRPr="00CA282A" w:rsidDel="00554CB4">
            <w:delText xml:space="preserve">reporting </w:delText>
          </w:r>
        </w:del>
        <w:r w:rsidRPr="00CA282A">
          <w:t xml:space="preserve">control objects using </w:t>
        </w:r>
        <w:proofErr w:type="spellStart"/>
        <w:r w:rsidRPr="00CA282A">
          <w:rPr>
            <w:rFonts w:cs="Arial"/>
          </w:rPr>
          <w:t>createMOI</w:t>
        </w:r>
        <w:proofErr w:type="spellEnd"/>
        <w:r w:rsidRPr="00CA282A">
          <w:t xml:space="preserve"> or </w:t>
        </w:r>
        <w:proofErr w:type="spellStart"/>
        <w:r w:rsidRPr="00CA282A">
          <w:t>changeMOIs</w:t>
        </w:r>
        <w:proofErr w:type="spellEnd"/>
        <w:r w:rsidRPr="00CA282A">
          <w:t xml:space="preserve"> operations as specified in 3GPP TS</w:t>
        </w:r>
      </w:ins>
      <w:ins w:id="301" w:author="Zu Qiang" w:date="2024-10-29T10:00:00Z">
        <w:r w:rsidR="00E9318D">
          <w:t xml:space="preserve"> </w:t>
        </w:r>
      </w:ins>
      <w:ins w:id="302" w:author="Zu Qiang" w:date="2024-10-03T16:03:00Z">
        <w:r w:rsidRPr="00CA282A">
          <w:t>28.532[</w:t>
        </w:r>
      </w:ins>
      <w:ins w:id="303" w:author="Zu Qiang" w:date="2024-10-24T16:22:00Z">
        <w:r w:rsidR="00282E47">
          <w:t>x</w:t>
        </w:r>
      </w:ins>
      <w:ins w:id="304" w:author="Zu Qiang" w:date="2024-10-08T08:27:00Z">
        <w:r w:rsidRPr="00CA282A">
          <w:t>2</w:t>
        </w:r>
      </w:ins>
      <w:ins w:id="305" w:author="Zu Qiang" w:date="2024-10-03T16:03:00Z">
        <w:r w:rsidRPr="00CA282A">
          <w:t xml:space="preserve">]. </w:t>
        </w:r>
        <w:r w:rsidRPr="00CA282A">
          <w:rPr>
            <w:rFonts w:cs="Arial"/>
            <w:szCs w:val="18"/>
            <w:lang w:eastAsia="zh-CN"/>
          </w:rPr>
          <w:t xml:space="preserve">Once the STM </w:t>
        </w:r>
        <w:del w:id="306" w:author="Monstra CR approval" w:date="2024-11-19T22:43:00Z">
          <w:r w:rsidRPr="00CA282A" w:rsidDel="00554CB4">
            <w:rPr>
              <w:rFonts w:cs="Arial"/>
              <w:szCs w:val="18"/>
              <w:lang w:eastAsia="zh-CN"/>
            </w:rPr>
            <w:delText xml:space="preserve">reporting </w:delText>
          </w:r>
        </w:del>
        <w:r w:rsidRPr="00CA282A">
          <w:rPr>
            <w:rFonts w:cs="Arial"/>
            <w:szCs w:val="18"/>
            <w:lang w:eastAsia="zh-CN"/>
          </w:rPr>
          <w:t>control object is created</w:t>
        </w:r>
      </w:ins>
      <w:ins w:id="307" w:author="Zu Qiang" w:date="2024-11-01T07:23:00Z">
        <w:r w:rsidR="00525D64">
          <w:rPr>
            <w:rFonts w:cs="Arial"/>
            <w:szCs w:val="18"/>
            <w:lang w:eastAsia="zh-CN"/>
          </w:rPr>
          <w:t xml:space="preserve">, it </w:t>
        </w:r>
      </w:ins>
      <w:ins w:id="308" w:author="Zu Qiang" w:date="2024-11-07T06:22:00Z">
        <w:r w:rsidR="00A87317">
          <w:rPr>
            <w:rFonts w:cs="Arial"/>
            <w:szCs w:val="18"/>
            <w:lang w:eastAsia="zh-CN"/>
          </w:rPr>
          <w:t>may</w:t>
        </w:r>
      </w:ins>
      <w:ins w:id="309" w:author="Zu Qiang" w:date="2024-11-01T07:23:00Z">
        <w:r w:rsidR="00525D64">
          <w:rPr>
            <w:rFonts w:cs="Arial"/>
            <w:szCs w:val="18"/>
            <w:lang w:eastAsia="zh-CN"/>
          </w:rPr>
          <w:t xml:space="preserve"> be</w:t>
        </w:r>
      </w:ins>
      <w:ins w:id="310" w:author="Zu Qiang" w:date="2024-10-30T09:58:00Z">
        <w:r w:rsidR="00AC42E3">
          <w:rPr>
            <w:rFonts w:cs="Arial"/>
            <w:szCs w:val="18"/>
            <w:lang w:eastAsia="zh-CN"/>
          </w:rPr>
          <w:t xml:space="preserve"> enabled</w:t>
        </w:r>
      </w:ins>
      <w:ins w:id="311" w:author="Zu Qiang" w:date="2024-11-01T07:23:00Z">
        <w:r w:rsidR="003217BA">
          <w:rPr>
            <w:rFonts w:cs="Arial"/>
            <w:szCs w:val="18"/>
            <w:lang w:eastAsia="zh-CN"/>
          </w:rPr>
          <w:t xml:space="preserve"> </w:t>
        </w:r>
      </w:ins>
      <w:ins w:id="312" w:author="Zu Qiang" w:date="2024-11-01T07:53:00Z">
        <w:r w:rsidR="003C0650">
          <w:rPr>
            <w:rFonts w:cs="Arial"/>
            <w:szCs w:val="18"/>
            <w:lang w:eastAsia="zh-CN"/>
          </w:rPr>
          <w:t xml:space="preserve">or disabled </w:t>
        </w:r>
      </w:ins>
      <w:ins w:id="313" w:author="Zu Qiang" w:date="2024-11-01T07:23:00Z">
        <w:r w:rsidR="003217BA">
          <w:rPr>
            <w:rFonts w:cs="Arial"/>
            <w:szCs w:val="18"/>
            <w:lang w:eastAsia="zh-CN"/>
          </w:rPr>
          <w:t xml:space="preserve">by the STM </w:t>
        </w:r>
      </w:ins>
      <w:ins w:id="314" w:author="Monstra CR approval" w:date="2024-11-19T22:58:00Z">
        <w:r w:rsidR="0083258C">
          <w:rPr>
            <w:rFonts w:cs="Arial"/>
            <w:szCs w:val="18"/>
            <w:lang w:eastAsia="zh-CN"/>
          </w:rPr>
          <w:t xml:space="preserve">Management </w:t>
        </w:r>
      </w:ins>
      <w:ins w:id="315" w:author="Vodafone Monstra SA5" w:date="2024-11-20T22:45:00Z" w16du:dateUtc="2024-11-20T21:45:00Z">
        <w:r w:rsidR="00563F55">
          <w:rPr>
            <w:rFonts w:cs="Arial"/>
            <w:szCs w:val="18"/>
            <w:lang w:eastAsia="zh-CN"/>
          </w:rPr>
          <w:t>C</w:t>
        </w:r>
      </w:ins>
      <w:ins w:id="316" w:author="Zu Qiang" w:date="2024-11-01T07:23:00Z">
        <w:r w:rsidR="003217BA">
          <w:rPr>
            <w:rFonts w:cs="Arial"/>
            <w:szCs w:val="18"/>
            <w:lang w:eastAsia="zh-CN"/>
          </w:rPr>
          <w:t xml:space="preserve">onsumer. </w:t>
        </w:r>
      </w:ins>
    </w:p>
    <w:p w14:paraId="185FDD8A" w14:textId="0AF50638" w:rsidR="00554CB4" w:rsidRDefault="00554CB4" w:rsidP="00554CB4">
      <w:pPr>
        <w:pStyle w:val="NO"/>
        <w:rPr>
          <w:ins w:id="317" w:author="Monstra CR approval" w:date="2024-11-19T22:43:00Z"/>
          <w:lang w:eastAsia="zh-CN"/>
        </w:rPr>
      </w:pPr>
      <w:ins w:id="318" w:author="Monstra CR approval" w:date="2024-11-19T22:43:00Z">
        <w:r w:rsidRPr="00EB57AD">
          <w:rPr>
            <w:lang w:eastAsia="zh-CN"/>
          </w:rPr>
          <w:t>NOTE: The STM control objects can be also preconfigured, as per MNO decision</w:t>
        </w:r>
      </w:ins>
    </w:p>
    <w:p w14:paraId="18D8EA31" w14:textId="1E5011D0" w:rsidR="0093389F" w:rsidRDefault="000158D9" w:rsidP="00AA632C">
      <w:pPr>
        <w:rPr>
          <w:ins w:id="319" w:author="Zu Qiang" w:date="2024-11-06T17:41:00Z"/>
          <w:rFonts w:cs="Arial"/>
          <w:szCs w:val="18"/>
          <w:lang w:eastAsia="zh-CN"/>
        </w:rPr>
      </w:pPr>
      <w:ins w:id="320" w:author="Zu Qiang" w:date="2024-11-01T07:53:00Z">
        <w:r>
          <w:rPr>
            <w:rFonts w:cs="Arial"/>
            <w:szCs w:val="18"/>
            <w:lang w:eastAsia="zh-CN"/>
          </w:rPr>
          <w:t xml:space="preserve">If the </w:t>
        </w:r>
        <w:r w:rsidRPr="00CA282A">
          <w:rPr>
            <w:rFonts w:cs="Arial"/>
            <w:szCs w:val="18"/>
            <w:lang w:eastAsia="zh-CN"/>
          </w:rPr>
          <w:t xml:space="preserve">STM </w:t>
        </w:r>
        <w:del w:id="321" w:author="Monstra CR approval" w:date="2024-11-19T22:43:00Z">
          <w:r w:rsidRPr="00CA282A" w:rsidDel="00554CB4">
            <w:rPr>
              <w:rFonts w:cs="Arial"/>
              <w:szCs w:val="18"/>
              <w:lang w:eastAsia="zh-CN"/>
            </w:rPr>
            <w:delText xml:space="preserve">reporting </w:delText>
          </w:r>
        </w:del>
        <w:r w:rsidRPr="00CA282A">
          <w:rPr>
            <w:rFonts w:cs="Arial"/>
            <w:szCs w:val="18"/>
            <w:lang w:eastAsia="zh-CN"/>
          </w:rPr>
          <w:t>control object</w:t>
        </w:r>
        <w:r>
          <w:rPr>
            <w:rFonts w:cs="Arial"/>
            <w:szCs w:val="18"/>
            <w:lang w:eastAsia="zh-CN"/>
          </w:rPr>
          <w:t xml:space="preserve"> is </w:t>
        </w:r>
      </w:ins>
      <w:ins w:id="322" w:author="Zu Qiang" w:date="2024-11-01T07:23:00Z">
        <w:r w:rsidR="003217BA">
          <w:rPr>
            <w:rFonts w:cs="Arial"/>
            <w:szCs w:val="18"/>
            <w:lang w:eastAsia="zh-CN"/>
          </w:rPr>
          <w:t>enabl</w:t>
        </w:r>
      </w:ins>
      <w:ins w:id="323" w:author="Zu Qiang" w:date="2024-11-01T07:53:00Z">
        <w:r>
          <w:rPr>
            <w:rFonts w:cs="Arial"/>
            <w:szCs w:val="18"/>
            <w:lang w:eastAsia="zh-CN"/>
          </w:rPr>
          <w:t xml:space="preserve">ed by the STM </w:t>
        </w:r>
      </w:ins>
      <w:ins w:id="324" w:author="Monstra CR approval" w:date="2024-11-19T22:44:00Z">
        <w:r w:rsidR="00554CB4">
          <w:rPr>
            <w:rFonts w:cs="Arial"/>
            <w:szCs w:val="18"/>
            <w:lang w:eastAsia="zh-CN"/>
          </w:rPr>
          <w:t xml:space="preserve">Management </w:t>
        </w:r>
      </w:ins>
      <w:ins w:id="325" w:author="Vodafone Monstra SA5" w:date="2024-11-20T22:45:00Z" w16du:dateUtc="2024-11-20T21:45:00Z">
        <w:r w:rsidR="00563F55">
          <w:rPr>
            <w:rFonts w:cs="Arial"/>
            <w:szCs w:val="18"/>
            <w:lang w:eastAsia="zh-CN"/>
          </w:rPr>
          <w:t>C</w:t>
        </w:r>
      </w:ins>
      <w:ins w:id="326" w:author="Zu Qiang" w:date="2024-11-01T07:53:00Z">
        <w:r>
          <w:rPr>
            <w:rFonts w:cs="Arial"/>
            <w:szCs w:val="18"/>
            <w:lang w:eastAsia="zh-CN"/>
          </w:rPr>
          <w:t>onsumer</w:t>
        </w:r>
      </w:ins>
      <w:ins w:id="327" w:author="Zu Qiang" w:date="2024-10-03T16:03:00Z">
        <w:r w:rsidR="00744385" w:rsidRPr="00CA282A">
          <w:rPr>
            <w:rFonts w:cs="Arial"/>
            <w:szCs w:val="18"/>
            <w:lang w:eastAsia="zh-CN"/>
          </w:rPr>
          <w:t xml:space="preserve">, </w:t>
        </w:r>
      </w:ins>
      <w:ins w:id="328" w:author="Zu Qiang" w:date="2024-10-30T09:48:00Z">
        <w:r w:rsidR="00202AEE" w:rsidRPr="00CA282A">
          <w:rPr>
            <w:lang w:eastAsia="zh-CN"/>
          </w:rPr>
          <w:t xml:space="preserve">the </w:t>
        </w:r>
        <w:r w:rsidR="00202AEE">
          <w:t>STM</w:t>
        </w:r>
        <w:r w:rsidR="00202AEE" w:rsidRPr="00CA282A">
          <w:t xml:space="preserve"> </w:t>
        </w:r>
      </w:ins>
      <w:ins w:id="329" w:author="Vodafone Monstra SA5" w:date="2024-11-20T22:45:00Z" w16du:dateUtc="2024-11-20T21:45:00Z">
        <w:r w:rsidR="00563F55">
          <w:t>Data P</w:t>
        </w:r>
      </w:ins>
      <w:ins w:id="330" w:author="Zu Qiang" w:date="2024-10-30T09:48:00Z">
        <w:r w:rsidR="00202AEE" w:rsidRPr="00CA282A">
          <w:rPr>
            <w:lang w:eastAsia="zh-CN"/>
          </w:rPr>
          <w:t xml:space="preserve">roducer </w:t>
        </w:r>
      </w:ins>
      <w:ins w:id="331" w:author="Zu Qiang" w:date="2024-11-07T08:20:00Z">
        <w:r w:rsidR="003D10F4">
          <w:rPr>
            <w:lang w:eastAsia="zh-CN"/>
          </w:rPr>
          <w:t xml:space="preserve">shall </w:t>
        </w:r>
      </w:ins>
      <w:ins w:id="332" w:author="Zu Qiang" w:date="2024-10-30T09:48:00Z">
        <w:r w:rsidR="00202AEE" w:rsidRPr="00CA282A">
          <w:rPr>
            <w:lang w:eastAsia="zh-CN"/>
          </w:rPr>
          <w:t xml:space="preserve">start </w:t>
        </w:r>
        <w:r w:rsidR="00202AEE" w:rsidRPr="00CA282A">
          <w:rPr>
            <w:rFonts w:cs="Arial"/>
            <w:szCs w:val="18"/>
            <w:lang w:eastAsia="zh-CN"/>
          </w:rPr>
          <w:t xml:space="preserve">collecting and reporting the signalling messages </w:t>
        </w:r>
        <w:r w:rsidR="00202AEE">
          <w:rPr>
            <w:rFonts w:cs="Arial"/>
            <w:szCs w:val="18"/>
            <w:lang w:eastAsia="zh-CN"/>
          </w:rPr>
          <w:t xml:space="preserve">according to the </w:t>
        </w:r>
        <w:r w:rsidR="00202AEE" w:rsidRPr="00CA282A">
          <w:t xml:space="preserve">STM </w:t>
        </w:r>
        <w:del w:id="333" w:author="Monstra CR approval" w:date="2024-11-19T22:44:00Z">
          <w:r w:rsidR="00202AEE" w:rsidRPr="00CA282A" w:rsidDel="00A67FCD">
            <w:delText xml:space="preserve">reporting </w:delText>
          </w:r>
        </w:del>
        <w:r w:rsidR="00202AEE" w:rsidRPr="00CA282A">
          <w:t>control object</w:t>
        </w:r>
        <w:r w:rsidR="00202AEE">
          <w:t xml:space="preserve"> definition</w:t>
        </w:r>
        <w:r w:rsidR="00202AEE" w:rsidRPr="00CA282A">
          <w:rPr>
            <w:rFonts w:cs="Arial"/>
            <w:szCs w:val="18"/>
            <w:lang w:eastAsia="zh-CN"/>
          </w:rPr>
          <w:t xml:space="preserve">. </w:t>
        </w:r>
      </w:ins>
      <w:ins w:id="334" w:author="Zu Qiang" w:date="2024-11-06T17:41:00Z">
        <w:r w:rsidR="0093389F" w:rsidRPr="00AE4BD1">
          <w:rPr>
            <w:rFonts w:cs="Arial"/>
            <w:szCs w:val="18"/>
            <w:lang w:eastAsia="zh-CN"/>
          </w:rPr>
          <w:t xml:space="preserve">The enablement operation </w:t>
        </w:r>
      </w:ins>
      <w:ins w:id="335" w:author="Zu Qiang" w:date="2024-11-07T06:23:00Z">
        <w:r w:rsidR="00A87317" w:rsidRPr="00AE4BD1">
          <w:rPr>
            <w:rFonts w:cs="Arial"/>
            <w:szCs w:val="18"/>
            <w:lang w:eastAsia="zh-CN"/>
          </w:rPr>
          <w:t>may be</w:t>
        </w:r>
      </w:ins>
      <w:ins w:id="336" w:author="Zu Qiang" w:date="2024-11-06T17:41:00Z">
        <w:r w:rsidR="0093389F" w:rsidRPr="00AE4BD1">
          <w:rPr>
            <w:rFonts w:cs="Arial"/>
            <w:szCs w:val="18"/>
            <w:lang w:eastAsia="zh-CN"/>
          </w:rPr>
          <w:t xml:space="preserve"> invoked by the STM </w:t>
        </w:r>
      </w:ins>
      <w:ins w:id="337" w:author="Monstra CR approval" w:date="2024-11-19T22:44:00Z">
        <w:r w:rsidR="00A67FCD">
          <w:rPr>
            <w:rFonts w:cs="Arial"/>
            <w:szCs w:val="18"/>
            <w:lang w:eastAsia="zh-CN"/>
          </w:rPr>
          <w:t xml:space="preserve">Management </w:t>
        </w:r>
      </w:ins>
      <w:ins w:id="338" w:author="Vodafone Monstra SA5" w:date="2024-11-20T22:46:00Z" w16du:dateUtc="2024-11-20T21:46:00Z">
        <w:r w:rsidR="00563F55">
          <w:rPr>
            <w:rFonts w:cs="Arial"/>
            <w:szCs w:val="18"/>
            <w:lang w:eastAsia="zh-CN"/>
          </w:rPr>
          <w:t>C</w:t>
        </w:r>
      </w:ins>
      <w:ins w:id="339" w:author="Zu Qiang" w:date="2024-11-06T17:41:00Z">
        <w:r w:rsidR="0093389F" w:rsidRPr="00AE4BD1">
          <w:rPr>
            <w:rFonts w:cs="Arial"/>
            <w:szCs w:val="18"/>
            <w:lang w:eastAsia="zh-CN"/>
          </w:rPr>
          <w:t xml:space="preserve">onsumer using </w:t>
        </w:r>
        <w:proofErr w:type="spellStart"/>
        <w:r w:rsidR="0093389F" w:rsidRPr="00AE4BD1">
          <w:rPr>
            <w:rFonts w:cs="Arial"/>
            <w:szCs w:val="18"/>
            <w:lang w:eastAsia="zh-CN"/>
          </w:rPr>
          <w:t>changeMOI</w:t>
        </w:r>
        <w:proofErr w:type="spellEnd"/>
        <w:r w:rsidR="0093389F" w:rsidRPr="00AE4BD1">
          <w:rPr>
            <w:rFonts w:cs="Arial"/>
            <w:szCs w:val="18"/>
            <w:lang w:eastAsia="zh-CN"/>
          </w:rPr>
          <w:t xml:space="preserve"> containing only the enablement attribute.</w:t>
        </w:r>
      </w:ins>
    </w:p>
    <w:p w14:paraId="5C5DEDAA" w14:textId="419F95F8" w:rsidR="006D0261" w:rsidRPr="00AE4BD1" w:rsidRDefault="005E1B88" w:rsidP="006D0261">
      <w:pPr>
        <w:rPr>
          <w:ins w:id="340" w:author="Zu Qiang" w:date="2024-11-06T17:42:00Z"/>
          <w:rFonts w:cs="Arial"/>
          <w:szCs w:val="18"/>
          <w:lang w:eastAsia="zh-CN"/>
        </w:rPr>
      </w:pPr>
      <w:ins w:id="341" w:author="Zu Qiang" w:date="2024-11-01T07:24:00Z">
        <w:r>
          <w:rPr>
            <w:rFonts w:cs="Arial"/>
            <w:szCs w:val="18"/>
            <w:lang w:eastAsia="zh-CN"/>
          </w:rPr>
          <w:lastRenderedPageBreak/>
          <w:t>If t</w:t>
        </w:r>
      </w:ins>
      <w:ins w:id="342" w:author="Zu Qiang" w:date="2024-11-01T07:23:00Z">
        <w:r w:rsidR="007032D1">
          <w:rPr>
            <w:rFonts w:cs="Arial"/>
            <w:szCs w:val="18"/>
            <w:lang w:eastAsia="zh-CN"/>
          </w:rPr>
          <w:t>h</w:t>
        </w:r>
      </w:ins>
      <w:ins w:id="343" w:author="Zu Qiang" w:date="2024-11-01T07:24:00Z">
        <w:r w:rsidR="007032D1">
          <w:rPr>
            <w:rFonts w:cs="Arial"/>
            <w:szCs w:val="18"/>
            <w:lang w:eastAsia="zh-CN"/>
          </w:rPr>
          <w:t xml:space="preserve">e </w:t>
        </w:r>
        <w:r w:rsidR="007032D1" w:rsidRPr="00CA282A">
          <w:rPr>
            <w:rFonts w:cs="Arial"/>
            <w:szCs w:val="18"/>
            <w:lang w:eastAsia="zh-CN"/>
          </w:rPr>
          <w:t xml:space="preserve">STM </w:t>
        </w:r>
        <w:del w:id="344" w:author="Monstra CR approval" w:date="2024-11-19T22:44:00Z">
          <w:r w:rsidR="007032D1" w:rsidRPr="00CA282A" w:rsidDel="00A67FCD">
            <w:rPr>
              <w:rFonts w:cs="Arial"/>
              <w:szCs w:val="18"/>
              <w:lang w:eastAsia="zh-CN"/>
            </w:rPr>
            <w:delText xml:space="preserve">reporting </w:delText>
          </w:r>
        </w:del>
        <w:r w:rsidR="007032D1" w:rsidRPr="00CA282A">
          <w:rPr>
            <w:rFonts w:cs="Arial"/>
            <w:szCs w:val="18"/>
            <w:lang w:eastAsia="zh-CN"/>
          </w:rPr>
          <w:t>control object</w:t>
        </w:r>
        <w:r w:rsidR="007032D1">
          <w:rPr>
            <w:rFonts w:cs="Arial"/>
            <w:szCs w:val="18"/>
            <w:lang w:eastAsia="zh-CN"/>
          </w:rPr>
          <w:t xml:space="preserve"> </w:t>
        </w:r>
        <w:r>
          <w:rPr>
            <w:rFonts w:cs="Arial"/>
            <w:szCs w:val="18"/>
            <w:lang w:eastAsia="zh-CN"/>
          </w:rPr>
          <w:t>is</w:t>
        </w:r>
        <w:r w:rsidR="007032D1">
          <w:rPr>
            <w:rFonts w:cs="Arial"/>
            <w:szCs w:val="18"/>
            <w:lang w:eastAsia="zh-CN"/>
          </w:rPr>
          <w:t xml:space="preserve"> disabled by the STM </w:t>
        </w:r>
      </w:ins>
      <w:ins w:id="345" w:author="Monstra CR approval" w:date="2024-11-19T22:45:00Z">
        <w:r w:rsidR="00A67FCD">
          <w:rPr>
            <w:rFonts w:cs="Arial"/>
            <w:szCs w:val="18"/>
            <w:lang w:eastAsia="zh-CN"/>
          </w:rPr>
          <w:t xml:space="preserve">Management </w:t>
        </w:r>
      </w:ins>
      <w:ins w:id="346" w:author="Vodafone Monstra SA5" w:date="2024-11-20T22:46:00Z" w16du:dateUtc="2024-11-20T21:46:00Z">
        <w:r w:rsidR="00563F55">
          <w:rPr>
            <w:rFonts w:cs="Arial"/>
            <w:szCs w:val="18"/>
            <w:lang w:eastAsia="zh-CN"/>
          </w:rPr>
          <w:t>C</w:t>
        </w:r>
      </w:ins>
      <w:ins w:id="347" w:author="Zu Qiang" w:date="2024-11-01T07:24:00Z">
        <w:r w:rsidR="007032D1">
          <w:rPr>
            <w:rFonts w:cs="Arial"/>
            <w:szCs w:val="18"/>
            <w:lang w:eastAsia="zh-CN"/>
          </w:rPr>
          <w:t>onsumer</w:t>
        </w:r>
        <w:r>
          <w:rPr>
            <w:rFonts w:cs="Arial"/>
            <w:szCs w:val="18"/>
            <w:lang w:eastAsia="zh-CN"/>
          </w:rPr>
          <w:t xml:space="preserve">, </w:t>
        </w:r>
      </w:ins>
      <w:ins w:id="348" w:author="Zu Qiang" w:date="2024-11-01T07:25:00Z">
        <w:r>
          <w:rPr>
            <w:rFonts w:cs="Arial"/>
            <w:szCs w:val="18"/>
            <w:lang w:eastAsia="zh-CN"/>
          </w:rPr>
          <w:t>the</w:t>
        </w:r>
        <w:r w:rsidR="00EE625B">
          <w:rPr>
            <w:rFonts w:cs="Arial"/>
            <w:szCs w:val="18"/>
            <w:lang w:eastAsia="zh-CN"/>
          </w:rPr>
          <w:t xml:space="preserve"> </w:t>
        </w:r>
        <w:r w:rsidR="00EE625B" w:rsidRPr="00CA282A">
          <w:rPr>
            <w:rFonts w:cs="Arial"/>
            <w:szCs w:val="18"/>
            <w:lang w:eastAsia="zh-CN"/>
          </w:rPr>
          <w:t>collecting and reporting the signalling messages</w:t>
        </w:r>
        <w:r w:rsidR="00EE625B">
          <w:rPr>
            <w:rFonts w:cs="Arial"/>
            <w:szCs w:val="18"/>
            <w:lang w:eastAsia="zh-CN"/>
          </w:rPr>
          <w:t xml:space="preserve"> shall be stopped.</w:t>
        </w:r>
      </w:ins>
      <w:ins w:id="349" w:author="Zu Qiang" w:date="2024-11-01T08:05:00Z">
        <w:r w:rsidR="00E25B74">
          <w:rPr>
            <w:rFonts w:cs="Arial"/>
            <w:szCs w:val="18"/>
            <w:lang w:eastAsia="zh-CN"/>
          </w:rPr>
          <w:t xml:space="preserve"> </w:t>
        </w:r>
      </w:ins>
      <w:ins w:id="350" w:author="Zu Qiang" w:date="2024-11-06T17:42:00Z">
        <w:r w:rsidR="006D0261" w:rsidRPr="00AE4BD1">
          <w:rPr>
            <w:rFonts w:cs="Arial"/>
            <w:szCs w:val="18"/>
            <w:lang w:eastAsia="zh-CN"/>
          </w:rPr>
          <w:t xml:space="preserve">The disablement operation </w:t>
        </w:r>
      </w:ins>
      <w:ins w:id="351" w:author="Zu Qiang" w:date="2024-11-07T06:23:00Z">
        <w:r w:rsidR="00A87317" w:rsidRPr="00AE4BD1">
          <w:rPr>
            <w:rFonts w:cs="Arial"/>
            <w:szCs w:val="18"/>
            <w:lang w:eastAsia="zh-CN"/>
          </w:rPr>
          <w:t>may be</w:t>
        </w:r>
      </w:ins>
      <w:ins w:id="352" w:author="Zu Qiang" w:date="2024-11-06T17:42:00Z">
        <w:r w:rsidR="006D0261" w:rsidRPr="00AE4BD1">
          <w:rPr>
            <w:rFonts w:cs="Arial"/>
            <w:szCs w:val="18"/>
            <w:lang w:eastAsia="zh-CN"/>
          </w:rPr>
          <w:t xml:space="preserve"> invoked by the STM </w:t>
        </w:r>
      </w:ins>
      <w:ins w:id="353" w:author="Monstra CR approval" w:date="2024-11-19T22:45:00Z">
        <w:r w:rsidR="00A67FCD">
          <w:rPr>
            <w:rFonts w:cs="Arial"/>
            <w:szCs w:val="18"/>
            <w:lang w:eastAsia="zh-CN"/>
          </w:rPr>
          <w:t xml:space="preserve">Management </w:t>
        </w:r>
      </w:ins>
      <w:ins w:id="354" w:author="Vodafone Monstra SA5" w:date="2024-11-20T22:46:00Z" w16du:dateUtc="2024-11-20T21:46:00Z">
        <w:r w:rsidR="00563F55">
          <w:rPr>
            <w:rFonts w:cs="Arial"/>
            <w:szCs w:val="18"/>
            <w:lang w:eastAsia="zh-CN"/>
          </w:rPr>
          <w:t>C</w:t>
        </w:r>
      </w:ins>
      <w:ins w:id="355" w:author="Zu Qiang" w:date="2024-11-06T17:42:00Z">
        <w:r w:rsidR="006D0261" w:rsidRPr="00AE4BD1">
          <w:rPr>
            <w:rFonts w:cs="Arial"/>
            <w:szCs w:val="18"/>
            <w:lang w:eastAsia="zh-CN"/>
          </w:rPr>
          <w:t xml:space="preserve">onsumer using </w:t>
        </w:r>
        <w:proofErr w:type="spellStart"/>
        <w:r w:rsidR="006D0261" w:rsidRPr="00AE4BD1">
          <w:rPr>
            <w:rFonts w:cs="Arial"/>
            <w:szCs w:val="18"/>
            <w:lang w:eastAsia="zh-CN"/>
          </w:rPr>
          <w:t>changeMOI</w:t>
        </w:r>
        <w:proofErr w:type="spellEnd"/>
        <w:r w:rsidR="006D0261" w:rsidRPr="00AE4BD1">
          <w:rPr>
            <w:rFonts w:cs="Arial"/>
            <w:szCs w:val="18"/>
            <w:lang w:eastAsia="zh-CN"/>
          </w:rPr>
          <w:t xml:space="preserve"> containing only the disablement attribute</w:t>
        </w:r>
      </w:ins>
      <w:ins w:id="356" w:author="Zu Qiang" w:date="2024-11-07T07:57:00Z">
        <w:r w:rsidR="00AE4BD1">
          <w:rPr>
            <w:rFonts w:cs="Arial"/>
            <w:szCs w:val="18"/>
            <w:lang w:eastAsia="zh-CN"/>
          </w:rPr>
          <w:t xml:space="preserve">, </w:t>
        </w:r>
      </w:ins>
      <w:ins w:id="357" w:author="Zu Qiang" w:date="2024-11-06T17:42:00Z">
        <w:r w:rsidR="006D0261" w:rsidRPr="00AE4BD1">
          <w:t xml:space="preserve">without STM </w:t>
        </w:r>
        <w:del w:id="358" w:author="Monstra CR approval" w:date="2024-11-19T22:45:00Z">
          <w:r w:rsidR="006D0261" w:rsidRPr="00AE4BD1" w:rsidDel="00A67FCD">
            <w:delText xml:space="preserve">reporting </w:delText>
          </w:r>
        </w:del>
        <w:r w:rsidR="006D0261" w:rsidRPr="00AE4BD1">
          <w:t>control object delet</w:t>
        </w:r>
      </w:ins>
      <w:ins w:id="359" w:author="Zu Qiang" w:date="2024-11-07T07:57:00Z">
        <w:r w:rsidR="00AE4BD1">
          <w:t>i</w:t>
        </w:r>
      </w:ins>
      <w:ins w:id="360" w:author="Monstra CR approval" w:date="2024-11-19T22:45:00Z">
        <w:r w:rsidR="00A67FCD">
          <w:t>on</w:t>
        </w:r>
      </w:ins>
      <w:ins w:id="361" w:author="Zu Qiang" w:date="2024-11-07T07:57:00Z">
        <w:del w:id="362" w:author="Monstra CR approval" w:date="2024-11-19T22:45:00Z">
          <w:r w:rsidR="00AE4BD1" w:rsidDel="00A67FCD">
            <w:delText>ng</w:delText>
          </w:r>
        </w:del>
      </w:ins>
      <w:ins w:id="363" w:author="Zu Qiang" w:date="2024-11-06T17:42:00Z">
        <w:r w:rsidR="006D0261" w:rsidRPr="00AE4BD1">
          <w:t>.</w:t>
        </w:r>
      </w:ins>
    </w:p>
    <w:p w14:paraId="38AB743B" w14:textId="4B90B665" w:rsidR="00202AEE" w:rsidRPr="00CA282A" w:rsidRDefault="00393466" w:rsidP="00AA632C">
      <w:pPr>
        <w:rPr>
          <w:ins w:id="364" w:author="Zu Qiang" w:date="2024-10-30T09:48:00Z"/>
          <w:lang w:eastAsia="zh-CN"/>
        </w:rPr>
      </w:pPr>
      <w:ins w:id="365" w:author="Zu Qiang" w:date="2024-11-01T08:06:00Z">
        <w:r w:rsidRPr="00AE4BD1">
          <w:rPr>
            <w:rFonts w:cs="Arial"/>
            <w:szCs w:val="18"/>
            <w:lang w:eastAsia="zh-CN"/>
          </w:rPr>
          <w:t xml:space="preserve">If the STM </w:t>
        </w:r>
      </w:ins>
      <w:ins w:id="366" w:author="Monstra CR approval" w:date="2024-11-19T22:45:00Z">
        <w:r w:rsidR="00A67FCD">
          <w:rPr>
            <w:rFonts w:cs="Arial"/>
            <w:szCs w:val="18"/>
            <w:lang w:eastAsia="zh-CN"/>
          </w:rPr>
          <w:t xml:space="preserve">Management </w:t>
        </w:r>
      </w:ins>
      <w:ins w:id="367" w:author="Vodafone Monstra SA5" w:date="2024-11-20T22:46:00Z" w16du:dateUtc="2024-11-20T21:46:00Z">
        <w:r w:rsidR="00563F55">
          <w:rPr>
            <w:rFonts w:cs="Arial"/>
            <w:szCs w:val="18"/>
            <w:lang w:eastAsia="zh-CN"/>
          </w:rPr>
          <w:t>C</w:t>
        </w:r>
      </w:ins>
      <w:ins w:id="368" w:author="Zu Qiang" w:date="2024-11-01T08:06:00Z">
        <w:r w:rsidRPr="00AE4BD1">
          <w:rPr>
            <w:rFonts w:cs="Arial"/>
            <w:szCs w:val="18"/>
            <w:lang w:eastAsia="zh-CN"/>
          </w:rPr>
          <w:t xml:space="preserve">onsumer </w:t>
        </w:r>
        <w:proofErr w:type="gramStart"/>
        <w:r w:rsidRPr="00AE4BD1">
          <w:rPr>
            <w:rFonts w:cs="Arial"/>
            <w:szCs w:val="18"/>
            <w:lang w:eastAsia="zh-CN"/>
          </w:rPr>
          <w:t>is located in</w:t>
        </w:r>
        <w:proofErr w:type="gramEnd"/>
        <w:r w:rsidRPr="00AE4BD1">
          <w:rPr>
            <w:rFonts w:cs="Arial"/>
            <w:szCs w:val="18"/>
            <w:lang w:eastAsia="zh-CN"/>
          </w:rPr>
          <w:t xml:space="preserve"> the </w:t>
        </w:r>
        <w:del w:id="369" w:author="Monstra CR approval" w:date="2024-11-19T22:58:00Z">
          <w:r w:rsidRPr="00AE4BD1" w:rsidDel="0083258C">
            <w:rPr>
              <w:rFonts w:cs="Arial"/>
              <w:szCs w:val="18"/>
              <w:lang w:eastAsia="zh-CN"/>
            </w:rPr>
            <w:delText>STM</w:delText>
          </w:r>
        </w:del>
      </w:ins>
      <w:ins w:id="370" w:author="Monstra CR approval" w:date="2024-11-19T22:58:00Z">
        <w:r w:rsidR="0083258C">
          <w:rPr>
            <w:rFonts w:cs="Arial"/>
            <w:szCs w:val="18"/>
            <w:lang w:eastAsia="zh-CN"/>
          </w:rPr>
          <w:t>external monitoring</w:t>
        </w:r>
      </w:ins>
      <w:ins w:id="371" w:author="Zu Qiang" w:date="2024-11-01T08:06:00Z">
        <w:r w:rsidRPr="00AE4BD1">
          <w:rPr>
            <w:rFonts w:cs="Arial"/>
            <w:szCs w:val="18"/>
            <w:lang w:eastAsia="zh-CN"/>
          </w:rPr>
          <w:t xml:space="preserve"> system, it </w:t>
        </w:r>
      </w:ins>
      <w:ins w:id="372" w:author="Zu Qiang" w:date="2024-11-07T06:23:00Z">
        <w:r w:rsidR="00A87317" w:rsidRPr="00AE4BD1">
          <w:rPr>
            <w:rFonts w:cs="Arial"/>
            <w:szCs w:val="18"/>
            <w:lang w:eastAsia="zh-CN"/>
          </w:rPr>
          <w:t>may be</w:t>
        </w:r>
      </w:ins>
      <w:ins w:id="373" w:author="Zu Qiang" w:date="2024-11-01T08:06:00Z">
        <w:r w:rsidRPr="00AE4BD1">
          <w:rPr>
            <w:rFonts w:cs="Arial"/>
            <w:szCs w:val="18"/>
            <w:lang w:eastAsia="zh-CN"/>
          </w:rPr>
          <w:t xml:space="preserve"> only allowed to perform </w:t>
        </w:r>
      </w:ins>
      <w:ins w:id="374" w:author="Zu Qiang" w:date="2024-11-01T08:05:00Z">
        <w:r w:rsidR="00E25B74" w:rsidRPr="00AE4BD1">
          <w:rPr>
            <w:rFonts w:cs="Arial"/>
            <w:szCs w:val="18"/>
            <w:lang w:eastAsia="zh-CN"/>
          </w:rPr>
          <w:t xml:space="preserve">enabling and </w:t>
        </w:r>
      </w:ins>
      <w:ins w:id="375" w:author="Zu Qiang" w:date="2024-11-01T08:06:00Z">
        <w:r w:rsidR="00E25B74" w:rsidRPr="00AE4BD1">
          <w:rPr>
            <w:rFonts w:cs="Arial"/>
            <w:szCs w:val="18"/>
            <w:lang w:eastAsia="zh-CN"/>
          </w:rPr>
          <w:t xml:space="preserve">disabling </w:t>
        </w:r>
        <w:r w:rsidRPr="00AE4BD1">
          <w:rPr>
            <w:rFonts w:cs="Arial"/>
            <w:szCs w:val="18"/>
            <w:lang w:eastAsia="zh-CN"/>
          </w:rPr>
          <w:t xml:space="preserve">operation on the STM </w:t>
        </w:r>
        <w:del w:id="376" w:author="Monstra CR approval" w:date="2024-11-19T22:46:00Z">
          <w:r w:rsidRPr="00AE4BD1" w:rsidDel="00A67FCD">
            <w:rPr>
              <w:rFonts w:cs="Arial"/>
              <w:szCs w:val="18"/>
              <w:lang w:eastAsia="zh-CN"/>
            </w:rPr>
            <w:delText xml:space="preserve">reporting </w:delText>
          </w:r>
        </w:del>
        <w:r w:rsidRPr="00AE4BD1">
          <w:rPr>
            <w:rFonts w:cs="Arial"/>
            <w:szCs w:val="18"/>
            <w:lang w:eastAsia="zh-CN"/>
          </w:rPr>
          <w:t>control object</w:t>
        </w:r>
      </w:ins>
      <w:ins w:id="377" w:author="Zu Qiang" w:date="2024-11-01T08:07:00Z">
        <w:r w:rsidRPr="00AE4BD1">
          <w:rPr>
            <w:rFonts w:cs="Arial"/>
            <w:szCs w:val="18"/>
            <w:lang w:eastAsia="zh-CN"/>
          </w:rPr>
          <w:t>.</w:t>
        </w:r>
      </w:ins>
    </w:p>
    <w:p w14:paraId="2496C77D" w14:textId="02A0F3DA" w:rsidR="00202AEE" w:rsidRPr="00CA282A" w:rsidDel="00FC0205" w:rsidRDefault="00202AEE" w:rsidP="00202AEE">
      <w:pPr>
        <w:rPr>
          <w:ins w:id="378" w:author="Zu Qiang" w:date="2024-10-30T09:48:00Z"/>
          <w:del w:id="379" w:author="Monstra SA5" w:date="2024-11-20T20:31:00Z" w16du:dateUtc="2024-11-20T19:31:00Z"/>
        </w:rPr>
      </w:pPr>
      <w:ins w:id="380" w:author="Zu Qiang" w:date="2024-10-30T09:48:00Z">
        <w:del w:id="381" w:author="Monstra SA5" w:date="2024-11-20T20:31:00Z" w16du:dateUtc="2024-11-20T19:31:00Z">
          <w:r w:rsidRPr="00CA282A" w:rsidDel="00FC0205">
            <w:delText xml:space="preserve">In case of a failure to report the requested </w:delText>
          </w:r>
          <w:r w:rsidRPr="00CA282A" w:rsidDel="00FC0205">
            <w:rPr>
              <w:rFonts w:cs="Arial"/>
              <w:szCs w:val="18"/>
              <w:lang w:eastAsia="zh-CN"/>
            </w:rPr>
            <w:delText xml:space="preserve">signalling protocol messages, </w:delText>
          </w:r>
          <w:r w:rsidRPr="00CA282A" w:rsidDel="00FC0205">
            <w:delText xml:space="preserve">a STM </w:delText>
          </w:r>
          <w:r w:rsidRPr="00CA282A" w:rsidDel="00FC0205">
            <w:rPr>
              <w:lang w:eastAsia="zh-CN"/>
            </w:rPr>
            <w:delText xml:space="preserve">administrative </w:delText>
          </w:r>
          <w:r w:rsidRPr="00CA282A" w:rsidDel="00FC0205">
            <w:delText xml:space="preserve">message </w:delText>
          </w:r>
          <w:r w:rsidDel="00FC0205">
            <w:delText>may</w:delText>
          </w:r>
          <w:r w:rsidRPr="00CA282A" w:rsidDel="00FC0205">
            <w:delText xml:space="preserve"> be sent to the </w:delText>
          </w:r>
        </w:del>
      </w:ins>
      <w:ins w:id="382" w:author="Zu Qiang" w:date="2024-11-01T08:17:00Z">
        <w:del w:id="383" w:author="Monstra SA5" w:date="2024-11-20T20:31:00Z" w16du:dateUtc="2024-11-20T19:31:00Z">
          <w:r w:rsidR="00D860DA" w:rsidDel="00FC0205">
            <w:delText xml:space="preserve">STM </w:delText>
          </w:r>
        </w:del>
      </w:ins>
      <w:ins w:id="384" w:author="Zu Qiang" w:date="2024-10-30T09:48:00Z">
        <w:del w:id="385" w:author="Monstra SA5" w:date="2024-11-20T20:31:00Z" w16du:dateUtc="2024-11-20T19:31:00Z">
          <w:r w:rsidRPr="00CA282A" w:rsidDel="00FC0205">
            <w:delText>stream</w:delText>
          </w:r>
        </w:del>
      </w:ins>
      <w:ins w:id="386" w:author="Monstra CR approval" w:date="2024-11-19T22:46:00Z">
        <w:del w:id="387" w:author="Monstra SA5" w:date="2024-11-20T20:31:00Z" w16du:dateUtc="2024-11-20T19:31:00Z">
          <w:r w:rsidR="00A67FCD" w:rsidDel="00FC0205">
            <w:delText>consumer</w:delText>
          </w:r>
        </w:del>
      </w:ins>
      <w:ins w:id="388" w:author="Zu Qiang" w:date="2024-10-30T09:48:00Z">
        <w:del w:id="389" w:author="Monstra SA5" w:date="2024-11-20T20:31:00Z" w16du:dateUtc="2024-11-20T19:31:00Z">
          <w:r w:rsidRPr="00CA282A" w:rsidDel="00FC0205">
            <w:delText xml:space="preserve"> target. </w:delText>
          </w:r>
        </w:del>
      </w:ins>
    </w:p>
    <w:p w14:paraId="265B917A" w14:textId="02D1626B" w:rsidR="00744385" w:rsidRPr="00CA282A" w:rsidRDefault="00744385" w:rsidP="00744385">
      <w:pPr>
        <w:rPr>
          <w:ins w:id="390" w:author="Zu Qiang" w:date="2024-10-03T16:23:00Z"/>
          <w:lang w:eastAsia="zh-CN"/>
        </w:rPr>
      </w:pPr>
      <w:ins w:id="391" w:author="Zu Qiang" w:date="2024-10-03T16:23:00Z">
        <w:r w:rsidRPr="00CA282A">
          <w:t>Th</w:t>
        </w:r>
      </w:ins>
      <w:ins w:id="392" w:author="Zu Qiang" w:date="2024-10-30T09:48:00Z">
        <w:r w:rsidR="00202AEE">
          <w:t xml:space="preserve">e deletion </w:t>
        </w:r>
      </w:ins>
      <w:ins w:id="393" w:author="Zu Qiang" w:date="2024-10-03T16:23:00Z">
        <w:r w:rsidRPr="00CA282A">
          <w:t xml:space="preserve">operation is invoked by </w:t>
        </w:r>
      </w:ins>
      <w:ins w:id="394" w:author="Zu Qiang" w:date="2024-10-29T07:43:00Z">
        <w:r w:rsidR="00ED75E7">
          <w:t>STM</w:t>
        </w:r>
      </w:ins>
      <w:ins w:id="395" w:author="Zu Qiang" w:date="2024-10-03T16:23:00Z">
        <w:r w:rsidRPr="00CA282A">
          <w:t xml:space="preserve"> </w:t>
        </w:r>
      </w:ins>
      <w:ins w:id="396" w:author="Monstra CR approval" w:date="2024-11-19T22:46:00Z">
        <w:r w:rsidR="00A67FCD">
          <w:t xml:space="preserve">Management </w:t>
        </w:r>
      </w:ins>
      <w:ins w:id="397" w:author="Vodafone Monstra SA5" w:date="2024-11-20T22:47:00Z" w16du:dateUtc="2024-11-20T21:47:00Z">
        <w:r w:rsidR="00563F55">
          <w:t>C</w:t>
        </w:r>
      </w:ins>
      <w:ins w:id="398" w:author="Zu Qiang" w:date="2024-10-03T16:23:00Z">
        <w:r w:rsidRPr="00CA282A">
          <w:t xml:space="preserve">onsumers to request a </w:t>
        </w:r>
      </w:ins>
      <w:ins w:id="399" w:author="Zu Qiang" w:date="2024-10-29T07:43:00Z">
        <w:r w:rsidR="00ED75E7">
          <w:t>STM</w:t>
        </w:r>
        <w:r w:rsidR="00ED75E7" w:rsidRPr="00CA282A">
          <w:t xml:space="preserve"> </w:t>
        </w:r>
      </w:ins>
      <w:ins w:id="400" w:author="Monstra CR approval" w:date="2024-11-19T22:47:00Z">
        <w:r w:rsidR="00A67FCD">
          <w:t xml:space="preserve">Management </w:t>
        </w:r>
      </w:ins>
      <w:ins w:id="401" w:author="Vodafone Monstra SA5" w:date="2024-11-20T22:47:00Z" w16du:dateUtc="2024-11-20T21:47:00Z">
        <w:r w:rsidR="00563F55">
          <w:t>P</w:t>
        </w:r>
      </w:ins>
      <w:ins w:id="402" w:author="Zu Qiang" w:date="2024-10-03T16:23:00Z">
        <w:r w:rsidRPr="00CA282A">
          <w:t xml:space="preserve">roducer to </w:t>
        </w:r>
      </w:ins>
      <w:ins w:id="403" w:author="Zu Qiang" w:date="2024-10-03T16:24:00Z">
        <w:r w:rsidRPr="00CA282A">
          <w:t>remove</w:t>
        </w:r>
      </w:ins>
      <w:ins w:id="404" w:author="Zu Qiang" w:date="2024-10-03T16:23:00Z">
        <w:r w:rsidRPr="00CA282A">
          <w:t xml:space="preserve"> one or more STM </w:t>
        </w:r>
        <w:del w:id="405" w:author="Monstra CR approval" w:date="2024-11-19T22:47:00Z">
          <w:r w:rsidRPr="00CA282A" w:rsidDel="00A67FCD">
            <w:delText xml:space="preserve">reporting </w:delText>
          </w:r>
        </w:del>
        <w:r w:rsidRPr="00CA282A">
          <w:t xml:space="preserve">control objects using </w:t>
        </w:r>
      </w:ins>
      <w:proofErr w:type="spellStart"/>
      <w:ins w:id="406" w:author="Zu Qiang" w:date="2024-10-03T16:25:00Z">
        <w:r w:rsidRPr="00CA282A">
          <w:rPr>
            <w:rFonts w:cs="Arial"/>
          </w:rPr>
          <w:t>deleteMOI</w:t>
        </w:r>
        <w:proofErr w:type="spellEnd"/>
        <w:r w:rsidRPr="00CA282A">
          <w:t xml:space="preserve"> </w:t>
        </w:r>
      </w:ins>
      <w:ins w:id="407" w:author="Zu Qiang" w:date="2024-10-03T16:23:00Z">
        <w:r w:rsidRPr="00CA282A">
          <w:t xml:space="preserve">or </w:t>
        </w:r>
        <w:proofErr w:type="spellStart"/>
        <w:r w:rsidRPr="00CA282A">
          <w:t>changeMOIs</w:t>
        </w:r>
        <w:proofErr w:type="spellEnd"/>
        <w:r w:rsidRPr="00CA282A">
          <w:t xml:space="preserve"> operations as specified in 3GPP TS</w:t>
        </w:r>
      </w:ins>
      <w:ins w:id="408" w:author="Zu Qiang" w:date="2024-10-28T08:21:00Z">
        <w:r w:rsidR="00D75DA9">
          <w:t xml:space="preserve"> </w:t>
        </w:r>
      </w:ins>
      <w:ins w:id="409" w:author="Zu Qiang" w:date="2024-10-03T16:23:00Z">
        <w:r w:rsidRPr="00CA282A">
          <w:t>28.532[</w:t>
        </w:r>
      </w:ins>
      <w:ins w:id="410" w:author="Zu Qiang" w:date="2024-10-24T16:22:00Z">
        <w:r w:rsidR="00282E47">
          <w:t>x</w:t>
        </w:r>
      </w:ins>
      <w:ins w:id="411" w:author="Zu Qiang" w:date="2024-10-08T08:27:00Z">
        <w:r w:rsidRPr="00CA282A">
          <w:t>2</w:t>
        </w:r>
      </w:ins>
      <w:ins w:id="412" w:author="Zu Qiang" w:date="2024-10-03T16:23:00Z">
        <w:r w:rsidRPr="00CA282A">
          <w:t xml:space="preserve">]. </w:t>
        </w:r>
        <w:r w:rsidRPr="00CA282A">
          <w:rPr>
            <w:lang w:eastAsia="zh-CN"/>
          </w:rPr>
          <w:t xml:space="preserve">Upon successful </w:t>
        </w:r>
      </w:ins>
      <w:ins w:id="413" w:author="Zu Qiang" w:date="2024-10-03T16:26:00Z">
        <w:r w:rsidRPr="00CA282A">
          <w:rPr>
            <w:lang w:eastAsia="zh-CN"/>
          </w:rPr>
          <w:t>remov</w:t>
        </w:r>
      </w:ins>
      <w:ins w:id="414" w:author="Vodafone Monstra SA5" w:date="2024-11-20T22:47:00Z" w16du:dateUtc="2024-11-20T21:47:00Z">
        <w:r w:rsidR="00563F55">
          <w:rPr>
            <w:lang w:eastAsia="zh-CN"/>
          </w:rPr>
          <w:t>al</w:t>
        </w:r>
      </w:ins>
      <w:ins w:id="415" w:author="Zu Qiang" w:date="2024-10-03T16:23:00Z">
        <w:r w:rsidRPr="00CA282A">
          <w:rPr>
            <w:lang w:eastAsia="zh-CN"/>
          </w:rPr>
          <w:t xml:space="preserve"> of the </w:t>
        </w:r>
      </w:ins>
      <w:ins w:id="416" w:author="Zu Qiang" w:date="2024-10-03T16:27:00Z">
        <w:r w:rsidRPr="00CA282A">
          <w:t xml:space="preserve">STM </w:t>
        </w:r>
        <w:del w:id="417" w:author="Monstra CR approval" w:date="2024-11-19T22:47:00Z">
          <w:r w:rsidRPr="00CA282A" w:rsidDel="00A67FCD">
            <w:delText xml:space="preserve">reporting </w:delText>
          </w:r>
        </w:del>
        <w:r w:rsidRPr="00CA282A">
          <w:t>control objects</w:t>
        </w:r>
      </w:ins>
      <w:ins w:id="418" w:author="Zu Qiang" w:date="2024-10-03T16:23:00Z">
        <w:r w:rsidRPr="00CA282A">
          <w:rPr>
            <w:lang w:eastAsia="zh-CN"/>
          </w:rPr>
          <w:t xml:space="preserve">, the </w:t>
        </w:r>
      </w:ins>
      <w:ins w:id="419" w:author="Zu Qiang" w:date="2024-10-29T07:43:00Z">
        <w:r w:rsidR="00ED75E7">
          <w:t>STM</w:t>
        </w:r>
        <w:r w:rsidR="00ED75E7" w:rsidRPr="00CA282A">
          <w:t xml:space="preserve"> </w:t>
        </w:r>
      </w:ins>
      <w:ins w:id="420" w:author="Vodafone Monstra SA5" w:date="2024-11-20T22:47:00Z" w16du:dateUtc="2024-11-20T21:47:00Z">
        <w:r w:rsidR="00563F55">
          <w:t>Data P</w:t>
        </w:r>
      </w:ins>
      <w:ins w:id="421" w:author="Zu Qiang" w:date="2024-10-03T16:23:00Z">
        <w:r w:rsidRPr="00CA282A">
          <w:rPr>
            <w:lang w:eastAsia="zh-CN"/>
          </w:rPr>
          <w:t xml:space="preserve">roducer </w:t>
        </w:r>
      </w:ins>
      <w:ins w:id="422" w:author="Zu Qiang" w:date="2024-10-22T15:57:00Z">
        <w:r>
          <w:rPr>
            <w:lang w:eastAsia="zh-CN"/>
          </w:rPr>
          <w:t xml:space="preserve">shall </w:t>
        </w:r>
      </w:ins>
      <w:ins w:id="423" w:author="Zu Qiang" w:date="2024-10-03T16:23:00Z">
        <w:r w:rsidRPr="00CA282A">
          <w:rPr>
            <w:lang w:eastAsia="zh-CN"/>
          </w:rPr>
          <w:t xml:space="preserve">stop </w:t>
        </w:r>
      </w:ins>
      <w:ins w:id="424" w:author="Zu Qiang" w:date="2024-11-01T07:25:00Z">
        <w:r w:rsidR="00D35634">
          <w:rPr>
            <w:lang w:eastAsia="zh-CN"/>
          </w:rPr>
          <w:t xml:space="preserve">collecting and </w:t>
        </w:r>
      </w:ins>
      <w:ins w:id="425" w:author="Zu Qiang" w:date="2024-10-03T16:23:00Z">
        <w:r w:rsidRPr="00CA282A">
          <w:rPr>
            <w:lang w:eastAsia="zh-CN"/>
          </w:rPr>
          <w:t xml:space="preserve">reporting </w:t>
        </w:r>
      </w:ins>
      <w:ins w:id="426" w:author="Zu Qiang" w:date="2024-10-08T08:45:00Z">
        <w:r w:rsidRPr="00CA282A">
          <w:rPr>
            <w:lang w:eastAsia="zh-CN"/>
          </w:rPr>
          <w:t xml:space="preserve">any </w:t>
        </w:r>
      </w:ins>
      <w:ins w:id="427" w:author="Zu Qiang" w:date="2024-10-03T16:27:00Z">
        <w:r w:rsidRPr="00CA282A">
          <w:rPr>
            <w:lang w:eastAsia="zh-CN"/>
          </w:rPr>
          <w:t>signalling traffic</w:t>
        </w:r>
      </w:ins>
      <w:ins w:id="428" w:author="Zu Qiang" w:date="2024-10-03T16:23:00Z">
        <w:r w:rsidRPr="00CA282A">
          <w:rPr>
            <w:lang w:eastAsia="zh-CN"/>
          </w:rPr>
          <w:t>.</w:t>
        </w:r>
      </w:ins>
    </w:p>
    <w:p w14:paraId="0ED06578" w14:textId="7FE3B447" w:rsidR="00FB1E9A" w:rsidRDefault="00FB1E9A" w:rsidP="00FB1E9A">
      <w:pPr>
        <w:rPr>
          <w:ins w:id="429" w:author="Zu Qiang" w:date="2024-11-01T08:22:00Z"/>
        </w:rPr>
      </w:pPr>
      <w:ins w:id="430" w:author="Zu Qiang" w:date="2024-11-01T08:22:00Z">
        <w:r>
          <w:t>The STM provision operations shall be secured according to 3GPP TS 33.501 [x14].</w:t>
        </w:r>
      </w:ins>
    </w:p>
    <w:p w14:paraId="1A7EC5BA" w14:textId="44E7B4F5" w:rsidR="00744385" w:rsidRPr="00CA282A" w:rsidRDefault="00744385" w:rsidP="00744385">
      <w:pPr>
        <w:pStyle w:val="Heading2"/>
        <w:rPr>
          <w:lang w:val="en-CA"/>
        </w:rPr>
      </w:pPr>
      <w:r w:rsidRPr="00CA282A">
        <w:rPr>
          <w:lang w:val="en-CA"/>
        </w:rPr>
        <w:t>5.3</w:t>
      </w:r>
      <w:r w:rsidRPr="00CA282A">
        <w:rPr>
          <w:lang w:val="en-CA"/>
        </w:rPr>
        <w:tab/>
      </w:r>
      <w:ins w:id="431" w:author="Monstra CR approval" w:date="2024-11-19T23:07:00Z">
        <w:r w:rsidR="00481F67">
          <w:rPr>
            <w:lang w:val="en-CA"/>
          </w:rPr>
          <w:t xml:space="preserve">STM </w:t>
        </w:r>
      </w:ins>
      <w:ins w:id="432" w:author="Zu Qiang" w:date="2024-10-28T12:35:00Z">
        <w:r w:rsidR="00B3659D">
          <w:rPr>
            <w:lang w:val="en-CA"/>
          </w:rPr>
          <w:t xml:space="preserve">Streaming </w:t>
        </w:r>
      </w:ins>
      <w:ins w:id="433" w:author="Zu Qiang" w:date="2024-10-28T12:44:00Z">
        <w:del w:id="434" w:author="Monstra CR approval" w:date="2024-11-19T23:07:00Z">
          <w:r w:rsidR="003B36A6" w:rsidDel="00481F67">
            <w:rPr>
              <w:lang w:val="en-CA"/>
            </w:rPr>
            <w:delText>Services</w:delText>
          </w:r>
        </w:del>
      </w:ins>
      <w:del w:id="435" w:author="Monstra CR approval" w:date="2024-11-19T23:07:00Z">
        <w:r w:rsidRPr="00CA282A" w:rsidDel="00481F67">
          <w:rPr>
            <w:lang w:val="en-CA"/>
          </w:rPr>
          <w:delText>Parameters</w:delText>
        </w:r>
        <w:bookmarkEnd w:id="276"/>
        <w:r w:rsidRPr="00CA282A" w:rsidDel="00481F67">
          <w:rPr>
            <w:lang w:val="en-CA"/>
          </w:rPr>
          <w:delText xml:space="preserve"> </w:delText>
        </w:r>
      </w:del>
    </w:p>
    <w:p w14:paraId="0C7423AD" w14:textId="77777777" w:rsidR="00744385" w:rsidRPr="00CA282A" w:rsidDel="000744EB" w:rsidRDefault="00744385" w:rsidP="00744385">
      <w:pPr>
        <w:rPr>
          <w:del w:id="436" w:author="Zu Qiang" w:date="2024-10-03T16:05:00Z"/>
          <w:rFonts w:cs="Arial"/>
          <w:color w:val="FF0000"/>
          <w:szCs w:val="18"/>
          <w:lang w:val="en-CA" w:eastAsia="zh-CN"/>
          <w:rPrChange w:id="437" w:author="Zu Qiang" w:date="2024-10-22T15:44:00Z">
            <w:rPr>
              <w:del w:id="438" w:author="Zu Qiang" w:date="2024-10-03T16:05:00Z"/>
              <w:rFonts w:cs="Arial"/>
              <w:color w:val="FF0000"/>
              <w:szCs w:val="18"/>
              <w:lang w:val="de-DE" w:eastAsia="zh-CN"/>
            </w:rPr>
          </w:rPrChange>
        </w:rPr>
      </w:pPr>
      <w:del w:id="439" w:author="Zu Qiang" w:date="2024-10-03T16:05:00Z">
        <w:r w:rsidRPr="00CA282A" w:rsidDel="000744EB">
          <w:rPr>
            <w:color w:val="FF0000"/>
          </w:rPr>
          <w:delText>Editor's</w:delText>
        </w:r>
        <w:r w:rsidRPr="00CA282A" w:rsidDel="000744EB">
          <w:rPr>
            <w:rFonts w:cs="Arial"/>
            <w:color w:val="FF0000"/>
            <w:szCs w:val="18"/>
            <w:lang w:val="en-CA" w:eastAsia="zh-CN"/>
            <w:rPrChange w:id="440" w:author="Zu Qiang" w:date="2024-10-22T15:44:00Z">
              <w:rPr>
                <w:rFonts w:cs="Arial"/>
                <w:color w:val="FF0000"/>
                <w:szCs w:val="18"/>
                <w:lang w:val="de-DE" w:eastAsia="zh-CN"/>
              </w:rPr>
            </w:rPrChange>
          </w:rPr>
          <w:delText xml:space="preserve"> Note: </w:delText>
        </w:r>
        <w:r w:rsidRPr="00CA282A" w:rsidDel="000744EB">
          <w:rPr>
            <w:rFonts w:cs="Arial"/>
            <w:i/>
            <w:iCs/>
            <w:color w:val="FF0000"/>
            <w:szCs w:val="18"/>
            <w:lang w:val="en-CA" w:eastAsia="zh-CN"/>
            <w:rPrChange w:id="441" w:author="Zu Qiang" w:date="2024-10-22T15:44:00Z">
              <w:rPr>
                <w:rFonts w:cs="Arial"/>
                <w:i/>
                <w:iCs/>
                <w:color w:val="FF0000"/>
                <w:szCs w:val="18"/>
                <w:lang w:val="de-DE" w:eastAsia="zh-CN"/>
              </w:rPr>
            </w:rPrChange>
          </w:rPr>
          <w:delText>List of parameters to support the operations. Each element contains theParameter Name, Support Qualifier, Documentation and Allowed Values and Properties. Legal Values for the Support Qualifier are: Mandatory (M), Optional (O), Conditional-Mandatory (CM), Conditional-Optional (CO), or SS-Conditional (C).</w:delText>
        </w:r>
      </w:del>
    </w:p>
    <w:p w14:paraId="65C01E79" w14:textId="546C0C88" w:rsidR="008951C8" w:rsidRDefault="008951C8" w:rsidP="008951C8">
      <w:pPr>
        <w:rPr>
          <w:ins w:id="442" w:author="Zu Qiang" w:date="2024-11-01T08:09:00Z"/>
        </w:rPr>
      </w:pPr>
      <w:ins w:id="443" w:author="Zu Qiang" w:date="2024-10-28T12:43:00Z">
        <w:r w:rsidRPr="00CA282A">
          <w:t xml:space="preserve">STM reporting consists of STM </w:t>
        </w:r>
        <w:del w:id="444" w:author="Monstra CR approval" w:date="2024-11-19T23:02:00Z">
          <w:r w:rsidRPr="00CA282A" w:rsidDel="0083258C">
            <w:delText>Payload</w:delText>
          </w:r>
        </w:del>
      </w:ins>
      <w:ins w:id="445" w:author="Monstra CR approval" w:date="2024-11-19T23:02:00Z">
        <w:r w:rsidR="0083258C">
          <w:t>signalling message copies</w:t>
        </w:r>
      </w:ins>
      <w:ins w:id="446" w:author="Zu Qiang" w:date="2024-10-28T12:43:00Z">
        <w:r w:rsidRPr="00CA282A">
          <w:t xml:space="preserve"> that </w:t>
        </w:r>
      </w:ins>
      <w:ins w:id="447" w:author="Zu Qiang" w:date="2024-10-28T12:47:00Z">
        <w:r w:rsidR="00B84CE1">
          <w:t>shall</w:t>
        </w:r>
      </w:ins>
      <w:ins w:id="448" w:author="Zu Qiang" w:date="2024-10-28T12:43:00Z">
        <w:r w:rsidRPr="00CA282A">
          <w:t xml:space="preserve"> be output to streams. </w:t>
        </w:r>
      </w:ins>
      <w:ins w:id="449" w:author="Monstra CR approval" w:date="2024-11-19T23:05:00Z">
        <w:r w:rsidR="00481F67">
          <w:t xml:space="preserve">The </w:t>
        </w:r>
      </w:ins>
      <w:ins w:id="450" w:author="Zu Qiang" w:date="2024-10-28T12:43:00Z">
        <w:del w:id="451" w:author="Monstra CR approval" w:date="2024-11-19T23:04:00Z">
          <w:r w:rsidRPr="00CA282A" w:rsidDel="0083258C">
            <w:delText>STM Payloads are used to carry the captured signalling traffic messages being reported</w:delText>
          </w:r>
        </w:del>
      </w:ins>
      <w:ins w:id="452" w:author="Zu Qiang" w:date="2024-10-28T12:49:00Z">
        <w:del w:id="453" w:author="Monstra CR approval" w:date="2024-11-19T23:04:00Z">
          <w:r w:rsidR="00101630" w:rsidRPr="00101630" w:rsidDel="0083258C">
            <w:delText xml:space="preserve"> </w:delText>
          </w:r>
          <w:r w:rsidR="00101630" w:rsidRPr="00CA282A" w:rsidDel="0083258C">
            <w:delText xml:space="preserve">or to convey various administrative messages associated with the </w:delText>
          </w:r>
        </w:del>
        <w:del w:id="454" w:author="Monstra CR approval" w:date="2024-11-19T23:06:00Z">
          <w:r w:rsidR="00101630" w:rsidRPr="00CA282A" w:rsidDel="00481F67">
            <w:delText>signalling traffic collection</w:delText>
          </w:r>
        </w:del>
      </w:ins>
      <w:ins w:id="455" w:author="Zu Qiang" w:date="2024-10-28T12:43:00Z">
        <w:del w:id="456" w:author="Monstra CR approval" w:date="2024-11-19T23:06:00Z">
          <w:r w:rsidRPr="00CA282A" w:rsidDel="00481F67">
            <w:delText xml:space="preserve">. </w:delText>
          </w:r>
        </w:del>
      </w:ins>
      <w:ins w:id="457" w:author="Zu Qiang" w:date="2024-10-28T12:53:00Z">
        <w:r w:rsidR="009F60D6">
          <w:t xml:space="preserve">STM </w:t>
        </w:r>
      </w:ins>
      <w:ins w:id="458" w:author="Zu Qiang" w:date="2024-10-28T12:46:00Z">
        <w:del w:id="459" w:author="Monstra CR approval" w:date="2024-11-19T23:01:00Z">
          <w:r w:rsidR="00116C1E" w:rsidRPr="00116C1E" w:rsidDel="0083258C">
            <w:delText>Stream</w:delText>
          </w:r>
        </w:del>
      </w:ins>
      <w:ins w:id="460" w:author="Vodafone Monstra SA5" w:date="2024-11-20T22:48:00Z" w16du:dateUtc="2024-11-20T21:48:00Z">
        <w:r w:rsidR="00563F55">
          <w:t xml:space="preserve">Data </w:t>
        </w:r>
      </w:ins>
      <w:ins w:id="461" w:author="Monstra CR approval" w:date="2024-11-19T23:01:00Z">
        <w:r w:rsidR="0083258C">
          <w:t>Consumer</w:t>
        </w:r>
      </w:ins>
      <w:ins w:id="462" w:author="Zu Qiang" w:date="2024-10-28T12:46:00Z">
        <w:del w:id="463" w:author="Monstra CR approval" w:date="2024-11-19T23:01:00Z">
          <w:r w:rsidR="00116C1E" w:rsidDel="0083258C">
            <w:delText xml:space="preserve"> </w:delText>
          </w:r>
          <w:r w:rsidR="00116C1E" w:rsidRPr="00116C1E" w:rsidDel="0083258C">
            <w:delText>Target</w:delText>
          </w:r>
        </w:del>
      </w:ins>
      <w:ins w:id="464" w:author="Monstra CR approval" w:date="2024-11-19T23:02:00Z">
        <w:r w:rsidR="0083258C">
          <w:t xml:space="preserve"> URI</w:t>
        </w:r>
      </w:ins>
      <w:ins w:id="465" w:author="Zu Qiang" w:date="2024-10-28T12:46:00Z">
        <w:r w:rsidR="00116C1E">
          <w:t xml:space="preserve"> is</w:t>
        </w:r>
        <w:r w:rsidR="00116C1E" w:rsidRPr="00CA282A">
          <w:t xml:space="preserve"> </w:t>
        </w:r>
      </w:ins>
      <w:ins w:id="466" w:author="Zu Qiang" w:date="2024-10-28T12:48:00Z">
        <w:del w:id="467" w:author="Monstra CR approval" w:date="2024-11-19T23:06:00Z">
          <w:r w:rsidR="00965C38" w:rsidDel="00481F67">
            <w:delText>used</w:delText>
          </w:r>
        </w:del>
      </w:ins>
      <w:ins w:id="468" w:author="Monstra CR approval" w:date="2024-11-19T23:06:00Z">
        <w:r w:rsidR="00481F67">
          <w:t>provided</w:t>
        </w:r>
      </w:ins>
      <w:ins w:id="469" w:author="Zu Qiang" w:date="2024-10-28T12:48:00Z">
        <w:r w:rsidR="00965C38">
          <w:t xml:space="preserve"> </w:t>
        </w:r>
        <w:r w:rsidR="00CA08D8">
          <w:t>by a</w:t>
        </w:r>
      </w:ins>
      <w:ins w:id="470" w:author="Zu Qiang" w:date="2024-10-28T12:46:00Z">
        <w:r w:rsidR="00116C1E" w:rsidRPr="00CA282A">
          <w:t xml:space="preserve"> STM </w:t>
        </w:r>
      </w:ins>
      <w:ins w:id="471" w:author="Monstra CR approval" w:date="2024-11-19T23:06:00Z">
        <w:r w:rsidR="00481F67">
          <w:t xml:space="preserve">Management </w:t>
        </w:r>
      </w:ins>
      <w:ins w:id="472" w:author="Vodafone Monstra SA5" w:date="2024-11-20T22:48:00Z" w16du:dateUtc="2024-11-20T21:48:00Z">
        <w:r w:rsidR="00563F55">
          <w:t>C</w:t>
        </w:r>
      </w:ins>
      <w:ins w:id="473" w:author="Zu Qiang" w:date="2024-10-28T12:46:00Z">
        <w:r w:rsidR="00116C1E" w:rsidRPr="00CA282A">
          <w:t xml:space="preserve">onsumer to </w:t>
        </w:r>
      </w:ins>
      <w:ins w:id="474" w:author="Zu Qiang" w:date="2024-10-28T12:49:00Z">
        <w:r w:rsidR="00101630">
          <w:t>indicate</w:t>
        </w:r>
      </w:ins>
      <w:ins w:id="475" w:author="Zu Qiang" w:date="2024-10-28T12:48:00Z">
        <w:r w:rsidR="00CA08D8">
          <w:t xml:space="preserve"> </w:t>
        </w:r>
      </w:ins>
      <w:ins w:id="476" w:author="Zu Qiang" w:date="2024-10-28T12:49:00Z">
        <w:r w:rsidR="00C80A52">
          <w:t>where</w:t>
        </w:r>
      </w:ins>
      <w:ins w:id="477" w:author="Zu Qiang" w:date="2024-10-28T12:46:00Z">
        <w:r w:rsidR="00116C1E" w:rsidRPr="00CA282A">
          <w:t xml:space="preserve"> the STM report shall be streamed</w:t>
        </w:r>
      </w:ins>
      <w:ins w:id="478" w:author="Zu Qiang" w:date="2024-10-28T12:49:00Z">
        <w:r w:rsidR="00C80A52">
          <w:t xml:space="preserve"> to</w:t>
        </w:r>
      </w:ins>
      <w:ins w:id="479" w:author="Zu Qiang" w:date="2024-10-28T12:46:00Z">
        <w:r w:rsidR="00116C1E" w:rsidRPr="00CA282A">
          <w:t xml:space="preserve">. </w:t>
        </w:r>
      </w:ins>
    </w:p>
    <w:p w14:paraId="11219C29" w14:textId="51BC6B6B" w:rsidR="00FC0205" w:rsidRPr="00CA282A" w:rsidRDefault="00FC0205" w:rsidP="00FC0205">
      <w:pPr>
        <w:rPr>
          <w:ins w:id="480" w:author="Monstra SA5" w:date="2024-11-20T20:31:00Z" w16du:dateUtc="2024-11-20T19:31:00Z"/>
        </w:rPr>
      </w:pPr>
      <w:ins w:id="481" w:author="Monstra SA5" w:date="2024-11-20T20:31:00Z" w16du:dateUtc="2024-11-20T19:31:00Z">
        <w:r w:rsidRPr="00CA282A">
          <w:t xml:space="preserve">In case of a failure to report the requested </w:t>
        </w:r>
        <w:r w:rsidRPr="00CA282A">
          <w:rPr>
            <w:rFonts w:cs="Arial"/>
            <w:szCs w:val="18"/>
            <w:lang w:eastAsia="zh-CN"/>
          </w:rPr>
          <w:t xml:space="preserve">signalling protocol messages, </w:t>
        </w:r>
        <w:r w:rsidRPr="00CA282A">
          <w:t xml:space="preserve">a STM </w:t>
        </w:r>
        <w:r w:rsidRPr="00CA282A">
          <w:rPr>
            <w:lang w:eastAsia="zh-CN"/>
          </w:rPr>
          <w:t xml:space="preserve">administrative </w:t>
        </w:r>
        <w:r w:rsidRPr="00CA282A">
          <w:t xml:space="preserve">message </w:t>
        </w:r>
        <w:r>
          <w:t>may</w:t>
        </w:r>
        <w:r w:rsidRPr="00CA282A">
          <w:t xml:space="preserve"> be sent to the </w:t>
        </w:r>
        <w:r>
          <w:t xml:space="preserve">STM </w:t>
        </w:r>
      </w:ins>
      <w:ins w:id="482" w:author="Vodafone Monstra SA5" w:date="2024-11-20T22:48:00Z" w16du:dateUtc="2024-11-20T21:48:00Z">
        <w:r w:rsidR="00563F55">
          <w:t>Data C</w:t>
        </w:r>
      </w:ins>
      <w:ins w:id="483" w:author="Monstra SA5" w:date="2024-11-20T20:31:00Z" w16du:dateUtc="2024-11-20T19:31:00Z">
        <w:r>
          <w:t>onsumer</w:t>
        </w:r>
        <w:r w:rsidRPr="00CA282A">
          <w:t xml:space="preserve">. </w:t>
        </w:r>
      </w:ins>
    </w:p>
    <w:p w14:paraId="57AB3535" w14:textId="5DFAC23B" w:rsidR="00AE00DC" w:rsidRDefault="00AE00DC" w:rsidP="00AE00DC">
      <w:pPr>
        <w:rPr>
          <w:ins w:id="484" w:author="Zu Qiang" w:date="2024-11-01T08:09:00Z"/>
        </w:rPr>
      </w:pPr>
      <w:ins w:id="485" w:author="Zu Qiang" w:date="2024-11-01T08:09:00Z">
        <w:r>
          <w:t xml:space="preserve">The STM streaming </w:t>
        </w:r>
      </w:ins>
      <w:ins w:id="486" w:author="Zu Qiang" w:date="2024-11-01T08:22:00Z">
        <w:r w:rsidR="00FB1E9A">
          <w:t>service</w:t>
        </w:r>
      </w:ins>
      <w:ins w:id="487" w:author="Zu Qiang" w:date="2024-11-01T08:10:00Z">
        <w:r w:rsidR="00D90D9B">
          <w:t xml:space="preserve"> shall be </w:t>
        </w:r>
      </w:ins>
      <w:ins w:id="488" w:author="Zu Qiang" w:date="2024-11-01T08:09:00Z">
        <w:r>
          <w:t xml:space="preserve">secured according to </w:t>
        </w:r>
      </w:ins>
      <w:ins w:id="489" w:author="Zu Qiang" w:date="2024-11-01T08:10:00Z">
        <w:r w:rsidR="0020685A">
          <w:t xml:space="preserve">3GPP </w:t>
        </w:r>
      </w:ins>
      <w:ins w:id="490" w:author="Zu Qiang" w:date="2024-11-01T08:09:00Z">
        <w:r>
          <w:t>TS 33.501</w:t>
        </w:r>
      </w:ins>
      <w:ins w:id="491" w:author="Zu Qiang" w:date="2024-11-01T08:10:00Z">
        <w:r w:rsidR="0020685A">
          <w:t xml:space="preserve"> [x14]</w:t>
        </w:r>
      </w:ins>
      <w:ins w:id="492" w:author="Zu Qiang" w:date="2024-11-01T08:09:00Z">
        <w:r>
          <w:t>.</w:t>
        </w:r>
      </w:ins>
    </w:p>
    <w:p w14:paraId="566061E3" w14:textId="77777777" w:rsidR="00830F22" w:rsidRPr="00D4182F" w:rsidRDefault="00830F22" w:rsidP="00830F2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1F85CB99" w14:textId="77777777" w:rsidR="00016134" w:rsidRPr="00CA282A" w:rsidRDefault="00016134" w:rsidP="00016134">
      <w:pPr>
        <w:pStyle w:val="Heading1"/>
        <w:rPr>
          <w:ins w:id="493" w:author="Zu Qiang" w:date="2024-10-31T10:32:00Z"/>
          <w:lang w:val="en-CA"/>
        </w:rPr>
      </w:pPr>
      <w:ins w:id="494" w:author="Zu Qiang" w:date="2024-10-31T10:32:00Z">
        <w:r w:rsidRPr="00CA282A">
          <w:rPr>
            <w:lang w:val="en-CA"/>
          </w:rPr>
          <w:t>Annex B (informative):</w:t>
        </w:r>
        <w:r w:rsidRPr="00CA282A">
          <w:rPr>
            <w:lang w:val="en-CA"/>
          </w:rPr>
          <w:br/>
          <w:t>Plant UML source code</w:t>
        </w:r>
      </w:ins>
    </w:p>
    <w:p w14:paraId="6AE07257" w14:textId="060D6F08" w:rsidR="00016134" w:rsidRDefault="00016134" w:rsidP="00016134">
      <w:pPr>
        <w:pStyle w:val="Heading2"/>
        <w:rPr>
          <w:ins w:id="495" w:author="Zu Qiang" w:date="2024-10-31T10:33:00Z"/>
          <w:rFonts w:cs="Arial"/>
          <w:szCs w:val="18"/>
          <w:lang w:val="en-CA" w:eastAsia="zh-CN"/>
        </w:rPr>
      </w:pPr>
      <w:ins w:id="496" w:author="Zu Qiang" w:date="2024-10-31T10:32:00Z">
        <w:r w:rsidRPr="00CA282A">
          <w:rPr>
            <w:lang w:val="en-CA"/>
          </w:rPr>
          <w:t>B.</w:t>
        </w:r>
      </w:ins>
      <w:ins w:id="497" w:author="Zu Qiang" w:date="2024-10-31T16:49:00Z">
        <w:r w:rsidR="00B26327">
          <w:rPr>
            <w:lang w:val="en-CA"/>
          </w:rPr>
          <w:t>1</w:t>
        </w:r>
      </w:ins>
      <w:ins w:id="498" w:author="Zu Qiang" w:date="2024-10-31T10:32:00Z">
        <w:r w:rsidRPr="00CA282A">
          <w:rPr>
            <w:lang w:val="en-CA"/>
          </w:rPr>
          <w:tab/>
          <w:t xml:space="preserve">STM </w:t>
        </w:r>
        <w:r>
          <w:rPr>
            <w:rFonts w:cs="Arial"/>
            <w:szCs w:val="18"/>
            <w:lang w:val="en-CA" w:eastAsia="zh-CN"/>
          </w:rPr>
          <w:t>architecture</w:t>
        </w:r>
      </w:ins>
    </w:p>
    <w:p w14:paraId="36DAD712" w14:textId="43109061" w:rsidR="00F62F4E" w:rsidRDefault="00F62F4E" w:rsidP="00F62F4E">
      <w:pPr>
        <w:rPr>
          <w:ins w:id="499" w:author="Vodafone Monstra SA5" w:date="2024-11-20T23:44:00Z" w16du:dateUtc="2024-11-20T22:44:00Z"/>
        </w:rPr>
      </w:pPr>
      <w:ins w:id="500" w:author="Zu Qiang" w:date="2024-10-31T10:33:00Z">
        <w:r w:rsidRPr="00CA282A">
          <w:t xml:space="preserve">The following </w:t>
        </w:r>
        <w:proofErr w:type="spellStart"/>
        <w:r w:rsidRPr="00CA282A">
          <w:t>PlantUML</w:t>
        </w:r>
        <w:proofErr w:type="spellEnd"/>
        <w:r w:rsidRPr="00CA282A">
          <w:t xml:space="preserve"> source code is used to describe STM </w:t>
        </w:r>
        <w:r>
          <w:rPr>
            <w:rFonts w:cs="Arial"/>
            <w:szCs w:val="18"/>
            <w:lang w:val="en-CA" w:eastAsia="zh-CN"/>
          </w:rPr>
          <w:t>architecture</w:t>
        </w:r>
        <w:r w:rsidRPr="00CA282A">
          <w:t xml:space="preserve">. As depicted by Figure </w:t>
        </w:r>
        <w:r>
          <w:t>5</w:t>
        </w:r>
        <w:r w:rsidRPr="00CA282A">
          <w:t>.1.-1:</w:t>
        </w:r>
      </w:ins>
    </w:p>
    <w:p w14:paraId="191A9921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01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02" w:author="Vodafone Monstra SA5" w:date="2024-11-20T23:44:00Z" w16du:dateUtc="2024-11-20T22:44:00Z">
        <w:r w:rsidRPr="00D76D1B">
          <w:rPr>
            <w:rFonts w:ascii="Consolas" w:eastAsia="Times New Roman" w:hAnsi="Consolas"/>
            <w:color w:val="808080"/>
            <w:sz w:val="21"/>
            <w:szCs w:val="21"/>
            <w:lang w:val="en-CA" w:eastAsia="zh-CN"/>
          </w:rPr>
          <w:t>@startuml</w:t>
        </w:r>
      </w:ins>
    </w:p>
    <w:p w14:paraId="2C7142B5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03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04" w:author="Vodafone Monstra SA5" w:date="2024-11-20T23:44:00Z" w16du:dateUtc="2024-11-20T22:44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frame </w:t>
        </w:r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"Signalling Traffic Monitoring System"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proofErr w:type="spellStart"/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STMsystem</w:t>
        </w:r>
        <w:proofErr w:type="spellEnd"/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{ </w:t>
        </w:r>
      </w:ins>
    </w:p>
    <w:p w14:paraId="1018EAAE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05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06" w:author="Vodafone Monstra SA5" w:date="2024-11-20T23:44:00Z" w16du:dateUtc="2024-11-20T22:44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</w:t>
        </w:r>
        <w:proofErr w:type="gramStart"/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frame  </w:t>
        </w:r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</w:t>
        </w:r>
        <w:proofErr w:type="gramEnd"/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STM management"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Zone2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{</w:t>
        </w:r>
      </w:ins>
    </w:p>
    <w:p w14:paraId="26EFCF48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07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08" w:author="Vodafone Monstra SA5" w:date="2024-11-20T23:44:00Z" w16du:dateUtc="2024-11-20T22:44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  rectangle </w:t>
        </w:r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"STM Management Consumer"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STMConsumer1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#whitesmoke</w:t>
        </w:r>
      </w:ins>
    </w:p>
    <w:p w14:paraId="58EFCE3A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09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10" w:author="Vodafone Monstra SA5" w:date="2024-11-20T23:44:00Z" w16du:dateUtc="2024-11-20T22:44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  }</w:t>
        </w:r>
      </w:ins>
    </w:p>
    <w:p w14:paraId="02C77572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11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12" w:author="Vodafone Monstra SA5" w:date="2024-11-20T23:44:00Z" w16du:dateUtc="2024-11-20T22:44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frame </w:t>
        </w:r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"STM collection"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Zone3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{</w:t>
        </w:r>
      </w:ins>
    </w:p>
    <w:p w14:paraId="38F138E2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13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14" w:author="Vodafone Monstra SA5" w:date="2024-11-20T23:44:00Z" w16du:dateUtc="2024-11-20T22:44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  rectangle </w:t>
        </w:r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 xml:space="preserve">"STM </w:t>
        </w:r>
        <w:r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 xml:space="preserve">Data </w:t>
        </w:r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Consumer"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proofErr w:type="spellStart"/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STMConsumerURI</w:t>
        </w:r>
        <w:proofErr w:type="spellEnd"/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#whitesmoke</w:t>
        </w:r>
      </w:ins>
    </w:p>
    <w:p w14:paraId="191FFEDD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15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16" w:author="Vodafone Monstra SA5" w:date="2024-11-20T23:44:00Z" w16du:dateUtc="2024-11-20T22:44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  }</w:t>
        </w:r>
      </w:ins>
    </w:p>
    <w:p w14:paraId="7B8116B5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17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18" w:author="Vodafone Monstra SA5" w:date="2024-11-20T23:44:00Z" w16du:dateUtc="2024-11-20T22:44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}</w:t>
        </w:r>
      </w:ins>
    </w:p>
    <w:p w14:paraId="22512753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19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20" w:author="Vodafone Monstra SA5" w:date="2024-11-20T23:44:00Z" w16du:dateUtc="2024-11-20T22:44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frame </w:t>
        </w:r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"5GC"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Zone1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{</w:t>
        </w:r>
      </w:ins>
    </w:p>
    <w:p w14:paraId="1E5E6183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21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22" w:author="Vodafone Monstra SA5" w:date="2024-11-20T23:44:00Z" w16du:dateUtc="2024-11-20T22:44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rectangle </w:t>
        </w:r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"5G NF"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NF1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#lightgrey {</w:t>
        </w:r>
      </w:ins>
    </w:p>
    <w:p w14:paraId="25CFA792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23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24" w:author="Vodafone Monstra SA5" w:date="2024-11-20T23:44:00Z" w16du:dateUtc="2024-11-20T22:44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  rectangle </w:t>
        </w:r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"STM Management Producer"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STMProducer2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#ivory</w:t>
        </w:r>
      </w:ins>
    </w:p>
    <w:p w14:paraId="2A5C62BC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25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26" w:author="Vodafone Monstra SA5" w:date="2024-11-20T23:44:00Z" w16du:dateUtc="2024-11-20T22:44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  rectangle </w:t>
        </w:r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 xml:space="preserve">"STM </w:t>
        </w:r>
        <w:r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 xml:space="preserve">Data </w:t>
        </w:r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Producer"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STMProducer1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#ivory</w:t>
        </w:r>
      </w:ins>
    </w:p>
    <w:p w14:paraId="35447FD8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27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28" w:author="Vodafone Monstra SA5" w:date="2024-11-20T23:44:00Z" w16du:dateUtc="2024-11-20T22:44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  }</w:t>
        </w:r>
      </w:ins>
    </w:p>
    <w:p w14:paraId="1FE94821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29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30" w:author="Vodafone Monstra SA5" w:date="2024-11-20T23:44:00Z" w16du:dateUtc="2024-11-20T22:44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}</w:t>
        </w:r>
      </w:ins>
    </w:p>
    <w:p w14:paraId="5380D87A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31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32" w:author="Vodafone Monstra SA5" w:date="2024-11-20T23:44:00Z" w16du:dateUtc="2024-11-20T22:44:00Z"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STMConsumer1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&lt;-&gt; 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</w:t>
        </w:r>
        <w:proofErr w:type="gramStart"/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2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 :</w:t>
        </w:r>
        <w:proofErr w:type="gramEnd"/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&lt;&amp;lock-locked&gt;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Configuration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/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Enabling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</w:ins>
    </w:p>
    <w:p w14:paraId="10FDACE5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33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34" w:author="Vodafone Monstra SA5" w:date="2024-11-20T23:44:00Z" w16du:dateUtc="2024-11-20T22:44:00Z"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lastRenderedPageBreak/>
          <w:t>STMConsumer1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-[hidden]- </w:t>
        </w:r>
        <w:proofErr w:type="spellStart"/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STMConsumerURI</w:t>
        </w:r>
        <w:proofErr w:type="spellEnd"/>
      </w:ins>
    </w:p>
    <w:p w14:paraId="6EDE883B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35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36" w:author="Vodafone Monstra SA5" w:date="2024-11-20T23:44:00Z" w16du:dateUtc="2024-11-20T22:44:00Z"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STMProducer1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=&gt; </w:t>
        </w:r>
        <w:proofErr w:type="spellStart"/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STMConsumerURI</w:t>
        </w:r>
        <w:proofErr w:type="spellEnd"/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: &lt;&amp;lock-locked&gt;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Streaming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Reporting</w:t>
        </w:r>
      </w:ins>
    </w:p>
    <w:p w14:paraId="6A1D44BB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37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38" w:author="Vodafone Monstra SA5" w:date="2024-11-20T23:44:00Z" w16du:dateUtc="2024-11-20T22:44:00Z"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</w:t>
        </w:r>
        <w:proofErr w:type="gramStart"/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1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.</w:t>
        </w:r>
        <w:proofErr w:type="gramEnd"/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STMProducer2</w:t>
        </w:r>
      </w:ins>
    </w:p>
    <w:p w14:paraId="7FE2992A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39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40" w:author="Vodafone Monstra SA5" w:date="2024-11-20T23:44:00Z" w16du:dateUtc="2024-11-20T22:44:00Z">
        <w:r w:rsidRPr="00D76D1B">
          <w:rPr>
            <w:rFonts w:ascii="Consolas" w:eastAsia="Times New Roman" w:hAnsi="Consolas"/>
            <w:color w:val="808080"/>
            <w:sz w:val="21"/>
            <w:szCs w:val="21"/>
            <w:lang w:val="en-CA" w:eastAsia="zh-CN"/>
          </w:rPr>
          <w:t>@enduml</w:t>
        </w:r>
      </w:ins>
    </w:p>
    <w:p w14:paraId="331ADB4B" w14:textId="77777777" w:rsidR="00BB12F9" w:rsidRDefault="00BB12F9" w:rsidP="00BB12F9">
      <w:pPr>
        <w:rPr>
          <w:ins w:id="541" w:author="Vodafone Monstra SA5" w:date="2024-11-20T23:44:00Z" w16du:dateUtc="2024-11-20T22:44:00Z"/>
        </w:rPr>
      </w:pPr>
    </w:p>
    <w:p w14:paraId="285B899D" w14:textId="77777777" w:rsidR="00BB12F9" w:rsidRDefault="00BB12F9" w:rsidP="00BB12F9">
      <w:pPr>
        <w:pStyle w:val="Heading2"/>
        <w:rPr>
          <w:ins w:id="542" w:author="Vodafone Monstra SA5" w:date="2024-11-20T23:44:00Z" w16du:dateUtc="2024-11-20T22:44:00Z"/>
          <w:rFonts w:cs="Arial"/>
          <w:szCs w:val="18"/>
          <w:lang w:val="en-CA" w:eastAsia="zh-CN"/>
        </w:rPr>
      </w:pPr>
      <w:ins w:id="543" w:author="Vodafone Monstra SA5" w:date="2024-11-20T23:44:00Z" w16du:dateUtc="2024-11-20T22:44:00Z">
        <w:r w:rsidRPr="00CA282A">
          <w:rPr>
            <w:lang w:val="en-CA"/>
          </w:rPr>
          <w:t>B.</w:t>
        </w:r>
        <w:r>
          <w:rPr>
            <w:lang w:val="en-CA"/>
          </w:rPr>
          <w:t>2</w:t>
        </w:r>
        <w:r w:rsidRPr="00CA282A">
          <w:rPr>
            <w:lang w:val="en-CA"/>
          </w:rPr>
          <w:tab/>
          <w:t xml:space="preserve">STM </w:t>
        </w:r>
        <w:r>
          <w:rPr>
            <w:rFonts w:cs="Arial"/>
            <w:szCs w:val="18"/>
            <w:lang w:val="en-CA" w:eastAsia="zh-CN"/>
          </w:rPr>
          <w:t>architecture</w:t>
        </w:r>
      </w:ins>
    </w:p>
    <w:p w14:paraId="5ABB1CCE" w14:textId="77777777" w:rsidR="00BB12F9" w:rsidRDefault="00BB12F9" w:rsidP="00BB12F9">
      <w:pPr>
        <w:rPr>
          <w:ins w:id="544" w:author="Vodafone Monstra SA5" w:date="2024-11-20T23:44:00Z" w16du:dateUtc="2024-11-20T22:44:00Z"/>
        </w:rPr>
      </w:pPr>
      <w:ins w:id="545" w:author="Vodafone Monstra SA5" w:date="2024-11-20T23:44:00Z" w16du:dateUtc="2024-11-20T22:44:00Z">
        <w:r w:rsidRPr="00CA282A">
          <w:t xml:space="preserve">The following </w:t>
        </w:r>
        <w:proofErr w:type="spellStart"/>
        <w:r w:rsidRPr="00CA282A">
          <w:t>PlantUML</w:t>
        </w:r>
        <w:proofErr w:type="spellEnd"/>
        <w:r w:rsidRPr="00CA282A">
          <w:t xml:space="preserve"> source code is used to describe STM </w:t>
        </w:r>
        <w:r>
          <w:rPr>
            <w:rFonts w:cs="Arial"/>
            <w:szCs w:val="18"/>
            <w:lang w:val="en-CA" w:eastAsia="zh-CN"/>
          </w:rPr>
          <w:t>architecture</w:t>
        </w:r>
        <w:r w:rsidRPr="00CA282A">
          <w:t xml:space="preserve">. As depicted by Figure </w:t>
        </w:r>
        <w:r>
          <w:t>5</w:t>
        </w:r>
        <w:r w:rsidRPr="00CA282A">
          <w:t>.1.-</w:t>
        </w:r>
        <w:r>
          <w:t>2</w:t>
        </w:r>
        <w:r w:rsidRPr="00CA282A">
          <w:t>:</w:t>
        </w:r>
      </w:ins>
    </w:p>
    <w:p w14:paraId="574D03B2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46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47" w:author="Vodafone Monstra SA5" w:date="2024-11-20T23:44:00Z" w16du:dateUtc="2024-11-20T22:44:00Z">
        <w:r w:rsidRPr="007863A0">
          <w:rPr>
            <w:rFonts w:ascii="Consolas" w:eastAsia="Times New Roman" w:hAnsi="Consolas"/>
            <w:color w:val="808080"/>
            <w:sz w:val="21"/>
            <w:szCs w:val="21"/>
            <w:lang w:val="en-CA" w:eastAsia="zh-CN"/>
          </w:rPr>
          <w:t>@startuml</w:t>
        </w:r>
      </w:ins>
    </w:p>
    <w:p w14:paraId="40939CFB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48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49" w:author="Vodafone Monstra SA5" w:date="2024-11-20T23:44:00Z" w16du:dateUtc="2024-11-20T22:44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frame </w:t>
        </w:r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"Signalling Traffic Monitoring System"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proofErr w:type="spellStart"/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STMsystem</w:t>
        </w:r>
        <w:proofErr w:type="spellEnd"/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{ </w:t>
        </w:r>
      </w:ins>
    </w:p>
    <w:p w14:paraId="79FA1070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50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51" w:author="Vodafone Monstra SA5" w:date="2024-11-20T23:44:00Z" w16du:dateUtc="2024-11-20T22:44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</w:t>
        </w:r>
        <w:proofErr w:type="gramStart"/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frame  </w:t>
        </w:r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</w:t>
        </w:r>
        <w:proofErr w:type="gramEnd"/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STM management"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Zone2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{</w:t>
        </w:r>
      </w:ins>
    </w:p>
    <w:p w14:paraId="09558EEE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52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53" w:author="Vodafone Monstra SA5" w:date="2024-11-20T23:44:00Z" w16du:dateUtc="2024-11-20T22:44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  rectangle </w:t>
        </w:r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"STM Management Consumer"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STMConsumer1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#whitesmoke</w:t>
        </w:r>
      </w:ins>
    </w:p>
    <w:p w14:paraId="3258E5DA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54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55" w:author="Vodafone Monstra SA5" w:date="2024-11-20T23:44:00Z" w16du:dateUtc="2024-11-20T22:44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  }</w:t>
        </w:r>
      </w:ins>
    </w:p>
    <w:p w14:paraId="1776A82D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56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57" w:author="Vodafone Monstra SA5" w:date="2024-11-20T23:44:00Z" w16du:dateUtc="2024-11-20T22:44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frame </w:t>
        </w:r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"STM collection"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Zone3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{</w:t>
        </w:r>
      </w:ins>
    </w:p>
    <w:p w14:paraId="3E1E80DE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58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59" w:author="Vodafone Monstra SA5" w:date="2024-11-20T23:44:00Z" w16du:dateUtc="2024-11-20T22:44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  rectangle </w:t>
        </w:r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 xml:space="preserve">"STM </w:t>
        </w:r>
        <w:r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 xml:space="preserve">Data </w:t>
        </w:r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Consumer"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proofErr w:type="spellStart"/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STMConsumerURI</w:t>
        </w:r>
        <w:proofErr w:type="spellEnd"/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#whitesmoke</w:t>
        </w:r>
      </w:ins>
    </w:p>
    <w:p w14:paraId="3342992B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60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61" w:author="Vodafone Monstra SA5" w:date="2024-11-20T23:44:00Z" w16du:dateUtc="2024-11-20T22:44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  }</w:t>
        </w:r>
      </w:ins>
    </w:p>
    <w:p w14:paraId="1CFADC44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62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63" w:author="Vodafone Monstra SA5" w:date="2024-11-20T23:44:00Z" w16du:dateUtc="2024-11-20T22:44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}</w:t>
        </w:r>
      </w:ins>
    </w:p>
    <w:p w14:paraId="5EE0E7C8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64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65" w:author="Vodafone Monstra SA5" w:date="2024-11-20T23:44:00Z" w16du:dateUtc="2024-11-20T22:44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frame </w:t>
        </w:r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"5GC"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Zone1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{</w:t>
        </w:r>
      </w:ins>
    </w:p>
    <w:p w14:paraId="7528BDA4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66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67" w:author="Vodafone Monstra SA5" w:date="2024-11-20T23:44:00Z" w16du:dateUtc="2024-11-20T22:44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  together {</w:t>
        </w:r>
      </w:ins>
    </w:p>
    <w:p w14:paraId="3700428D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68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69" w:author="Vodafone Monstra SA5" w:date="2024-11-20T23:44:00Z" w16du:dateUtc="2024-11-20T22:44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  rectangle </w:t>
        </w:r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"5G NF"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NF2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#lightgrey</w:t>
        </w:r>
      </w:ins>
    </w:p>
    <w:p w14:paraId="2005EC5F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70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71" w:author="Vodafone Monstra SA5" w:date="2024-11-20T23:44:00Z" w16du:dateUtc="2024-11-20T22:44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  rectangle </w:t>
        </w:r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 xml:space="preserve">"STM </w:t>
        </w:r>
        <w:r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 xml:space="preserve">Data </w:t>
        </w:r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Producer"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STMProducer2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#ivory</w:t>
        </w:r>
      </w:ins>
    </w:p>
    <w:p w14:paraId="1E49C77D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72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73" w:author="Vodafone Monstra SA5" w:date="2024-11-20T23:44:00Z" w16du:dateUtc="2024-11-20T22:44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  rectangle </w:t>
        </w:r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"STM Management Producer"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STMProducer1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#ivory</w:t>
        </w:r>
      </w:ins>
    </w:p>
    <w:p w14:paraId="0F76CB1F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74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75" w:author="Vodafone Monstra SA5" w:date="2024-11-20T23:44:00Z" w16du:dateUtc="2024-11-20T22:44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  }</w:t>
        </w:r>
      </w:ins>
    </w:p>
    <w:p w14:paraId="5B5B2D64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76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77" w:author="Vodafone Monstra SA5" w:date="2024-11-20T23:44:00Z" w16du:dateUtc="2024-11-20T22:44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}</w:t>
        </w:r>
      </w:ins>
    </w:p>
    <w:p w14:paraId="53E939F5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78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79" w:author="Vodafone Monstra SA5" w:date="2024-11-20T23:44:00Z" w16du:dateUtc="2024-11-20T22:44:00Z"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STMConsumer1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-[hidden]-- </w:t>
        </w:r>
        <w:proofErr w:type="spellStart"/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STMConsumerURI</w:t>
        </w:r>
        <w:proofErr w:type="spellEnd"/>
      </w:ins>
    </w:p>
    <w:p w14:paraId="356143AC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80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81" w:author="Vodafone Monstra SA5" w:date="2024-11-20T23:44:00Z" w16du:dateUtc="2024-11-20T22:44:00Z"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STMProducer2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~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NF2</w:t>
        </w:r>
      </w:ins>
    </w:p>
    <w:p w14:paraId="6F6DE4E3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82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83" w:author="Vodafone Monstra SA5" w:date="2024-11-20T23:44:00Z" w16du:dateUtc="2024-11-20T22:44:00Z"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STMProducer1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~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NF2</w:t>
        </w:r>
      </w:ins>
    </w:p>
    <w:p w14:paraId="65F2DCA3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84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85" w:author="Vodafone Monstra SA5" w:date="2024-11-20T23:44:00Z" w16du:dateUtc="2024-11-20T22:44:00Z"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STMProducer1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-[hidden]-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STMProducer2</w:t>
        </w:r>
      </w:ins>
    </w:p>
    <w:p w14:paraId="310742F1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86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87" w:author="Vodafone Monstra SA5" w:date="2024-11-20T23:44:00Z" w16du:dateUtc="2024-11-20T22:44:00Z"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STMConsumer1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&lt;--&gt;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</w:t>
        </w:r>
        <w:proofErr w:type="gramStart"/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1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:</w:t>
        </w:r>
        <w:proofErr w:type="gramEnd"/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&lt;&amp;lock-locked&gt;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Configuration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/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Enabling</w:t>
        </w:r>
      </w:ins>
    </w:p>
    <w:p w14:paraId="7E9FD656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88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89" w:author="Vodafone Monstra SA5" w:date="2024-11-20T23:44:00Z" w16du:dateUtc="2024-11-20T22:44:00Z"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STMProducer2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==&gt; </w:t>
        </w:r>
        <w:proofErr w:type="spellStart"/>
        <w:proofErr w:type="gramStart"/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STMConsumerURI</w:t>
        </w:r>
        <w:proofErr w:type="spellEnd"/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:</w:t>
        </w:r>
        <w:proofErr w:type="gramEnd"/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&lt;&amp;lock-locked&gt;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Streaming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Reporting</w:t>
        </w:r>
      </w:ins>
    </w:p>
    <w:p w14:paraId="54EEA9B0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90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91" w:author="Vodafone Monstra SA5" w:date="2024-11-20T23:44:00Z" w16du:dateUtc="2024-11-20T22:44:00Z">
        <w:r w:rsidRPr="007863A0">
          <w:rPr>
            <w:rFonts w:ascii="Consolas" w:eastAsia="Times New Roman" w:hAnsi="Consolas"/>
            <w:color w:val="808080"/>
            <w:sz w:val="21"/>
            <w:szCs w:val="21"/>
            <w:lang w:val="en-CA" w:eastAsia="zh-CN"/>
          </w:rPr>
          <w:t>@enduml</w:t>
        </w:r>
      </w:ins>
    </w:p>
    <w:p w14:paraId="57310EA1" w14:textId="77777777" w:rsidR="00BB12F9" w:rsidRDefault="00BB12F9" w:rsidP="00F62F4E">
      <w:pPr>
        <w:rPr>
          <w:ins w:id="592" w:author="Zu Qiang - revision" w:date="2024-11-18T16:50:00Z"/>
        </w:rPr>
      </w:pPr>
    </w:p>
    <w:p w14:paraId="085A199C" w14:textId="6DDC8665" w:rsidR="006251C4" w:rsidRPr="006251C4" w:rsidRDefault="006251C4" w:rsidP="006251C4">
      <w:pPr>
        <w:shd w:val="clear" w:color="auto" w:fill="FFFFFE"/>
        <w:spacing w:after="0" w:line="285" w:lineRule="atLeast"/>
        <w:rPr>
          <w:ins w:id="593" w:author="Zu Qiang" w:date="2024-10-31T12:05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</w:p>
    <w:p w14:paraId="2C925484" w14:textId="628B85BD" w:rsidR="001803A6" w:rsidRPr="00D4182F" w:rsidRDefault="001803A6" w:rsidP="001803A6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END OF CHANGE ***</w:t>
      </w:r>
    </w:p>
    <w:p w14:paraId="46971631" w14:textId="6D1B7E5F" w:rsidR="00C022E3" w:rsidRPr="001803A6" w:rsidRDefault="00C022E3" w:rsidP="004B1982">
      <w:pPr>
        <w:rPr>
          <w:i/>
          <w:lang w:val="en-CA"/>
        </w:rPr>
      </w:pPr>
    </w:p>
    <w:sectPr w:rsidR="00C022E3" w:rsidRPr="001803A6">
      <w:footerReference w:type="even" r:id="rId12"/>
      <w:footerReference w:type="default" r:id="rId13"/>
      <w:footerReference w:type="first" r:id="rId14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B9385" w14:textId="77777777" w:rsidR="00AF6F2E" w:rsidRDefault="00AF6F2E">
      <w:r>
        <w:separator/>
      </w:r>
    </w:p>
  </w:endnote>
  <w:endnote w:type="continuationSeparator" w:id="0">
    <w:p w14:paraId="34303F57" w14:textId="77777777" w:rsidR="00AF6F2E" w:rsidRDefault="00AF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DE983" w14:textId="66A117DB" w:rsidR="00CC0DE8" w:rsidRDefault="00CC0D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70262" w14:textId="3A624295" w:rsidR="00CC0DE8" w:rsidRDefault="00CC0D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CC6CF" w14:textId="51C980E2" w:rsidR="00CC0DE8" w:rsidRDefault="00CC0D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4ACE9" w14:textId="77777777" w:rsidR="00AF6F2E" w:rsidRDefault="00AF6F2E">
      <w:r>
        <w:separator/>
      </w:r>
    </w:p>
  </w:footnote>
  <w:footnote w:type="continuationSeparator" w:id="0">
    <w:p w14:paraId="7C4D01E0" w14:textId="77777777" w:rsidR="00AF6F2E" w:rsidRDefault="00AF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A110291"/>
    <w:multiLevelType w:val="hybridMultilevel"/>
    <w:tmpl w:val="ABBE39E2"/>
    <w:lvl w:ilvl="0" w:tplc="462435DC">
      <w:start w:val="5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1"/>
  </w:num>
  <w:num w:numId="9" w16cid:durableId="1545214639">
    <w:abstractNumId w:val="18"/>
  </w:num>
  <w:num w:numId="10" w16cid:durableId="1892770269">
    <w:abstractNumId w:val="20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  <w:num w:numId="23" w16cid:durableId="150458919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u Qiang">
    <w15:presenceInfo w15:providerId="None" w15:userId="Zu Qiang"/>
  </w15:person>
  <w15:person w15:author="Monstra CR approval">
    <w15:presenceInfo w15:providerId="None" w15:userId="Monstra CR approval"/>
  </w15:person>
  <w15:person w15:author="Zu Qiang - revision - Nokia">
    <w15:presenceInfo w15:providerId="None" w15:userId="Zu Qiang - revision - Nokia"/>
  </w15:person>
  <w15:person w15:author="Vodafone Monstra SA5">
    <w15:presenceInfo w15:providerId="None" w15:userId="Vodafone Monstra SA5"/>
  </w15:person>
  <w15:person w15:author="Zu Qiang - revision">
    <w15:presenceInfo w15:providerId="None" w15:userId="Zu Qiang - revision"/>
  </w15:person>
  <w15:person w15:author="Monstra SA5">
    <w15:presenceInfo w15:providerId="None" w15:userId="Monstra SA5"/>
  </w15:person>
  <w15:person w15:author="Zu Qiang - revision-day2">
    <w15:presenceInfo w15:providerId="None" w15:userId="Zu Qiang - revision-day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04A0C"/>
    <w:rsid w:val="00012515"/>
    <w:rsid w:val="000158D9"/>
    <w:rsid w:val="00016134"/>
    <w:rsid w:val="00020F8B"/>
    <w:rsid w:val="000230A3"/>
    <w:rsid w:val="00046389"/>
    <w:rsid w:val="0006270F"/>
    <w:rsid w:val="00070C22"/>
    <w:rsid w:val="00074722"/>
    <w:rsid w:val="0008083D"/>
    <w:rsid w:val="000819D8"/>
    <w:rsid w:val="00081B09"/>
    <w:rsid w:val="00085D0B"/>
    <w:rsid w:val="000934A6"/>
    <w:rsid w:val="00095DE4"/>
    <w:rsid w:val="000A1EC9"/>
    <w:rsid w:val="000A2C6C"/>
    <w:rsid w:val="000A4660"/>
    <w:rsid w:val="000C1AE6"/>
    <w:rsid w:val="000D1B5B"/>
    <w:rsid w:val="000D3D0A"/>
    <w:rsid w:val="000D7154"/>
    <w:rsid w:val="000E406A"/>
    <w:rsid w:val="000E626A"/>
    <w:rsid w:val="00101630"/>
    <w:rsid w:val="0010401F"/>
    <w:rsid w:val="00112357"/>
    <w:rsid w:val="00112FC3"/>
    <w:rsid w:val="00116C1E"/>
    <w:rsid w:val="00124A9A"/>
    <w:rsid w:val="001343B4"/>
    <w:rsid w:val="00147E06"/>
    <w:rsid w:val="00150382"/>
    <w:rsid w:val="001569A0"/>
    <w:rsid w:val="00157A28"/>
    <w:rsid w:val="00173FA3"/>
    <w:rsid w:val="0017783F"/>
    <w:rsid w:val="001803A6"/>
    <w:rsid w:val="00181E84"/>
    <w:rsid w:val="00184B6F"/>
    <w:rsid w:val="0018542E"/>
    <w:rsid w:val="001861E5"/>
    <w:rsid w:val="00186457"/>
    <w:rsid w:val="001969DA"/>
    <w:rsid w:val="00197930"/>
    <w:rsid w:val="001A295D"/>
    <w:rsid w:val="001A53B8"/>
    <w:rsid w:val="001A78F3"/>
    <w:rsid w:val="001B1652"/>
    <w:rsid w:val="001B1765"/>
    <w:rsid w:val="001B439A"/>
    <w:rsid w:val="001B5B1F"/>
    <w:rsid w:val="001C3EC8"/>
    <w:rsid w:val="001D2BD4"/>
    <w:rsid w:val="001D3220"/>
    <w:rsid w:val="001D38CB"/>
    <w:rsid w:val="001D4258"/>
    <w:rsid w:val="001D440B"/>
    <w:rsid w:val="001D6911"/>
    <w:rsid w:val="001E4833"/>
    <w:rsid w:val="001F2EF5"/>
    <w:rsid w:val="001F6A38"/>
    <w:rsid w:val="00201947"/>
    <w:rsid w:val="00202AEE"/>
    <w:rsid w:val="0020395B"/>
    <w:rsid w:val="002046CB"/>
    <w:rsid w:val="00204DC9"/>
    <w:rsid w:val="002062C0"/>
    <w:rsid w:val="0020685A"/>
    <w:rsid w:val="00207CE3"/>
    <w:rsid w:val="00212C47"/>
    <w:rsid w:val="00214D2E"/>
    <w:rsid w:val="00215130"/>
    <w:rsid w:val="00217B08"/>
    <w:rsid w:val="002221FD"/>
    <w:rsid w:val="00230002"/>
    <w:rsid w:val="002363D7"/>
    <w:rsid w:val="00241F7C"/>
    <w:rsid w:val="00244C9A"/>
    <w:rsid w:val="00247216"/>
    <w:rsid w:val="00247848"/>
    <w:rsid w:val="00250E24"/>
    <w:rsid w:val="00256E0F"/>
    <w:rsid w:val="00262220"/>
    <w:rsid w:val="00265E33"/>
    <w:rsid w:val="00266700"/>
    <w:rsid w:val="00274477"/>
    <w:rsid w:val="0028074C"/>
    <w:rsid w:val="00280938"/>
    <w:rsid w:val="00282E47"/>
    <w:rsid w:val="002923AD"/>
    <w:rsid w:val="002A1857"/>
    <w:rsid w:val="002B1AB8"/>
    <w:rsid w:val="002B364F"/>
    <w:rsid w:val="002C5D38"/>
    <w:rsid w:val="002C5E5A"/>
    <w:rsid w:val="002C7F38"/>
    <w:rsid w:val="002F0964"/>
    <w:rsid w:val="00303566"/>
    <w:rsid w:val="0030628A"/>
    <w:rsid w:val="00310973"/>
    <w:rsid w:val="003217BA"/>
    <w:rsid w:val="00327460"/>
    <w:rsid w:val="00335CB8"/>
    <w:rsid w:val="003409B5"/>
    <w:rsid w:val="00343E94"/>
    <w:rsid w:val="0034473F"/>
    <w:rsid w:val="0035122B"/>
    <w:rsid w:val="00353451"/>
    <w:rsid w:val="00356D48"/>
    <w:rsid w:val="00357709"/>
    <w:rsid w:val="003612BE"/>
    <w:rsid w:val="00361902"/>
    <w:rsid w:val="00365672"/>
    <w:rsid w:val="00371032"/>
    <w:rsid w:val="00371B44"/>
    <w:rsid w:val="00373355"/>
    <w:rsid w:val="00377591"/>
    <w:rsid w:val="00393466"/>
    <w:rsid w:val="003A04FE"/>
    <w:rsid w:val="003B36A6"/>
    <w:rsid w:val="003B6002"/>
    <w:rsid w:val="003B6E87"/>
    <w:rsid w:val="003C0650"/>
    <w:rsid w:val="003C122B"/>
    <w:rsid w:val="003C4713"/>
    <w:rsid w:val="003C5A97"/>
    <w:rsid w:val="003C7A04"/>
    <w:rsid w:val="003D10F4"/>
    <w:rsid w:val="003D546B"/>
    <w:rsid w:val="003E7C14"/>
    <w:rsid w:val="003F1106"/>
    <w:rsid w:val="003F52B2"/>
    <w:rsid w:val="00400E7D"/>
    <w:rsid w:val="00402679"/>
    <w:rsid w:val="00402DBA"/>
    <w:rsid w:val="0041632F"/>
    <w:rsid w:val="00417442"/>
    <w:rsid w:val="00440414"/>
    <w:rsid w:val="00441412"/>
    <w:rsid w:val="004558E9"/>
    <w:rsid w:val="00456995"/>
    <w:rsid w:val="0045777E"/>
    <w:rsid w:val="00462074"/>
    <w:rsid w:val="00481F67"/>
    <w:rsid w:val="004B1982"/>
    <w:rsid w:val="004B3753"/>
    <w:rsid w:val="004B556A"/>
    <w:rsid w:val="004C159F"/>
    <w:rsid w:val="004C1E12"/>
    <w:rsid w:val="004C31D2"/>
    <w:rsid w:val="004C5CC2"/>
    <w:rsid w:val="004D0954"/>
    <w:rsid w:val="004D55C2"/>
    <w:rsid w:val="004E64E5"/>
    <w:rsid w:val="004F2463"/>
    <w:rsid w:val="004F5A0A"/>
    <w:rsid w:val="00510CB8"/>
    <w:rsid w:val="00513A1A"/>
    <w:rsid w:val="005158B0"/>
    <w:rsid w:val="00521131"/>
    <w:rsid w:val="005243D5"/>
    <w:rsid w:val="00525D64"/>
    <w:rsid w:val="00527C0B"/>
    <w:rsid w:val="005303AF"/>
    <w:rsid w:val="00533D63"/>
    <w:rsid w:val="005410F6"/>
    <w:rsid w:val="0054195F"/>
    <w:rsid w:val="0055412D"/>
    <w:rsid w:val="00554CB4"/>
    <w:rsid w:val="00563F55"/>
    <w:rsid w:val="005729C4"/>
    <w:rsid w:val="00575D0B"/>
    <w:rsid w:val="00577BC6"/>
    <w:rsid w:val="0058040D"/>
    <w:rsid w:val="0059227B"/>
    <w:rsid w:val="00596A54"/>
    <w:rsid w:val="005A1181"/>
    <w:rsid w:val="005A233D"/>
    <w:rsid w:val="005B0966"/>
    <w:rsid w:val="005B5EF6"/>
    <w:rsid w:val="005B6F6A"/>
    <w:rsid w:val="005B795D"/>
    <w:rsid w:val="005C203C"/>
    <w:rsid w:val="005D5458"/>
    <w:rsid w:val="005E1B88"/>
    <w:rsid w:val="005E49F6"/>
    <w:rsid w:val="005F1CC2"/>
    <w:rsid w:val="005F63F5"/>
    <w:rsid w:val="00610508"/>
    <w:rsid w:val="00612150"/>
    <w:rsid w:val="00613820"/>
    <w:rsid w:val="006163E1"/>
    <w:rsid w:val="006251C4"/>
    <w:rsid w:val="0062566C"/>
    <w:rsid w:val="00625D40"/>
    <w:rsid w:val="0064213A"/>
    <w:rsid w:val="00645C90"/>
    <w:rsid w:val="00652248"/>
    <w:rsid w:val="0065617F"/>
    <w:rsid w:val="00657B80"/>
    <w:rsid w:val="00675B3C"/>
    <w:rsid w:val="00682484"/>
    <w:rsid w:val="00687139"/>
    <w:rsid w:val="0069495C"/>
    <w:rsid w:val="00697BFA"/>
    <w:rsid w:val="006A66AB"/>
    <w:rsid w:val="006D016D"/>
    <w:rsid w:val="006D0261"/>
    <w:rsid w:val="006D340A"/>
    <w:rsid w:val="006D38B0"/>
    <w:rsid w:val="006E21E0"/>
    <w:rsid w:val="006F1593"/>
    <w:rsid w:val="006F1A0E"/>
    <w:rsid w:val="007032D1"/>
    <w:rsid w:val="00705162"/>
    <w:rsid w:val="0071200D"/>
    <w:rsid w:val="00715A1D"/>
    <w:rsid w:val="0073594B"/>
    <w:rsid w:val="00744385"/>
    <w:rsid w:val="00752EEE"/>
    <w:rsid w:val="00753707"/>
    <w:rsid w:val="007602D2"/>
    <w:rsid w:val="00760BB0"/>
    <w:rsid w:val="0076157A"/>
    <w:rsid w:val="00766474"/>
    <w:rsid w:val="00766B04"/>
    <w:rsid w:val="00777885"/>
    <w:rsid w:val="00784593"/>
    <w:rsid w:val="00791A28"/>
    <w:rsid w:val="0079309A"/>
    <w:rsid w:val="00796140"/>
    <w:rsid w:val="007965FD"/>
    <w:rsid w:val="007A00EF"/>
    <w:rsid w:val="007B19EA"/>
    <w:rsid w:val="007B7F5A"/>
    <w:rsid w:val="007C0A2D"/>
    <w:rsid w:val="007C27B0"/>
    <w:rsid w:val="007E70A6"/>
    <w:rsid w:val="007E76E8"/>
    <w:rsid w:val="007F300B"/>
    <w:rsid w:val="008014C3"/>
    <w:rsid w:val="00804FD9"/>
    <w:rsid w:val="00805509"/>
    <w:rsid w:val="00812587"/>
    <w:rsid w:val="0081779B"/>
    <w:rsid w:val="00827727"/>
    <w:rsid w:val="00830F22"/>
    <w:rsid w:val="0083258C"/>
    <w:rsid w:val="00834590"/>
    <w:rsid w:val="00841D73"/>
    <w:rsid w:val="00842AF2"/>
    <w:rsid w:val="0084544F"/>
    <w:rsid w:val="0084745E"/>
    <w:rsid w:val="00850812"/>
    <w:rsid w:val="008560CF"/>
    <w:rsid w:val="00863527"/>
    <w:rsid w:val="00864689"/>
    <w:rsid w:val="00865ED8"/>
    <w:rsid w:val="00873502"/>
    <w:rsid w:val="00876B9A"/>
    <w:rsid w:val="00886713"/>
    <w:rsid w:val="00886CBD"/>
    <w:rsid w:val="008933BF"/>
    <w:rsid w:val="00894C5D"/>
    <w:rsid w:val="008951C8"/>
    <w:rsid w:val="00895827"/>
    <w:rsid w:val="008A10C4"/>
    <w:rsid w:val="008A5A2D"/>
    <w:rsid w:val="008B0248"/>
    <w:rsid w:val="008B598D"/>
    <w:rsid w:val="008C303D"/>
    <w:rsid w:val="008C4133"/>
    <w:rsid w:val="008D191D"/>
    <w:rsid w:val="008D2221"/>
    <w:rsid w:val="008F0183"/>
    <w:rsid w:val="008F2814"/>
    <w:rsid w:val="008F5F33"/>
    <w:rsid w:val="00902F8A"/>
    <w:rsid w:val="00906956"/>
    <w:rsid w:val="0091046A"/>
    <w:rsid w:val="00913385"/>
    <w:rsid w:val="00914D7E"/>
    <w:rsid w:val="009179D1"/>
    <w:rsid w:val="00921F2C"/>
    <w:rsid w:val="00926ABD"/>
    <w:rsid w:val="0093389F"/>
    <w:rsid w:val="00933B0E"/>
    <w:rsid w:val="00943B59"/>
    <w:rsid w:val="00947F4E"/>
    <w:rsid w:val="00956477"/>
    <w:rsid w:val="00956D69"/>
    <w:rsid w:val="00957002"/>
    <w:rsid w:val="00965C38"/>
    <w:rsid w:val="00966D47"/>
    <w:rsid w:val="00972B9D"/>
    <w:rsid w:val="00980CBA"/>
    <w:rsid w:val="009853CF"/>
    <w:rsid w:val="00992312"/>
    <w:rsid w:val="009A2DE5"/>
    <w:rsid w:val="009A387C"/>
    <w:rsid w:val="009A3AEC"/>
    <w:rsid w:val="009A442B"/>
    <w:rsid w:val="009A495D"/>
    <w:rsid w:val="009B2A8E"/>
    <w:rsid w:val="009B5817"/>
    <w:rsid w:val="009C0DED"/>
    <w:rsid w:val="009D49A8"/>
    <w:rsid w:val="009E3E8F"/>
    <w:rsid w:val="009F4A24"/>
    <w:rsid w:val="009F60D6"/>
    <w:rsid w:val="00A004B4"/>
    <w:rsid w:val="00A035BE"/>
    <w:rsid w:val="00A137AA"/>
    <w:rsid w:val="00A20ED6"/>
    <w:rsid w:val="00A21611"/>
    <w:rsid w:val="00A34973"/>
    <w:rsid w:val="00A36CA2"/>
    <w:rsid w:val="00A37D7F"/>
    <w:rsid w:val="00A46410"/>
    <w:rsid w:val="00A57688"/>
    <w:rsid w:val="00A6313B"/>
    <w:rsid w:val="00A6400E"/>
    <w:rsid w:val="00A65C90"/>
    <w:rsid w:val="00A67FCD"/>
    <w:rsid w:val="00A70B47"/>
    <w:rsid w:val="00A72C7C"/>
    <w:rsid w:val="00A75865"/>
    <w:rsid w:val="00A81CD1"/>
    <w:rsid w:val="00A842E9"/>
    <w:rsid w:val="00A84A94"/>
    <w:rsid w:val="00A85167"/>
    <w:rsid w:val="00A87317"/>
    <w:rsid w:val="00A9091E"/>
    <w:rsid w:val="00A92A34"/>
    <w:rsid w:val="00A9571C"/>
    <w:rsid w:val="00A9676B"/>
    <w:rsid w:val="00AA3434"/>
    <w:rsid w:val="00AA632C"/>
    <w:rsid w:val="00AB0B17"/>
    <w:rsid w:val="00AC30E2"/>
    <w:rsid w:val="00AC42E3"/>
    <w:rsid w:val="00AD1DAA"/>
    <w:rsid w:val="00AE00DC"/>
    <w:rsid w:val="00AE2586"/>
    <w:rsid w:val="00AE2743"/>
    <w:rsid w:val="00AE4B71"/>
    <w:rsid w:val="00AE4BD1"/>
    <w:rsid w:val="00AE79C1"/>
    <w:rsid w:val="00AF1E23"/>
    <w:rsid w:val="00AF503C"/>
    <w:rsid w:val="00AF6F2E"/>
    <w:rsid w:val="00AF7F81"/>
    <w:rsid w:val="00B01AFF"/>
    <w:rsid w:val="00B03CB5"/>
    <w:rsid w:val="00B05CC7"/>
    <w:rsid w:val="00B26327"/>
    <w:rsid w:val="00B27CEF"/>
    <w:rsid w:val="00B27E39"/>
    <w:rsid w:val="00B350D8"/>
    <w:rsid w:val="00B3659D"/>
    <w:rsid w:val="00B50178"/>
    <w:rsid w:val="00B52319"/>
    <w:rsid w:val="00B6273D"/>
    <w:rsid w:val="00B71504"/>
    <w:rsid w:val="00B76763"/>
    <w:rsid w:val="00B7732B"/>
    <w:rsid w:val="00B84CE1"/>
    <w:rsid w:val="00B851D3"/>
    <w:rsid w:val="00B879F0"/>
    <w:rsid w:val="00B92B22"/>
    <w:rsid w:val="00B93D17"/>
    <w:rsid w:val="00B97953"/>
    <w:rsid w:val="00BA5C75"/>
    <w:rsid w:val="00BB12F9"/>
    <w:rsid w:val="00BB306A"/>
    <w:rsid w:val="00BB5619"/>
    <w:rsid w:val="00BC25AA"/>
    <w:rsid w:val="00BC38DA"/>
    <w:rsid w:val="00BD5548"/>
    <w:rsid w:val="00BE142D"/>
    <w:rsid w:val="00BF61B6"/>
    <w:rsid w:val="00BF682E"/>
    <w:rsid w:val="00C008DF"/>
    <w:rsid w:val="00C022E3"/>
    <w:rsid w:val="00C02F63"/>
    <w:rsid w:val="00C22D17"/>
    <w:rsid w:val="00C26BB2"/>
    <w:rsid w:val="00C2731F"/>
    <w:rsid w:val="00C40640"/>
    <w:rsid w:val="00C4712D"/>
    <w:rsid w:val="00C502AD"/>
    <w:rsid w:val="00C555C9"/>
    <w:rsid w:val="00C5595A"/>
    <w:rsid w:val="00C63D27"/>
    <w:rsid w:val="00C77579"/>
    <w:rsid w:val="00C80A52"/>
    <w:rsid w:val="00C811BA"/>
    <w:rsid w:val="00C87D12"/>
    <w:rsid w:val="00C94F55"/>
    <w:rsid w:val="00C966CD"/>
    <w:rsid w:val="00CA08D8"/>
    <w:rsid w:val="00CA7D62"/>
    <w:rsid w:val="00CB07A8"/>
    <w:rsid w:val="00CB1AA6"/>
    <w:rsid w:val="00CB32B4"/>
    <w:rsid w:val="00CB49CB"/>
    <w:rsid w:val="00CC0DE8"/>
    <w:rsid w:val="00CD4A57"/>
    <w:rsid w:val="00CE776E"/>
    <w:rsid w:val="00CF0A9A"/>
    <w:rsid w:val="00CF0D13"/>
    <w:rsid w:val="00CF214D"/>
    <w:rsid w:val="00CF4135"/>
    <w:rsid w:val="00D00DBB"/>
    <w:rsid w:val="00D047F8"/>
    <w:rsid w:val="00D049ED"/>
    <w:rsid w:val="00D146F1"/>
    <w:rsid w:val="00D15838"/>
    <w:rsid w:val="00D21786"/>
    <w:rsid w:val="00D24566"/>
    <w:rsid w:val="00D31C98"/>
    <w:rsid w:val="00D33604"/>
    <w:rsid w:val="00D35559"/>
    <w:rsid w:val="00D35634"/>
    <w:rsid w:val="00D36764"/>
    <w:rsid w:val="00D37964"/>
    <w:rsid w:val="00D37B08"/>
    <w:rsid w:val="00D40740"/>
    <w:rsid w:val="00D4235E"/>
    <w:rsid w:val="00D437FF"/>
    <w:rsid w:val="00D458FA"/>
    <w:rsid w:val="00D4613E"/>
    <w:rsid w:val="00D47D6F"/>
    <w:rsid w:val="00D5130C"/>
    <w:rsid w:val="00D60CC4"/>
    <w:rsid w:val="00D62265"/>
    <w:rsid w:val="00D67C1F"/>
    <w:rsid w:val="00D73770"/>
    <w:rsid w:val="00D75DA9"/>
    <w:rsid w:val="00D8512E"/>
    <w:rsid w:val="00D860DA"/>
    <w:rsid w:val="00D90D9B"/>
    <w:rsid w:val="00DA1E58"/>
    <w:rsid w:val="00DB6C9A"/>
    <w:rsid w:val="00DB75B8"/>
    <w:rsid w:val="00DC1055"/>
    <w:rsid w:val="00DD292A"/>
    <w:rsid w:val="00DD7084"/>
    <w:rsid w:val="00DE4EF2"/>
    <w:rsid w:val="00DF0F93"/>
    <w:rsid w:val="00DF2C0E"/>
    <w:rsid w:val="00DF44EB"/>
    <w:rsid w:val="00E00086"/>
    <w:rsid w:val="00E04DB6"/>
    <w:rsid w:val="00E05AAB"/>
    <w:rsid w:val="00E06FFB"/>
    <w:rsid w:val="00E15138"/>
    <w:rsid w:val="00E25B74"/>
    <w:rsid w:val="00E30155"/>
    <w:rsid w:val="00E33B46"/>
    <w:rsid w:val="00E45555"/>
    <w:rsid w:val="00E55312"/>
    <w:rsid w:val="00E6460B"/>
    <w:rsid w:val="00E677B0"/>
    <w:rsid w:val="00E773B2"/>
    <w:rsid w:val="00E80CF3"/>
    <w:rsid w:val="00E85C69"/>
    <w:rsid w:val="00E91FE1"/>
    <w:rsid w:val="00E9318D"/>
    <w:rsid w:val="00E9347F"/>
    <w:rsid w:val="00E9376F"/>
    <w:rsid w:val="00EA57D3"/>
    <w:rsid w:val="00EA5E95"/>
    <w:rsid w:val="00EB32F3"/>
    <w:rsid w:val="00EB57AD"/>
    <w:rsid w:val="00EB6478"/>
    <w:rsid w:val="00EC01EA"/>
    <w:rsid w:val="00ED4954"/>
    <w:rsid w:val="00ED57F2"/>
    <w:rsid w:val="00ED5A43"/>
    <w:rsid w:val="00ED75E7"/>
    <w:rsid w:val="00EE07C8"/>
    <w:rsid w:val="00EE0943"/>
    <w:rsid w:val="00EE33A2"/>
    <w:rsid w:val="00EE5FED"/>
    <w:rsid w:val="00EE625B"/>
    <w:rsid w:val="00EF0AA4"/>
    <w:rsid w:val="00EF2CDC"/>
    <w:rsid w:val="00EF45A4"/>
    <w:rsid w:val="00EF5AA5"/>
    <w:rsid w:val="00EF7E96"/>
    <w:rsid w:val="00F16915"/>
    <w:rsid w:val="00F22543"/>
    <w:rsid w:val="00F30033"/>
    <w:rsid w:val="00F526B6"/>
    <w:rsid w:val="00F52DD3"/>
    <w:rsid w:val="00F54832"/>
    <w:rsid w:val="00F6084B"/>
    <w:rsid w:val="00F62F4E"/>
    <w:rsid w:val="00F65E02"/>
    <w:rsid w:val="00F67A1C"/>
    <w:rsid w:val="00F71C7E"/>
    <w:rsid w:val="00F72E57"/>
    <w:rsid w:val="00F76F9E"/>
    <w:rsid w:val="00F82C5B"/>
    <w:rsid w:val="00F85325"/>
    <w:rsid w:val="00F8555F"/>
    <w:rsid w:val="00F87EEF"/>
    <w:rsid w:val="00FA7150"/>
    <w:rsid w:val="00FA75B3"/>
    <w:rsid w:val="00FB0B3F"/>
    <w:rsid w:val="00FB1E9A"/>
    <w:rsid w:val="00FB3E36"/>
    <w:rsid w:val="00FB7AD6"/>
    <w:rsid w:val="00FC0205"/>
    <w:rsid w:val="00FC11B6"/>
    <w:rsid w:val="00FC5F7E"/>
    <w:rsid w:val="00FD6127"/>
    <w:rsid w:val="00FE6F70"/>
    <w:rsid w:val="00FF1859"/>
    <w:rsid w:val="00FF3DFD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181E84"/>
    <w:rPr>
      <w:rFonts w:ascii="Times New Roman" w:hAnsi="Times New Roman"/>
      <w:lang w:eastAsia="en-US"/>
    </w:rPr>
  </w:style>
  <w:style w:type="character" w:customStyle="1" w:styleId="B1Char1">
    <w:name w:val="B1 Char1"/>
    <w:link w:val="B1"/>
    <w:locked/>
    <w:rsid w:val="00181E84"/>
    <w:rPr>
      <w:rFonts w:ascii="Times New Roman" w:hAnsi="Times New Roman"/>
      <w:lang w:eastAsia="en-US"/>
    </w:rPr>
  </w:style>
  <w:style w:type="character" w:customStyle="1" w:styleId="TAHCar">
    <w:name w:val="TAH Car"/>
    <w:link w:val="TAH"/>
    <w:qFormat/>
    <w:locked/>
    <w:rsid w:val="00744385"/>
    <w:rPr>
      <w:rFonts w:ascii="Arial" w:hAnsi="Arial"/>
      <w:b/>
      <w:sz w:val="18"/>
      <w:lang w:eastAsia="en-US"/>
    </w:rPr>
  </w:style>
  <w:style w:type="character" w:customStyle="1" w:styleId="TALChar">
    <w:name w:val="TAL Char"/>
    <w:link w:val="TAL"/>
    <w:qFormat/>
    <w:locked/>
    <w:rsid w:val="00744385"/>
    <w:rPr>
      <w:rFonts w:ascii="Arial" w:hAnsi="Arial"/>
      <w:sz w:val="18"/>
      <w:lang w:eastAsia="en-US"/>
    </w:rPr>
  </w:style>
  <w:style w:type="character" w:customStyle="1" w:styleId="EXChar">
    <w:name w:val="EX Char"/>
    <w:link w:val="EX"/>
    <w:locked/>
    <w:rsid w:val="00A92A34"/>
    <w:rPr>
      <w:rFonts w:ascii="Times New Roman" w:hAnsi="Times New Roman"/>
      <w:lang w:eastAsia="en-US"/>
    </w:rPr>
  </w:style>
  <w:style w:type="character" w:customStyle="1" w:styleId="ui-provider">
    <w:name w:val="ui-provider"/>
    <w:basedOn w:val="DefaultParagraphFont"/>
    <w:rsid w:val="00A92A34"/>
  </w:style>
  <w:style w:type="character" w:customStyle="1" w:styleId="Heading1Char">
    <w:name w:val="Heading 1 Char"/>
    <w:basedOn w:val="DefaultParagraphFont"/>
    <w:link w:val="Heading1"/>
    <w:rsid w:val="00016134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016134"/>
    <w:rPr>
      <w:rFonts w:ascii="Arial" w:hAnsi="Arial"/>
      <w:sz w:val="32"/>
      <w:lang w:eastAsia="en-US"/>
    </w:rPr>
  </w:style>
  <w:style w:type="paragraph" w:customStyle="1" w:styleId="Note">
    <w:name w:val="Note"/>
    <w:basedOn w:val="Normal"/>
    <w:qFormat/>
    <w:rsid w:val="005D5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8940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Vodafone Monstra SA5</cp:lastModifiedBy>
  <cp:revision>2</cp:revision>
  <cp:lastPrinted>1900-01-01T05:00:00Z</cp:lastPrinted>
  <dcterms:created xsi:type="dcterms:W3CDTF">2024-11-21T15:04:00Z</dcterms:created>
  <dcterms:modified xsi:type="dcterms:W3CDTF">2024-11-21T15:04:00Z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MSIP_Label_17da11e7-ad83-4459-98c6-12a88e2eac78_Enabled">
    <vt:lpwstr>true</vt:lpwstr>
  </property>
  <property fmtid="{D5CDD505-2E9C-101B-9397-08002B2CF9AE}" pid="5" name="MSIP_Label_17da11e7-ad83-4459-98c6-12a88e2eac78_SetDate">
    <vt:lpwstr>2024-11-20T17:07:46Z</vt:lpwstr>
  </property>
  <property fmtid="{D5CDD505-2E9C-101B-9397-08002B2CF9AE}" pid="6" name="MSIP_Label_17da11e7-ad83-4459-98c6-12a88e2eac78_Method">
    <vt:lpwstr>Privileged</vt:lpwstr>
  </property>
  <property fmtid="{D5CDD505-2E9C-101B-9397-08002B2CF9AE}" pid="7" name="MSIP_Label_17da11e7-ad83-4459-98c6-12a88e2eac78_Name">
    <vt:lpwstr>17da11e7-ad83-4459-98c6-12a88e2eac78</vt:lpwstr>
  </property>
  <property fmtid="{D5CDD505-2E9C-101B-9397-08002B2CF9AE}" pid="8" name="MSIP_Label_17da11e7-ad83-4459-98c6-12a88e2eac78_SiteId">
    <vt:lpwstr>68283f3b-8487-4c86-adb3-a5228f18b893</vt:lpwstr>
  </property>
  <property fmtid="{D5CDD505-2E9C-101B-9397-08002B2CF9AE}" pid="9" name="MSIP_Label_17da11e7-ad83-4459-98c6-12a88e2eac78_ActionId">
    <vt:lpwstr>7a468edc-e1b6-4dab-ac73-f85b2c416215</vt:lpwstr>
  </property>
  <property fmtid="{D5CDD505-2E9C-101B-9397-08002B2CF9AE}" pid="10" name="MSIP_Label_17da11e7-ad83-4459-98c6-12a88e2eac78_ContentBits">
    <vt:lpwstr>0</vt:lpwstr>
  </property>
</Properties>
</file>