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6CAAFE89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3A717F">
        <w:rPr>
          <w:b/>
          <w:noProof/>
          <w:sz w:val="24"/>
        </w:rPr>
        <w:t>8</w:t>
      </w:r>
      <w:r w:rsidR="001343B4">
        <w:rPr>
          <w:b/>
          <w:i/>
          <w:noProof/>
          <w:sz w:val="28"/>
        </w:rPr>
        <w:tab/>
        <w:t>S5-24</w:t>
      </w:r>
      <w:r w:rsidR="006409B6">
        <w:rPr>
          <w:b/>
          <w:i/>
          <w:noProof/>
          <w:sz w:val="28"/>
        </w:rPr>
        <w:t>7073</w:t>
      </w:r>
    </w:p>
    <w:p w14:paraId="4A22F5A5" w14:textId="7C2EDACA" w:rsidR="003A717F" w:rsidRPr="00DA53A0" w:rsidRDefault="003A717F" w:rsidP="003A717F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0AABD95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254B2">
        <w:rPr>
          <w:rFonts w:ascii="Arial" w:hAnsi="Arial"/>
          <w:b/>
          <w:lang w:val="en-US"/>
        </w:rPr>
        <w:t>Nokia</w:t>
      </w:r>
    </w:p>
    <w:p w14:paraId="2C458A19" w14:textId="16BD9FB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8633E">
        <w:rPr>
          <w:rFonts w:ascii="Arial" w:hAnsi="Arial" w:cs="Arial"/>
          <w:b/>
        </w:rPr>
        <w:t xml:space="preserve">Rel-19 </w:t>
      </w:r>
      <w:proofErr w:type="spellStart"/>
      <w:r w:rsidR="00F254B2">
        <w:rPr>
          <w:rFonts w:ascii="Arial" w:hAnsi="Arial" w:cs="Arial"/>
          <w:b/>
        </w:rPr>
        <w:t>pCR</w:t>
      </w:r>
      <w:proofErr w:type="spellEnd"/>
      <w:r w:rsidR="00F254B2">
        <w:rPr>
          <w:rFonts w:ascii="Arial" w:hAnsi="Arial" w:cs="Arial"/>
          <w:b/>
        </w:rPr>
        <w:t xml:space="preserve"> </w:t>
      </w:r>
      <w:r w:rsidR="00F8633E">
        <w:rPr>
          <w:rFonts w:ascii="Arial" w:hAnsi="Arial" w:cs="Arial"/>
          <w:b/>
        </w:rPr>
        <w:t xml:space="preserve">TS </w:t>
      </w:r>
      <w:r w:rsidR="00F254B2">
        <w:rPr>
          <w:rFonts w:ascii="Arial" w:hAnsi="Arial" w:cs="Arial"/>
          <w:b/>
        </w:rPr>
        <w:t xml:space="preserve">28.abc </w:t>
      </w:r>
      <w:r w:rsidR="00EB7979" w:rsidRPr="00EB7979">
        <w:rPr>
          <w:rFonts w:ascii="Arial" w:hAnsi="Arial" w:cs="Arial"/>
          <w:b/>
        </w:rPr>
        <w:t>Clarify requirements for controlling the monitoring of signalling</w:t>
      </w:r>
    </w:p>
    <w:p w14:paraId="02CFB229" w14:textId="25008C3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17FCF47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254B2">
        <w:rPr>
          <w:rFonts w:ascii="Arial" w:hAnsi="Arial"/>
          <w:b/>
        </w:rPr>
        <w:t xml:space="preserve">6.19.22 </w:t>
      </w:r>
      <w:proofErr w:type="spellStart"/>
      <w:r w:rsidR="00F254B2">
        <w:rPr>
          <w:rFonts w:ascii="Arial" w:hAnsi="Arial"/>
          <w:b/>
        </w:rPr>
        <w:t>MonStra</w:t>
      </w:r>
      <w:proofErr w:type="spellEnd"/>
    </w:p>
    <w:p w14:paraId="13D426F8" w14:textId="1B97205B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6EC493A8" w:rsidR="00C022E3" w:rsidRDefault="00F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requested to discuss and approve the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below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F4C5592" w14:textId="2E74EC55" w:rsidR="00C022E3" w:rsidRPr="00F254B2" w:rsidRDefault="00C022E3">
      <w:pPr>
        <w:pStyle w:val="Reference"/>
      </w:pPr>
      <w:r w:rsidRPr="00F254B2">
        <w:t>[1]</w:t>
      </w:r>
      <w:r w:rsidRPr="00F254B2">
        <w:tab/>
        <w:t>3GPP TS 2</w:t>
      </w:r>
      <w:r w:rsidR="00F254B2" w:rsidRPr="00F254B2">
        <w:t>8</w:t>
      </w:r>
      <w:r w:rsidRPr="00F254B2">
        <w:t>.</w:t>
      </w:r>
      <w:r w:rsidR="00F254B2" w:rsidRPr="00F254B2">
        <w:t>abc V0.1.0 Signalling traffic monitoring management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5C28741" w14:textId="6BA10B0E" w:rsidR="00F8277E" w:rsidRDefault="00F8277E" w:rsidP="00F8277E">
      <w:pPr>
        <w:rPr>
          <w:noProof/>
        </w:rPr>
      </w:pPr>
      <w:r>
        <w:rPr>
          <w:noProof/>
        </w:rPr>
        <w:t>In order to design management interfaces that fulfill the expectations, it is important to define a set of requirements that is based on a deep understanding of the system to be managed.</w:t>
      </w:r>
    </w:p>
    <w:p w14:paraId="20EB0C3B" w14:textId="59D61706" w:rsidR="003F02B5" w:rsidRDefault="00F8277E" w:rsidP="003F02B5">
      <w:pPr>
        <w:rPr>
          <w:noProof/>
        </w:rPr>
      </w:pPr>
      <w:r>
        <w:rPr>
          <w:noProof/>
        </w:rPr>
        <w:t>Thereore the present pCR proposes to clarify the requirements for the 3GPP management system to control sending of copied signalling messages.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C76B44F" w14:textId="77777777" w:rsidR="003F02B5" w:rsidRDefault="003F02B5" w:rsidP="003F02B5">
      <w:r>
        <w:t>The following changes are proposed to TS 28.abc [1].</w:t>
      </w:r>
    </w:p>
    <w:p w14:paraId="0166D73F" w14:textId="77777777" w:rsidR="003F02B5" w:rsidRDefault="003F02B5" w:rsidP="003F02B5">
      <w:pPr>
        <w:rPr>
          <w:noProof/>
        </w:rPr>
      </w:pPr>
    </w:p>
    <w:p w14:paraId="7DA4ED2A" w14:textId="77777777" w:rsidR="00205583" w:rsidRDefault="00205583" w:rsidP="003F02B5">
      <w:pPr>
        <w:rPr>
          <w:noProof/>
        </w:rPr>
      </w:pPr>
    </w:p>
    <w:p w14:paraId="0F159843" w14:textId="77777777" w:rsidR="00205583" w:rsidRDefault="00205583" w:rsidP="003F02B5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F02B5" w14:paraId="29FAAFD7" w14:textId="77777777" w:rsidTr="003F02B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15C38C4" w14:textId="77777777" w:rsidR="003F02B5" w:rsidRDefault="003F02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5D82A8EE" w14:textId="77777777" w:rsidR="00205583" w:rsidRPr="00216CAE" w:rsidRDefault="00205583" w:rsidP="0020558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0" w:name="_Toc180401983"/>
      <w:r w:rsidRPr="00216CAE">
        <w:rPr>
          <w:rFonts w:ascii="Arial" w:eastAsia="Times New Roman" w:hAnsi="Arial"/>
          <w:sz w:val="36"/>
        </w:rPr>
        <w:t>2</w:t>
      </w:r>
      <w:r w:rsidRPr="00216CAE">
        <w:rPr>
          <w:rFonts w:ascii="Arial" w:eastAsia="Times New Roman" w:hAnsi="Arial"/>
          <w:sz w:val="36"/>
        </w:rPr>
        <w:tab/>
        <w:t>References</w:t>
      </w:r>
      <w:bookmarkEnd w:id="0"/>
    </w:p>
    <w:p w14:paraId="7897A4E0" w14:textId="77777777" w:rsidR="00205583" w:rsidRPr="00216CAE" w:rsidRDefault="00205583" w:rsidP="00205583">
      <w:pPr>
        <w:rPr>
          <w:rFonts w:eastAsia="Times New Roman"/>
        </w:rPr>
      </w:pPr>
      <w:r w:rsidRPr="00216CAE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6C9D0D39" w14:textId="77777777" w:rsidR="00205583" w:rsidRPr="00216CAE" w:rsidRDefault="00205583" w:rsidP="00205583">
      <w:pPr>
        <w:ind w:left="568" w:hanging="284"/>
        <w:rPr>
          <w:rFonts w:eastAsia="Times New Roman"/>
        </w:rPr>
      </w:pPr>
      <w:r w:rsidRPr="00216CAE">
        <w:rPr>
          <w:rFonts w:eastAsia="Times New Roman"/>
        </w:rPr>
        <w:t>-</w:t>
      </w:r>
      <w:r w:rsidRPr="00216CAE">
        <w:rPr>
          <w:rFonts w:eastAsia="Times New Roman"/>
        </w:rPr>
        <w:tab/>
        <w:t>References are either specific (identified by date of publication, edition number, version number, etc.) or non</w:t>
      </w:r>
      <w:r w:rsidRPr="00216CAE">
        <w:rPr>
          <w:rFonts w:eastAsia="Times New Roman"/>
        </w:rPr>
        <w:noBreakHyphen/>
        <w:t>specific.</w:t>
      </w:r>
    </w:p>
    <w:p w14:paraId="60113A9E" w14:textId="77777777" w:rsidR="00205583" w:rsidRPr="00216CAE" w:rsidRDefault="00205583" w:rsidP="00205583">
      <w:pPr>
        <w:ind w:left="568" w:hanging="284"/>
        <w:rPr>
          <w:rFonts w:eastAsia="Times New Roman"/>
        </w:rPr>
      </w:pPr>
      <w:r w:rsidRPr="00216CAE">
        <w:rPr>
          <w:rFonts w:eastAsia="Times New Roman"/>
        </w:rPr>
        <w:t>-</w:t>
      </w:r>
      <w:r w:rsidRPr="00216CAE">
        <w:rPr>
          <w:rFonts w:eastAsia="Times New Roman"/>
        </w:rPr>
        <w:tab/>
        <w:t>For a specific reference, subsequent revisions do not apply.</w:t>
      </w:r>
    </w:p>
    <w:p w14:paraId="1002A36E" w14:textId="77777777" w:rsidR="00205583" w:rsidRPr="00216CAE" w:rsidRDefault="00205583" w:rsidP="00205583">
      <w:pPr>
        <w:ind w:left="568" w:hanging="284"/>
        <w:rPr>
          <w:rFonts w:eastAsia="Times New Roman"/>
        </w:rPr>
      </w:pPr>
      <w:r w:rsidRPr="00216CAE">
        <w:rPr>
          <w:rFonts w:eastAsia="Times New Roman"/>
        </w:rPr>
        <w:t>-</w:t>
      </w:r>
      <w:r w:rsidRPr="00216CAE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16CAE">
        <w:rPr>
          <w:rFonts w:eastAsia="Times New Roman"/>
          <w:i/>
        </w:rPr>
        <w:t xml:space="preserve"> in the same Release as the present document</w:t>
      </w:r>
      <w:r w:rsidRPr="00216CAE">
        <w:rPr>
          <w:rFonts w:eastAsia="Times New Roman"/>
        </w:rPr>
        <w:t>.</w:t>
      </w:r>
    </w:p>
    <w:p w14:paraId="5044793E" w14:textId="77777777" w:rsidR="00205583" w:rsidRDefault="00205583" w:rsidP="00205583">
      <w:pPr>
        <w:pStyle w:val="EX"/>
      </w:pPr>
      <w:r w:rsidRPr="004D3578">
        <w:t>[</w:t>
      </w:r>
      <w:r>
        <w:t>1</w:t>
      </w:r>
      <w:r w:rsidRPr="004D3578">
        <w:t>]</w:t>
      </w:r>
      <w:r w:rsidRPr="004D3578">
        <w:tab/>
        <w:t>3GPP TR 21.905: "Vocabulary for 3GPP Specifications".</w:t>
      </w:r>
    </w:p>
    <w:p w14:paraId="6DEC27E5" w14:textId="77777777" w:rsidR="00205583" w:rsidRPr="00BB4E4E" w:rsidRDefault="00205583" w:rsidP="00205583">
      <w:pPr>
        <w:keepLines/>
        <w:ind w:left="1702" w:hanging="1418"/>
        <w:rPr>
          <w:rFonts w:eastAsia="Times New Roman"/>
        </w:rPr>
      </w:pPr>
      <w:ins w:id="1" w:author="Nokia (Jürgen)" w:date="2024-11-05T18:07:00Z" w16du:dateUtc="2024-11-05T17:07:00Z">
        <w:r w:rsidRPr="00216CAE">
          <w:rPr>
            <w:rFonts w:eastAsia="Times New Roman"/>
          </w:rPr>
          <w:t>[</w:t>
        </w:r>
      </w:ins>
      <w:ins w:id="2" w:author="Nokia (Jürgen)" w:date="2024-11-06T12:06:00Z" w16du:dateUtc="2024-11-06T11:06:00Z">
        <w:r>
          <w:rPr>
            <w:rFonts w:eastAsia="Times New Roman"/>
          </w:rPr>
          <w:t>a</w:t>
        </w:r>
      </w:ins>
      <w:ins w:id="3" w:author="Nokia (Jürgen)" w:date="2024-11-05T18:07:00Z" w16du:dateUtc="2024-11-05T17:07:00Z">
        <w:r w:rsidRPr="00216CAE">
          <w:rPr>
            <w:rFonts w:eastAsia="Times New Roman"/>
          </w:rPr>
          <w:t>]</w:t>
        </w:r>
        <w:r w:rsidRPr="00216CAE">
          <w:rPr>
            <w:rFonts w:eastAsia="Times New Roman"/>
          </w:rPr>
          <w:tab/>
        </w:r>
      </w:ins>
      <w:ins w:id="4" w:author="Nokia (Jürgen)" w:date="2024-11-05T18:17:00Z" w16du:dateUtc="2024-11-05T17:17:00Z">
        <w:r w:rsidRPr="00D168AF">
          <w:rPr>
            <w:rFonts w:eastAsia="Times New Roman"/>
          </w:rPr>
          <w:t>3GPP TS 23.501: “System Architecture for the 5G System”.</w:t>
        </w:r>
      </w:ins>
    </w:p>
    <w:p w14:paraId="1661FECA" w14:textId="77777777" w:rsidR="00205583" w:rsidRDefault="00205583" w:rsidP="0020558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205583" w14:paraId="477236B5" w14:textId="77777777" w:rsidTr="008F049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8783ABD" w14:textId="09850567" w:rsidR="00205583" w:rsidRDefault="00205583" w:rsidP="00205583">
            <w:pPr>
              <w:keepNext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Next modification</w:t>
            </w:r>
          </w:p>
        </w:tc>
      </w:tr>
    </w:tbl>
    <w:p w14:paraId="3420DD94" w14:textId="77777777" w:rsidR="00205583" w:rsidRDefault="00205583" w:rsidP="003F02B5"/>
    <w:p w14:paraId="784FC443" w14:textId="37E5169F" w:rsidR="00F8277E" w:rsidRPr="004D3578" w:rsidRDefault="00F8277E" w:rsidP="00F8277E">
      <w:pPr>
        <w:pStyle w:val="Heading1"/>
      </w:pPr>
      <w:bookmarkStart w:id="5" w:name="_Toc129708874"/>
      <w:bookmarkStart w:id="6" w:name="_Toc180401988"/>
      <w:r w:rsidRPr="004D3578">
        <w:t>4</w:t>
      </w:r>
      <w:r w:rsidRPr="004D3578">
        <w:tab/>
      </w:r>
      <w:bookmarkEnd w:id="5"/>
      <w:r>
        <w:t xml:space="preserve">Signalling traffic monitoring </w:t>
      </w:r>
      <w:r>
        <w:rPr>
          <w:sz w:val="40"/>
        </w:rPr>
        <w:t>management capabilities (stage 1)</w:t>
      </w:r>
      <w:bookmarkEnd w:id="6"/>
    </w:p>
    <w:p w14:paraId="2729461D" w14:textId="71E8B5C1" w:rsidR="00F8277E" w:rsidDel="007E41F3" w:rsidRDefault="00F8277E">
      <w:pPr>
        <w:pStyle w:val="Heading1"/>
        <w:rPr>
          <w:del w:id="7" w:author="Vodafone Monstra SA5 final" w:date="2024-11-22T00:34:00Z" w16du:dateUtc="2024-11-21T23:34:00Z"/>
        </w:rPr>
        <w:pPrChange w:id="8" w:author="Nokia (Jürgen)" w:date="2024-10-31T11:09:00Z" w16du:dateUtc="2024-10-31T10:09:00Z">
          <w:pPr>
            <w:pStyle w:val="Heading2"/>
          </w:pPr>
        </w:pPrChange>
      </w:pPr>
      <w:bookmarkStart w:id="9" w:name="_Toc180401989"/>
      <w:del w:id="10" w:author="Vodafone Monstra SA5 final" w:date="2024-11-22T00:34:00Z" w16du:dateUtc="2024-11-21T23:34:00Z">
        <w:r w:rsidDel="007E41F3">
          <w:delText>4.1</w:delText>
        </w:r>
        <w:r w:rsidDel="007E41F3">
          <w:tab/>
        </w:r>
        <w:r w:rsidDel="007E41F3">
          <w:tab/>
          <w:delText>Signalling Monitoring lifecycle</w:delText>
        </w:r>
        <w:bookmarkEnd w:id="9"/>
      </w:del>
    </w:p>
    <w:p w14:paraId="75737F1A" w14:textId="3027694A" w:rsidR="00F8277E" w:rsidRPr="003A3936" w:rsidDel="00E5672F" w:rsidRDefault="00E5672F" w:rsidP="00E5672F">
      <w:pPr>
        <w:rPr>
          <w:del w:id="11" w:author="Nokia 2 (Jürgen)" w:date="2024-11-20T18:57:00Z" w16du:dateUtc="2024-11-20T17:57:00Z"/>
        </w:rPr>
      </w:pPr>
      <w:ins w:id="12" w:author="Nokia 2 (Jürgen)" w:date="2024-11-20T18:59:00Z" w16du:dateUtc="2024-11-20T17:59:00Z">
        <w:r>
          <w:t xml:space="preserve">The 3GPP management system shall </w:t>
        </w:r>
        <w:del w:id="13" w:author="Vodafone Monstra SA5 final" w:date="2024-11-22T00:34:00Z" w16du:dateUtc="2024-11-21T23:34:00Z">
          <w:r w:rsidDel="007E41F3">
            <w:delText>offer</w:delText>
          </w:r>
        </w:del>
      </w:ins>
      <w:ins w:id="14" w:author="Vodafone Monstra SA5 final" w:date="2024-11-22T00:34:00Z" w16du:dateUtc="2024-11-21T23:34:00Z">
        <w:r w:rsidR="007E41F3">
          <w:t>have</w:t>
        </w:r>
      </w:ins>
      <w:ins w:id="15" w:author="Nokia 2 (Jürgen)" w:date="2024-11-20T18:59:00Z" w16du:dateUtc="2024-11-20T17:59:00Z">
        <w:r>
          <w:t xml:space="preserve"> the </w:t>
        </w:r>
      </w:ins>
      <w:ins w:id="16" w:author="Nokia 2 (Jürgen)" w:date="2024-11-20T19:00:00Z" w16du:dateUtc="2024-11-20T18:00:00Z">
        <w:r>
          <w:t>capabilities as listed in the following table.</w:t>
        </w:r>
      </w:ins>
    </w:p>
    <w:p w14:paraId="6AE00DF7" w14:textId="1676B831" w:rsidR="00F8277E" w:rsidDel="007E41F3" w:rsidRDefault="00F8277E" w:rsidP="000277E4">
      <w:pPr>
        <w:pStyle w:val="Heading3"/>
        <w:rPr>
          <w:del w:id="17" w:author="Vodafone Monstra SA5 final" w:date="2024-11-22T00:34:00Z" w16du:dateUtc="2024-11-21T23:34:00Z"/>
        </w:rPr>
      </w:pPr>
      <w:bookmarkStart w:id="18" w:name="_Toc180401990"/>
      <w:del w:id="19" w:author="Vodafone Monstra SA5 final" w:date="2024-11-22T00:34:00Z" w16du:dateUtc="2024-11-21T23:34:00Z">
        <w:r w:rsidDel="007E41F3">
          <w:delText>4.1.1</w:delText>
        </w:r>
        <w:r w:rsidDel="007E41F3">
          <w:tab/>
        </w:r>
        <w:r w:rsidDel="007E41F3">
          <w:tab/>
          <w:delText>Description</w:delText>
        </w:r>
        <w:bookmarkEnd w:id="18"/>
      </w:del>
    </w:p>
    <w:p w14:paraId="3084B0F2" w14:textId="2D1F8654" w:rsidR="00F8277E" w:rsidRPr="00926D4D" w:rsidDel="007E41F3" w:rsidRDefault="00F8277E" w:rsidP="000277E4">
      <w:pPr>
        <w:rPr>
          <w:del w:id="20" w:author="Vodafone Monstra SA5 final" w:date="2024-11-22T00:34:00Z" w16du:dateUtc="2024-11-21T23:34:00Z"/>
        </w:rPr>
      </w:pPr>
      <w:del w:id="21" w:author="Vodafone Monstra SA5 final" w:date="2024-11-22T00:34:00Z" w16du:dateUtc="2024-11-21T23:34:00Z">
        <w:r w:rsidRPr="00926D4D" w:rsidDel="007E41F3">
          <w:delText xml:space="preserve">The lifecycle management of the </w:delText>
        </w:r>
        <w:r w:rsidDel="007E41F3">
          <w:delText xml:space="preserve">signalling monitoring </w:delText>
        </w:r>
        <w:r w:rsidRPr="00926D4D" w:rsidDel="007E41F3">
          <w:delText xml:space="preserve">is to be enabled by the </w:delText>
        </w:r>
        <w:r w:rsidDel="007E41F3">
          <w:delText>signalling monitor consumer in charge of the signalling traffic monitoring management</w:delText>
        </w:r>
        <w:r w:rsidRPr="00926D4D" w:rsidDel="007E41F3">
          <w:delText xml:space="preserve">. The lifecycle management includes </w:delText>
        </w:r>
        <w:r w:rsidDel="007E41F3">
          <w:delText>activation, streaming of a copy of the signalling traffic and</w:delText>
        </w:r>
        <w:r w:rsidRPr="00926D4D" w:rsidDel="007E41F3">
          <w:delText xml:space="preserve"> termination</w:delText>
        </w:r>
        <w:r w:rsidDel="007E41F3">
          <w:delText xml:space="preserve"> of the signalling traffic monitoring.</w:delText>
        </w:r>
      </w:del>
    </w:p>
    <w:p w14:paraId="6D850343" w14:textId="476E00C1" w:rsidR="00F8277E" w:rsidRDefault="00F8277E" w:rsidP="000277E4">
      <w:pPr>
        <w:pStyle w:val="Heading3"/>
      </w:pPr>
      <w:bookmarkStart w:id="22" w:name="_Toc180401991"/>
      <w:del w:id="23" w:author="Vodafone Monstra SA5 final" w:date="2024-11-22T00:34:00Z" w16du:dateUtc="2024-11-21T23:34:00Z">
        <w:r w:rsidDel="007E41F3">
          <w:delText>4.1.2</w:delText>
        </w:r>
        <w:r w:rsidDel="007E41F3">
          <w:tab/>
        </w:r>
        <w:r w:rsidDel="007E41F3">
          <w:tab/>
          <w:delText>Requirements</w:delText>
        </w:r>
      </w:del>
      <w:bookmarkEnd w:id="22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046"/>
        <w:gridCol w:w="2935"/>
      </w:tblGrid>
      <w:tr w:rsidR="00F8277E" w:rsidRPr="00926D4D" w14:paraId="7FB43C62" w14:textId="77777777" w:rsidTr="008F049F">
        <w:trPr>
          <w:tblHeader/>
        </w:trPr>
        <w:tc>
          <w:tcPr>
            <w:tcW w:w="1412" w:type="dxa"/>
            <w:shd w:val="clear" w:color="auto" w:fill="auto"/>
          </w:tcPr>
          <w:p w14:paraId="22DB08E5" w14:textId="77777777" w:rsidR="00F8277E" w:rsidRPr="00926D4D" w:rsidRDefault="00F8277E" w:rsidP="008F049F">
            <w:pPr>
              <w:pStyle w:val="TAH"/>
              <w:keepNext w:val="0"/>
            </w:pPr>
            <w:r w:rsidRPr="00926D4D">
              <w:t>Requirement label</w:t>
            </w:r>
          </w:p>
        </w:tc>
        <w:tc>
          <w:tcPr>
            <w:tcW w:w="4111" w:type="dxa"/>
            <w:shd w:val="clear" w:color="auto" w:fill="auto"/>
          </w:tcPr>
          <w:p w14:paraId="47F0EDDE" w14:textId="77777777" w:rsidR="00F8277E" w:rsidRPr="00926D4D" w:rsidRDefault="00F8277E" w:rsidP="008F049F">
            <w:pPr>
              <w:pStyle w:val="TAH"/>
              <w:keepNext w:val="0"/>
            </w:pPr>
            <w:r w:rsidRPr="00926D4D">
              <w:t>Description</w:t>
            </w:r>
          </w:p>
        </w:tc>
        <w:tc>
          <w:tcPr>
            <w:tcW w:w="3822" w:type="dxa"/>
            <w:shd w:val="clear" w:color="auto" w:fill="auto"/>
          </w:tcPr>
          <w:p w14:paraId="00E22BBA" w14:textId="77777777" w:rsidR="00F8277E" w:rsidRPr="00926D4D" w:rsidRDefault="00F8277E" w:rsidP="008F049F">
            <w:pPr>
              <w:pStyle w:val="TAH"/>
              <w:keepNext w:val="0"/>
            </w:pPr>
            <w:r w:rsidRPr="00926D4D">
              <w:t>Related use case(s)</w:t>
            </w:r>
          </w:p>
        </w:tc>
      </w:tr>
      <w:tr w:rsidR="00F8277E" w:rsidRPr="00926D4D" w14:paraId="7F1F6A6D" w14:textId="77777777" w:rsidTr="008F049F">
        <w:tc>
          <w:tcPr>
            <w:tcW w:w="1412" w:type="dxa"/>
            <w:shd w:val="clear" w:color="auto" w:fill="auto"/>
          </w:tcPr>
          <w:p w14:paraId="407D7630" w14:textId="77777777" w:rsidR="00F8277E" w:rsidRDefault="00F8277E" w:rsidP="008F049F">
            <w:pPr>
              <w:pStyle w:val="TAL"/>
              <w:keepNext w:val="0"/>
              <w:rPr>
                <w:b/>
              </w:rPr>
            </w:pPr>
          </w:p>
          <w:p w14:paraId="282BD4BF" w14:textId="77777777" w:rsidR="00F8277E" w:rsidRPr="00926D4D" w:rsidRDefault="00F8277E" w:rsidP="008F049F">
            <w:pPr>
              <w:pStyle w:val="TAL"/>
              <w:keepNext w:val="0"/>
              <w:rPr>
                <w:b/>
                <w:bCs/>
                <w:iCs/>
              </w:rPr>
            </w:pPr>
            <w:r w:rsidRPr="00151328">
              <w:rPr>
                <w:b/>
              </w:rPr>
              <w:t>REQ-</w:t>
            </w:r>
            <w:r>
              <w:rPr>
                <w:b/>
              </w:rPr>
              <w:t>SM</w:t>
            </w:r>
            <w:r w:rsidRPr="00151328">
              <w:rPr>
                <w:b/>
              </w:rPr>
              <w:t>-FUN-1</w:t>
            </w:r>
          </w:p>
        </w:tc>
        <w:tc>
          <w:tcPr>
            <w:tcW w:w="4111" w:type="dxa"/>
            <w:shd w:val="clear" w:color="auto" w:fill="auto"/>
          </w:tcPr>
          <w:p w14:paraId="4FC3C55E" w14:textId="56CAFCAB" w:rsidR="002149D1" w:rsidRDefault="002149D1" w:rsidP="002149D1">
            <w:pPr>
              <w:pStyle w:val="TAL"/>
              <w:keepNext w:val="0"/>
              <w:rPr>
                <w:ins w:id="24" w:author="Vodafone Monstra SA5 final" w:date="2024-11-22T00:04:00Z" w16du:dateUtc="2024-11-21T23:04:00Z"/>
                <w:lang w:eastAsia="zh-CN"/>
              </w:rPr>
            </w:pPr>
            <w:ins w:id="25" w:author="Vodafone Monstra SA5 final" w:date="2024-11-22T00:03:00Z" w16du:dateUtc="2024-11-21T23:03:00Z">
              <w:r>
                <w:rPr>
                  <w:lang w:eastAsia="zh-CN"/>
                </w:rPr>
                <w:t xml:space="preserve">The </w:t>
              </w:r>
            </w:ins>
            <w:ins w:id="26" w:author="Vodafone Monstra SA5 final" w:date="2024-11-22T00:07:00Z" w16du:dateUtc="2024-11-21T23:07:00Z">
              <w:r>
                <w:rPr>
                  <w:lang w:eastAsia="zh-CN"/>
                </w:rPr>
                <w:t xml:space="preserve">3GPP system </w:t>
              </w:r>
            </w:ins>
            <w:ins w:id="27" w:author="Vodafone Monstra SA5 final" w:date="2024-11-22T00:04:00Z" w16du:dateUtc="2024-11-21T23:04:00Z">
              <w:r>
                <w:rPr>
                  <w:lang w:eastAsia="zh-CN"/>
                </w:rPr>
                <w:t xml:space="preserve">shall </w:t>
              </w:r>
            </w:ins>
            <w:ins w:id="28" w:author="Vodafone Monstra SA5 final" w:date="2024-11-22T00:18:00Z" w16du:dateUtc="2024-11-21T23:18:00Z">
              <w:r w:rsidR="00712263">
                <w:rPr>
                  <w:lang w:eastAsia="zh-CN"/>
                </w:rPr>
                <w:t>have</w:t>
              </w:r>
            </w:ins>
            <w:ins w:id="29" w:author="Vodafone Monstra SA5 final" w:date="2024-11-22T00:04:00Z" w16du:dateUtc="2024-11-21T23:04:00Z">
              <w:r>
                <w:rPr>
                  <w:lang w:eastAsia="zh-CN"/>
                </w:rPr>
                <w:t xml:space="preserve"> the capability to send copies of the </w:t>
              </w:r>
            </w:ins>
            <w:ins w:id="30" w:author="Vodafone Monstra SA5 final" w:date="2024-11-22T00:07:00Z" w16du:dateUtc="2024-11-21T23:07:00Z">
              <w:r>
                <w:rPr>
                  <w:lang w:eastAsia="zh-CN"/>
                </w:rPr>
                <w:t xml:space="preserve">5G </w:t>
              </w:r>
            </w:ins>
            <w:ins w:id="31" w:author="Vodafone Monstra SA5 final" w:date="2024-11-22T00:18:00Z" w16du:dateUtc="2024-11-21T23:18:00Z">
              <w:r w:rsidR="00712263">
                <w:rPr>
                  <w:lang w:eastAsia="zh-CN"/>
                </w:rPr>
                <w:t>Core</w:t>
              </w:r>
            </w:ins>
            <w:ins w:id="32" w:author="Vodafone Monstra SA5 final" w:date="2024-11-22T00:07:00Z" w16du:dateUtc="2024-11-21T23:07:00Z">
              <w:r>
                <w:rPr>
                  <w:lang w:eastAsia="zh-CN"/>
                </w:rPr>
                <w:t xml:space="preserve"> </w:t>
              </w:r>
            </w:ins>
            <w:ins w:id="33" w:author="Vodafone Monstra SA5 final" w:date="2024-11-22T00:04:00Z" w16du:dateUtc="2024-11-21T23:04:00Z">
              <w:r>
                <w:rPr>
                  <w:lang w:eastAsia="zh-CN"/>
                </w:rPr>
                <w:t xml:space="preserve">control plane </w:t>
              </w:r>
              <w:r>
                <w:rPr>
                  <w:lang w:eastAsia="zh-CN"/>
                </w:rPr>
                <w:t>signa</w:t>
              </w:r>
            </w:ins>
            <w:ins w:id="34" w:author="Vodafone Monstra SA5 final" w:date="2024-11-22T00:09:00Z" w16du:dateUtc="2024-11-21T23:09:00Z">
              <w:r>
                <w:rPr>
                  <w:lang w:eastAsia="zh-CN"/>
                </w:rPr>
                <w:t>l</w:t>
              </w:r>
            </w:ins>
            <w:ins w:id="35" w:author="Vodafone Monstra SA5 final" w:date="2024-11-22T00:04:00Z" w16du:dateUtc="2024-11-21T23:04:00Z">
              <w:r>
                <w:rPr>
                  <w:lang w:eastAsia="zh-CN"/>
                </w:rPr>
                <w:t>ling messages</w:t>
              </w:r>
            </w:ins>
            <w:ins w:id="36" w:author="Vodafone Monstra SA5 final" w:date="2024-11-22T00:19:00Z" w16du:dateUtc="2024-11-21T23:19:00Z">
              <w:r w:rsidR="00712263">
                <w:rPr>
                  <w:lang w:eastAsia="zh-CN"/>
                </w:rPr>
                <w:t>, of selected interface(s) of selected NF(s)</w:t>
              </w:r>
            </w:ins>
            <w:ins w:id="37" w:author="Vodafone Monstra SA5 final" w:date="2024-11-22T00:20:00Z" w16du:dateUtc="2024-11-21T23:20:00Z">
              <w:r w:rsidR="00712263">
                <w:rPr>
                  <w:lang w:eastAsia="zh-CN"/>
                </w:rPr>
                <w:t>,</w:t>
              </w:r>
            </w:ins>
            <w:ins w:id="38" w:author="Vodafone Monstra SA5 final" w:date="2024-11-22T00:04:00Z" w16du:dateUtc="2024-11-21T23:04:00Z">
              <w:r>
                <w:rPr>
                  <w:lang w:eastAsia="zh-CN"/>
                </w:rPr>
                <w:t xml:space="preserve"> to an </w:t>
              </w:r>
            </w:ins>
            <w:ins w:id="39" w:author="Vodafone Monstra SA5 final" w:date="2024-11-22T00:05:00Z" w16du:dateUtc="2024-11-21T23:05:00Z">
              <w:r>
                <w:rPr>
                  <w:lang w:eastAsia="zh-CN"/>
                </w:rPr>
                <w:t xml:space="preserve">external </w:t>
              </w:r>
            </w:ins>
            <w:ins w:id="40" w:author="Vodafone Monstra SA5 final" w:date="2024-11-22T00:07:00Z" w16du:dateUtc="2024-11-21T23:07:00Z">
              <w:r>
                <w:rPr>
                  <w:lang w:eastAsia="zh-CN"/>
                </w:rPr>
                <w:t>entity</w:t>
              </w:r>
            </w:ins>
            <w:ins w:id="41" w:author="Vodafone Monstra SA5 final" w:date="2024-11-22T00:04:00Z" w16du:dateUtc="2024-11-21T23:04:00Z">
              <w:r>
                <w:rPr>
                  <w:lang w:eastAsia="zh-CN"/>
                </w:rPr>
                <w:t xml:space="preserve"> that collects these signalling messages.</w:t>
              </w:r>
            </w:ins>
          </w:p>
          <w:p w14:paraId="348D7DE7" w14:textId="1D5A82FC" w:rsidR="00F8277E" w:rsidRPr="00926D4D" w:rsidRDefault="00F8277E" w:rsidP="008F049F">
            <w:pPr>
              <w:pStyle w:val="TAL"/>
              <w:keepNext w:val="0"/>
              <w:rPr>
                <w:iCs/>
              </w:rPr>
            </w:pPr>
            <w:del w:id="42" w:author="Vodafone Monstra SA5 final" w:date="2024-11-22T00:08:00Z" w16du:dateUtc="2024-11-21T23:08:00Z">
              <w:r w:rsidDel="002149D1">
                <w:rPr>
                  <w:lang w:eastAsia="zh-CN"/>
                </w:rPr>
                <w:delText>The signalling monitor producer shall have the capability to allow its authorized consumer to request activating the monitoring of signalling traffic of the selected interface(s) of the selected NF(s).</w:delText>
              </w:r>
            </w:del>
          </w:p>
        </w:tc>
        <w:tc>
          <w:tcPr>
            <w:tcW w:w="3822" w:type="dxa"/>
            <w:shd w:val="clear" w:color="auto" w:fill="auto"/>
          </w:tcPr>
          <w:p w14:paraId="3323CA94" w14:textId="67B249F2" w:rsidR="00F8277E" w:rsidRPr="00926D4D" w:rsidRDefault="00F8277E" w:rsidP="008F049F">
            <w:pPr>
              <w:pStyle w:val="TAL"/>
              <w:keepNext w:val="0"/>
              <w:rPr>
                <w:iCs/>
              </w:rPr>
            </w:pPr>
            <w:r>
              <w:t xml:space="preserve">Signalling </w:t>
            </w:r>
            <w:ins w:id="43" w:author="Vodafone Monstra SA5 final" w:date="2024-11-22T00:08:00Z" w16du:dateUtc="2024-11-21T23:08:00Z">
              <w:r w:rsidR="002149D1">
                <w:t xml:space="preserve">Traffic </w:t>
              </w:r>
            </w:ins>
            <w:r>
              <w:t xml:space="preserve">Monitoring </w:t>
            </w:r>
            <w:del w:id="44" w:author="Vodafone Monstra SA5 final" w:date="2024-11-22T00:08:00Z" w16du:dateUtc="2024-11-21T23:08:00Z">
              <w:r w:rsidDel="002149D1">
                <w:delText>activation</w:delText>
              </w:r>
            </w:del>
            <w:ins w:id="45" w:author="Vodafone Monstra SA5 final" w:date="2024-11-22T00:08:00Z" w16du:dateUtc="2024-11-21T23:08:00Z">
              <w:r w:rsidR="002149D1">
                <w:t>Streaming</w:t>
              </w:r>
            </w:ins>
          </w:p>
        </w:tc>
      </w:tr>
      <w:tr w:rsidR="00F8277E" w:rsidRPr="00926D4D" w14:paraId="4C896E10" w14:textId="77777777" w:rsidTr="008F049F">
        <w:tc>
          <w:tcPr>
            <w:tcW w:w="1412" w:type="dxa"/>
            <w:shd w:val="clear" w:color="auto" w:fill="auto"/>
          </w:tcPr>
          <w:p w14:paraId="7342CF8E" w14:textId="13792061" w:rsidR="00F8277E" w:rsidRPr="00926D4D" w:rsidRDefault="00F8277E" w:rsidP="008F049F">
            <w:pPr>
              <w:pStyle w:val="TAL"/>
              <w:keepNext w:val="0"/>
              <w:rPr>
                <w:b/>
                <w:bCs/>
                <w:iCs/>
              </w:rPr>
            </w:pPr>
            <w:del w:id="46" w:author="Vodafone Monstra SA5 final" w:date="2024-11-22T00:14:00Z" w16du:dateUtc="2024-11-21T23:14:00Z">
              <w:r w:rsidRPr="00151328" w:rsidDel="00712263">
                <w:rPr>
                  <w:b/>
                </w:rPr>
                <w:delText>REQ-</w:delText>
              </w:r>
              <w:r w:rsidDel="00712263">
                <w:rPr>
                  <w:b/>
                </w:rPr>
                <w:delText>SM</w:delText>
              </w:r>
              <w:r w:rsidRPr="00151328" w:rsidDel="00712263">
                <w:rPr>
                  <w:b/>
                </w:rPr>
                <w:delText>-FUN-</w:delText>
              </w:r>
              <w:r w:rsidDel="00712263">
                <w:rPr>
                  <w:b/>
                </w:rPr>
                <w:delText>2</w:delText>
              </w:r>
            </w:del>
          </w:p>
        </w:tc>
        <w:tc>
          <w:tcPr>
            <w:tcW w:w="4111" w:type="dxa"/>
            <w:shd w:val="clear" w:color="auto" w:fill="auto"/>
          </w:tcPr>
          <w:p w14:paraId="65217371" w14:textId="0A95EA65" w:rsidR="00F8277E" w:rsidRPr="00926D4D" w:rsidRDefault="00F8277E" w:rsidP="008F049F">
            <w:pPr>
              <w:pStyle w:val="TAL"/>
              <w:keepNext w:val="0"/>
              <w:rPr>
                <w:iCs/>
              </w:rPr>
            </w:pPr>
            <w:del w:id="47" w:author="Vodafone Monstra SA5 final" w:date="2024-11-22T00:09:00Z" w16du:dateUtc="2024-11-21T23:09:00Z">
              <w:r w:rsidDel="002149D1">
                <w:rPr>
                  <w:lang w:eastAsia="zh-CN"/>
                </w:rPr>
                <w:delText>The signalling monitor producer shall have the capability to stream the NF signalling traffic to its authorized consumer.</w:delText>
              </w:r>
            </w:del>
          </w:p>
        </w:tc>
        <w:tc>
          <w:tcPr>
            <w:tcW w:w="3822" w:type="dxa"/>
            <w:shd w:val="clear" w:color="auto" w:fill="auto"/>
          </w:tcPr>
          <w:p w14:paraId="4F56B5CE" w14:textId="30E58F07" w:rsidR="00F8277E" w:rsidRPr="00926D4D" w:rsidRDefault="00F8277E" w:rsidP="008F049F">
            <w:pPr>
              <w:pStyle w:val="TAL"/>
              <w:keepNext w:val="0"/>
              <w:rPr>
                <w:iCs/>
              </w:rPr>
            </w:pPr>
            <w:del w:id="48" w:author="Vodafone Monstra SA5 final" w:date="2024-11-22T00:09:00Z" w16du:dateUtc="2024-11-21T23:09:00Z">
              <w:r w:rsidDel="002149D1">
                <w:delText>Signalling Traffic Monitoring Streaming</w:delText>
              </w:r>
            </w:del>
          </w:p>
        </w:tc>
      </w:tr>
      <w:tr w:rsidR="00F8277E" w:rsidRPr="00926D4D" w14:paraId="656D2233" w14:textId="77777777" w:rsidTr="008F049F">
        <w:tc>
          <w:tcPr>
            <w:tcW w:w="1412" w:type="dxa"/>
            <w:shd w:val="clear" w:color="auto" w:fill="auto"/>
          </w:tcPr>
          <w:p w14:paraId="4F502790" w14:textId="77777777" w:rsidR="00F8277E" w:rsidRDefault="00F8277E" w:rsidP="008F049F">
            <w:pPr>
              <w:pStyle w:val="TAL"/>
              <w:keepNext w:val="0"/>
              <w:rPr>
                <w:b/>
              </w:rPr>
            </w:pPr>
          </w:p>
          <w:p w14:paraId="510AB1A7" w14:textId="4646F927" w:rsidR="00F8277E" w:rsidRPr="00926D4D" w:rsidRDefault="00F8277E" w:rsidP="008F049F">
            <w:pPr>
              <w:pStyle w:val="TAL"/>
              <w:keepNext w:val="0"/>
              <w:rPr>
                <w:b/>
                <w:bCs/>
                <w:iCs/>
              </w:rPr>
            </w:pPr>
            <w:r w:rsidRPr="00151328">
              <w:rPr>
                <w:b/>
              </w:rPr>
              <w:t>REQ-</w:t>
            </w:r>
            <w:r>
              <w:rPr>
                <w:b/>
              </w:rPr>
              <w:t>SM</w:t>
            </w:r>
            <w:r w:rsidRPr="00151328">
              <w:rPr>
                <w:b/>
              </w:rPr>
              <w:t>-FUN-</w:t>
            </w:r>
            <w:ins w:id="49" w:author="Vodafone Monstra SA5 final" w:date="2024-11-22T00:14:00Z" w16du:dateUtc="2024-11-21T23:14:00Z">
              <w:r w:rsidR="00712263">
                <w:rPr>
                  <w:b/>
                </w:rPr>
                <w:t>2</w:t>
              </w:r>
            </w:ins>
            <w:del w:id="50" w:author="Vodafone Monstra SA5 final" w:date="2024-11-22T00:14:00Z" w16du:dateUtc="2024-11-21T23:14:00Z">
              <w:r w:rsidDel="00712263">
                <w:rPr>
                  <w:b/>
                </w:rPr>
                <w:delText>3</w:delText>
              </w:r>
            </w:del>
          </w:p>
        </w:tc>
        <w:tc>
          <w:tcPr>
            <w:tcW w:w="4111" w:type="dxa"/>
            <w:shd w:val="clear" w:color="auto" w:fill="auto"/>
          </w:tcPr>
          <w:p w14:paraId="1A1B4BF9" w14:textId="610C0DFA" w:rsidR="002149D1" w:rsidRDefault="002149D1" w:rsidP="002149D1">
            <w:pPr>
              <w:pStyle w:val="TAL"/>
              <w:keepNext w:val="0"/>
              <w:rPr>
                <w:ins w:id="51" w:author="Vodafone Monstra SA5 final" w:date="2024-11-22T00:12:00Z" w16du:dateUtc="2024-11-21T23:12:00Z"/>
                <w:lang w:eastAsia="zh-CN"/>
              </w:rPr>
            </w:pPr>
            <w:ins w:id="52" w:author="Vodafone Monstra SA5 final" w:date="2024-11-22T00:11:00Z" w16du:dateUtc="2024-11-21T23:11:00Z">
              <w:r>
                <w:rPr>
                  <w:lang w:eastAsia="zh-CN"/>
                </w:rPr>
                <w:t>Authorised consumers shall have the capability to cont</w:t>
              </w:r>
            </w:ins>
            <w:ins w:id="53" w:author="Vodafone Monstra SA5 final" w:date="2024-11-22T00:12:00Z" w16du:dateUtc="2024-11-21T23:12:00Z">
              <w:r>
                <w:rPr>
                  <w:lang w:eastAsia="zh-CN"/>
                </w:rPr>
                <w:t xml:space="preserve">rol </w:t>
              </w:r>
              <w:r>
                <w:rPr>
                  <w:lang w:eastAsia="zh-CN"/>
                </w:rPr>
                <w:t xml:space="preserve">(to configure, to </w:t>
              </w:r>
              <w:r>
                <w:rPr>
                  <w:lang w:eastAsia="zh-CN"/>
                </w:rPr>
                <w:t>enable</w:t>
              </w:r>
              <w:r>
                <w:rPr>
                  <w:lang w:eastAsia="zh-CN"/>
                </w:rPr>
                <w:t xml:space="preserve">, and to </w:t>
              </w:r>
              <w:r>
                <w:rPr>
                  <w:lang w:eastAsia="zh-CN"/>
                </w:rPr>
                <w:t>disable</w:t>
              </w:r>
              <w:r>
                <w:rPr>
                  <w:lang w:eastAsia="zh-CN"/>
                </w:rPr>
                <w:t>) sending copies of the</w:t>
              </w:r>
            </w:ins>
            <w:ins w:id="54" w:author="Vodafone Monstra SA5 final" w:date="2024-11-22T00:13:00Z" w16du:dateUtc="2024-11-21T23:13:00Z">
              <w:r>
                <w:rPr>
                  <w:lang w:eastAsia="zh-CN"/>
                </w:rPr>
                <w:t xml:space="preserve"> 5G</w:t>
              </w:r>
              <w:r w:rsidR="00712263">
                <w:rPr>
                  <w:lang w:eastAsia="zh-CN"/>
                </w:rPr>
                <w:t xml:space="preserve"> </w:t>
              </w:r>
            </w:ins>
            <w:ins w:id="55" w:author="Vodafone Monstra SA5 final" w:date="2024-11-22T00:23:00Z" w16du:dateUtc="2024-11-21T23:23:00Z">
              <w:r w:rsidR="000277E4">
                <w:rPr>
                  <w:lang w:eastAsia="zh-CN"/>
                </w:rPr>
                <w:t>Core</w:t>
              </w:r>
            </w:ins>
            <w:ins w:id="56" w:author="Vodafone Monstra SA5 final" w:date="2024-11-22T00:12:00Z" w16du:dateUtc="2024-11-21T23:12:00Z">
              <w:r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control pl</w:t>
              </w:r>
            </w:ins>
            <w:ins w:id="57" w:author="Vodafone Monstra SA5 final" w:date="2024-11-22T00:13:00Z" w16du:dateUtc="2024-11-21T23:13:00Z">
              <w:r>
                <w:rPr>
                  <w:lang w:eastAsia="zh-CN"/>
                </w:rPr>
                <w:t xml:space="preserve">ane </w:t>
              </w:r>
            </w:ins>
            <w:ins w:id="58" w:author="Vodafone Monstra SA5 final" w:date="2024-11-22T00:12:00Z" w16du:dateUtc="2024-11-21T23:12:00Z">
              <w:r>
                <w:rPr>
                  <w:lang w:eastAsia="zh-CN"/>
                </w:rPr>
                <w:t xml:space="preserve">signalling messages to </w:t>
              </w:r>
            </w:ins>
            <w:ins w:id="59" w:author="Vodafone Monstra SA5 final" w:date="2024-11-22T00:24:00Z" w16du:dateUtc="2024-11-21T23:24:00Z">
              <w:r w:rsidR="000277E4">
                <w:rPr>
                  <w:lang w:eastAsia="zh-CN"/>
                </w:rPr>
                <w:t>the external</w:t>
              </w:r>
            </w:ins>
            <w:ins w:id="60" w:author="Vodafone Monstra SA5 final" w:date="2024-11-22T00:12:00Z" w16du:dateUtc="2024-11-21T23:12:00Z">
              <w:r>
                <w:rPr>
                  <w:lang w:eastAsia="zh-CN"/>
                </w:rPr>
                <w:t xml:space="preserve"> collecting entity.</w:t>
              </w:r>
            </w:ins>
          </w:p>
          <w:p w14:paraId="549A2386" w14:textId="243E44F5" w:rsidR="002149D1" w:rsidRDefault="002149D1" w:rsidP="002149D1">
            <w:pPr>
              <w:pStyle w:val="TAL"/>
              <w:keepNext w:val="0"/>
              <w:rPr>
                <w:ins w:id="61" w:author="Vodafone Monstra SA5 final" w:date="2024-11-22T00:09:00Z" w16du:dateUtc="2024-11-21T23:09:00Z"/>
                <w:lang w:eastAsia="zh-CN"/>
              </w:rPr>
            </w:pPr>
          </w:p>
          <w:p w14:paraId="224E348D" w14:textId="23267DB6" w:rsidR="00F8277E" w:rsidDel="002149D1" w:rsidRDefault="00F8277E" w:rsidP="008F049F">
            <w:pPr>
              <w:pStyle w:val="TAL"/>
              <w:keepNext w:val="0"/>
              <w:rPr>
                <w:del w:id="62" w:author="Vodafone Monstra SA5 final" w:date="2024-11-22T00:09:00Z" w16du:dateUtc="2024-11-21T23:09:00Z"/>
                <w:lang w:eastAsia="zh-CN"/>
              </w:rPr>
            </w:pPr>
            <w:del w:id="63" w:author="Vodafone Monstra SA5 final" w:date="2024-11-22T00:09:00Z" w16du:dateUtc="2024-11-21T23:09:00Z">
              <w:r w:rsidDel="002149D1">
                <w:rPr>
                  <w:lang w:eastAsia="zh-CN"/>
                </w:rPr>
                <w:delText>The signalling monitor producer shall have the capability to allow its authorized consumer to request terminating the monitoring of signalling traffic</w:delText>
              </w:r>
            </w:del>
          </w:p>
          <w:p w14:paraId="2D42D9BE" w14:textId="77777777" w:rsidR="00F8277E" w:rsidRPr="00926D4D" w:rsidRDefault="00F8277E" w:rsidP="008F049F">
            <w:pPr>
              <w:pStyle w:val="TAL"/>
              <w:keepNext w:val="0"/>
              <w:tabs>
                <w:tab w:val="left" w:pos="4830"/>
              </w:tabs>
              <w:rPr>
                <w:iCs/>
              </w:rPr>
            </w:pPr>
            <w:r>
              <w:rPr>
                <w:iCs/>
              </w:rPr>
              <w:tab/>
            </w:r>
          </w:p>
        </w:tc>
        <w:tc>
          <w:tcPr>
            <w:tcW w:w="3822" w:type="dxa"/>
            <w:shd w:val="clear" w:color="auto" w:fill="auto"/>
          </w:tcPr>
          <w:p w14:paraId="70EB8DF9" w14:textId="77777777" w:rsidR="000277E4" w:rsidRDefault="00F8277E" w:rsidP="008F049F">
            <w:pPr>
              <w:pStyle w:val="TAL"/>
              <w:keepNext w:val="0"/>
              <w:rPr>
                <w:ins w:id="64" w:author="Vodafone Monstra SA5 final" w:date="2024-11-22T00:26:00Z" w16du:dateUtc="2024-11-21T23:26:00Z"/>
              </w:rPr>
            </w:pPr>
            <w:r>
              <w:t xml:space="preserve">Signalling Monitoring </w:t>
            </w:r>
            <w:ins w:id="65" w:author="Vodafone Monstra SA5 final" w:date="2024-11-22T00:26:00Z" w16du:dateUtc="2024-11-21T23:26:00Z">
              <w:r w:rsidR="000277E4">
                <w:t>Activation</w:t>
              </w:r>
            </w:ins>
          </w:p>
          <w:p w14:paraId="78A823AA" w14:textId="07FA6F6E" w:rsidR="00F8277E" w:rsidRPr="00926D4D" w:rsidRDefault="000277E4" w:rsidP="008F049F">
            <w:pPr>
              <w:pStyle w:val="TAL"/>
              <w:keepNext w:val="0"/>
              <w:rPr>
                <w:iCs/>
              </w:rPr>
            </w:pPr>
            <w:ins w:id="66" w:author="Vodafone Monstra SA5 final" w:date="2024-11-22T00:26:00Z" w16du:dateUtc="2024-11-21T23:26:00Z">
              <w:r>
                <w:t>Signalling Monitoring Termination</w:t>
              </w:r>
            </w:ins>
            <w:del w:id="67" w:author="Vodafone Monstra SA5 final" w:date="2024-11-22T00:13:00Z" w16du:dateUtc="2024-11-21T23:13:00Z">
              <w:r w:rsidR="00F8277E" w:rsidDel="00712263">
                <w:delText>termination</w:delText>
              </w:r>
            </w:del>
          </w:p>
        </w:tc>
      </w:tr>
      <w:tr w:rsidR="00F8277E" w:rsidRPr="00926D4D" w14:paraId="072B22EB" w14:textId="77777777" w:rsidTr="008F049F">
        <w:tc>
          <w:tcPr>
            <w:tcW w:w="1412" w:type="dxa"/>
            <w:shd w:val="clear" w:color="auto" w:fill="auto"/>
          </w:tcPr>
          <w:p w14:paraId="26C5D8AB" w14:textId="77777777" w:rsidR="00F8277E" w:rsidRDefault="00F8277E" w:rsidP="008F049F">
            <w:pPr>
              <w:pStyle w:val="TAL"/>
              <w:keepNext w:val="0"/>
              <w:rPr>
                <w:b/>
              </w:rPr>
            </w:pPr>
          </w:p>
          <w:p w14:paraId="0F15DF4E" w14:textId="71C663EA" w:rsidR="00F8277E" w:rsidRPr="00151328" w:rsidRDefault="00F8277E" w:rsidP="008F049F">
            <w:pPr>
              <w:pStyle w:val="TAL"/>
              <w:keepNext w:val="0"/>
              <w:rPr>
                <w:b/>
              </w:rPr>
            </w:pPr>
            <w:r w:rsidRPr="00151328">
              <w:rPr>
                <w:b/>
              </w:rPr>
              <w:t>REQ-</w:t>
            </w:r>
            <w:r>
              <w:rPr>
                <w:b/>
              </w:rPr>
              <w:t>SM</w:t>
            </w:r>
            <w:r w:rsidRPr="00151328">
              <w:rPr>
                <w:b/>
              </w:rPr>
              <w:t>-FUN-</w:t>
            </w:r>
            <w:ins w:id="68" w:author="Vodafone Monstra SA5 final" w:date="2024-11-22T00:14:00Z" w16du:dateUtc="2024-11-21T23:14:00Z">
              <w:r w:rsidR="00712263">
                <w:rPr>
                  <w:b/>
                </w:rPr>
                <w:t>3</w:t>
              </w:r>
            </w:ins>
            <w:del w:id="69" w:author="Vodafone Monstra SA5 final" w:date="2024-11-22T00:14:00Z" w16du:dateUtc="2024-11-21T23:14:00Z">
              <w:r w:rsidDel="00712263">
                <w:rPr>
                  <w:b/>
                </w:rPr>
                <w:delText>4</w:delText>
              </w:r>
            </w:del>
          </w:p>
        </w:tc>
        <w:tc>
          <w:tcPr>
            <w:tcW w:w="4111" w:type="dxa"/>
            <w:shd w:val="clear" w:color="auto" w:fill="auto"/>
          </w:tcPr>
          <w:p w14:paraId="55247C3D" w14:textId="2E8BDC87" w:rsidR="00F8277E" w:rsidRDefault="00F8277E" w:rsidP="008F049F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ins w:id="70" w:author="Vodafone Monstra SA5 final" w:date="2024-11-22T00:15:00Z" w16du:dateUtc="2024-11-21T23:15:00Z">
              <w:r w:rsidR="00712263">
                <w:rPr>
                  <w:lang w:eastAsia="zh-CN"/>
                </w:rPr>
                <w:t xml:space="preserve">3GPP system shall </w:t>
              </w:r>
            </w:ins>
            <w:ins w:id="71" w:author="Vodafone Monstra SA5 final" w:date="2024-11-22T00:25:00Z" w16du:dateUtc="2024-11-21T23:25:00Z">
              <w:r w:rsidR="000277E4">
                <w:rPr>
                  <w:lang w:eastAsia="zh-CN"/>
                </w:rPr>
                <w:t>have</w:t>
              </w:r>
            </w:ins>
            <w:ins w:id="72" w:author="Vodafone Monstra SA5 final" w:date="2024-11-22T00:15:00Z" w16du:dateUtc="2024-11-21T23:15:00Z">
              <w:r w:rsidR="00712263">
                <w:rPr>
                  <w:lang w:eastAsia="zh-CN"/>
                </w:rPr>
                <w:t xml:space="preserve"> the capability to send the copies of the 5G</w:t>
              </w:r>
            </w:ins>
            <w:ins w:id="73" w:author="Vodafone Monstra SA5 final" w:date="2024-11-22T00:16:00Z" w16du:dateUtc="2024-11-21T23:16:00Z">
              <w:r w:rsidR="00712263">
                <w:rPr>
                  <w:lang w:eastAsia="zh-CN"/>
                </w:rPr>
                <w:t xml:space="preserve"> </w:t>
              </w:r>
            </w:ins>
            <w:ins w:id="74" w:author="Vodafone Monstra SA5 final" w:date="2024-11-22T00:25:00Z" w16du:dateUtc="2024-11-21T23:25:00Z">
              <w:r w:rsidR="000277E4">
                <w:rPr>
                  <w:lang w:eastAsia="zh-CN"/>
                </w:rPr>
                <w:t>Core</w:t>
              </w:r>
            </w:ins>
            <w:ins w:id="75" w:author="Vodafone Monstra SA5 final" w:date="2024-11-22T00:16:00Z" w16du:dateUtc="2024-11-21T23:16:00Z">
              <w:r w:rsidR="00712263">
                <w:rPr>
                  <w:lang w:eastAsia="zh-CN"/>
                </w:rPr>
                <w:t xml:space="preserve"> control plane signalling messages </w:t>
              </w:r>
            </w:ins>
            <w:del w:id="76" w:author="Vodafone Monstra SA5 final" w:date="2024-11-22T00:16:00Z" w16du:dateUtc="2024-11-21T23:16:00Z">
              <w:r w:rsidDel="00712263">
                <w:rPr>
                  <w:lang w:eastAsia="zh-CN"/>
                </w:rPr>
                <w:delText xml:space="preserve">signalling monitor producer shall have the capability to stream the signalling traffic </w:delText>
              </w:r>
            </w:del>
            <w:r>
              <w:rPr>
                <w:lang w:eastAsia="zh-CN"/>
              </w:rPr>
              <w:t xml:space="preserve">in a reliable </w:t>
            </w:r>
            <w:ins w:id="77" w:author="Vodafone Monstra SA5 final" w:date="2024-11-22T00:27:00Z" w16du:dateUtc="2024-11-21T23:27:00Z">
              <w:r w:rsidR="000277E4">
                <w:rPr>
                  <w:lang w:eastAsia="zh-CN"/>
                </w:rPr>
                <w:t xml:space="preserve">or unreliable </w:t>
              </w:r>
            </w:ins>
            <w:r>
              <w:rPr>
                <w:lang w:eastAsia="zh-CN"/>
              </w:rPr>
              <w:t>manner</w:t>
            </w:r>
          </w:p>
        </w:tc>
        <w:tc>
          <w:tcPr>
            <w:tcW w:w="3822" w:type="dxa"/>
            <w:shd w:val="clear" w:color="auto" w:fill="auto"/>
          </w:tcPr>
          <w:p w14:paraId="73BF263F" w14:textId="77777777" w:rsidR="00F8277E" w:rsidRDefault="00F8277E" w:rsidP="008F049F">
            <w:pPr>
              <w:pStyle w:val="TAL"/>
              <w:keepNext w:val="0"/>
            </w:pPr>
            <w:r>
              <w:t>Signalling Traffic Monitoring Streaming</w:t>
            </w:r>
          </w:p>
        </w:tc>
      </w:tr>
    </w:tbl>
    <w:p w14:paraId="1622F26D" w14:textId="0655304C" w:rsidR="00F8277E" w:rsidDel="007E41F3" w:rsidRDefault="00F8277E" w:rsidP="007E41F3">
      <w:pPr>
        <w:pStyle w:val="Heading2"/>
        <w:ind w:left="0" w:firstLine="0"/>
        <w:rPr>
          <w:ins w:id="78" w:author="Nokia (Jürgen)" w:date="2024-10-31T12:32:00Z" w16du:dateUtc="2024-10-31T11:32:00Z"/>
          <w:del w:id="79" w:author="Vodafone Monstra SA5 final" w:date="2024-11-22T00:35:00Z" w16du:dateUtc="2024-11-21T23:35:00Z"/>
        </w:rPr>
      </w:pPr>
      <w:bookmarkStart w:id="80" w:name="_Toc180401993"/>
    </w:p>
    <w:bookmarkEnd w:id="80"/>
    <w:p w14:paraId="44E51F7A" w14:textId="77777777" w:rsidR="003F02B5" w:rsidRPr="00F8277E" w:rsidRDefault="003F02B5" w:rsidP="003F02B5">
      <w:pPr>
        <w:rPr>
          <w:noProof/>
          <w:lang w:val="en-US"/>
        </w:rPr>
      </w:pPr>
    </w:p>
    <w:p w14:paraId="1F8151D3" w14:textId="77777777" w:rsidR="00216CAE" w:rsidRDefault="00216CAE" w:rsidP="00216CA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216CAE" w14:paraId="345C5343" w14:textId="77777777" w:rsidTr="008F049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F2CCA5E" w14:textId="4B8DDED8" w:rsidR="00216CAE" w:rsidRDefault="00287BEB" w:rsidP="008F04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</w:t>
            </w:r>
            <w:r w:rsidR="00216CA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modifications</w:t>
            </w:r>
          </w:p>
        </w:tc>
      </w:tr>
    </w:tbl>
    <w:p w14:paraId="781E1D14" w14:textId="77777777" w:rsidR="003F02B5" w:rsidRDefault="003F02B5" w:rsidP="003F02B5"/>
    <w:sectPr w:rsidR="003F02B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6F4EF" w14:textId="77777777" w:rsidR="00205FCC" w:rsidRDefault="00205FCC">
      <w:r>
        <w:separator/>
      </w:r>
    </w:p>
  </w:endnote>
  <w:endnote w:type="continuationSeparator" w:id="0">
    <w:p w14:paraId="69F86688" w14:textId="77777777" w:rsidR="00205FCC" w:rsidRDefault="0020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374A1" w14:textId="77777777" w:rsidR="00205FCC" w:rsidRDefault="00205FCC">
      <w:r>
        <w:separator/>
      </w:r>
    </w:p>
  </w:footnote>
  <w:footnote w:type="continuationSeparator" w:id="0">
    <w:p w14:paraId="4F11A449" w14:textId="77777777" w:rsidR="00205FCC" w:rsidRDefault="0020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(Jürgen)">
    <w15:presenceInfo w15:providerId="None" w15:userId="Nokia (Jürgen)"/>
  </w15:person>
  <w15:person w15:author="Vodafone Monstra SA5 final">
    <w15:presenceInfo w15:providerId="None" w15:userId="Vodafone Monstra SA5 final"/>
  </w15:person>
  <w15:person w15:author="Nokia 2 (Jürgen)">
    <w15:presenceInfo w15:providerId="None" w15:userId="Nokia 2 (Jürg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mwrAUA2NG2UCwAAAA="/>
  </w:docVars>
  <w:rsids>
    <w:rsidRoot w:val="00E30155"/>
    <w:rsid w:val="00012515"/>
    <w:rsid w:val="000230A3"/>
    <w:rsid w:val="000277E4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47E06"/>
    <w:rsid w:val="00173FA3"/>
    <w:rsid w:val="00184B6F"/>
    <w:rsid w:val="001861E5"/>
    <w:rsid w:val="001914AE"/>
    <w:rsid w:val="001969DA"/>
    <w:rsid w:val="00197930"/>
    <w:rsid w:val="001B1652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5583"/>
    <w:rsid w:val="00205FCC"/>
    <w:rsid w:val="002062C0"/>
    <w:rsid w:val="00212C47"/>
    <w:rsid w:val="002149D1"/>
    <w:rsid w:val="00215130"/>
    <w:rsid w:val="00216CAE"/>
    <w:rsid w:val="00230002"/>
    <w:rsid w:val="00244C9A"/>
    <w:rsid w:val="00247216"/>
    <w:rsid w:val="00266700"/>
    <w:rsid w:val="00274477"/>
    <w:rsid w:val="00287BEB"/>
    <w:rsid w:val="002A1857"/>
    <w:rsid w:val="002C7F38"/>
    <w:rsid w:val="002E4F0B"/>
    <w:rsid w:val="002F3E24"/>
    <w:rsid w:val="0030628A"/>
    <w:rsid w:val="0035122B"/>
    <w:rsid w:val="00353451"/>
    <w:rsid w:val="003612BE"/>
    <w:rsid w:val="00361770"/>
    <w:rsid w:val="00365672"/>
    <w:rsid w:val="003708BE"/>
    <w:rsid w:val="00371032"/>
    <w:rsid w:val="00371B44"/>
    <w:rsid w:val="003A717F"/>
    <w:rsid w:val="003C122B"/>
    <w:rsid w:val="003C4713"/>
    <w:rsid w:val="003C5A97"/>
    <w:rsid w:val="003C7A04"/>
    <w:rsid w:val="003D546B"/>
    <w:rsid w:val="003F02B5"/>
    <w:rsid w:val="003F52B2"/>
    <w:rsid w:val="0041632F"/>
    <w:rsid w:val="00424E78"/>
    <w:rsid w:val="00440414"/>
    <w:rsid w:val="004558E9"/>
    <w:rsid w:val="0045777E"/>
    <w:rsid w:val="004B3753"/>
    <w:rsid w:val="004C31D2"/>
    <w:rsid w:val="004D55C2"/>
    <w:rsid w:val="004F58D4"/>
    <w:rsid w:val="004F5A0A"/>
    <w:rsid w:val="00521131"/>
    <w:rsid w:val="00527C0B"/>
    <w:rsid w:val="005303AF"/>
    <w:rsid w:val="005410F6"/>
    <w:rsid w:val="0055412D"/>
    <w:rsid w:val="005729C4"/>
    <w:rsid w:val="00577BC6"/>
    <w:rsid w:val="0059227B"/>
    <w:rsid w:val="005B0966"/>
    <w:rsid w:val="005B795D"/>
    <w:rsid w:val="006075B9"/>
    <w:rsid w:val="00610508"/>
    <w:rsid w:val="00612517"/>
    <w:rsid w:val="00613820"/>
    <w:rsid w:val="006409B6"/>
    <w:rsid w:val="00645C90"/>
    <w:rsid w:val="00652248"/>
    <w:rsid w:val="00657B80"/>
    <w:rsid w:val="00675B3C"/>
    <w:rsid w:val="0069495C"/>
    <w:rsid w:val="006A3760"/>
    <w:rsid w:val="006D016D"/>
    <w:rsid w:val="006D340A"/>
    <w:rsid w:val="00712263"/>
    <w:rsid w:val="00715A1D"/>
    <w:rsid w:val="00727F6F"/>
    <w:rsid w:val="00760BB0"/>
    <w:rsid w:val="0076157A"/>
    <w:rsid w:val="00784593"/>
    <w:rsid w:val="007A00EF"/>
    <w:rsid w:val="007B19EA"/>
    <w:rsid w:val="007C0A2D"/>
    <w:rsid w:val="007C27B0"/>
    <w:rsid w:val="007E41F3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B2A52"/>
    <w:rsid w:val="008C1AFE"/>
    <w:rsid w:val="008D191D"/>
    <w:rsid w:val="008F5F33"/>
    <w:rsid w:val="0091046A"/>
    <w:rsid w:val="00924155"/>
    <w:rsid w:val="00926ABD"/>
    <w:rsid w:val="00947F4E"/>
    <w:rsid w:val="00966D47"/>
    <w:rsid w:val="00992312"/>
    <w:rsid w:val="009A45F7"/>
    <w:rsid w:val="009C0DED"/>
    <w:rsid w:val="00A004B4"/>
    <w:rsid w:val="00A20ED6"/>
    <w:rsid w:val="00A342F4"/>
    <w:rsid w:val="00A37D7F"/>
    <w:rsid w:val="00A46410"/>
    <w:rsid w:val="00A57688"/>
    <w:rsid w:val="00A6313B"/>
    <w:rsid w:val="00A842E9"/>
    <w:rsid w:val="00A84A94"/>
    <w:rsid w:val="00AD1DAA"/>
    <w:rsid w:val="00AF1E23"/>
    <w:rsid w:val="00AF7F81"/>
    <w:rsid w:val="00B01AFF"/>
    <w:rsid w:val="00B03CB5"/>
    <w:rsid w:val="00B05CC7"/>
    <w:rsid w:val="00B27E39"/>
    <w:rsid w:val="00B350D8"/>
    <w:rsid w:val="00B37F27"/>
    <w:rsid w:val="00B551A6"/>
    <w:rsid w:val="00B76763"/>
    <w:rsid w:val="00B7732B"/>
    <w:rsid w:val="00B879F0"/>
    <w:rsid w:val="00BA2031"/>
    <w:rsid w:val="00BB306A"/>
    <w:rsid w:val="00BB4E4E"/>
    <w:rsid w:val="00BC25AA"/>
    <w:rsid w:val="00BC35AE"/>
    <w:rsid w:val="00BF682E"/>
    <w:rsid w:val="00C022E3"/>
    <w:rsid w:val="00C22D17"/>
    <w:rsid w:val="00C26BB2"/>
    <w:rsid w:val="00C30C26"/>
    <w:rsid w:val="00C4712D"/>
    <w:rsid w:val="00C51CC9"/>
    <w:rsid w:val="00C555C9"/>
    <w:rsid w:val="00C75DD9"/>
    <w:rsid w:val="00C930EF"/>
    <w:rsid w:val="00C94F55"/>
    <w:rsid w:val="00CA7D62"/>
    <w:rsid w:val="00CB07A8"/>
    <w:rsid w:val="00CB28C6"/>
    <w:rsid w:val="00CD4A57"/>
    <w:rsid w:val="00D146F1"/>
    <w:rsid w:val="00D168AF"/>
    <w:rsid w:val="00D33604"/>
    <w:rsid w:val="00D35C18"/>
    <w:rsid w:val="00D366C4"/>
    <w:rsid w:val="00D37B08"/>
    <w:rsid w:val="00D40782"/>
    <w:rsid w:val="00D437FF"/>
    <w:rsid w:val="00D47520"/>
    <w:rsid w:val="00D5130C"/>
    <w:rsid w:val="00D62265"/>
    <w:rsid w:val="00D73770"/>
    <w:rsid w:val="00D8512E"/>
    <w:rsid w:val="00DA1E58"/>
    <w:rsid w:val="00DB75B8"/>
    <w:rsid w:val="00DC1055"/>
    <w:rsid w:val="00DC1396"/>
    <w:rsid w:val="00DE4EF2"/>
    <w:rsid w:val="00DF0F93"/>
    <w:rsid w:val="00DF2C0E"/>
    <w:rsid w:val="00E04DB6"/>
    <w:rsid w:val="00E06FFB"/>
    <w:rsid w:val="00E30155"/>
    <w:rsid w:val="00E51318"/>
    <w:rsid w:val="00E5672F"/>
    <w:rsid w:val="00E6426F"/>
    <w:rsid w:val="00E91FE1"/>
    <w:rsid w:val="00EA5E95"/>
    <w:rsid w:val="00EB7979"/>
    <w:rsid w:val="00ED4954"/>
    <w:rsid w:val="00ED5A43"/>
    <w:rsid w:val="00EE0943"/>
    <w:rsid w:val="00EE33A2"/>
    <w:rsid w:val="00EF10DB"/>
    <w:rsid w:val="00F254B2"/>
    <w:rsid w:val="00F526B6"/>
    <w:rsid w:val="00F67A1C"/>
    <w:rsid w:val="00F8277E"/>
    <w:rsid w:val="00F82C5B"/>
    <w:rsid w:val="00F85325"/>
    <w:rsid w:val="00F8555F"/>
    <w:rsid w:val="00F8633E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16CAE"/>
    <w:rPr>
      <w:rFonts w:ascii="Times New Roman" w:hAnsi="Times New Roman"/>
      <w:lang w:eastAsia="en-US"/>
    </w:rPr>
  </w:style>
  <w:style w:type="character" w:customStyle="1" w:styleId="B1Char1">
    <w:name w:val="B1 Char1"/>
    <w:link w:val="B1"/>
    <w:locked/>
    <w:rsid w:val="00216CAE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216CAE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qFormat/>
    <w:locked/>
    <w:rsid w:val="00F8277E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F8277E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RBI5PAMIO524-1616901215-34146</_dlc_DocId>
    <_dlc_DocIdUrl xmlns="71c5aaf6-e6ce-465b-b873-5148d2a4c105">
      <Url>https://nokia.sharepoint.com/sites/gxp/_layouts/15/DocIdRedir.aspx?ID=RBI5PAMIO524-1616901215-34146</Url>
      <Description>RBI5PAMIO524-1616901215-34146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A63EE-D376-45DD-AEDA-5557BEFE4AE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BCE336B-8F59-44C8-998D-4573D76018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C24EA4-205F-413A-9A6A-B6008ED84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9D401-6AB4-452A-8D4E-B3FBD1E07E04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7DB79A24-048D-48DD-8B6E-CD28180C8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3583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Vodafone Monstra SA5 final</cp:lastModifiedBy>
  <cp:revision>2</cp:revision>
  <cp:lastPrinted>1899-12-31T23:00:00Z</cp:lastPrinted>
  <dcterms:created xsi:type="dcterms:W3CDTF">2024-11-21T23:37:00Z</dcterms:created>
  <dcterms:modified xsi:type="dcterms:W3CDTF">2024-11-21T23:37:00Z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ontentTypeId">
    <vt:lpwstr>0x01010055A05E76B664164F9F76E63E6D6BE6ED</vt:lpwstr>
  </property>
  <property fmtid="{D5CDD505-2E9C-101B-9397-08002B2CF9AE}" pid="5" name="_dlc_DocIdItemGuid">
    <vt:lpwstr>d5bff74b-4f56-47bb-a66c-3387e0c2949b</vt:lpwstr>
  </property>
  <property fmtid="{D5CDD505-2E9C-101B-9397-08002B2CF9AE}" pid="6" name="MediaServiceImageTags">
    <vt:lpwstr/>
  </property>
  <property fmtid="{D5CDD505-2E9C-101B-9397-08002B2CF9AE}" pid="7" name="MSIP_Label_17da11e7-ad83-4459-98c6-12a88e2eac78_Enabled">
    <vt:lpwstr>true</vt:lpwstr>
  </property>
  <property fmtid="{D5CDD505-2E9C-101B-9397-08002B2CF9AE}" pid="8" name="MSIP_Label_17da11e7-ad83-4459-98c6-12a88e2eac78_SetDate">
    <vt:lpwstr>2024-11-21T23:35:48Z</vt:lpwstr>
  </property>
  <property fmtid="{D5CDD505-2E9C-101B-9397-08002B2CF9AE}" pid="9" name="MSIP_Label_17da11e7-ad83-4459-98c6-12a88e2eac78_Method">
    <vt:lpwstr>Privileged</vt:lpwstr>
  </property>
  <property fmtid="{D5CDD505-2E9C-101B-9397-08002B2CF9AE}" pid="10" name="MSIP_Label_17da11e7-ad83-4459-98c6-12a88e2eac78_Name">
    <vt:lpwstr>17da11e7-ad83-4459-98c6-12a88e2eac78</vt:lpwstr>
  </property>
  <property fmtid="{D5CDD505-2E9C-101B-9397-08002B2CF9AE}" pid="11" name="MSIP_Label_17da11e7-ad83-4459-98c6-12a88e2eac78_SiteId">
    <vt:lpwstr>68283f3b-8487-4c86-adb3-a5228f18b893</vt:lpwstr>
  </property>
  <property fmtid="{D5CDD505-2E9C-101B-9397-08002B2CF9AE}" pid="12" name="MSIP_Label_17da11e7-ad83-4459-98c6-12a88e2eac78_ActionId">
    <vt:lpwstr>8e11abbb-4a5b-4d27-82ab-194a6b890079</vt:lpwstr>
  </property>
  <property fmtid="{D5CDD505-2E9C-101B-9397-08002B2CF9AE}" pid="13" name="MSIP_Label_17da11e7-ad83-4459-98c6-12a88e2eac78_ContentBits">
    <vt:lpwstr>0</vt:lpwstr>
  </property>
</Properties>
</file>