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AAC4" w14:textId="774345DB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F41CF6">
        <w:rPr>
          <w:b/>
          <w:i/>
          <w:sz w:val="28"/>
          <w:lang w:val="en-CA"/>
        </w:rPr>
        <w:t>7072</w:t>
      </w:r>
    </w:p>
    <w:p w14:paraId="3D3C109F" w14:textId="77777777" w:rsidR="00510CB8" w:rsidRPr="00D12109" w:rsidRDefault="00510CB8" w:rsidP="00510CB8">
      <w:pPr>
        <w:pStyle w:val="Header"/>
        <w:rPr>
          <w:sz w:val="22"/>
          <w:szCs w:val="22"/>
          <w:lang w:val="en-CA"/>
        </w:rPr>
      </w:pPr>
      <w:r>
        <w:rPr>
          <w:sz w:val="24"/>
          <w:lang w:val="en-CA"/>
        </w:rPr>
        <w:t>Orlando</w:t>
      </w:r>
      <w:r w:rsidRPr="00D12109">
        <w:rPr>
          <w:sz w:val="24"/>
          <w:lang w:val="en-CA"/>
        </w:rPr>
        <w:t xml:space="preserve">, </w:t>
      </w:r>
      <w:r w:rsidRPr="00D12109">
        <w:rPr>
          <w:lang w:val="en-CA"/>
        </w:rPr>
        <w:fldChar w:fldCharType="begin"/>
      </w:r>
      <w:r w:rsidRPr="00D12109">
        <w:rPr>
          <w:lang w:val="en-CA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>
        <w:rPr>
          <w:sz w:val="24"/>
          <w:lang w:val="en-CA"/>
        </w:rPr>
        <w:t>USA</w:t>
      </w:r>
      <w:r w:rsidRPr="00D12109">
        <w:rPr>
          <w:sz w:val="24"/>
          <w:lang w:val="en-CA"/>
        </w:rPr>
        <w:fldChar w:fldCharType="end"/>
      </w:r>
      <w:r w:rsidRPr="00D12109">
        <w:rPr>
          <w:sz w:val="24"/>
          <w:lang w:val="en-CA"/>
        </w:rPr>
        <w:t>, 1</w:t>
      </w:r>
      <w:r>
        <w:rPr>
          <w:sz w:val="24"/>
          <w:lang w:val="en-CA"/>
        </w:rPr>
        <w:t>8</w:t>
      </w:r>
      <w:r w:rsidRPr="00D12109">
        <w:rPr>
          <w:sz w:val="24"/>
          <w:lang w:val="en-CA"/>
        </w:rPr>
        <w:t xml:space="preserve"> – 2</w:t>
      </w:r>
      <w:r>
        <w:rPr>
          <w:sz w:val="24"/>
          <w:lang w:val="en-CA"/>
        </w:rPr>
        <w:t>2</w:t>
      </w:r>
      <w:r w:rsidRPr="00D12109">
        <w:rPr>
          <w:sz w:val="24"/>
          <w:lang w:val="en-CA"/>
        </w:rPr>
        <w:t xml:space="preserve"> </w:t>
      </w:r>
      <w:r>
        <w:rPr>
          <w:sz w:val="24"/>
          <w:lang w:val="en-CA"/>
        </w:rPr>
        <w:t>November</w:t>
      </w:r>
      <w:r w:rsidRPr="00D12109">
        <w:rPr>
          <w:sz w:val="24"/>
          <w:lang w:val="en-CA"/>
        </w:rPr>
        <w:t xml:space="preserve"> 2024</w:t>
      </w:r>
    </w:p>
    <w:p w14:paraId="2A693B7E" w14:textId="77777777" w:rsidR="0010401F" w:rsidRPr="00510CB8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en-CA"/>
        </w:rPr>
      </w:pPr>
    </w:p>
    <w:p w14:paraId="221C21B3" w14:textId="0FCA878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Ericsson, Vodafon</w:t>
      </w:r>
      <w:r w:rsidR="00157A28">
        <w:rPr>
          <w:rFonts w:ascii="Arial" w:hAnsi="Arial"/>
          <w:b/>
          <w:lang w:val="en-US"/>
        </w:rPr>
        <w:t>e</w:t>
      </w:r>
      <w:r w:rsidR="00FC0DA5">
        <w:rPr>
          <w:rFonts w:ascii="Arial" w:hAnsi="Arial"/>
          <w:b/>
          <w:lang w:val="en-US"/>
        </w:rPr>
        <w:t xml:space="preserve">, </w:t>
      </w:r>
      <w:r w:rsidR="00FC0DA5" w:rsidRPr="00FC0DA5">
        <w:rPr>
          <w:rFonts w:ascii="Arial" w:hAnsi="Arial"/>
          <w:b/>
          <w:lang w:val="en-US"/>
        </w:rPr>
        <w:t>Deutsche Telekom</w:t>
      </w:r>
      <w:r w:rsidR="00FC0DA5">
        <w:rPr>
          <w:rFonts w:ascii="Arial" w:hAnsi="Arial"/>
          <w:b/>
          <w:lang w:val="en-US"/>
        </w:rPr>
        <w:t xml:space="preserve">, </w:t>
      </w:r>
      <w:r w:rsidR="008C2115">
        <w:rPr>
          <w:rFonts w:ascii="Arial" w:hAnsi="Arial"/>
          <w:b/>
          <w:lang w:val="en-US"/>
        </w:rPr>
        <w:t>Telecom Italia</w:t>
      </w:r>
      <w:ins w:id="0" w:author="Vodafone Monstra SA5" w:date="2024-11-20T22:25:00Z" w16du:dateUtc="2024-11-20T21:25:00Z">
        <w:r w:rsidR="002911E1">
          <w:rPr>
            <w:rFonts w:ascii="Arial" w:hAnsi="Arial"/>
            <w:b/>
            <w:lang w:val="en-US"/>
          </w:rPr>
          <w:t>, Rakuten</w:t>
        </w:r>
      </w:ins>
    </w:p>
    <w:p w14:paraId="2C458A19" w14:textId="0B49E47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</w:t>
      </w:r>
      <w:r w:rsidR="0009304F" w:rsidRPr="0009304F">
        <w:rPr>
          <w:rFonts w:ascii="Arial" w:hAnsi="Arial" w:cs="Arial"/>
          <w:b/>
        </w:rPr>
        <w:t xml:space="preserve">Abbreviations </w:t>
      </w:r>
      <w:r w:rsidR="00157A28">
        <w:rPr>
          <w:rFonts w:ascii="Arial" w:hAnsi="Arial" w:cs="Arial"/>
          <w:b/>
        </w:rPr>
        <w:t xml:space="preserve">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1FB5774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6F4C15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68663FE3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315DAA">
        <w:t>5981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1" w:name="_Hlk178065084"/>
      <w:r w:rsidR="0054195F" w:rsidRPr="0006270F">
        <w:t>signalling monitoring</w:t>
      </w:r>
      <w:bookmarkEnd w:id="1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5F9B48E6" w:rsidR="00C022E3" w:rsidRPr="001803A6" w:rsidRDefault="00AE40AC">
      <w:pPr>
        <w:rPr>
          <w:iCs/>
        </w:rPr>
      </w:pPr>
      <w:r>
        <w:rPr>
          <w:iCs/>
        </w:rPr>
        <w:t xml:space="preserve">Providing </w:t>
      </w:r>
      <w:r w:rsidR="00E40F25">
        <w:rPr>
          <w:iCs/>
        </w:rPr>
        <w:t xml:space="preserve">STM </w:t>
      </w:r>
      <w:r w:rsidR="0009304F" w:rsidRPr="00CA282A">
        <w:rPr>
          <w:lang w:val="en-CA"/>
        </w:rPr>
        <w:t>Abbreviations</w:t>
      </w:r>
      <w:r w:rsidR="002E4F78">
        <w:rPr>
          <w:lang w:val="en-CA"/>
        </w:rPr>
        <w:t xml:space="preserve">, and update the </w:t>
      </w:r>
      <w:r w:rsidR="002E4F78" w:rsidRPr="00CA282A">
        <w:rPr>
          <w:lang w:val="en-CA"/>
        </w:rPr>
        <w:t>Definitions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73E2FCBF" w14:textId="77777777" w:rsidR="002E4F78" w:rsidRPr="00CA282A" w:rsidRDefault="002E4F78" w:rsidP="002E4F78">
      <w:pPr>
        <w:pStyle w:val="Heading1"/>
        <w:rPr>
          <w:lang w:val="en-CA"/>
        </w:rPr>
      </w:pPr>
      <w:r w:rsidRPr="00CA282A">
        <w:rPr>
          <w:lang w:val="en-CA"/>
        </w:rPr>
        <w:t>3</w:t>
      </w:r>
      <w:r w:rsidRPr="00CA282A">
        <w:rPr>
          <w:lang w:val="en-CA"/>
        </w:rPr>
        <w:tab/>
        <w:t>Definitions of terms, symbols and abbreviations</w:t>
      </w:r>
    </w:p>
    <w:p w14:paraId="660722E5" w14:textId="77777777" w:rsidR="002E4F78" w:rsidRPr="00CA282A" w:rsidRDefault="002E4F78" w:rsidP="002E4F78">
      <w:pPr>
        <w:pStyle w:val="Heading2"/>
        <w:rPr>
          <w:lang w:val="en-CA"/>
        </w:rPr>
      </w:pPr>
      <w:bookmarkStart w:id="2" w:name="_Toc129708871"/>
      <w:bookmarkStart w:id="3" w:name="_Toc178423269"/>
      <w:r w:rsidRPr="00CA282A">
        <w:rPr>
          <w:lang w:val="en-CA"/>
        </w:rPr>
        <w:t>3.1</w:t>
      </w:r>
      <w:r w:rsidRPr="00CA282A">
        <w:rPr>
          <w:lang w:val="en-CA"/>
        </w:rPr>
        <w:tab/>
        <w:t>Terms</w:t>
      </w:r>
      <w:bookmarkEnd w:id="2"/>
      <w:bookmarkEnd w:id="3"/>
    </w:p>
    <w:p w14:paraId="3AD2A09B" w14:textId="77777777" w:rsidR="002E4F78" w:rsidRPr="00CA282A" w:rsidRDefault="002E4F78" w:rsidP="002E4F78">
      <w:r w:rsidRPr="00CA282A"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3D6825FD" w14:textId="77777777" w:rsidR="002E4F78" w:rsidDel="008918E9" w:rsidRDefault="002E4F78" w:rsidP="002E4F78">
      <w:pPr>
        <w:rPr>
          <w:del w:id="4" w:author="Zu Qiang" w:date="2024-10-24T10:34:00Z"/>
          <w:rFonts w:cs="Arial"/>
          <w:color w:val="FF0000"/>
          <w:szCs w:val="18"/>
          <w:lang w:eastAsia="zh-CN"/>
        </w:rPr>
      </w:pPr>
      <w:bookmarkStart w:id="5" w:name="_Toc129708872"/>
      <w:bookmarkStart w:id="6" w:name="_Toc178423270"/>
      <w:del w:id="7" w:author="Zu Qiang" w:date="2024-10-24T10:34:00Z">
        <w:r w:rsidRPr="00CA282A" w:rsidDel="008918E9">
          <w:rPr>
            <w:color w:val="FF0000"/>
          </w:rPr>
          <w:delText>Editor's note:</w:delText>
        </w:r>
        <w:r w:rsidRPr="00CA282A" w:rsidDel="008918E9">
          <w:rPr>
            <w:rFonts w:cs="Arial"/>
            <w:color w:val="FF0000"/>
            <w:szCs w:val="18"/>
            <w:lang w:eastAsia="zh-CN"/>
          </w:rPr>
          <w:delText xml:space="preserve"> TBC</w:delText>
        </w:r>
      </w:del>
    </w:p>
    <w:p w14:paraId="6139FB54" w14:textId="638D236F" w:rsidR="00C32F81" w:rsidRPr="00524918" w:rsidRDefault="00C32F81" w:rsidP="00524918">
      <w:pPr>
        <w:rPr>
          <w:ins w:id="8" w:author="Zu Qiang" w:date="2024-11-01T16:34:00Z"/>
          <w:rFonts w:eastAsia="Times New Roman"/>
          <w:b/>
        </w:rPr>
      </w:pPr>
      <w:ins w:id="9" w:author="Zu Qiang" w:date="2024-11-01T16:34:00Z">
        <w:r w:rsidRPr="00524918">
          <w:rPr>
            <w:rFonts w:eastAsia="Times New Roman"/>
            <w:b/>
          </w:rPr>
          <w:t xml:space="preserve">STM </w:t>
        </w:r>
      </w:ins>
      <w:ins w:id="10" w:author="Monstra CR approval" w:date="2024-11-19T20:17:00Z" w16du:dateUtc="2024-11-19T19:17:00Z">
        <w:r w:rsidR="00774463" w:rsidRPr="00524918">
          <w:rPr>
            <w:rFonts w:eastAsia="Times New Roman"/>
            <w:b/>
          </w:rPr>
          <w:t>Management C</w:t>
        </w:r>
      </w:ins>
      <w:ins w:id="11" w:author="Zu Qiang" w:date="2024-11-01T16:34:00Z">
        <w:r w:rsidRPr="00524918">
          <w:rPr>
            <w:rFonts w:eastAsia="Times New Roman"/>
            <w:b/>
          </w:rPr>
          <w:t xml:space="preserve">onsumer: </w:t>
        </w:r>
      </w:ins>
      <w:ins w:id="12" w:author="Monstra CR approval" w:date="2024-11-19T22:16:00Z">
        <w:r w:rsidR="00D3256E" w:rsidRPr="00524918">
          <w:rPr>
            <w:rFonts w:eastAsia="Times New Roman"/>
            <w:bCs/>
          </w:rPr>
          <w:t xml:space="preserve">A consumer that can provision STM control NRM fragments on STM </w:t>
        </w:r>
      </w:ins>
      <w:ins w:id="13" w:author="Monstra SA5" w:date="2024-11-20T18:02:00Z" w16du:dateUtc="2024-11-20T17:02:00Z">
        <w:r w:rsidR="004F0C01">
          <w:rPr>
            <w:rFonts w:eastAsia="Times New Roman"/>
            <w:bCs/>
          </w:rPr>
          <w:t>M</w:t>
        </w:r>
      </w:ins>
      <w:ins w:id="14" w:author="Monstra CR approval" w:date="2024-11-19T22:16:00Z">
        <w:r w:rsidR="00D3256E" w:rsidRPr="00524918">
          <w:rPr>
            <w:rFonts w:eastAsia="Times New Roman"/>
            <w:bCs/>
          </w:rPr>
          <w:t xml:space="preserve">anagement </w:t>
        </w:r>
      </w:ins>
      <w:ins w:id="15" w:author="Monstra SA5" w:date="2024-11-20T18:02:00Z" w16du:dateUtc="2024-11-20T17:02:00Z">
        <w:r w:rsidR="004F0C01">
          <w:rPr>
            <w:rFonts w:eastAsia="Times New Roman"/>
            <w:bCs/>
          </w:rPr>
          <w:t>P</w:t>
        </w:r>
      </w:ins>
      <w:ins w:id="16" w:author="Monstra CR approval" w:date="2024-11-19T22:16:00Z">
        <w:r w:rsidR="00D3256E" w:rsidRPr="00524918">
          <w:rPr>
            <w:rFonts w:eastAsia="Times New Roman"/>
            <w:bCs/>
          </w:rPr>
          <w:t>roducers</w:t>
        </w:r>
      </w:ins>
      <w:ins w:id="17" w:author="Monstra CR approval" w:date="2024-11-19T22:17:00Z" w16du:dateUtc="2024-11-19T21:17:00Z">
        <w:r w:rsidR="00D3256E" w:rsidRPr="00524918">
          <w:rPr>
            <w:rFonts w:eastAsia="Times New Roman"/>
            <w:bCs/>
          </w:rPr>
          <w:t>.</w:t>
        </w:r>
      </w:ins>
      <w:ins w:id="18" w:author="Zu Qiang" w:date="2024-11-01T16:34:00Z">
        <w:r w:rsidRPr="00524918">
          <w:rPr>
            <w:rFonts w:eastAsia="Times New Roman"/>
            <w:bCs/>
          </w:rPr>
          <w:t xml:space="preserve"> </w:t>
        </w:r>
      </w:ins>
      <w:ins w:id="19" w:author="Zu Qiang" w:date="2024-11-01T16:41:00Z">
        <w:r w:rsidR="002E218A" w:rsidRPr="00524918">
          <w:rPr>
            <w:rFonts w:eastAsia="Times New Roman"/>
            <w:bCs/>
          </w:rPr>
          <w:t>I</w:t>
        </w:r>
      </w:ins>
      <w:ins w:id="20" w:author="Zu Qiang" w:date="2024-11-01T16:34:00Z">
        <w:r w:rsidRPr="00524918">
          <w:rPr>
            <w:rFonts w:eastAsia="Times New Roman"/>
            <w:bCs/>
          </w:rPr>
          <w:t xml:space="preserve">t </w:t>
        </w:r>
      </w:ins>
      <w:ins w:id="21" w:author="Monstra CR approval" w:date="2024-11-19T19:09:00Z" w16du:dateUtc="2024-11-19T18:09:00Z">
        <w:r w:rsidR="00840FD6" w:rsidRPr="00524918">
          <w:rPr>
            <w:rFonts w:eastAsia="Times New Roman"/>
            <w:bCs/>
          </w:rPr>
          <w:t xml:space="preserve">is </w:t>
        </w:r>
      </w:ins>
      <w:ins w:id="22" w:author="Zu Qiang" w:date="2024-11-01T16:34:00Z">
        <w:r w:rsidRPr="00524918">
          <w:rPr>
            <w:rFonts w:eastAsia="Times New Roman"/>
            <w:bCs/>
          </w:rPr>
          <w:t>either locate</w:t>
        </w:r>
      </w:ins>
      <w:ins w:id="23" w:author="Monstra CR approval" w:date="2024-11-19T19:09:00Z" w16du:dateUtc="2024-11-19T18:09:00Z">
        <w:r w:rsidR="00840FD6" w:rsidRPr="00524918">
          <w:rPr>
            <w:rFonts w:eastAsia="Times New Roman"/>
            <w:bCs/>
          </w:rPr>
          <w:t>d</w:t>
        </w:r>
      </w:ins>
      <w:ins w:id="24" w:author="Zu Qiang" w:date="2024-11-01T16:34:00Z">
        <w:r w:rsidRPr="00524918">
          <w:rPr>
            <w:rFonts w:eastAsia="Times New Roman"/>
            <w:bCs/>
          </w:rPr>
          <w:t xml:space="preserve"> at the </w:t>
        </w:r>
      </w:ins>
      <w:ins w:id="25" w:author="Zu Qiang" w:date="2024-11-01T16:42:00Z">
        <w:r w:rsidR="008C366F" w:rsidRPr="00524918">
          <w:rPr>
            <w:rFonts w:eastAsia="Times New Roman"/>
            <w:bCs/>
          </w:rPr>
          <w:t xml:space="preserve">operator’s </w:t>
        </w:r>
      </w:ins>
      <w:ins w:id="26" w:author="Zu Qiang" w:date="2024-11-01T16:34:00Z">
        <w:r w:rsidRPr="00524918">
          <w:rPr>
            <w:rFonts w:eastAsia="Times New Roman"/>
            <w:bCs/>
          </w:rPr>
          <w:t>OAM system or at the external monitoring system.</w:t>
        </w:r>
      </w:ins>
    </w:p>
    <w:p w14:paraId="0AF8A9E7" w14:textId="054DB5DD" w:rsidR="00774463" w:rsidRPr="00524918" w:rsidRDefault="002067E7" w:rsidP="00524918">
      <w:pPr>
        <w:rPr>
          <w:ins w:id="27" w:author="Monstra CR approval" w:date="2024-11-19T20:24:00Z" w16du:dateUtc="2024-11-19T19:24:00Z"/>
          <w:rFonts w:eastAsia="Times New Roman"/>
          <w:bCs/>
        </w:rPr>
      </w:pPr>
      <w:ins w:id="28" w:author="Zu Qiang" w:date="2024-11-01T16:34:00Z">
        <w:r w:rsidRPr="00524918">
          <w:rPr>
            <w:rFonts w:eastAsia="Times New Roman"/>
            <w:b/>
          </w:rPr>
          <w:t xml:space="preserve">STM </w:t>
        </w:r>
      </w:ins>
      <w:ins w:id="29" w:author="Monstra CR approval" w:date="2024-11-19T20:23:00Z" w16du:dateUtc="2024-11-19T19:23:00Z">
        <w:r w:rsidR="00774463" w:rsidRPr="00524918">
          <w:rPr>
            <w:rFonts w:eastAsia="Times New Roman"/>
            <w:b/>
          </w:rPr>
          <w:t xml:space="preserve">Management </w:t>
        </w:r>
      </w:ins>
      <w:ins w:id="30" w:author="Monstra CR approval" w:date="2024-11-19T20:18:00Z" w16du:dateUtc="2024-11-19T19:18:00Z">
        <w:r w:rsidR="00774463" w:rsidRPr="00524918">
          <w:rPr>
            <w:rFonts w:eastAsia="Times New Roman"/>
            <w:b/>
          </w:rPr>
          <w:t>P</w:t>
        </w:r>
      </w:ins>
      <w:ins w:id="31" w:author="Zu Qiang" w:date="2024-11-01T16:34:00Z">
        <w:r w:rsidRPr="00524918">
          <w:rPr>
            <w:rFonts w:eastAsia="Times New Roman"/>
            <w:b/>
          </w:rPr>
          <w:t>roducer:</w:t>
        </w:r>
      </w:ins>
      <w:ins w:id="32" w:author="Zu Qiang" w:date="2024-11-01T16:39:00Z">
        <w:r w:rsidR="0067164E" w:rsidRPr="00524918">
          <w:rPr>
            <w:rFonts w:eastAsia="Times New Roman"/>
            <w:b/>
          </w:rPr>
          <w:t xml:space="preserve"> </w:t>
        </w:r>
      </w:ins>
      <w:ins w:id="33" w:author="Monstra CR approval" w:date="2024-11-19T22:19:00Z">
        <w:r w:rsidR="00D3256E" w:rsidRPr="00524918">
          <w:rPr>
            <w:rFonts w:eastAsia="Times New Roman"/>
            <w:bCs/>
          </w:rPr>
          <w:t>A producer that supports the STM control NRM fragment</w:t>
        </w:r>
      </w:ins>
      <w:ins w:id="34" w:author="Monstra CR approval" w:date="2024-11-19T22:19:00Z" w16du:dateUtc="2024-11-19T21:19:00Z">
        <w:r w:rsidR="00D3256E" w:rsidRPr="00524918">
          <w:rPr>
            <w:rFonts w:eastAsia="Times New Roman"/>
            <w:bCs/>
          </w:rPr>
          <w:t xml:space="preserve">. </w:t>
        </w:r>
      </w:ins>
      <w:ins w:id="35" w:author="Monstra CR approval" w:date="2024-11-19T20:25:00Z" w16du:dateUtc="2024-11-19T19:25:00Z">
        <w:r w:rsidR="00774463" w:rsidRPr="00524918">
          <w:rPr>
            <w:rFonts w:eastAsia="Times New Roman"/>
            <w:bCs/>
          </w:rPr>
          <w:t>The STM Management Producer may be part of or outside of a 5GC NF implementation, which is out of scope of this specification.</w:t>
        </w:r>
      </w:ins>
    </w:p>
    <w:p w14:paraId="62A7886B" w14:textId="600CC7E8" w:rsidR="00E42A03" w:rsidRPr="00524918" w:rsidRDefault="00774463" w:rsidP="00524918">
      <w:pPr>
        <w:rPr>
          <w:ins w:id="36" w:author="Zu Qiang" w:date="2024-11-01T16:37:00Z"/>
          <w:rFonts w:eastAsia="Times New Roman"/>
          <w:b/>
        </w:rPr>
      </w:pPr>
      <w:ins w:id="37" w:author="Monstra CR approval" w:date="2024-11-19T20:24:00Z" w16du:dateUtc="2024-11-19T19:24:00Z">
        <w:r w:rsidRPr="00524918">
          <w:rPr>
            <w:rFonts w:eastAsia="Times New Roman"/>
            <w:b/>
          </w:rPr>
          <w:t xml:space="preserve">STM </w:t>
        </w:r>
      </w:ins>
      <w:ins w:id="38" w:author="Monstra SA5" w:date="2024-11-20T17:49:00Z" w16du:dateUtc="2024-11-20T16:49:00Z">
        <w:r w:rsidR="00524918" w:rsidRPr="00524918">
          <w:rPr>
            <w:rFonts w:eastAsia="Times New Roman"/>
            <w:b/>
          </w:rPr>
          <w:t xml:space="preserve">Data </w:t>
        </w:r>
      </w:ins>
      <w:ins w:id="39" w:author="Monstra CR approval" w:date="2024-11-19T20:24:00Z" w16du:dateUtc="2024-11-19T19:24:00Z">
        <w:r w:rsidRPr="00524918">
          <w:rPr>
            <w:rFonts w:eastAsia="Times New Roman"/>
            <w:b/>
          </w:rPr>
          <w:t xml:space="preserve">Producer: </w:t>
        </w:r>
      </w:ins>
      <w:ins w:id="40" w:author="Monstra CR approval" w:date="2024-11-19T22:20:00Z" w16du:dateUtc="2024-11-19T21:20:00Z">
        <w:r w:rsidR="00D3256E" w:rsidRPr="00524918">
          <w:rPr>
            <w:rFonts w:eastAsia="Times New Roman"/>
            <w:bCs/>
          </w:rPr>
          <w:t xml:space="preserve">A producer that </w:t>
        </w:r>
      </w:ins>
      <w:ins w:id="41" w:author="Monstra CR approval" w:date="2024-11-19T20:24:00Z" w16du:dateUtc="2024-11-19T19:24:00Z">
        <w:r w:rsidRPr="00524918">
          <w:rPr>
            <w:rFonts w:eastAsia="Times New Roman"/>
            <w:bCs/>
          </w:rPr>
          <w:t xml:space="preserve">has the responsibility </w:t>
        </w:r>
      </w:ins>
      <w:ins w:id="42" w:author="Monstra CR approval" w:date="2024-11-19T19:10:00Z" w16du:dateUtc="2024-11-19T18:10:00Z">
        <w:r w:rsidR="00840FD6" w:rsidRPr="00524918">
          <w:rPr>
            <w:rFonts w:eastAsia="Times New Roman"/>
            <w:bCs/>
          </w:rPr>
          <w:t xml:space="preserve">to </w:t>
        </w:r>
      </w:ins>
      <w:ins w:id="43" w:author="Zu Qiang" w:date="2024-11-01T16:36:00Z">
        <w:r w:rsidR="00F02B72" w:rsidRPr="00524918">
          <w:rPr>
            <w:rFonts w:eastAsia="Times New Roman"/>
            <w:bCs/>
          </w:rPr>
          <w:t>send</w:t>
        </w:r>
      </w:ins>
      <w:ins w:id="44" w:author="Monstra CR approval" w:date="2024-11-19T19:10:00Z" w16du:dateUtc="2024-11-19T18:10:00Z">
        <w:r w:rsidR="00840FD6" w:rsidRPr="00524918">
          <w:rPr>
            <w:rFonts w:eastAsia="Times New Roman"/>
            <w:bCs/>
          </w:rPr>
          <w:t xml:space="preserve"> the</w:t>
        </w:r>
      </w:ins>
      <w:ins w:id="45" w:author="Zu Qiang" w:date="2024-11-01T16:36:00Z">
        <w:r w:rsidR="00F02B72" w:rsidRPr="00524918">
          <w:rPr>
            <w:rFonts w:eastAsia="Times New Roman"/>
            <w:bCs/>
          </w:rPr>
          <w:t xml:space="preserve"> </w:t>
        </w:r>
      </w:ins>
      <w:ins w:id="46" w:author="Monstra CR approval" w:date="2024-11-19T22:21:00Z" w16du:dateUtc="2024-11-19T21:21:00Z">
        <w:r w:rsidR="00D3256E" w:rsidRPr="00524918">
          <w:rPr>
            <w:rFonts w:eastAsia="Times New Roman"/>
            <w:bCs/>
          </w:rPr>
          <w:t xml:space="preserve">signalling traffic message </w:t>
        </w:r>
      </w:ins>
      <w:ins w:id="47" w:author="Zu Qiang" w:date="2024-11-01T16:36:00Z">
        <w:r w:rsidR="00F02B72" w:rsidRPr="00524918">
          <w:rPr>
            <w:rFonts w:eastAsia="Times New Roman"/>
            <w:bCs/>
          </w:rPr>
          <w:t xml:space="preserve">copies to the STM </w:t>
        </w:r>
      </w:ins>
      <w:ins w:id="48" w:author="Monstra SA5" w:date="2024-11-20T17:49:00Z" w16du:dateUtc="2024-11-20T16:49:00Z">
        <w:r w:rsidR="00524918" w:rsidRPr="00524918">
          <w:rPr>
            <w:rFonts w:eastAsia="Times New Roman"/>
            <w:bCs/>
          </w:rPr>
          <w:t xml:space="preserve">Data </w:t>
        </w:r>
      </w:ins>
      <w:ins w:id="49" w:author="Monstra CR approval" w:date="2024-11-19T21:23:00Z" w16du:dateUtc="2024-11-19T20:23:00Z">
        <w:r w:rsidR="00103814" w:rsidRPr="00524918">
          <w:rPr>
            <w:rFonts w:eastAsia="Times New Roman"/>
            <w:bCs/>
          </w:rPr>
          <w:t>Consumer</w:t>
        </w:r>
      </w:ins>
      <w:ins w:id="50" w:author="Zu Qiang" w:date="2024-11-01T16:36:00Z">
        <w:r w:rsidR="00EB7D64" w:rsidRPr="00524918">
          <w:rPr>
            <w:rFonts w:eastAsia="Times New Roman"/>
            <w:bCs/>
          </w:rPr>
          <w:t xml:space="preserve">. </w:t>
        </w:r>
      </w:ins>
      <w:ins w:id="51" w:author="Zu Qiang" w:date="2024-11-01T16:37:00Z">
        <w:r w:rsidR="00E42A03" w:rsidRPr="00524918">
          <w:rPr>
            <w:rFonts w:eastAsia="Times New Roman"/>
            <w:bCs/>
          </w:rPr>
          <w:t xml:space="preserve">The STM </w:t>
        </w:r>
      </w:ins>
      <w:ins w:id="52" w:author="Monstra SA5" w:date="2024-11-20T17:49:00Z" w16du:dateUtc="2024-11-20T16:49:00Z">
        <w:r w:rsidR="00524918" w:rsidRPr="00524918">
          <w:rPr>
            <w:rFonts w:eastAsia="Times New Roman"/>
            <w:bCs/>
          </w:rPr>
          <w:t xml:space="preserve">Data </w:t>
        </w:r>
      </w:ins>
      <w:ins w:id="53" w:author="Monstra SA5" w:date="2024-11-20T17:51:00Z" w16du:dateUtc="2024-11-20T16:51:00Z">
        <w:r w:rsidR="00524918" w:rsidRPr="00524918">
          <w:rPr>
            <w:rFonts w:eastAsia="Times New Roman"/>
            <w:bCs/>
          </w:rPr>
          <w:t>P</w:t>
        </w:r>
      </w:ins>
      <w:ins w:id="54" w:author="Zu Qiang" w:date="2024-11-01T16:37:00Z">
        <w:r w:rsidR="00E42A03" w:rsidRPr="00524918">
          <w:rPr>
            <w:rFonts w:eastAsia="Times New Roman"/>
            <w:bCs/>
          </w:rPr>
          <w:t>roducer may be part of or outside of a 5GC NF implementation, which is out of scope of this specification.</w:t>
        </w:r>
        <w:r w:rsidR="00E42A03" w:rsidRPr="00524918">
          <w:rPr>
            <w:rFonts w:eastAsia="Times New Roman"/>
            <w:b/>
          </w:rPr>
          <w:t xml:space="preserve"> </w:t>
        </w:r>
      </w:ins>
    </w:p>
    <w:p w14:paraId="37835F60" w14:textId="3B87E78F" w:rsidR="002E4F78" w:rsidRPr="00524918" w:rsidRDefault="00D25F10" w:rsidP="00524918">
      <w:pPr>
        <w:rPr>
          <w:ins w:id="55" w:author="Zu Qiang" w:date="2024-10-24T10:35:00Z"/>
          <w:rFonts w:eastAsia="Times New Roman"/>
          <w:bCs/>
        </w:rPr>
      </w:pPr>
      <w:ins w:id="56" w:author="Zu Qiang" w:date="2024-11-01T16:33:00Z">
        <w:r w:rsidRPr="00524918">
          <w:rPr>
            <w:rFonts w:eastAsia="Times New Roman"/>
            <w:b/>
          </w:rPr>
          <w:t xml:space="preserve">STM </w:t>
        </w:r>
      </w:ins>
      <w:ins w:id="57" w:author="Monstra SA5" w:date="2024-11-20T17:49:00Z" w16du:dateUtc="2024-11-20T16:49:00Z">
        <w:r w:rsidR="00524918" w:rsidRPr="00524918">
          <w:rPr>
            <w:rFonts w:eastAsia="Times New Roman"/>
            <w:b/>
          </w:rPr>
          <w:t xml:space="preserve">Data </w:t>
        </w:r>
      </w:ins>
      <w:ins w:id="58" w:author="Monstra CR approval" w:date="2024-11-19T21:23:00Z" w16du:dateUtc="2024-11-19T20:23:00Z">
        <w:r w:rsidR="00103814" w:rsidRPr="00524918">
          <w:rPr>
            <w:rFonts w:eastAsia="Times New Roman"/>
            <w:b/>
          </w:rPr>
          <w:t>Consumer</w:t>
        </w:r>
      </w:ins>
      <w:ins w:id="59" w:author="Zu Qiang" w:date="2024-11-01T16:33:00Z">
        <w:r w:rsidRPr="00524918">
          <w:rPr>
            <w:rFonts w:eastAsia="Times New Roman"/>
            <w:b/>
          </w:rPr>
          <w:t xml:space="preserve">: </w:t>
        </w:r>
      </w:ins>
      <w:ins w:id="60" w:author="Monstra CR approval" w:date="2024-11-19T22:20:00Z" w16du:dateUtc="2024-11-19T21:20:00Z">
        <w:r w:rsidR="00D3256E" w:rsidRPr="00524918">
          <w:rPr>
            <w:rFonts w:eastAsia="Times New Roman"/>
            <w:bCs/>
          </w:rPr>
          <w:t>A consumer that</w:t>
        </w:r>
      </w:ins>
      <w:ins w:id="61" w:author="Zu Qiang" w:date="2024-11-01T16:39:00Z">
        <w:r w:rsidR="0067164E" w:rsidRPr="00524918">
          <w:rPr>
            <w:rFonts w:eastAsia="Times New Roman"/>
            <w:bCs/>
          </w:rPr>
          <w:t xml:space="preserve"> </w:t>
        </w:r>
      </w:ins>
      <w:ins w:id="62" w:author="Zu Qiang - revision" w:date="2024-11-18T16:17:00Z">
        <w:r w:rsidR="00DA0483" w:rsidRPr="00524918">
          <w:rPr>
            <w:rFonts w:eastAsia="Times New Roman"/>
            <w:bCs/>
          </w:rPr>
          <w:t xml:space="preserve">receives the </w:t>
        </w:r>
      </w:ins>
      <w:ins w:id="63" w:author="Zu Qiang" w:date="2024-11-01T16:37:00Z">
        <w:r w:rsidR="00E42A03" w:rsidRPr="00524918">
          <w:rPr>
            <w:rFonts w:eastAsia="Times New Roman"/>
            <w:bCs/>
          </w:rPr>
          <w:t xml:space="preserve">signalling traffic </w:t>
        </w:r>
      </w:ins>
      <w:ins w:id="64" w:author="Zu Qiang" w:date="2024-11-01T16:33:00Z">
        <w:r w:rsidRPr="00524918">
          <w:rPr>
            <w:rFonts w:eastAsia="Times New Roman"/>
            <w:bCs/>
          </w:rPr>
          <w:t>message</w:t>
        </w:r>
      </w:ins>
      <w:ins w:id="65" w:author="Zu Qiang - revision" w:date="2024-11-18T16:44:00Z">
        <w:r w:rsidR="00E136D8" w:rsidRPr="00524918">
          <w:rPr>
            <w:rFonts w:eastAsia="Times New Roman"/>
            <w:bCs/>
          </w:rPr>
          <w:t xml:space="preserve"> copies</w:t>
        </w:r>
      </w:ins>
      <w:ins w:id="66" w:author="Zu Qiang - revision" w:date="2024-11-18T16:17:00Z">
        <w:r w:rsidR="00AA794A" w:rsidRPr="00524918">
          <w:rPr>
            <w:rFonts w:eastAsia="Times New Roman"/>
            <w:bCs/>
          </w:rPr>
          <w:t xml:space="preserve"> </w:t>
        </w:r>
      </w:ins>
      <w:ins w:id="67" w:author="Zu Qiang - revision" w:date="2024-11-18T16:44:00Z">
        <w:r w:rsidR="00E136D8" w:rsidRPr="00524918">
          <w:rPr>
            <w:rFonts w:eastAsia="Times New Roman"/>
            <w:bCs/>
          </w:rPr>
          <w:t xml:space="preserve">which are </w:t>
        </w:r>
      </w:ins>
      <w:ins w:id="68" w:author="Zu Qiang - revision" w:date="2024-11-18T16:17:00Z">
        <w:r w:rsidR="00AA794A" w:rsidRPr="00524918">
          <w:rPr>
            <w:rFonts w:eastAsia="Times New Roman"/>
            <w:bCs/>
          </w:rPr>
          <w:t xml:space="preserve">streamed by the STM </w:t>
        </w:r>
      </w:ins>
      <w:ins w:id="69" w:author="Monstra SA5" w:date="2024-11-20T17:49:00Z" w16du:dateUtc="2024-11-20T16:49:00Z">
        <w:r w:rsidR="00524918" w:rsidRPr="00524918">
          <w:rPr>
            <w:rFonts w:eastAsia="Times New Roman"/>
            <w:bCs/>
          </w:rPr>
          <w:t xml:space="preserve">Data </w:t>
        </w:r>
      </w:ins>
      <w:ins w:id="70" w:author="Monstra SA5" w:date="2024-11-20T17:52:00Z" w16du:dateUtc="2024-11-20T16:52:00Z">
        <w:r w:rsidR="00524918" w:rsidRPr="00524918">
          <w:rPr>
            <w:rFonts w:eastAsia="Times New Roman"/>
            <w:bCs/>
          </w:rPr>
          <w:t>P</w:t>
        </w:r>
      </w:ins>
      <w:ins w:id="71" w:author="Zu Qiang - revision" w:date="2024-11-18T16:17:00Z">
        <w:r w:rsidR="00AA794A" w:rsidRPr="00524918">
          <w:rPr>
            <w:rFonts w:eastAsia="Times New Roman"/>
            <w:bCs/>
          </w:rPr>
          <w:t>roducer</w:t>
        </w:r>
      </w:ins>
      <w:ins w:id="72" w:author="Zu Qiang" w:date="2024-11-01T16:38:00Z">
        <w:r w:rsidR="001C4FC0" w:rsidRPr="00524918">
          <w:rPr>
            <w:rFonts w:eastAsia="Times New Roman"/>
            <w:bCs/>
          </w:rPr>
          <w:t xml:space="preserve">. </w:t>
        </w:r>
      </w:ins>
    </w:p>
    <w:p w14:paraId="45EEBA05" w14:textId="77777777" w:rsidR="002E4F78" w:rsidRPr="00CA282A" w:rsidRDefault="002E4F78" w:rsidP="002E4F78">
      <w:pPr>
        <w:pStyle w:val="Heading2"/>
        <w:rPr>
          <w:lang w:val="en-CA"/>
        </w:rPr>
      </w:pPr>
      <w:r w:rsidRPr="00CA282A">
        <w:rPr>
          <w:lang w:val="en-CA"/>
        </w:rPr>
        <w:t>3.2</w:t>
      </w:r>
      <w:r w:rsidRPr="00CA282A">
        <w:rPr>
          <w:lang w:val="en-CA"/>
        </w:rPr>
        <w:tab/>
        <w:t>Symbols</w:t>
      </w:r>
      <w:bookmarkEnd w:id="5"/>
      <w:bookmarkEnd w:id="6"/>
    </w:p>
    <w:p w14:paraId="72632AFA" w14:textId="77777777" w:rsidR="002E4F78" w:rsidRPr="00CA282A" w:rsidRDefault="002E4F78" w:rsidP="002E4F78">
      <w:pPr>
        <w:keepNext/>
      </w:pPr>
      <w:r w:rsidRPr="00CA282A">
        <w:t>For the purposes of the present document, the following symbols apply:</w:t>
      </w:r>
    </w:p>
    <w:p w14:paraId="6174BEDE" w14:textId="77777777" w:rsidR="002E4F78" w:rsidRPr="00CA282A" w:rsidDel="008918E9" w:rsidRDefault="002E4F78" w:rsidP="002E4F78">
      <w:pPr>
        <w:rPr>
          <w:del w:id="73" w:author="Zu Qiang" w:date="2024-10-24T10:34:00Z"/>
          <w:rFonts w:cs="Arial"/>
          <w:color w:val="FF0000"/>
          <w:szCs w:val="18"/>
          <w:lang w:eastAsia="zh-CN"/>
        </w:rPr>
      </w:pPr>
      <w:del w:id="74" w:author="Zu Qiang" w:date="2024-10-24T10:34:00Z">
        <w:r w:rsidRPr="00CA282A" w:rsidDel="008918E9">
          <w:rPr>
            <w:color w:val="FF0000"/>
          </w:rPr>
          <w:delText>Editor's note:</w:delText>
        </w:r>
        <w:r w:rsidRPr="00CA282A" w:rsidDel="008918E9">
          <w:rPr>
            <w:rFonts w:cs="Arial"/>
            <w:color w:val="FF0000"/>
            <w:szCs w:val="18"/>
            <w:lang w:eastAsia="zh-CN"/>
          </w:rPr>
          <w:delText xml:space="preserve"> TBC</w:delText>
        </w:r>
      </w:del>
    </w:p>
    <w:p w14:paraId="56CB22D7" w14:textId="77777777" w:rsidR="002E4F78" w:rsidRPr="00CA282A" w:rsidRDefault="002E4F78" w:rsidP="002E4F78">
      <w:pPr>
        <w:pStyle w:val="EW"/>
      </w:pPr>
      <w:ins w:id="75" w:author="Zu Qiang" w:date="2024-10-24T10:35:00Z">
        <w:r>
          <w:lastRenderedPageBreak/>
          <w:t xml:space="preserve">None </w:t>
        </w:r>
      </w:ins>
    </w:p>
    <w:p w14:paraId="4A0463ED" w14:textId="77777777" w:rsidR="002E4F78" w:rsidRPr="00CA282A" w:rsidRDefault="002E4F78" w:rsidP="002E4F78">
      <w:pPr>
        <w:pStyle w:val="Heading2"/>
        <w:rPr>
          <w:lang w:val="en-CA"/>
        </w:rPr>
      </w:pPr>
      <w:bookmarkStart w:id="76" w:name="_Toc129708873"/>
      <w:bookmarkStart w:id="77" w:name="_Toc178423271"/>
      <w:r w:rsidRPr="00CA282A">
        <w:rPr>
          <w:lang w:val="en-CA"/>
        </w:rPr>
        <w:t>3.3</w:t>
      </w:r>
      <w:r w:rsidRPr="00CA282A">
        <w:rPr>
          <w:lang w:val="en-CA"/>
        </w:rPr>
        <w:tab/>
        <w:t>Abbreviations</w:t>
      </w:r>
      <w:bookmarkEnd w:id="76"/>
      <w:bookmarkEnd w:id="77"/>
    </w:p>
    <w:p w14:paraId="257A626D" w14:textId="77777777" w:rsidR="002E4F78" w:rsidRPr="00CA282A" w:rsidRDefault="002E4F78" w:rsidP="002E4F78">
      <w:pPr>
        <w:keepNext/>
      </w:pPr>
      <w:r w:rsidRPr="00CA282A">
        <w:t>For the purposes of the present document, the abbreviations given in TR 21.905 [1] and the following apply. An abbreviation defined in the present document takes precedence over the definition of the same abbreviation, if any, in TR 21.905 [1].</w:t>
      </w:r>
    </w:p>
    <w:p w14:paraId="3077A50E" w14:textId="7946C601" w:rsidR="002E4F78" w:rsidRPr="002E2B10" w:rsidDel="00960511" w:rsidRDefault="002E4F78" w:rsidP="002E4F78">
      <w:pPr>
        <w:ind w:firstLine="284"/>
        <w:rPr>
          <w:del w:id="78" w:author="Zu Qiang" w:date="2024-10-25T08:10:00Z"/>
          <w:rFonts w:cs="Arial"/>
          <w:szCs w:val="18"/>
          <w:lang w:eastAsia="zh-CN"/>
        </w:rPr>
      </w:pPr>
      <w:del w:id="79" w:author="Zu Qiang" w:date="2024-10-25T08:10:00Z">
        <w:r w:rsidRPr="00CA282A" w:rsidDel="00960511">
          <w:rPr>
            <w:color w:val="FF0000"/>
          </w:rPr>
          <w:delText>Editor's note:</w:delText>
        </w:r>
        <w:r w:rsidRPr="00CA282A" w:rsidDel="00960511">
          <w:rPr>
            <w:rFonts w:cs="Arial"/>
            <w:color w:val="FF0000"/>
            <w:szCs w:val="18"/>
            <w:lang w:val="en-CA" w:eastAsia="zh-CN"/>
            <w:rPrChange w:id="80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4C067B77" w14:textId="3DB22B38" w:rsidR="00F66F30" w:rsidDel="002A3C80" w:rsidRDefault="00F66F30" w:rsidP="00960511">
      <w:pPr>
        <w:ind w:firstLine="284"/>
        <w:rPr>
          <w:ins w:id="81" w:author="Zu Qiang" w:date="2024-10-28T12:40:00Z"/>
          <w:del w:id="82" w:author="Zu Qiang - revision" w:date="2024-11-18T16:45:00Z"/>
        </w:rPr>
      </w:pPr>
      <w:ins w:id="83" w:author="Zu Qiang" w:date="2024-10-28T12:40:00Z">
        <w:del w:id="84" w:author="Zu Qiang - revision" w:date="2024-11-18T16:45:00Z">
          <w:r w:rsidDel="002A3C80">
            <w:delText>DTLS</w:delText>
          </w:r>
          <w:r w:rsidDel="002A3C80">
            <w:tab/>
          </w:r>
          <w:r w:rsidDel="002A3C80">
            <w:tab/>
          </w:r>
          <w:r w:rsidRPr="00417442" w:rsidDel="002A3C80">
            <w:rPr>
              <w:lang w:val="en-CA"/>
            </w:rPr>
            <w:delText>Datagram Transport Layer Security</w:delText>
          </w:r>
        </w:del>
      </w:ins>
    </w:p>
    <w:p w14:paraId="13C9DC13" w14:textId="554EEB2C" w:rsidR="005922F3" w:rsidDel="00D52E7C" w:rsidRDefault="0020559B" w:rsidP="00960511">
      <w:pPr>
        <w:ind w:firstLine="284"/>
        <w:rPr>
          <w:ins w:id="85" w:author="Zu Qiang" w:date="2024-10-28T07:54:00Z"/>
          <w:del w:id="86" w:author="Zu Qiang - revision" w:date="2024-11-18T16:45:00Z"/>
        </w:rPr>
      </w:pPr>
      <w:ins w:id="87" w:author="Zu Qiang" w:date="2024-10-28T07:52:00Z">
        <w:del w:id="88" w:author="Zu Qiang - revision" w:date="2024-11-18T16:45:00Z">
          <w:r w:rsidDel="00D52E7C">
            <w:delText>GRE</w:delText>
          </w:r>
          <w:r w:rsidDel="00D52E7C">
            <w:tab/>
          </w:r>
          <w:r w:rsidDel="00D52E7C">
            <w:tab/>
          </w:r>
        </w:del>
      </w:ins>
      <w:ins w:id="89" w:author="Zu Qiang" w:date="2024-10-28T07:54:00Z">
        <w:del w:id="90" w:author="Zu Qiang - revision" w:date="2024-11-18T16:45:00Z">
          <w:r w:rsidR="005922F3" w:rsidRPr="005922F3" w:rsidDel="00D52E7C">
            <w:delText>Generic Routing Encapsulation</w:delText>
          </w:r>
        </w:del>
      </w:ins>
    </w:p>
    <w:p w14:paraId="3EC1B752" w14:textId="77777777" w:rsidR="00960511" w:rsidRDefault="00960511" w:rsidP="004F0C01">
      <w:pPr>
        <w:pStyle w:val="EW"/>
        <w:rPr>
          <w:ins w:id="91" w:author="Zu Qiang" w:date="2024-10-28T12:40:00Z"/>
        </w:rPr>
      </w:pPr>
      <w:ins w:id="92" w:author="Zu Qiang" w:date="2024-10-25T08:10:00Z">
        <w:r w:rsidRPr="002E2B10">
          <w:t>STM</w:t>
        </w:r>
        <w:r w:rsidRPr="002E2B10">
          <w:tab/>
        </w:r>
        <w:r w:rsidRPr="002E2B10">
          <w:tab/>
          <w:t>Signalling Traffic Monitoring</w:t>
        </w:r>
      </w:ins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erReference w:type="even" r:id="rId7"/>
      <w:footerReference w:type="default" r:id="rId8"/>
      <w:footerReference w:type="first" r:id="rId9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84921" w14:textId="77777777" w:rsidR="00330C51" w:rsidRDefault="00330C51">
      <w:r>
        <w:separator/>
      </w:r>
    </w:p>
  </w:endnote>
  <w:endnote w:type="continuationSeparator" w:id="0">
    <w:p w14:paraId="6844A1B8" w14:textId="77777777" w:rsidR="00330C51" w:rsidRDefault="0033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46EF" w14:textId="233509AD" w:rsidR="00840FD6" w:rsidRDefault="00840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340F" w14:textId="759D00CF" w:rsidR="00840FD6" w:rsidRDefault="00840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A605" w14:textId="66A57C43" w:rsidR="00840FD6" w:rsidRDefault="00840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CBE7" w14:textId="77777777" w:rsidR="00330C51" w:rsidRDefault="00330C51">
      <w:r>
        <w:separator/>
      </w:r>
    </w:p>
  </w:footnote>
  <w:footnote w:type="continuationSeparator" w:id="0">
    <w:p w14:paraId="645C24DD" w14:textId="77777777" w:rsidR="00330C51" w:rsidRDefault="0033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odafone Monstra SA5">
    <w15:presenceInfo w15:providerId="None" w15:userId="Vodafone Monstra SA5"/>
  </w15:person>
  <w15:person w15:author="Zu Qiang">
    <w15:presenceInfo w15:providerId="None" w15:userId="Zu Qiang"/>
  </w15:person>
  <w15:person w15:author="Monstra CR approval">
    <w15:presenceInfo w15:providerId="None" w15:userId="Monstra CR approval"/>
  </w15:person>
  <w15:person w15:author="Monstra SA5">
    <w15:presenceInfo w15:providerId="None" w15:userId="Monstra SA5"/>
  </w15:person>
  <w15:person w15:author="Zu Qiang - revision">
    <w15:presenceInfo w15:providerId="None" w15:userId="Zu Qiang - 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353D6"/>
    <w:rsid w:val="00046389"/>
    <w:rsid w:val="0006270F"/>
    <w:rsid w:val="00074722"/>
    <w:rsid w:val="0008083D"/>
    <w:rsid w:val="000819D8"/>
    <w:rsid w:val="00085D0B"/>
    <w:rsid w:val="0008686D"/>
    <w:rsid w:val="0009304F"/>
    <w:rsid w:val="000934A6"/>
    <w:rsid w:val="00095DE4"/>
    <w:rsid w:val="000A2C6C"/>
    <w:rsid w:val="000A4660"/>
    <w:rsid w:val="000D1B5B"/>
    <w:rsid w:val="000D515C"/>
    <w:rsid w:val="000E079F"/>
    <w:rsid w:val="000E406A"/>
    <w:rsid w:val="000E626A"/>
    <w:rsid w:val="00103814"/>
    <w:rsid w:val="0010401F"/>
    <w:rsid w:val="00110CCE"/>
    <w:rsid w:val="00112FC3"/>
    <w:rsid w:val="001343B4"/>
    <w:rsid w:val="00147E06"/>
    <w:rsid w:val="00157A28"/>
    <w:rsid w:val="00173FA3"/>
    <w:rsid w:val="0018015E"/>
    <w:rsid w:val="001803A6"/>
    <w:rsid w:val="00181E84"/>
    <w:rsid w:val="00184B6F"/>
    <w:rsid w:val="001861E5"/>
    <w:rsid w:val="001969DA"/>
    <w:rsid w:val="00197930"/>
    <w:rsid w:val="001A53B8"/>
    <w:rsid w:val="001B1652"/>
    <w:rsid w:val="001C3EC8"/>
    <w:rsid w:val="001C4FC0"/>
    <w:rsid w:val="001D2BD4"/>
    <w:rsid w:val="001D4258"/>
    <w:rsid w:val="001D6911"/>
    <w:rsid w:val="001E2203"/>
    <w:rsid w:val="001E4833"/>
    <w:rsid w:val="001F6A38"/>
    <w:rsid w:val="00201947"/>
    <w:rsid w:val="0020395B"/>
    <w:rsid w:val="002046CB"/>
    <w:rsid w:val="00204DC9"/>
    <w:rsid w:val="0020559B"/>
    <w:rsid w:val="002062C0"/>
    <w:rsid w:val="002067E7"/>
    <w:rsid w:val="00212C47"/>
    <w:rsid w:val="0021341F"/>
    <w:rsid w:val="00215130"/>
    <w:rsid w:val="00217B08"/>
    <w:rsid w:val="00230002"/>
    <w:rsid w:val="002363D7"/>
    <w:rsid w:val="00244C9A"/>
    <w:rsid w:val="00247216"/>
    <w:rsid w:val="00247848"/>
    <w:rsid w:val="00250E24"/>
    <w:rsid w:val="00256E0F"/>
    <w:rsid w:val="00266700"/>
    <w:rsid w:val="00274477"/>
    <w:rsid w:val="00282E47"/>
    <w:rsid w:val="002911E1"/>
    <w:rsid w:val="002A122C"/>
    <w:rsid w:val="002A1857"/>
    <w:rsid w:val="002A3C80"/>
    <w:rsid w:val="002B1B69"/>
    <w:rsid w:val="002B364F"/>
    <w:rsid w:val="002C5E5A"/>
    <w:rsid w:val="002C7F38"/>
    <w:rsid w:val="002E218A"/>
    <w:rsid w:val="002E2B10"/>
    <w:rsid w:val="002E4F78"/>
    <w:rsid w:val="002F0964"/>
    <w:rsid w:val="0030628A"/>
    <w:rsid w:val="00306574"/>
    <w:rsid w:val="00315DAA"/>
    <w:rsid w:val="00330C51"/>
    <w:rsid w:val="003409B5"/>
    <w:rsid w:val="0035122B"/>
    <w:rsid w:val="00353451"/>
    <w:rsid w:val="00356D48"/>
    <w:rsid w:val="003612BE"/>
    <w:rsid w:val="00361902"/>
    <w:rsid w:val="00365672"/>
    <w:rsid w:val="00371032"/>
    <w:rsid w:val="00371B44"/>
    <w:rsid w:val="00372042"/>
    <w:rsid w:val="00377591"/>
    <w:rsid w:val="00396D2F"/>
    <w:rsid w:val="003C122B"/>
    <w:rsid w:val="003C4713"/>
    <w:rsid w:val="003C5A97"/>
    <w:rsid w:val="003C7A04"/>
    <w:rsid w:val="003D546B"/>
    <w:rsid w:val="003F52B2"/>
    <w:rsid w:val="0041632F"/>
    <w:rsid w:val="004325B4"/>
    <w:rsid w:val="00440414"/>
    <w:rsid w:val="00453B83"/>
    <w:rsid w:val="004558E9"/>
    <w:rsid w:val="0045777E"/>
    <w:rsid w:val="004B1982"/>
    <w:rsid w:val="004B3753"/>
    <w:rsid w:val="004C31D2"/>
    <w:rsid w:val="004D55C2"/>
    <w:rsid w:val="004E78BA"/>
    <w:rsid w:val="004F0C01"/>
    <w:rsid w:val="004F5A0A"/>
    <w:rsid w:val="00510CB8"/>
    <w:rsid w:val="00521131"/>
    <w:rsid w:val="005243D5"/>
    <w:rsid w:val="00524918"/>
    <w:rsid w:val="00526DAD"/>
    <w:rsid w:val="00527C0B"/>
    <w:rsid w:val="005303AF"/>
    <w:rsid w:val="005410F6"/>
    <w:rsid w:val="0054195F"/>
    <w:rsid w:val="0055412D"/>
    <w:rsid w:val="005729C4"/>
    <w:rsid w:val="00577BC6"/>
    <w:rsid w:val="0058308B"/>
    <w:rsid w:val="005912DC"/>
    <w:rsid w:val="0059227B"/>
    <w:rsid w:val="005922F3"/>
    <w:rsid w:val="005938D2"/>
    <w:rsid w:val="005A1181"/>
    <w:rsid w:val="005B0966"/>
    <w:rsid w:val="005B795D"/>
    <w:rsid w:val="005E49F6"/>
    <w:rsid w:val="00610508"/>
    <w:rsid w:val="00613820"/>
    <w:rsid w:val="00645C90"/>
    <w:rsid w:val="00652248"/>
    <w:rsid w:val="00657B80"/>
    <w:rsid w:val="0067164E"/>
    <w:rsid w:val="00675B3C"/>
    <w:rsid w:val="0069495C"/>
    <w:rsid w:val="00697BFA"/>
    <w:rsid w:val="006B14A0"/>
    <w:rsid w:val="006B1FD2"/>
    <w:rsid w:val="006D016D"/>
    <w:rsid w:val="006D340A"/>
    <w:rsid w:val="006E21E0"/>
    <w:rsid w:val="006E7AAE"/>
    <w:rsid w:val="006F4C15"/>
    <w:rsid w:val="00706B75"/>
    <w:rsid w:val="00715A1D"/>
    <w:rsid w:val="00744385"/>
    <w:rsid w:val="00760BB0"/>
    <w:rsid w:val="0076157A"/>
    <w:rsid w:val="00774463"/>
    <w:rsid w:val="00775FCB"/>
    <w:rsid w:val="00781189"/>
    <w:rsid w:val="00784593"/>
    <w:rsid w:val="00791A28"/>
    <w:rsid w:val="00796140"/>
    <w:rsid w:val="007A00EF"/>
    <w:rsid w:val="007A637A"/>
    <w:rsid w:val="007B19EA"/>
    <w:rsid w:val="007B7F5A"/>
    <w:rsid w:val="007C0A2D"/>
    <w:rsid w:val="007C27B0"/>
    <w:rsid w:val="007E76E8"/>
    <w:rsid w:val="007F04E4"/>
    <w:rsid w:val="007F300B"/>
    <w:rsid w:val="008014C3"/>
    <w:rsid w:val="00805F7B"/>
    <w:rsid w:val="00810E30"/>
    <w:rsid w:val="00812587"/>
    <w:rsid w:val="0083173B"/>
    <w:rsid w:val="00840FD6"/>
    <w:rsid w:val="00850812"/>
    <w:rsid w:val="00876B9A"/>
    <w:rsid w:val="00886CBD"/>
    <w:rsid w:val="008933BF"/>
    <w:rsid w:val="00895827"/>
    <w:rsid w:val="008A10C4"/>
    <w:rsid w:val="008A5A2D"/>
    <w:rsid w:val="008B0248"/>
    <w:rsid w:val="008C2115"/>
    <w:rsid w:val="008C303D"/>
    <w:rsid w:val="008C366F"/>
    <w:rsid w:val="008C4133"/>
    <w:rsid w:val="008D191D"/>
    <w:rsid w:val="008F5F33"/>
    <w:rsid w:val="008F7D32"/>
    <w:rsid w:val="00902F8A"/>
    <w:rsid w:val="0091046A"/>
    <w:rsid w:val="00921F2C"/>
    <w:rsid w:val="00926ABD"/>
    <w:rsid w:val="00947F4E"/>
    <w:rsid w:val="00956477"/>
    <w:rsid w:val="00960511"/>
    <w:rsid w:val="00966D47"/>
    <w:rsid w:val="00992312"/>
    <w:rsid w:val="009A2DE5"/>
    <w:rsid w:val="009A3AEC"/>
    <w:rsid w:val="009B3A8E"/>
    <w:rsid w:val="009C0DED"/>
    <w:rsid w:val="009D49A8"/>
    <w:rsid w:val="00A004B4"/>
    <w:rsid w:val="00A035BE"/>
    <w:rsid w:val="00A20ED6"/>
    <w:rsid w:val="00A37D7F"/>
    <w:rsid w:val="00A46410"/>
    <w:rsid w:val="00A56DF0"/>
    <w:rsid w:val="00A57688"/>
    <w:rsid w:val="00A6313B"/>
    <w:rsid w:val="00A842E9"/>
    <w:rsid w:val="00A84A94"/>
    <w:rsid w:val="00A8731E"/>
    <w:rsid w:val="00A9091E"/>
    <w:rsid w:val="00A92A34"/>
    <w:rsid w:val="00AA3434"/>
    <w:rsid w:val="00AA794A"/>
    <w:rsid w:val="00AC5292"/>
    <w:rsid w:val="00AD1DAA"/>
    <w:rsid w:val="00AE2586"/>
    <w:rsid w:val="00AE40AC"/>
    <w:rsid w:val="00AF1E23"/>
    <w:rsid w:val="00AF7F81"/>
    <w:rsid w:val="00B01AFF"/>
    <w:rsid w:val="00B03CB5"/>
    <w:rsid w:val="00B05CC7"/>
    <w:rsid w:val="00B12C58"/>
    <w:rsid w:val="00B27E39"/>
    <w:rsid w:val="00B350D8"/>
    <w:rsid w:val="00B76763"/>
    <w:rsid w:val="00B7732B"/>
    <w:rsid w:val="00B879F0"/>
    <w:rsid w:val="00B93D17"/>
    <w:rsid w:val="00BB306A"/>
    <w:rsid w:val="00BC25AA"/>
    <w:rsid w:val="00BF682E"/>
    <w:rsid w:val="00C022E3"/>
    <w:rsid w:val="00C0523F"/>
    <w:rsid w:val="00C22D17"/>
    <w:rsid w:val="00C26BB2"/>
    <w:rsid w:val="00C32F81"/>
    <w:rsid w:val="00C366B8"/>
    <w:rsid w:val="00C4712D"/>
    <w:rsid w:val="00C555C9"/>
    <w:rsid w:val="00C621B3"/>
    <w:rsid w:val="00C818D2"/>
    <w:rsid w:val="00C948CD"/>
    <w:rsid w:val="00C94F55"/>
    <w:rsid w:val="00CA7D62"/>
    <w:rsid w:val="00CB07A8"/>
    <w:rsid w:val="00CB1AA6"/>
    <w:rsid w:val="00CB5921"/>
    <w:rsid w:val="00CD4A57"/>
    <w:rsid w:val="00D049ED"/>
    <w:rsid w:val="00D146F1"/>
    <w:rsid w:val="00D25F10"/>
    <w:rsid w:val="00D3256E"/>
    <w:rsid w:val="00D33604"/>
    <w:rsid w:val="00D36764"/>
    <w:rsid w:val="00D37B08"/>
    <w:rsid w:val="00D437FF"/>
    <w:rsid w:val="00D45776"/>
    <w:rsid w:val="00D5130C"/>
    <w:rsid w:val="00D52E7C"/>
    <w:rsid w:val="00D62265"/>
    <w:rsid w:val="00D73770"/>
    <w:rsid w:val="00D8512E"/>
    <w:rsid w:val="00D90915"/>
    <w:rsid w:val="00D93A6C"/>
    <w:rsid w:val="00DA0483"/>
    <w:rsid w:val="00DA1E58"/>
    <w:rsid w:val="00DB75B8"/>
    <w:rsid w:val="00DC1055"/>
    <w:rsid w:val="00DD7084"/>
    <w:rsid w:val="00DE4EF2"/>
    <w:rsid w:val="00DF0F93"/>
    <w:rsid w:val="00DF2C0E"/>
    <w:rsid w:val="00DF5FF6"/>
    <w:rsid w:val="00E04DB6"/>
    <w:rsid w:val="00E06FFB"/>
    <w:rsid w:val="00E136D8"/>
    <w:rsid w:val="00E30155"/>
    <w:rsid w:val="00E40F25"/>
    <w:rsid w:val="00E42A03"/>
    <w:rsid w:val="00E56A00"/>
    <w:rsid w:val="00E91FE1"/>
    <w:rsid w:val="00EA5E95"/>
    <w:rsid w:val="00EB7D64"/>
    <w:rsid w:val="00EC01EA"/>
    <w:rsid w:val="00ED4954"/>
    <w:rsid w:val="00ED5A43"/>
    <w:rsid w:val="00EE0943"/>
    <w:rsid w:val="00EE33A2"/>
    <w:rsid w:val="00EF2CDC"/>
    <w:rsid w:val="00F02B72"/>
    <w:rsid w:val="00F16915"/>
    <w:rsid w:val="00F32E16"/>
    <w:rsid w:val="00F41CF6"/>
    <w:rsid w:val="00F526B6"/>
    <w:rsid w:val="00F54832"/>
    <w:rsid w:val="00F66F30"/>
    <w:rsid w:val="00F67771"/>
    <w:rsid w:val="00F67A1C"/>
    <w:rsid w:val="00F82C5B"/>
    <w:rsid w:val="00F85325"/>
    <w:rsid w:val="00F8555F"/>
    <w:rsid w:val="00FB0B3F"/>
    <w:rsid w:val="00FB3E36"/>
    <w:rsid w:val="00FC0DA5"/>
    <w:rsid w:val="00FC5F7E"/>
    <w:rsid w:val="00FD1170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normaltextrun">
    <w:name w:val="normaltextrun"/>
    <w:basedOn w:val="DefaultParagraphFont"/>
    <w:rsid w:val="00CB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2196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Monstra SA5</cp:lastModifiedBy>
  <cp:revision>4</cp:revision>
  <cp:lastPrinted>1900-01-01T05:00:00Z</cp:lastPrinted>
  <dcterms:created xsi:type="dcterms:W3CDTF">2024-11-20T17:03:00Z</dcterms:created>
  <dcterms:modified xsi:type="dcterms:W3CDTF">2024-11-20T21:25:00Z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17da11e7-ad83-4459-98c6-12a88e2eac78_Enabled">
    <vt:lpwstr>true</vt:lpwstr>
  </property>
  <property fmtid="{D5CDD505-2E9C-101B-9397-08002B2CF9AE}" pid="5" name="MSIP_Label_17da11e7-ad83-4459-98c6-12a88e2eac78_SetDate">
    <vt:lpwstr>2024-11-20T17:07:02Z</vt:lpwstr>
  </property>
  <property fmtid="{D5CDD505-2E9C-101B-9397-08002B2CF9AE}" pid="6" name="MSIP_Label_17da11e7-ad83-4459-98c6-12a88e2eac78_Method">
    <vt:lpwstr>Privileged</vt:lpwstr>
  </property>
  <property fmtid="{D5CDD505-2E9C-101B-9397-08002B2CF9AE}" pid="7" name="MSIP_Label_17da11e7-ad83-4459-98c6-12a88e2eac78_Name">
    <vt:lpwstr>17da11e7-ad83-4459-98c6-12a88e2eac78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ActionId">
    <vt:lpwstr>ef5ffce9-e7c8-4f8f-9672-3eb555271145</vt:lpwstr>
  </property>
  <property fmtid="{D5CDD505-2E9C-101B-9397-08002B2CF9AE}" pid="10" name="MSIP_Label_17da11e7-ad83-4459-98c6-12a88e2eac78_ContentBits">
    <vt:lpwstr>0</vt:lpwstr>
  </property>
</Properties>
</file>