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4D40C" w14:textId="4A30E500" w:rsidR="0057449E" w:rsidRPr="0057449E" w:rsidRDefault="00F526B6" w:rsidP="0057449E">
      <w:pPr>
        <w:pStyle w:val="CRCoverPage"/>
        <w:tabs>
          <w:tab w:val="right" w:pos="9639"/>
        </w:tabs>
        <w:rPr>
          <w:b/>
          <w:i/>
          <w:noProof/>
          <w:sz w:val="28"/>
          <w:lang w:val="en-US"/>
        </w:rPr>
      </w:pPr>
      <w:r>
        <w:rPr>
          <w:b/>
          <w:noProof/>
          <w:sz w:val="24"/>
        </w:rPr>
        <w:t>3GPP TSG-SA5 Meeting #15</w:t>
      </w:r>
      <w:r w:rsidR="003A717F">
        <w:rPr>
          <w:b/>
          <w:noProof/>
          <w:sz w:val="24"/>
        </w:rPr>
        <w:t>8</w:t>
      </w:r>
      <w:r w:rsidR="001343B4">
        <w:rPr>
          <w:b/>
          <w:i/>
          <w:noProof/>
          <w:sz w:val="28"/>
        </w:rPr>
        <w:tab/>
        <w:t>S5-24</w:t>
      </w:r>
      <w:r w:rsidR="00A37E03">
        <w:rPr>
          <w:b/>
          <w:i/>
          <w:noProof/>
          <w:sz w:val="28"/>
        </w:rPr>
        <w:t>7071</w:t>
      </w:r>
      <w:r w:rsidR="0057449E" w:rsidRPr="0057449E">
        <w:rPr>
          <w:b/>
          <w:i/>
          <w:noProof/>
          <w:sz w:val="28"/>
          <w:lang w:val="en-US"/>
        </w:rPr>
        <w:t xml:space="preserve"> </w:t>
      </w:r>
    </w:p>
    <w:p w14:paraId="074C154F" w14:textId="1147AD33" w:rsidR="001343B4" w:rsidRPr="0057449E" w:rsidRDefault="001343B4" w:rsidP="001343B4">
      <w:pPr>
        <w:pStyle w:val="CRCoverPage"/>
        <w:tabs>
          <w:tab w:val="right" w:pos="9639"/>
        </w:tabs>
        <w:spacing w:after="0"/>
        <w:rPr>
          <w:b/>
          <w:i/>
          <w:noProof/>
          <w:sz w:val="28"/>
          <w:lang w:val="en-US"/>
        </w:rPr>
      </w:pPr>
    </w:p>
    <w:p w14:paraId="4A22F5A5" w14:textId="7C2EDACA" w:rsidR="003A717F" w:rsidRPr="00DA53A0" w:rsidRDefault="003A717F" w:rsidP="003A717F">
      <w:pPr>
        <w:pStyle w:val="Header"/>
        <w:rPr>
          <w:sz w:val="22"/>
          <w:szCs w:val="22"/>
        </w:rPr>
      </w:pPr>
      <w:r>
        <w:rPr>
          <w:sz w:val="24"/>
        </w:rPr>
        <w:t>Orlando, USA, 18 - 22 November 2024</w:t>
      </w:r>
    </w:p>
    <w:p w14:paraId="2A693B7E" w14:textId="77777777" w:rsidR="0010401F" w:rsidRPr="00FB3E36" w:rsidRDefault="0010401F" w:rsidP="00FB3E36">
      <w:pPr>
        <w:keepNext/>
        <w:pBdr>
          <w:bottom w:val="single" w:sz="4" w:space="1" w:color="auto"/>
        </w:pBdr>
        <w:tabs>
          <w:tab w:val="right" w:pos="9639"/>
        </w:tabs>
        <w:outlineLvl w:val="0"/>
        <w:rPr>
          <w:rFonts w:ascii="Arial" w:hAnsi="Arial" w:cs="Arial"/>
          <w:b/>
          <w:bCs/>
          <w:sz w:val="24"/>
        </w:rPr>
      </w:pPr>
    </w:p>
    <w:p w14:paraId="221C21B3" w14:textId="0AABD95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F254B2">
        <w:rPr>
          <w:rFonts w:ascii="Arial" w:hAnsi="Arial"/>
          <w:b/>
          <w:lang w:val="en-US"/>
        </w:rPr>
        <w:t>Nokia</w:t>
      </w:r>
    </w:p>
    <w:p w14:paraId="2C458A19" w14:textId="13412876"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2D40FA">
        <w:rPr>
          <w:rFonts w:ascii="Arial" w:hAnsi="Arial" w:cs="Arial"/>
          <w:b/>
        </w:rPr>
        <w:t xml:space="preserve">Rel-19 </w:t>
      </w:r>
      <w:r w:rsidR="00F254B2">
        <w:rPr>
          <w:rFonts w:ascii="Arial" w:hAnsi="Arial" w:cs="Arial"/>
          <w:b/>
        </w:rPr>
        <w:t xml:space="preserve">pCR </w:t>
      </w:r>
      <w:r w:rsidR="002D40FA">
        <w:rPr>
          <w:rFonts w:ascii="Arial" w:hAnsi="Arial" w:cs="Arial"/>
          <w:b/>
        </w:rPr>
        <w:t xml:space="preserve">TS </w:t>
      </w:r>
      <w:r w:rsidR="00F254B2">
        <w:rPr>
          <w:rFonts w:ascii="Arial" w:hAnsi="Arial" w:cs="Arial"/>
          <w:b/>
        </w:rPr>
        <w:t xml:space="preserve">28.abc </w:t>
      </w:r>
      <w:r w:rsidR="00D168AF">
        <w:rPr>
          <w:rFonts w:ascii="Arial" w:hAnsi="Arial" w:cs="Arial"/>
          <w:b/>
        </w:rPr>
        <w:t>Clarify scope</w:t>
      </w:r>
    </w:p>
    <w:p w14:paraId="02CFB229" w14:textId="25008C3C"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74F27089" w14:textId="17FCF47E"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F254B2">
        <w:rPr>
          <w:rFonts w:ascii="Arial" w:hAnsi="Arial"/>
          <w:b/>
        </w:rPr>
        <w:t>6.19.22 MonStra</w:t>
      </w:r>
    </w:p>
    <w:p w14:paraId="13D426F8" w14:textId="1B97205B" w:rsidR="00C022E3" w:rsidRDefault="00C022E3">
      <w:pPr>
        <w:pStyle w:val="Heading1"/>
      </w:pPr>
      <w:r>
        <w:t>1</w:t>
      </w:r>
      <w:r>
        <w:tab/>
        <w:t>Decision/action requested</w:t>
      </w:r>
    </w:p>
    <w:p w14:paraId="4CE7B190" w14:textId="6EC493A8" w:rsidR="00C022E3" w:rsidRDefault="00F254B2">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The group is requested to discuss and approve the pCR below</w:t>
      </w:r>
      <w:r w:rsidR="00C022E3">
        <w:rPr>
          <w:b/>
          <w:i/>
        </w:rPr>
        <w:t>.</w:t>
      </w:r>
    </w:p>
    <w:p w14:paraId="6F93C75D" w14:textId="77777777" w:rsidR="00C022E3" w:rsidRDefault="00C022E3">
      <w:pPr>
        <w:pStyle w:val="Heading1"/>
      </w:pPr>
      <w:r>
        <w:t>2</w:t>
      </w:r>
      <w:r>
        <w:tab/>
        <w:t>References</w:t>
      </w:r>
    </w:p>
    <w:p w14:paraId="6F4C5592" w14:textId="2E74EC55" w:rsidR="00C022E3" w:rsidRPr="00F254B2" w:rsidRDefault="00C022E3">
      <w:pPr>
        <w:pStyle w:val="Reference"/>
      </w:pPr>
      <w:r w:rsidRPr="00F254B2">
        <w:t>[1]</w:t>
      </w:r>
      <w:r w:rsidRPr="00F254B2">
        <w:tab/>
        <w:t>3GPP TS 2</w:t>
      </w:r>
      <w:r w:rsidR="00F254B2" w:rsidRPr="00F254B2">
        <w:t>8</w:t>
      </w:r>
      <w:r w:rsidRPr="00F254B2">
        <w:t>.</w:t>
      </w:r>
      <w:r w:rsidR="00F254B2" w:rsidRPr="00F254B2">
        <w:t>abc V0.1.0 Signalling traffic monitoring management</w:t>
      </w:r>
    </w:p>
    <w:p w14:paraId="1DE85D9E" w14:textId="77777777" w:rsidR="00C022E3" w:rsidRDefault="00C022E3">
      <w:pPr>
        <w:pStyle w:val="Heading1"/>
      </w:pPr>
      <w:r>
        <w:t>3</w:t>
      </w:r>
      <w:r>
        <w:tab/>
        <w:t>Rationale</w:t>
      </w:r>
    </w:p>
    <w:p w14:paraId="6F9A23FF" w14:textId="77777777" w:rsidR="00D168AF" w:rsidRDefault="00F254B2" w:rsidP="003F02B5">
      <w:pPr>
        <w:rPr>
          <w:noProof/>
        </w:rPr>
      </w:pPr>
      <w:r>
        <w:rPr>
          <w:noProof/>
        </w:rPr>
        <w:t xml:space="preserve">Since decades, the monitoring of signaling messages of the core networks has been based on systems that have not beed defined by 3GPP, and thus </w:t>
      </w:r>
      <w:r w:rsidR="003F02B5">
        <w:rPr>
          <w:noProof/>
        </w:rPr>
        <w:t>have</w:t>
      </w:r>
      <w:r>
        <w:rPr>
          <w:noProof/>
        </w:rPr>
        <w:t xml:space="preserve"> not been described in any 3GPP specification.</w:t>
      </w:r>
    </w:p>
    <w:p w14:paraId="2533C8C7" w14:textId="5BEF3787" w:rsidR="00D168AF" w:rsidRDefault="003F02B5" w:rsidP="00D168AF">
      <w:pPr>
        <w:rPr>
          <w:noProof/>
        </w:rPr>
      </w:pPr>
      <w:r>
        <w:rPr>
          <w:noProof/>
        </w:rPr>
        <w:t>A</w:t>
      </w:r>
      <w:r w:rsidR="00F254B2">
        <w:rPr>
          <w:noProof/>
        </w:rPr>
        <w:t xml:space="preserve">s consequence, the </w:t>
      </w:r>
      <w:r w:rsidR="00D168AF">
        <w:rPr>
          <w:noProof/>
        </w:rPr>
        <w:t>scope needs to define which parts 3GPP SA5 shall describe, while it also needs to state that the corresponding protocols do exist already and thus are out of scope of 3GPP.</w:t>
      </w:r>
    </w:p>
    <w:p w14:paraId="20EB0C3B" w14:textId="5E44E1EB" w:rsidR="003F02B5" w:rsidRDefault="003F02B5" w:rsidP="003F02B5">
      <w:pPr>
        <w:rPr>
          <w:noProof/>
        </w:rPr>
      </w:pPr>
      <w:r>
        <w:rPr>
          <w:noProof/>
        </w:rPr>
        <w:t>.</w:t>
      </w:r>
    </w:p>
    <w:p w14:paraId="459D8228" w14:textId="77777777" w:rsidR="00C022E3" w:rsidRDefault="00C022E3">
      <w:pPr>
        <w:pStyle w:val="Heading1"/>
      </w:pPr>
      <w:r>
        <w:t>4</w:t>
      </w:r>
      <w:r>
        <w:tab/>
        <w:t>Detailed proposal</w:t>
      </w:r>
    </w:p>
    <w:p w14:paraId="6C76B44F" w14:textId="77777777" w:rsidR="003F02B5" w:rsidRDefault="003F02B5" w:rsidP="003F02B5">
      <w:r>
        <w:t>The following changes are proposed to TS 28.abc [1].</w:t>
      </w:r>
    </w:p>
    <w:p w14:paraId="0166D73F" w14:textId="77777777" w:rsidR="003F02B5" w:rsidRDefault="003F02B5" w:rsidP="003F02B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3F02B5" w14:paraId="29FAAFD7" w14:textId="77777777" w:rsidTr="003F02B5">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15C38C4" w14:textId="77777777" w:rsidR="003F02B5" w:rsidRDefault="003F02B5">
            <w:pPr>
              <w:jc w:val="center"/>
              <w:rPr>
                <w:rFonts w:ascii="Arial" w:hAnsi="Arial" w:cs="Arial"/>
                <w:b/>
                <w:bCs/>
                <w:sz w:val="28"/>
                <w:szCs w:val="28"/>
              </w:rPr>
            </w:pPr>
            <w:r>
              <w:rPr>
                <w:rFonts w:ascii="Arial" w:hAnsi="Arial" w:cs="Arial"/>
                <w:b/>
                <w:bCs/>
                <w:sz w:val="28"/>
                <w:szCs w:val="28"/>
                <w:lang w:eastAsia="zh-CN"/>
              </w:rPr>
              <w:t>Begin of modifications</w:t>
            </w:r>
          </w:p>
        </w:tc>
      </w:tr>
    </w:tbl>
    <w:p w14:paraId="11389AFB" w14:textId="77777777" w:rsidR="003F02B5" w:rsidRDefault="003F02B5" w:rsidP="003F02B5"/>
    <w:p w14:paraId="25F004C4" w14:textId="77777777" w:rsidR="00D168AF" w:rsidRPr="004D3578" w:rsidRDefault="00D168AF" w:rsidP="00D168AF">
      <w:pPr>
        <w:pStyle w:val="Heading1"/>
      </w:pPr>
      <w:bookmarkStart w:id="0" w:name="_Toc129708868"/>
      <w:bookmarkStart w:id="1" w:name="_Toc180401982"/>
      <w:r w:rsidRPr="004D3578">
        <w:t>1</w:t>
      </w:r>
      <w:r w:rsidRPr="004D3578">
        <w:tab/>
        <w:t>Scope</w:t>
      </w:r>
      <w:bookmarkEnd w:id="0"/>
      <w:bookmarkEnd w:id="1"/>
    </w:p>
    <w:p w14:paraId="03F3996A" w14:textId="77777777" w:rsidR="00D168AF" w:rsidRPr="005F431E" w:rsidRDefault="00D168AF" w:rsidP="00D168AF">
      <w:pPr>
        <w:rPr>
          <w:rFonts w:cs="Arial"/>
          <w:color w:val="FF0000"/>
          <w:szCs w:val="18"/>
          <w:lang w:val="en-US" w:eastAsia="zh-CN"/>
        </w:rPr>
      </w:pPr>
      <w:bookmarkStart w:id="2" w:name="references"/>
      <w:bookmarkEnd w:id="2"/>
    </w:p>
    <w:p w14:paraId="3351328D" w14:textId="38B6D229" w:rsidR="00D168AF" w:rsidRDefault="00D168AF" w:rsidP="00D168AF">
      <w:pPr>
        <w:rPr>
          <w:ins w:id="3" w:author="Nokia (Jürgen)" w:date="2024-10-31T09:50:00Z" w16du:dateUtc="2024-10-31T08:50:00Z"/>
        </w:rPr>
      </w:pPr>
      <w:r>
        <w:t xml:space="preserve">The present document </w:t>
      </w:r>
      <w:ins w:id="4" w:author="Nokia (Jürgen)" w:date="2024-10-30T21:14:00Z" w16du:dateUtc="2024-10-30T20:14:00Z">
        <w:r>
          <w:t xml:space="preserve">defines </w:t>
        </w:r>
      </w:ins>
      <w:ins w:id="5" w:author="Nokia (Jürgen)" w:date="2024-10-30T21:17:00Z" w16du:dateUtc="2024-10-30T20:17:00Z">
        <w:r>
          <w:t xml:space="preserve">how the 3GPP </w:t>
        </w:r>
      </w:ins>
      <w:ins w:id="6" w:author="Nokia (Jürgen)" w:date="2024-10-30T21:14:00Z" w16du:dateUtc="2024-10-30T20:14:00Z">
        <w:r>
          <w:t>management</w:t>
        </w:r>
      </w:ins>
      <w:ins w:id="7" w:author="Nokia (Jürgen)" w:date="2024-10-30T21:17:00Z" w16du:dateUtc="2024-10-30T20:17:00Z">
        <w:r>
          <w:t xml:space="preserve"> system </w:t>
        </w:r>
      </w:ins>
      <w:ins w:id="8" w:author="Nokia (Jürgen)" w:date="2024-10-30T21:25:00Z" w16du:dateUtc="2024-10-30T20:25:00Z">
        <w:r>
          <w:t xml:space="preserve">uses the </w:t>
        </w:r>
      </w:ins>
      <w:ins w:id="9" w:author="Nokia (Jürgen)" w:date="2024-10-30T21:26:00Z" w16du:dateUtc="2024-10-30T20:26:00Z">
        <w:r>
          <w:t xml:space="preserve">service based management architecture </w:t>
        </w:r>
      </w:ins>
      <w:ins w:id="10" w:author="Nokia (Jürgen)" w:date="2024-10-30T22:48:00Z" w16du:dateUtc="2024-10-30T21:48:00Z">
        <w:r>
          <w:t>[</w:t>
        </w:r>
      </w:ins>
      <w:ins w:id="11" w:author="Nokia (Jürgen)" w:date="2024-11-05T18:16:00Z" w16du:dateUtc="2024-11-05T17:16:00Z">
        <w:r>
          <w:t>d</w:t>
        </w:r>
      </w:ins>
      <w:ins w:id="12" w:author="Nokia (Jürgen)" w:date="2024-10-30T22:48:00Z" w16du:dateUtc="2024-10-30T21:48:00Z">
        <w:r>
          <w:t xml:space="preserve">] </w:t>
        </w:r>
      </w:ins>
      <w:ins w:id="13" w:author="Nokia (Jürgen)" w:date="2024-10-30T21:26:00Z" w16du:dateUtc="2024-10-30T20:26:00Z">
        <w:r>
          <w:t xml:space="preserve">to </w:t>
        </w:r>
      </w:ins>
      <w:ins w:id="14" w:author="Nokia (Jürgen)" w:date="2024-10-30T21:17:00Z" w16du:dateUtc="2024-10-30T20:17:00Z">
        <w:r>
          <w:t xml:space="preserve">control </w:t>
        </w:r>
      </w:ins>
      <w:ins w:id="15" w:author="Nokia (Jürgen)" w:date="2024-10-30T21:18:00Z" w16du:dateUtc="2024-10-30T20:18:00Z">
        <w:r>
          <w:t xml:space="preserve">whether and </w:t>
        </w:r>
      </w:ins>
      <w:ins w:id="16" w:author="Nokia (Jürgen)" w:date="2024-10-30T21:17:00Z" w16du:dateUtc="2024-10-30T20:17:00Z">
        <w:r>
          <w:t>ho</w:t>
        </w:r>
      </w:ins>
      <w:ins w:id="17" w:author="Nokia (Jürgen)" w:date="2024-10-30T21:18:00Z" w16du:dateUtc="2024-10-30T20:18:00Z">
        <w:r>
          <w:t>w the NFs of 5GC</w:t>
        </w:r>
      </w:ins>
      <w:ins w:id="18" w:author="Nokia (Jürgen)" w:date="2024-10-30T22:48:00Z" w16du:dateUtc="2024-10-30T21:48:00Z">
        <w:r>
          <w:t xml:space="preserve"> </w:t>
        </w:r>
      </w:ins>
      <w:ins w:id="19" w:author="Nokia (Jürgen)" w:date="2024-10-30T22:49:00Z" w16du:dateUtc="2024-10-30T21:49:00Z">
        <w:r>
          <w:t>[</w:t>
        </w:r>
      </w:ins>
      <w:ins w:id="20" w:author="Nokia (Jürgen)" w:date="2024-11-05T18:16:00Z" w16du:dateUtc="2024-11-05T17:16:00Z">
        <w:r>
          <w:t>e</w:t>
        </w:r>
      </w:ins>
      <w:ins w:id="21" w:author="Nokia (Jürgen)" w:date="2024-10-30T22:49:00Z" w16du:dateUtc="2024-10-30T21:49:00Z">
        <w:r>
          <w:t>]</w:t>
        </w:r>
      </w:ins>
      <w:ins w:id="22" w:author="Nokia (Jürgen)" w:date="2024-10-30T21:18:00Z" w16du:dateUtc="2024-10-30T20:18:00Z">
        <w:r>
          <w:t xml:space="preserve"> </w:t>
        </w:r>
      </w:ins>
      <w:ins w:id="23" w:author="Nokia (Jürgen)" w:date="2024-10-30T21:24:00Z" w16du:dateUtc="2024-10-30T20:24:00Z">
        <w:r>
          <w:t xml:space="preserve">are </w:t>
        </w:r>
      </w:ins>
      <w:ins w:id="24" w:author="Nokia (Jürgen)" w:date="2024-10-30T21:17:00Z" w16du:dateUtc="2024-10-30T20:17:00Z">
        <w:r>
          <w:t>send</w:t>
        </w:r>
      </w:ins>
      <w:ins w:id="25" w:author="Nokia (Jürgen)" w:date="2024-10-30T21:24:00Z" w16du:dateUtc="2024-10-30T20:24:00Z">
        <w:r>
          <w:t>ing</w:t>
        </w:r>
        <w:del w:id="26" w:author="Nokia 2 (Jürgen)" w:date="2024-11-20T16:44:00Z" w16du:dateUtc="2024-11-20T15:44:00Z">
          <w:r w:rsidDel="00132185">
            <w:delText xml:space="preserve"> not-encrypted</w:delText>
          </w:r>
        </w:del>
      </w:ins>
      <w:ins w:id="27" w:author="Nokia (Jürgen)" w:date="2024-10-30T21:18:00Z" w16du:dateUtc="2024-10-30T20:18:00Z">
        <w:r>
          <w:t xml:space="preserve"> copies of the signalling messages</w:t>
        </w:r>
      </w:ins>
      <w:ins w:id="28" w:author="Nokia 2 (Jürgen)" w:date="2024-11-20T16:45:00Z" w16du:dateUtc="2024-11-20T15:45:00Z">
        <w:r w:rsidR="00132185">
          <w:t xml:space="preserve"> via an encrypted connection</w:t>
        </w:r>
      </w:ins>
      <w:ins w:id="29" w:author="Nokia (Jürgen)" w:date="2024-10-30T21:18:00Z" w16du:dateUtc="2024-10-30T20:18:00Z">
        <w:r>
          <w:t xml:space="preserve"> to a</w:t>
        </w:r>
      </w:ins>
      <w:ins w:id="30" w:author="Nokia (Jürgen)" w:date="2024-10-30T21:19:00Z" w16du:dateUtc="2024-10-30T20:19:00Z">
        <w:r>
          <w:t xml:space="preserve">n entity that </w:t>
        </w:r>
        <w:del w:id="31" w:author="Nokia 2 (Jürgen)" w:date="2024-11-20T16:47:00Z" w16du:dateUtc="2024-11-20T15:47:00Z">
          <w:r w:rsidDel="00132185">
            <w:delText>collects</w:delText>
          </w:r>
        </w:del>
      </w:ins>
      <w:ins w:id="32" w:author="Nokia 2 (Jürgen)" w:date="2024-11-20T16:47:00Z" w16du:dateUtc="2024-11-20T15:47:00Z">
        <w:r w:rsidR="00132185">
          <w:t>receives</w:t>
        </w:r>
      </w:ins>
      <w:ins w:id="33" w:author="Nokia (Jürgen)" w:date="2024-10-30T21:19:00Z" w16du:dateUtc="2024-10-30T20:19:00Z">
        <w:r>
          <w:t xml:space="preserve"> th</w:t>
        </w:r>
      </w:ins>
      <w:ins w:id="34" w:author="Nokia (Jürgen)" w:date="2024-10-30T21:25:00Z" w16du:dateUtc="2024-10-30T20:25:00Z">
        <w:r>
          <w:t>es</w:t>
        </w:r>
      </w:ins>
      <w:ins w:id="35" w:author="Nokia (Jürgen)" w:date="2024-10-30T21:19:00Z" w16du:dateUtc="2024-10-30T20:19:00Z">
        <w:r>
          <w:t xml:space="preserve">e copied signalling messages. </w:t>
        </w:r>
      </w:ins>
    </w:p>
    <w:p w14:paraId="4D0D2A28" w14:textId="4B27ECB8" w:rsidR="00D168AF" w:rsidRDefault="00D168AF" w:rsidP="00D168AF">
      <w:pPr>
        <w:rPr>
          <w:ins w:id="36" w:author="Nokia (Jürgen)" w:date="2024-10-31T09:50:00Z" w16du:dateUtc="2024-10-31T08:50:00Z"/>
        </w:rPr>
      </w:pPr>
      <w:ins w:id="37" w:author="Nokia (Jürgen)" w:date="2024-10-30T21:19:00Z" w16du:dateUtc="2024-10-30T20:19:00Z">
        <w:r>
          <w:t xml:space="preserve">The entity that </w:t>
        </w:r>
        <w:del w:id="38" w:author="Nokia 2 (Jürgen)" w:date="2024-11-20T16:48:00Z" w16du:dateUtc="2024-11-20T15:48:00Z">
          <w:r w:rsidDel="00132185">
            <w:delText>collects</w:delText>
          </w:r>
        </w:del>
      </w:ins>
      <w:ins w:id="39" w:author="Nokia 2 (Jürgen)" w:date="2024-11-20T16:48:00Z" w16du:dateUtc="2024-11-20T15:48:00Z">
        <w:r w:rsidR="00132185">
          <w:t>receives</w:t>
        </w:r>
      </w:ins>
      <w:ins w:id="40" w:author="Nokia (Jürgen)" w:date="2024-10-30T21:19:00Z" w16du:dateUtc="2024-10-30T20:19:00Z">
        <w:r>
          <w:t xml:space="preserve"> the copied signalling messages </w:t>
        </w:r>
      </w:ins>
      <w:ins w:id="41" w:author="Nokia (Jürgen)" w:date="2024-10-31T09:49:00Z" w16du:dateUtc="2024-10-31T08:49:00Z">
        <w:r>
          <w:t>as well as the protocol</w:t>
        </w:r>
      </w:ins>
      <w:ins w:id="42" w:author="Nokia (Jürgen)" w:date="2024-10-31T09:50:00Z" w16du:dateUtc="2024-10-31T08:50:00Z">
        <w:r>
          <w:t>s that these existing entitie</w:t>
        </w:r>
      </w:ins>
      <w:ins w:id="43" w:author="Nokia (Jürgen)" w:date="2024-10-31T09:53:00Z" w16du:dateUtc="2024-10-31T08:53:00Z">
        <w:r>
          <w:t>s</w:t>
        </w:r>
      </w:ins>
      <w:ins w:id="44" w:author="Nokia (Jürgen)" w:date="2024-10-31T09:50:00Z" w16du:dateUtc="2024-10-31T08:50:00Z">
        <w:r>
          <w:t xml:space="preserve"> are</w:t>
        </w:r>
      </w:ins>
      <w:ins w:id="45" w:author="Nokia (Jürgen)" w:date="2024-10-31T09:49:00Z" w16du:dateUtc="2024-10-31T08:49:00Z">
        <w:r>
          <w:t xml:space="preserve"> offer</w:t>
        </w:r>
      </w:ins>
      <w:ins w:id="46" w:author="Nokia (Jürgen)" w:date="2024-10-30T21:19:00Z" w16du:dateUtc="2024-10-30T20:19:00Z">
        <w:r>
          <w:t>i</w:t>
        </w:r>
      </w:ins>
      <w:ins w:id="47" w:author="Nokia (Jürgen)" w:date="2024-10-31T09:50:00Z" w16du:dateUtc="2024-10-31T08:50:00Z">
        <w:r>
          <w:t>ng are</w:t>
        </w:r>
      </w:ins>
      <w:ins w:id="48" w:author="Nokia (Jürgen)" w:date="2024-10-30T21:20:00Z" w16du:dateUtc="2024-10-30T20:20:00Z">
        <w:r>
          <w:t xml:space="preserve"> </w:t>
        </w:r>
      </w:ins>
      <w:ins w:id="49" w:author="Nokia (Jürgen)" w:date="2024-10-30T21:21:00Z" w16du:dateUtc="2024-10-30T20:21:00Z">
        <w:r>
          <w:t xml:space="preserve">not </w:t>
        </w:r>
      </w:ins>
      <w:ins w:id="50" w:author="Nokia (Jürgen)" w:date="2024-10-30T21:23:00Z" w16du:dateUtc="2024-10-30T20:23:00Z">
        <w:r>
          <w:t>i</w:t>
        </w:r>
      </w:ins>
      <w:ins w:id="51" w:author="Nokia (Jürgen)" w:date="2024-10-30T21:21:00Z" w16du:dateUtc="2024-10-30T20:21:00Z">
        <w:r>
          <w:t>n</w:t>
        </w:r>
      </w:ins>
      <w:ins w:id="52" w:author="Nokia (Jürgen)" w:date="2024-10-30T21:19:00Z" w16du:dateUtc="2024-10-30T20:19:00Z">
        <w:r>
          <w:t xml:space="preserve"> </w:t>
        </w:r>
      </w:ins>
      <w:ins w:id="53" w:author="Nokia (Jürgen)" w:date="2024-10-30T21:20:00Z" w16du:dateUtc="2024-10-30T20:20:00Z">
        <w:r>
          <w:t xml:space="preserve">scope </w:t>
        </w:r>
      </w:ins>
      <w:ins w:id="54" w:author="Nokia (Jürgen)" w:date="2024-10-30T21:17:00Z" w16du:dateUtc="2024-10-30T20:17:00Z">
        <w:r>
          <w:t>of</w:t>
        </w:r>
      </w:ins>
      <w:ins w:id="55" w:author="Nokia (Jürgen)" w:date="2024-10-30T21:14:00Z" w16du:dateUtc="2024-10-30T20:14:00Z">
        <w:r>
          <w:t xml:space="preserve"> </w:t>
        </w:r>
      </w:ins>
      <w:ins w:id="56" w:author="Nokia (Jürgen)" w:date="2024-10-30T21:20:00Z" w16du:dateUtc="2024-10-30T20:20:00Z">
        <w:r>
          <w:t>3GPP.</w:t>
        </w:r>
      </w:ins>
    </w:p>
    <w:p w14:paraId="0D171FB2" w14:textId="644B6A6F" w:rsidR="00D168AF" w:rsidRPr="007753C7" w:rsidRDefault="00D168AF" w:rsidP="00D168AF">
      <w:pPr>
        <w:rPr>
          <w:rFonts w:cs="Arial"/>
          <w:color w:val="FF0000"/>
          <w:szCs w:val="18"/>
          <w:lang w:eastAsia="zh-CN"/>
        </w:rPr>
      </w:pPr>
      <w:del w:id="57" w:author="Nokia (Jürgen)" w:date="2024-11-05T18:16:00Z" w16du:dateUtc="2024-11-05T17:16:00Z">
        <w:r w:rsidDel="00D168AF">
          <w:delText xml:space="preserve">specifies the definitions of signalling traffic monitoring </w:delText>
        </w:r>
        <w:r w:rsidDel="00D168AF">
          <w:rPr>
            <w:bCs/>
            <w:lang w:val="en-US"/>
          </w:rPr>
          <w:delText>management</w:delText>
        </w:r>
        <w:r w:rsidDel="00D168AF">
          <w:delText>.</w:delText>
        </w:r>
        <w:r w:rsidRPr="00AA3434" w:rsidDel="00D168AF">
          <w:delText xml:space="preserve"> </w:delText>
        </w:r>
        <w:r w:rsidDel="00D168AF">
          <w:delText>T</w:delText>
        </w:r>
        <w:r w:rsidRPr="00DB4EC1" w:rsidDel="00D168AF">
          <w:delText>h</w:delText>
        </w:r>
        <w:r w:rsidDel="00D168AF">
          <w:delText>is</w:delText>
        </w:r>
        <w:r w:rsidRPr="00DB4EC1" w:rsidDel="00D168AF">
          <w:delText xml:space="preserve"> monitoring </w:delText>
        </w:r>
        <w:r w:rsidDel="00D168AF">
          <w:delText xml:space="preserve">is </w:delText>
        </w:r>
        <w:r w:rsidRPr="00DB4EC1" w:rsidDel="00D168AF">
          <w:delText>performed at</w:delText>
        </w:r>
        <w:r w:rsidDel="00D168AF">
          <w:delText xml:space="preserve"> network</w:delText>
        </w:r>
        <w:r w:rsidRPr="00DB4EC1" w:rsidDel="00D168AF">
          <w:delText xml:space="preserve"> signalling level</w:delText>
        </w:r>
        <w:r w:rsidDel="00D168AF">
          <w:delText xml:space="preserve"> on 5GC </w:delText>
        </w:r>
        <w:r w:rsidRPr="00356D48" w:rsidDel="00D168AF">
          <w:delText>control plane</w:delText>
        </w:r>
        <w:r w:rsidDel="00D168AF">
          <w:delText>. When the monitoring is enabled, the 5GC network function collects the required d</w:delText>
        </w:r>
        <w:r w:rsidRPr="00DB4EC1" w:rsidDel="00D168AF">
          <w:delText>ecrypt</w:delText>
        </w:r>
        <w:r w:rsidDel="00D168AF">
          <w:delText>ed</w:delText>
        </w:r>
        <w:r w:rsidRPr="00DB4EC1" w:rsidDel="00D168AF">
          <w:delText xml:space="preserve"> signalling </w:delText>
        </w:r>
        <w:r w:rsidDel="00D168AF">
          <w:delText xml:space="preserve">message and forwards it to the configured collection entity. </w:delText>
        </w:r>
      </w:del>
    </w:p>
    <w:p w14:paraId="44E51F7A" w14:textId="77777777" w:rsidR="003F02B5" w:rsidRDefault="003F02B5" w:rsidP="003F02B5">
      <w:pPr>
        <w:rPr>
          <w:noProof/>
        </w:rPr>
      </w:pPr>
    </w:p>
    <w:p w14:paraId="14B2AEFE" w14:textId="77777777" w:rsidR="00D168AF" w:rsidRDefault="00D168AF" w:rsidP="003F02B5">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3F02B5" w14:paraId="751708FC" w14:textId="77777777" w:rsidTr="008F049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4F56456" w14:textId="500E3ABE" w:rsidR="003F02B5" w:rsidRDefault="00216CAE" w:rsidP="008F049F">
            <w:pPr>
              <w:jc w:val="center"/>
              <w:rPr>
                <w:rFonts w:ascii="Arial" w:hAnsi="Arial" w:cs="Arial"/>
                <w:b/>
                <w:bCs/>
                <w:sz w:val="28"/>
                <w:szCs w:val="28"/>
              </w:rPr>
            </w:pPr>
            <w:r>
              <w:rPr>
                <w:rFonts w:ascii="Arial" w:hAnsi="Arial" w:cs="Arial"/>
                <w:b/>
                <w:bCs/>
                <w:sz w:val="28"/>
                <w:szCs w:val="28"/>
                <w:lang w:eastAsia="zh-CN"/>
              </w:rPr>
              <w:lastRenderedPageBreak/>
              <w:t>Next</w:t>
            </w:r>
            <w:r w:rsidR="003F02B5">
              <w:rPr>
                <w:rFonts w:ascii="Arial" w:hAnsi="Arial" w:cs="Arial"/>
                <w:b/>
                <w:bCs/>
                <w:sz w:val="28"/>
                <w:szCs w:val="28"/>
                <w:lang w:eastAsia="zh-CN"/>
              </w:rPr>
              <w:t xml:space="preserve"> modification</w:t>
            </w:r>
          </w:p>
        </w:tc>
      </w:tr>
    </w:tbl>
    <w:p w14:paraId="498415F4" w14:textId="77777777" w:rsidR="00216CAE" w:rsidRPr="00216CAE" w:rsidRDefault="00216CAE" w:rsidP="00216CAE">
      <w:pPr>
        <w:keepNext/>
        <w:keepLines/>
        <w:pBdr>
          <w:top w:val="single" w:sz="12" w:space="3" w:color="auto"/>
        </w:pBdr>
        <w:spacing w:before="240"/>
        <w:ind w:left="1134" w:hanging="1134"/>
        <w:outlineLvl w:val="0"/>
        <w:rPr>
          <w:rFonts w:ascii="Arial" w:eastAsia="Times New Roman" w:hAnsi="Arial"/>
          <w:sz w:val="36"/>
        </w:rPr>
      </w:pPr>
      <w:bookmarkStart w:id="58" w:name="_Toc180401983"/>
      <w:r w:rsidRPr="00216CAE">
        <w:rPr>
          <w:rFonts w:ascii="Arial" w:eastAsia="Times New Roman" w:hAnsi="Arial"/>
          <w:sz w:val="36"/>
        </w:rPr>
        <w:t>2</w:t>
      </w:r>
      <w:r w:rsidRPr="00216CAE">
        <w:rPr>
          <w:rFonts w:ascii="Arial" w:eastAsia="Times New Roman" w:hAnsi="Arial"/>
          <w:sz w:val="36"/>
        </w:rPr>
        <w:tab/>
        <w:t>References</w:t>
      </w:r>
      <w:bookmarkEnd w:id="58"/>
    </w:p>
    <w:p w14:paraId="6B4B08C8" w14:textId="77777777" w:rsidR="00216CAE" w:rsidRPr="00216CAE" w:rsidRDefault="00216CAE" w:rsidP="00216CAE">
      <w:pPr>
        <w:rPr>
          <w:rFonts w:eastAsia="Times New Roman"/>
        </w:rPr>
      </w:pPr>
      <w:r w:rsidRPr="00216CAE">
        <w:rPr>
          <w:rFonts w:eastAsia="Times New Roman"/>
        </w:rPr>
        <w:t>The following documents contain provisions which, through reference in this text, constitute provisions of the present document.</w:t>
      </w:r>
    </w:p>
    <w:p w14:paraId="389CC403" w14:textId="77777777" w:rsidR="00216CAE" w:rsidRPr="00216CAE" w:rsidRDefault="00216CAE" w:rsidP="00216CAE">
      <w:pPr>
        <w:ind w:left="568" w:hanging="284"/>
        <w:rPr>
          <w:rFonts w:eastAsia="Times New Roman"/>
        </w:rPr>
      </w:pPr>
      <w:r w:rsidRPr="00216CAE">
        <w:rPr>
          <w:rFonts w:eastAsia="Times New Roman"/>
        </w:rPr>
        <w:t>-</w:t>
      </w:r>
      <w:r w:rsidRPr="00216CAE">
        <w:rPr>
          <w:rFonts w:eastAsia="Times New Roman"/>
        </w:rPr>
        <w:tab/>
        <w:t>References are either specific (identified by date of publication, edition number, version number, etc.) or non</w:t>
      </w:r>
      <w:r w:rsidRPr="00216CAE">
        <w:rPr>
          <w:rFonts w:eastAsia="Times New Roman"/>
        </w:rPr>
        <w:noBreakHyphen/>
        <w:t>specific.</w:t>
      </w:r>
    </w:p>
    <w:p w14:paraId="71187B88" w14:textId="77777777" w:rsidR="00216CAE" w:rsidRPr="00216CAE" w:rsidRDefault="00216CAE" w:rsidP="00216CAE">
      <w:pPr>
        <w:ind w:left="568" w:hanging="284"/>
        <w:rPr>
          <w:rFonts w:eastAsia="Times New Roman"/>
        </w:rPr>
      </w:pPr>
      <w:r w:rsidRPr="00216CAE">
        <w:rPr>
          <w:rFonts w:eastAsia="Times New Roman"/>
        </w:rPr>
        <w:t>-</w:t>
      </w:r>
      <w:r w:rsidRPr="00216CAE">
        <w:rPr>
          <w:rFonts w:eastAsia="Times New Roman"/>
        </w:rPr>
        <w:tab/>
        <w:t>For a specific reference, subsequent revisions do not apply.</w:t>
      </w:r>
    </w:p>
    <w:p w14:paraId="53480572" w14:textId="77777777" w:rsidR="00216CAE" w:rsidRPr="00216CAE" w:rsidRDefault="00216CAE" w:rsidP="00216CAE">
      <w:pPr>
        <w:ind w:left="568" w:hanging="284"/>
        <w:rPr>
          <w:rFonts w:eastAsia="Times New Roman"/>
        </w:rPr>
      </w:pPr>
      <w:r w:rsidRPr="00216CAE">
        <w:rPr>
          <w:rFonts w:eastAsia="Times New Roman"/>
        </w:rPr>
        <w:t>-</w:t>
      </w:r>
      <w:r w:rsidRPr="00216CAE">
        <w:rPr>
          <w:rFonts w:eastAsia="Times New Roman"/>
        </w:rPr>
        <w:tab/>
        <w:t>For a non-specific reference, the latest version applies. In the case of a reference to a 3GPP document (including a GSM document), a non-specific reference implicitly refers to the latest version of that document</w:t>
      </w:r>
      <w:r w:rsidRPr="00216CAE">
        <w:rPr>
          <w:rFonts w:eastAsia="Times New Roman"/>
          <w:i/>
        </w:rPr>
        <w:t xml:space="preserve"> in the same Release as the present document</w:t>
      </w:r>
      <w:r w:rsidRPr="00216CAE">
        <w:rPr>
          <w:rFonts w:eastAsia="Times New Roman"/>
        </w:rPr>
        <w:t>.</w:t>
      </w:r>
    </w:p>
    <w:p w14:paraId="1715757C" w14:textId="6FF901BD" w:rsidR="00216CAE" w:rsidRDefault="00216CAE" w:rsidP="00216CAE">
      <w:pPr>
        <w:pStyle w:val="EX"/>
      </w:pPr>
      <w:r w:rsidRPr="004D3578">
        <w:t>[</w:t>
      </w:r>
      <w:r>
        <w:t>1</w:t>
      </w:r>
      <w:r w:rsidRPr="004D3578">
        <w:t>]</w:t>
      </w:r>
      <w:r w:rsidRPr="004D3578">
        <w:tab/>
        <w:t>3GPP TR 21.905: "Vocabulary for 3GPP Specifications".</w:t>
      </w:r>
    </w:p>
    <w:p w14:paraId="4AD4EAAE" w14:textId="3BAC6656" w:rsidR="00287BEB" w:rsidRPr="00216CAE" w:rsidRDefault="00287BEB" w:rsidP="00287BEB">
      <w:pPr>
        <w:keepLines/>
        <w:ind w:left="1702" w:hanging="1418"/>
        <w:rPr>
          <w:ins w:id="59" w:author="Nokia (Jürgen)" w:date="2024-11-05T18:07:00Z" w16du:dateUtc="2024-11-05T17:07:00Z"/>
          <w:rFonts w:eastAsia="Times New Roman"/>
        </w:rPr>
      </w:pPr>
      <w:ins w:id="60" w:author="Nokia (Jürgen)" w:date="2024-11-05T18:07:00Z" w16du:dateUtc="2024-11-05T17:07:00Z">
        <w:r w:rsidRPr="00216CAE">
          <w:rPr>
            <w:rFonts w:eastAsia="Times New Roman"/>
          </w:rPr>
          <w:t>[</w:t>
        </w:r>
      </w:ins>
      <w:ins w:id="61" w:author="Nokia (Jürgen)" w:date="2024-11-05T18:17:00Z" w16du:dateUtc="2024-11-05T17:17:00Z">
        <w:r w:rsidR="00D168AF">
          <w:rPr>
            <w:rFonts w:eastAsia="Times New Roman"/>
          </w:rPr>
          <w:t>d</w:t>
        </w:r>
      </w:ins>
      <w:ins w:id="62" w:author="Nokia (Jürgen)" w:date="2024-11-05T18:07:00Z" w16du:dateUtc="2024-11-05T17:07:00Z">
        <w:r w:rsidRPr="00216CAE">
          <w:rPr>
            <w:rFonts w:eastAsia="Times New Roman"/>
          </w:rPr>
          <w:t>]</w:t>
        </w:r>
        <w:r w:rsidRPr="00216CAE">
          <w:rPr>
            <w:rFonts w:eastAsia="Times New Roman"/>
          </w:rPr>
          <w:tab/>
          <w:t>3GPP TS </w:t>
        </w:r>
      </w:ins>
      <w:ins w:id="63" w:author="Nokia (Jürgen)" w:date="2024-11-05T18:17:00Z" w16du:dateUtc="2024-11-05T17:17:00Z">
        <w:r w:rsidR="00D168AF" w:rsidRPr="00D168AF">
          <w:rPr>
            <w:rFonts w:eastAsia="Times New Roman"/>
          </w:rPr>
          <w:t>28.533: "Management and orchestration; Architecture framework".</w:t>
        </w:r>
      </w:ins>
    </w:p>
    <w:p w14:paraId="6E83CB51" w14:textId="60E7AEB7" w:rsidR="003F02B5" w:rsidRPr="00BB4E4E" w:rsidRDefault="00287BEB" w:rsidP="00BB4E4E">
      <w:pPr>
        <w:keepLines/>
        <w:ind w:left="1702" w:hanging="1418"/>
        <w:rPr>
          <w:rFonts w:eastAsia="Times New Roman"/>
        </w:rPr>
      </w:pPr>
      <w:ins w:id="64" w:author="Nokia (Jürgen)" w:date="2024-11-05T18:07:00Z" w16du:dateUtc="2024-11-05T17:07:00Z">
        <w:r w:rsidRPr="00216CAE">
          <w:rPr>
            <w:rFonts w:eastAsia="Times New Roman"/>
          </w:rPr>
          <w:t>[</w:t>
        </w:r>
      </w:ins>
      <w:ins w:id="65" w:author="Nokia (Jürgen)" w:date="2024-11-05T18:17:00Z" w16du:dateUtc="2024-11-05T17:17:00Z">
        <w:r w:rsidR="00D168AF">
          <w:rPr>
            <w:rFonts w:eastAsia="Times New Roman"/>
          </w:rPr>
          <w:t>e</w:t>
        </w:r>
      </w:ins>
      <w:ins w:id="66" w:author="Nokia (Jürgen)" w:date="2024-11-05T18:07:00Z" w16du:dateUtc="2024-11-05T17:07:00Z">
        <w:r w:rsidRPr="00216CAE">
          <w:rPr>
            <w:rFonts w:eastAsia="Times New Roman"/>
          </w:rPr>
          <w:t>]</w:t>
        </w:r>
        <w:r w:rsidRPr="00216CAE">
          <w:rPr>
            <w:rFonts w:eastAsia="Times New Roman"/>
          </w:rPr>
          <w:tab/>
        </w:r>
      </w:ins>
      <w:ins w:id="67" w:author="Nokia (Jürgen)" w:date="2024-11-05T18:17:00Z" w16du:dateUtc="2024-11-05T17:17:00Z">
        <w:r w:rsidR="00D168AF" w:rsidRPr="00D168AF">
          <w:rPr>
            <w:rFonts w:eastAsia="Times New Roman"/>
          </w:rPr>
          <w:t>3GPP TS 23.501: “System Architecture for the 5G System”.</w:t>
        </w:r>
      </w:ins>
    </w:p>
    <w:p w14:paraId="1F8151D3" w14:textId="77777777" w:rsidR="00216CAE" w:rsidRDefault="00216CAE" w:rsidP="00216CAE">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4A0" w:firstRow="1" w:lastRow="0" w:firstColumn="1" w:lastColumn="0" w:noHBand="0" w:noVBand="1"/>
      </w:tblPr>
      <w:tblGrid>
        <w:gridCol w:w="9521"/>
      </w:tblGrid>
      <w:tr w:rsidR="00216CAE" w14:paraId="345C5343" w14:textId="77777777" w:rsidTr="008F049F">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F2CCA5E" w14:textId="4B8DDED8" w:rsidR="00216CAE" w:rsidRDefault="00287BEB" w:rsidP="008F049F">
            <w:pPr>
              <w:jc w:val="center"/>
              <w:rPr>
                <w:rFonts w:ascii="Arial" w:hAnsi="Arial" w:cs="Arial"/>
                <w:b/>
                <w:bCs/>
                <w:sz w:val="28"/>
                <w:szCs w:val="28"/>
              </w:rPr>
            </w:pPr>
            <w:r>
              <w:rPr>
                <w:rFonts w:ascii="Arial" w:hAnsi="Arial" w:cs="Arial"/>
                <w:b/>
                <w:bCs/>
                <w:sz w:val="28"/>
                <w:szCs w:val="28"/>
                <w:lang w:eastAsia="zh-CN"/>
              </w:rPr>
              <w:t>End</w:t>
            </w:r>
            <w:r w:rsidR="00216CAE">
              <w:rPr>
                <w:rFonts w:ascii="Arial" w:hAnsi="Arial" w:cs="Arial"/>
                <w:b/>
                <w:bCs/>
                <w:sz w:val="28"/>
                <w:szCs w:val="28"/>
                <w:lang w:eastAsia="zh-CN"/>
              </w:rPr>
              <w:t xml:space="preserve"> of modifications</w:t>
            </w:r>
          </w:p>
        </w:tc>
      </w:tr>
    </w:tbl>
    <w:p w14:paraId="54F30662" w14:textId="77777777" w:rsidR="00216CAE" w:rsidRDefault="00216CAE" w:rsidP="00216CAE"/>
    <w:p w14:paraId="0A48BDAA" w14:textId="77777777" w:rsidR="00216CAE" w:rsidRDefault="00216CAE" w:rsidP="00216CAE"/>
    <w:p w14:paraId="709930D6" w14:textId="77777777" w:rsidR="003F02B5" w:rsidRDefault="003F02B5" w:rsidP="003F02B5"/>
    <w:p w14:paraId="781E1D14" w14:textId="77777777" w:rsidR="003F02B5" w:rsidRDefault="003F02B5" w:rsidP="003F02B5"/>
    <w:sectPr w:rsidR="003F02B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0DD1CD" w14:textId="77777777" w:rsidR="003A2ACE" w:rsidRDefault="003A2ACE">
      <w:r>
        <w:separator/>
      </w:r>
    </w:p>
  </w:endnote>
  <w:endnote w:type="continuationSeparator" w:id="0">
    <w:p w14:paraId="5CEC98A5" w14:textId="77777777" w:rsidR="003A2ACE" w:rsidRDefault="003A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B4693" w14:textId="77777777" w:rsidR="003A2ACE" w:rsidRDefault="003A2ACE">
      <w:r>
        <w:separator/>
      </w:r>
    </w:p>
  </w:footnote>
  <w:footnote w:type="continuationSeparator" w:id="0">
    <w:p w14:paraId="3765EA35" w14:textId="77777777" w:rsidR="003A2ACE" w:rsidRDefault="003A2A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9E0D03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20696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46588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16cid:durableId="505829668">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068186639">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53771297">
    <w:abstractNumId w:val="13"/>
  </w:num>
  <w:num w:numId="4" w16cid:durableId="1933050061">
    <w:abstractNumId w:val="16"/>
  </w:num>
  <w:num w:numId="5" w16cid:durableId="1994068038">
    <w:abstractNumId w:val="15"/>
  </w:num>
  <w:num w:numId="6" w16cid:durableId="153031984">
    <w:abstractNumId w:val="11"/>
  </w:num>
  <w:num w:numId="7" w16cid:durableId="321201268">
    <w:abstractNumId w:val="12"/>
  </w:num>
  <w:num w:numId="8" w16cid:durableId="1083141549">
    <w:abstractNumId w:val="20"/>
  </w:num>
  <w:num w:numId="9" w16cid:durableId="1545214639">
    <w:abstractNumId w:val="18"/>
  </w:num>
  <w:num w:numId="10" w16cid:durableId="1892770269">
    <w:abstractNumId w:val="19"/>
  </w:num>
  <w:num w:numId="11" w16cid:durableId="425468940">
    <w:abstractNumId w:val="14"/>
  </w:num>
  <w:num w:numId="12" w16cid:durableId="517233168">
    <w:abstractNumId w:val="17"/>
  </w:num>
  <w:num w:numId="13" w16cid:durableId="1730811136">
    <w:abstractNumId w:val="9"/>
  </w:num>
  <w:num w:numId="14" w16cid:durableId="1146510383">
    <w:abstractNumId w:val="7"/>
  </w:num>
  <w:num w:numId="15" w16cid:durableId="1360744571">
    <w:abstractNumId w:val="6"/>
  </w:num>
  <w:num w:numId="16" w16cid:durableId="1180121442">
    <w:abstractNumId w:val="5"/>
  </w:num>
  <w:num w:numId="17" w16cid:durableId="624779591">
    <w:abstractNumId w:val="4"/>
  </w:num>
  <w:num w:numId="18" w16cid:durableId="495533773">
    <w:abstractNumId w:val="8"/>
  </w:num>
  <w:num w:numId="19" w16cid:durableId="2016296452">
    <w:abstractNumId w:val="3"/>
  </w:num>
  <w:num w:numId="20" w16cid:durableId="1483808178">
    <w:abstractNumId w:val="2"/>
  </w:num>
  <w:num w:numId="21" w16cid:durableId="1575045729">
    <w:abstractNumId w:val="1"/>
  </w:num>
  <w:num w:numId="22" w16cid:durableId="5318460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Jürgen)">
    <w15:presenceInfo w15:providerId="None" w15:userId="Nokia (Jürgen)"/>
  </w15:person>
  <w15:person w15:author="Nokia 2 (Jürgen)">
    <w15:presenceInfo w15:providerId="None" w15:userId="Nokia 2 (Jürg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oNotDisplayPageBoundaries/>
  <w:printFractionalCharacterWidth/>
  <w:embedSystemFont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WwNDM0NDGytLA0NTdX0lEKTi0uzszPAymwrAUA2NG2UCwAAAA="/>
  </w:docVars>
  <w:rsids>
    <w:rsidRoot w:val="00E30155"/>
    <w:rsid w:val="00012515"/>
    <w:rsid w:val="000230A3"/>
    <w:rsid w:val="00046389"/>
    <w:rsid w:val="00074722"/>
    <w:rsid w:val="0008083D"/>
    <w:rsid w:val="000819D8"/>
    <w:rsid w:val="00085D0B"/>
    <w:rsid w:val="000934A6"/>
    <w:rsid w:val="000A2C6C"/>
    <w:rsid w:val="000A4660"/>
    <w:rsid w:val="000D1B5B"/>
    <w:rsid w:val="000E626A"/>
    <w:rsid w:val="0010401F"/>
    <w:rsid w:val="00112FC3"/>
    <w:rsid w:val="00132185"/>
    <w:rsid w:val="001343B4"/>
    <w:rsid w:val="00147E06"/>
    <w:rsid w:val="00173FA3"/>
    <w:rsid w:val="00184B6F"/>
    <w:rsid w:val="001861E5"/>
    <w:rsid w:val="001914AE"/>
    <w:rsid w:val="001969DA"/>
    <w:rsid w:val="00197930"/>
    <w:rsid w:val="001B1652"/>
    <w:rsid w:val="001C3EC8"/>
    <w:rsid w:val="001D2BD4"/>
    <w:rsid w:val="001D4258"/>
    <w:rsid w:val="001D6911"/>
    <w:rsid w:val="001E4833"/>
    <w:rsid w:val="001F6A38"/>
    <w:rsid w:val="00201947"/>
    <w:rsid w:val="0020395B"/>
    <w:rsid w:val="002046CB"/>
    <w:rsid w:val="00204DC9"/>
    <w:rsid w:val="002062C0"/>
    <w:rsid w:val="00212C47"/>
    <w:rsid w:val="00215130"/>
    <w:rsid w:val="00216CAE"/>
    <w:rsid w:val="00230002"/>
    <w:rsid w:val="00244C9A"/>
    <w:rsid w:val="00247216"/>
    <w:rsid w:val="00266700"/>
    <w:rsid w:val="00274477"/>
    <w:rsid w:val="00287BEB"/>
    <w:rsid w:val="002A1857"/>
    <w:rsid w:val="002C7F38"/>
    <w:rsid w:val="002D40FA"/>
    <w:rsid w:val="0030628A"/>
    <w:rsid w:val="0035122B"/>
    <w:rsid w:val="00353451"/>
    <w:rsid w:val="003612BE"/>
    <w:rsid w:val="00365672"/>
    <w:rsid w:val="003708BE"/>
    <w:rsid w:val="00371032"/>
    <w:rsid w:val="00371B44"/>
    <w:rsid w:val="003A2ACE"/>
    <w:rsid w:val="003A717F"/>
    <w:rsid w:val="003C122B"/>
    <w:rsid w:val="003C4713"/>
    <w:rsid w:val="003C5A97"/>
    <w:rsid w:val="003C7A04"/>
    <w:rsid w:val="003D546B"/>
    <w:rsid w:val="003F02B5"/>
    <w:rsid w:val="003F52B2"/>
    <w:rsid w:val="0041632F"/>
    <w:rsid w:val="00424E78"/>
    <w:rsid w:val="00440414"/>
    <w:rsid w:val="004558E9"/>
    <w:rsid w:val="0045777E"/>
    <w:rsid w:val="004B3753"/>
    <w:rsid w:val="004C31D2"/>
    <w:rsid w:val="004D55C2"/>
    <w:rsid w:val="004F58D4"/>
    <w:rsid w:val="004F5A0A"/>
    <w:rsid w:val="00521131"/>
    <w:rsid w:val="00527C0B"/>
    <w:rsid w:val="005303AF"/>
    <w:rsid w:val="005410F6"/>
    <w:rsid w:val="0055412D"/>
    <w:rsid w:val="005729C4"/>
    <w:rsid w:val="0057449E"/>
    <w:rsid w:val="00577BC6"/>
    <w:rsid w:val="0059227B"/>
    <w:rsid w:val="005B0966"/>
    <w:rsid w:val="005B795D"/>
    <w:rsid w:val="00610508"/>
    <w:rsid w:val="00613820"/>
    <w:rsid w:val="00645C90"/>
    <w:rsid w:val="00652248"/>
    <w:rsid w:val="00657B80"/>
    <w:rsid w:val="00675B3C"/>
    <w:rsid w:val="0069495C"/>
    <w:rsid w:val="006D340A"/>
    <w:rsid w:val="00715A1D"/>
    <w:rsid w:val="00760BB0"/>
    <w:rsid w:val="0076157A"/>
    <w:rsid w:val="00784593"/>
    <w:rsid w:val="007A00EF"/>
    <w:rsid w:val="007B19EA"/>
    <w:rsid w:val="007C0A2D"/>
    <w:rsid w:val="007C27B0"/>
    <w:rsid w:val="007F300B"/>
    <w:rsid w:val="008014C3"/>
    <w:rsid w:val="00812587"/>
    <w:rsid w:val="00826BC1"/>
    <w:rsid w:val="00850812"/>
    <w:rsid w:val="00864C20"/>
    <w:rsid w:val="00876B9A"/>
    <w:rsid w:val="0088586D"/>
    <w:rsid w:val="00886CBD"/>
    <w:rsid w:val="008933BF"/>
    <w:rsid w:val="008A10C4"/>
    <w:rsid w:val="008B0248"/>
    <w:rsid w:val="008B2A52"/>
    <w:rsid w:val="008D191D"/>
    <w:rsid w:val="008F5F33"/>
    <w:rsid w:val="0091046A"/>
    <w:rsid w:val="00924155"/>
    <w:rsid w:val="00926ABD"/>
    <w:rsid w:val="00947F4E"/>
    <w:rsid w:val="00966D47"/>
    <w:rsid w:val="00992312"/>
    <w:rsid w:val="009A45F7"/>
    <w:rsid w:val="009B329E"/>
    <w:rsid w:val="009C0DED"/>
    <w:rsid w:val="00A004B4"/>
    <w:rsid w:val="00A20ED6"/>
    <w:rsid w:val="00A37D7F"/>
    <w:rsid w:val="00A37E03"/>
    <w:rsid w:val="00A46410"/>
    <w:rsid w:val="00A52576"/>
    <w:rsid w:val="00A57688"/>
    <w:rsid w:val="00A6313B"/>
    <w:rsid w:val="00A842E9"/>
    <w:rsid w:val="00A84A94"/>
    <w:rsid w:val="00AD1DAA"/>
    <w:rsid w:val="00AF1E23"/>
    <w:rsid w:val="00AF7F81"/>
    <w:rsid w:val="00B01AFF"/>
    <w:rsid w:val="00B03CB5"/>
    <w:rsid w:val="00B05CC7"/>
    <w:rsid w:val="00B27E39"/>
    <w:rsid w:val="00B350D8"/>
    <w:rsid w:val="00B76763"/>
    <w:rsid w:val="00B7732B"/>
    <w:rsid w:val="00B879F0"/>
    <w:rsid w:val="00BA2031"/>
    <w:rsid w:val="00BB306A"/>
    <w:rsid w:val="00BB4E4E"/>
    <w:rsid w:val="00BC25AA"/>
    <w:rsid w:val="00BC35AE"/>
    <w:rsid w:val="00BF682E"/>
    <w:rsid w:val="00C022E3"/>
    <w:rsid w:val="00C22D17"/>
    <w:rsid w:val="00C26BB2"/>
    <w:rsid w:val="00C30C26"/>
    <w:rsid w:val="00C4712D"/>
    <w:rsid w:val="00C51CC9"/>
    <w:rsid w:val="00C555C9"/>
    <w:rsid w:val="00C94F55"/>
    <w:rsid w:val="00CA7D62"/>
    <w:rsid w:val="00CB07A8"/>
    <w:rsid w:val="00CD4A57"/>
    <w:rsid w:val="00D146F1"/>
    <w:rsid w:val="00D168AF"/>
    <w:rsid w:val="00D33604"/>
    <w:rsid w:val="00D35C18"/>
    <w:rsid w:val="00D366C4"/>
    <w:rsid w:val="00D37B08"/>
    <w:rsid w:val="00D437FF"/>
    <w:rsid w:val="00D5130C"/>
    <w:rsid w:val="00D62265"/>
    <w:rsid w:val="00D73770"/>
    <w:rsid w:val="00D8512E"/>
    <w:rsid w:val="00DA1E58"/>
    <w:rsid w:val="00DB75B8"/>
    <w:rsid w:val="00DC1055"/>
    <w:rsid w:val="00DC1396"/>
    <w:rsid w:val="00DE4EF2"/>
    <w:rsid w:val="00DF0F93"/>
    <w:rsid w:val="00DF2C0E"/>
    <w:rsid w:val="00E04DB6"/>
    <w:rsid w:val="00E06FFB"/>
    <w:rsid w:val="00E30155"/>
    <w:rsid w:val="00E91FE1"/>
    <w:rsid w:val="00EA5E95"/>
    <w:rsid w:val="00ED4954"/>
    <w:rsid w:val="00ED5A43"/>
    <w:rsid w:val="00EE0943"/>
    <w:rsid w:val="00EE33A2"/>
    <w:rsid w:val="00EF10DB"/>
    <w:rsid w:val="00F20139"/>
    <w:rsid w:val="00F254B2"/>
    <w:rsid w:val="00F526B6"/>
    <w:rsid w:val="00F67A1C"/>
    <w:rsid w:val="00F82C5B"/>
    <w:rsid w:val="00F85325"/>
    <w:rsid w:val="00F8555F"/>
    <w:rsid w:val="00FB0B3F"/>
    <w:rsid w:val="00FB3E36"/>
    <w:rsid w:val="00FC4F8A"/>
    <w:rsid w:val="00FE6F70"/>
    <w:rsid w:val="00FF4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E970A"/>
  <w15:chartTrackingRefBased/>
  <w15:docId w15:val="{3BF99214-4712-46DC-8533-394F83A5F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886CBD"/>
  </w:style>
  <w:style w:type="paragraph" w:styleId="BlockText">
    <w:name w:val="Block Text"/>
    <w:basedOn w:val="Normal"/>
    <w:rsid w:val="00886CBD"/>
    <w:pPr>
      <w:spacing w:after="120"/>
      <w:ind w:left="1440" w:right="1440"/>
    </w:pPr>
  </w:style>
  <w:style w:type="paragraph" w:styleId="BodyText">
    <w:name w:val="Body Text"/>
    <w:basedOn w:val="Normal"/>
    <w:link w:val="BodyTextChar"/>
    <w:rsid w:val="00886CBD"/>
    <w:pPr>
      <w:spacing w:after="120"/>
    </w:pPr>
  </w:style>
  <w:style w:type="character" w:customStyle="1" w:styleId="BodyTextChar">
    <w:name w:val="Body Text Char"/>
    <w:link w:val="BodyText"/>
    <w:rsid w:val="00886CBD"/>
    <w:rPr>
      <w:rFonts w:ascii="Times New Roman" w:hAnsi="Times New Roman"/>
      <w:lang w:eastAsia="en-US"/>
    </w:rPr>
  </w:style>
  <w:style w:type="paragraph" w:styleId="BodyText2">
    <w:name w:val="Body Text 2"/>
    <w:basedOn w:val="Normal"/>
    <w:link w:val="BodyText2Char"/>
    <w:rsid w:val="00886CBD"/>
    <w:pPr>
      <w:spacing w:after="120" w:line="480" w:lineRule="auto"/>
    </w:pPr>
  </w:style>
  <w:style w:type="character" w:customStyle="1" w:styleId="BodyText2Char">
    <w:name w:val="Body Text 2 Char"/>
    <w:link w:val="BodyText2"/>
    <w:rsid w:val="00886CBD"/>
    <w:rPr>
      <w:rFonts w:ascii="Times New Roman" w:hAnsi="Times New Roman"/>
      <w:lang w:eastAsia="en-US"/>
    </w:rPr>
  </w:style>
  <w:style w:type="paragraph" w:styleId="BodyText3">
    <w:name w:val="Body Text 3"/>
    <w:basedOn w:val="Normal"/>
    <w:link w:val="BodyText3Char"/>
    <w:rsid w:val="00886CBD"/>
    <w:pPr>
      <w:spacing w:after="120"/>
    </w:pPr>
    <w:rPr>
      <w:sz w:val="16"/>
      <w:szCs w:val="16"/>
    </w:rPr>
  </w:style>
  <w:style w:type="character" w:customStyle="1" w:styleId="BodyText3Char">
    <w:name w:val="Body Text 3 Char"/>
    <w:link w:val="BodyText3"/>
    <w:rsid w:val="00886CBD"/>
    <w:rPr>
      <w:rFonts w:ascii="Times New Roman" w:hAnsi="Times New Roman"/>
      <w:sz w:val="16"/>
      <w:szCs w:val="16"/>
      <w:lang w:eastAsia="en-US"/>
    </w:rPr>
  </w:style>
  <w:style w:type="paragraph" w:styleId="BodyTextFirstIndent">
    <w:name w:val="Body Text First Indent"/>
    <w:basedOn w:val="BodyText"/>
    <w:link w:val="BodyTextFirstIndentChar"/>
    <w:rsid w:val="00886CBD"/>
    <w:pPr>
      <w:ind w:firstLine="210"/>
    </w:pPr>
  </w:style>
  <w:style w:type="character" w:customStyle="1" w:styleId="BodyTextFirstIndentChar">
    <w:name w:val="Body Text First Indent Char"/>
    <w:basedOn w:val="BodyTextChar"/>
    <w:link w:val="BodyTextFirstIndent"/>
    <w:rsid w:val="00886CBD"/>
    <w:rPr>
      <w:rFonts w:ascii="Times New Roman" w:hAnsi="Times New Roman"/>
      <w:lang w:eastAsia="en-US"/>
    </w:rPr>
  </w:style>
  <w:style w:type="paragraph" w:styleId="BodyTextIndent">
    <w:name w:val="Body Text Indent"/>
    <w:basedOn w:val="Normal"/>
    <w:link w:val="BodyTextIndentChar"/>
    <w:rsid w:val="00886CBD"/>
    <w:pPr>
      <w:spacing w:after="120"/>
      <w:ind w:left="283"/>
    </w:pPr>
  </w:style>
  <w:style w:type="character" w:customStyle="1" w:styleId="BodyTextIndentChar">
    <w:name w:val="Body Text Indent Char"/>
    <w:link w:val="BodyTextIndent"/>
    <w:rsid w:val="00886CBD"/>
    <w:rPr>
      <w:rFonts w:ascii="Times New Roman" w:hAnsi="Times New Roman"/>
      <w:lang w:eastAsia="en-US"/>
    </w:rPr>
  </w:style>
  <w:style w:type="paragraph" w:styleId="BodyTextFirstIndent2">
    <w:name w:val="Body Text First Indent 2"/>
    <w:basedOn w:val="BodyTextIndent"/>
    <w:link w:val="BodyTextFirstIndent2Char"/>
    <w:rsid w:val="00886CBD"/>
    <w:pPr>
      <w:ind w:firstLine="210"/>
    </w:pPr>
  </w:style>
  <w:style w:type="character" w:customStyle="1" w:styleId="BodyTextFirstIndent2Char">
    <w:name w:val="Body Text First Indent 2 Char"/>
    <w:basedOn w:val="BodyTextIndentChar"/>
    <w:link w:val="BodyTextFirstIndent2"/>
    <w:rsid w:val="00886CBD"/>
    <w:rPr>
      <w:rFonts w:ascii="Times New Roman" w:hAnsi="Times New Roman"/>
      <w:lang w:eastAsia="en-US"/>
    </w:rPr>
  </w:style>
  <w:style w:type="paragraph" w:styleId="BodyTextIndent2">
    <w:name w:val="Body Text Indent 2"/>
    <w:basedOn w:val="Normal"/>
    <w:link w:val="BodyTextIndent2Char"/>
    <w:rsid w:val="00886CBD"/>
    <w:pPr>
      <w:spacing w:after="120" w:line="480" w:lineRule="auto"/>
      <w:ind w:left="283"/>
    </w:pPr>
  </w:style>
  <w:style w:type="character" w:customStyle="1" w:styleId="BodyTextIndent2Char">
    <w:name w:val="Body Text Indent 2 Char"/>
    <w:link w:val="BodyTextIndent2"/>
    <w:rsid w:val="00886CBD"/>
    <w:rPr>
      <w:rFonts w:ascii="Times New Roman" w:hAnsi="Times New Roman"/>
      <w:lang w:eastAsia="en-US"/>
    </w:rPr>
  </w:style>
  <w:style w:type="paragraph" w:styleId="BodyTextIndent3">
    <w:name w:val="Body Text Indent 3"/>
    <w:basedOn w:val="Normal"/>
    <w:link w:val="BodyTextIndent3Char"/>
    <w:rsid w:val="00886CBD"/>
    <w:pPr>
      <w:spacing w:after="120"/>
      <w:ind w:left="283"/>
    </w:pPr>
    <w:rPr>
      <w:sz w:val="16"/>
      <w:szCs w:val="16"/>
    </w:rPr>
  </w:style>
  <w:style w:type="character" w:customStyle="1" w:styleId="BodyTextIndent3Char">
    <w:name w:val="Body Text Indent 3 Char"/>
    <w:link w:val="BodyTextIndent3"/>
    <w:rsid w:val="00886CBD"/>
    <w:rPr>
      <w:rFonts w:ascii="Times New Roman" w:hAnsi="Times New Roman"/>
      <w:sz w:val="16"/>
      <w:szCs w:val="16"/>
      <w:lang w:eastAsia="en-US"/>
    </w:rPr>
  </w:style>
  <w:style w:type="paragraph" w:styleId="Caption">
    <w:name w:val="caption"/>
    <w:basedOn w:val="Normal"/>
    <w:next w:val="Normal"/>
    <w:semiHidden/>
    <w:unhideWhenUsed/>
    <w:qFormat/>
    <w:rsid w:val="00886CBD"/>
    <w:rPr>
      <w:b/>
      <w:bCs/>
    </w:rPr>
  </w:style>
  <w:style w:type="paragraph" w:styleId="Closing">
    <w:name w:val="Closing"/>
    <w:basedOn w:val="Normal"/>
    <w:link w:val="ClosingChar"/>
    <w:rsid w:val="00886CBD"/>
    <w:pPr>
      <w:ind w:left="4252"/>
    </w:pPr>
  </w:style>
  <w:style w:type="character" w:customStyle="1" w:styleId="ClosingChar">
    <w:name w:val="Closing Char"/>
    <w:link w:val="Closing"/>
    <w:rsid w:val="00886CBD"/>
    <w:rPr>
      <w:rFonts w:ascii="Times New Roman" w:hAnsi="Times New Roman"/>
      <w:lang w:eastAsia="en-US"/>
    </w:rPr>
  </w:style>
  <w:style w:type="paragraph" w:styleId="CommentSubject">
    <w:name w:val="annotation subject"/>
    <w:basedOn w:val="CommentText"/>
    <w:next w:val="CommentText"/>
    <w:link w:val="CommentSubjectChar"/>
    <w:rsid w:val="00886CBD"/>
    <w:rPr>
      <w:b/>
      <w:bCs/>
    </w:rPr>
  </w:style>
  <w:style w:type="character" w:customStyle="1" w:styleId="CommentTextChar">
    <w:name w:val="Comment Text Char"/>
    <w:link w:val="CommentText"/>
    <w:semiHidden/>
    <w:rsid w:val="00886CBD"/>
    <w:rPr>
      <w:rFonts w:ascii="Times New Roman" w:hAnsi="Times New Roman"/>
      <w:lang w:eastAsia="en-US"/>
    </w:rPr>
  </w:style>
  <w:style w:type="character" w:customStyle="1" w:styleId="CommentSubjectChar">
    <w:name w:val="Comment Subject Char"/>
    <w:link w:val="CommentSubject"/>
    <w:rsid w:val="00886CBD"/>
    <w:rPr>
      <w:rFonts w:ascii="Times New Roman" w:hAnsi="Times New Roman"/>
      <w:b/>
      <w:bCs/>
      <w:lang w:eastAsia="en-US"/>
    </w:rPr>
  </w:style>
  <w:style w:type="paragraph" w:styleId="Date">
    <w:name w:val="Date"/>
    <w:basedOn w:val="Normal"/>
    <w:next w:val="Normal"/>
    <w:link w:val="DateChar"/>
    <w:rsid w:val="00886CBD"/>
  </w:style>
  <w:style w:type="character" w:customStyle="1" w:styleId="DateChar">
    <w:name w:val="Date Char"/>
    <w:link w:val="Date"/>
    <w:rsid w:val="00886CBD"/>
    <w:rPr>
      <w:rFonts w:ascii="Times New Roman" w:hAnsi="Times New Roman"/>
      <w:lang w:eastAsia="en-US"/>
    </w:rPr>
  </w:style>
  <w:style w:type="paragraph" w:styleId="DocumentMap">
    <w:name w:val="Document Map"/>
    <w:basedOn w:val="Normal"/>
    <w:link w:val="DocumentMapChar"/>
    <w:rsid w:val="00886CBD"/>
    <w:rPr>
      <w:rFonts w:ascii="Segoe UI" w:hAnsi="Segoe UI" w:cs="Segoe UI"/>
      <w:sz w:val="16"/>
      <w:szCs w:val="16"/>
    </w:rPr>
  </w:style>
  <w:style w:type="character" w:customStyle="1" w:styleId="DocumentMapChar">
    <w:name w:val="Document Map Char"/>
    <w:link w:val="DocumentMap"/>
    <w:rsid w:val="00886CBD"/>
    <w:rPr>
      <w:rFonts w:ascii="Segoe UI" w:hAnsi="Segoe UI" w:cs="Segoe UI"/>
      <w:sz w:val="16"/>
      <w:szCs w:val="16"/>
      <w:lang w:eastAsia="en-US"/>
    </w:rPr>
  </w:style>
  <w:style w:type="paragraph" w:styleId="E-mailSignature">
    <w:name w:val="E-mail Signature"/>
    <w:basedOn w:val="Normal"/>
    <w:link w:val="E-mailSignatureChar"/>
    <w:rsid w:val="00886CBD"/>
  </w:style>
  <w:style w:type="character" w:customStyle="1" w:styleId="E-mailSignatureChar">
    <w:name w:val="E-mail Signature Char"/>
    <w:link w:val="E-mailSignature"/>
    <w:rsid w:val="00886CBD"/>
    <w:rPr>
      <w:rFonts w:ascii="Times New Roman" w:hAnsi="Times New Roman"/>
      <w:lang w:eastAsia="en-US"/>
    </w:rPr>
  </w:style>
  <w:style w:type="paragraph" w:styleId="EndnoteText">
    <w:name w:val="endnote text"/>
    <w:basedOn w:val="Normal"/>
    <w:link w:val="EndnoteTextChar"/>
    <w:rsid w:val="00886CBD"/>
  </w:style>
  <w:style w:type="character" w:customStyle="1" w:styleId="EndnoteTextChar">
    <w:name w:val="Endnote Text Char"/>
    <w:link w:val="EndnoteText"/>
    <w:rsid w:val="00886CBD"/>
    <w:rPr>
      <w:rFonts w:ascii="Times New Roman" w:hAnsi="Times New Roman"/>
      <w:lang w:eastAsia="en-US"/>
    </w:rPr>
  </w:style>
  <w:style w:type="paragraph" w:styleId="EnvelopeAddress">
    <w:name w:val="envelope address"/>
    <w:basedOn w:val="Normal"/>
    <w:rsid w:val="00886CBD"/>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rsid w:val="00886CBD"/>
    <w:rPr>
      <w:rFonts w:ascii="Calibri Light" w:eastAsia="Times New Roman" w:hAnsi="Calibri Light"/>
    </w:rPr>
  </w:style>
  <w:style w:type="paragraph" w:styleId="HTMLAddress">
    <w:name w:val="HTML Address"/>
    <w:basedOn w:val="Normal"/>
    <w:link w:val="HTMLAddressChar"/>
    <w:rsid w:val="00886CBD"/>
    <w:rPr>
      <w:i/>
      <w:iCs/>
    </w:rPr>
  </w:style>
  <w:style w:type="character" w:customStyle="1" w:styleId="HTMLAddressChar">
    <w:name w:val="HTML Address Char"/>
    <w:link w:val="HTMLAddress"/>
    <w:rsid w:val="00886CBD"/>
    <w:rPr>
      <w:rFonts w:ascii="Times New Roman" w:hAnsi="Times New Roman"/>
      <w:i/>
      <w:iCs/>
      <w:lang w:eastAsia="en-US"/>
    </w:rPr>
  </w:style>
  <w:style w:type="paragraph" w:styleId="HTMLPreformatted">
    <w:name w:val="HTML Preformatted"/>
    <w:basedOn w:val="Normal"/>
    <w:link w:val="HTMLPreformattedChar"/>
    <w:rsid w:val="00886CBD"/>
    <w:rPr>
      <w:rFonts w:ascii="Courier New" w:hAnsi="Courier New" w:cs="Courier New"/>
    </w:rPr>
  </w:style>
  <w:style w:type="character" w:customStyle="1" w:styleId="HTMLPreformattedChar">
    <w:name w:val="HTML Preformatted Char"/>
    <w:link w:val="HTMLPreformatted"/>
    <w:rsid w:val="00886CBD"/>
    <w:rPr>
      <w:rFonts w:ascii="Courier New" w:hAnsi="Courier New" w:cs="Courier New"/>
      <w:lang w:eastAsia="en-US"/>
    </w:rPr>
  </w:style>
  <w:style w:type="paragraph" w:styleId="Index3">
    <w:name w:val="index 3"/>
    <w:basedOn w:val="Normal"/>
    <w:next w:val="Normal"/>
    <w:rsid w:val="00886CBD"/>
    <w:pPr>
      <w:ind w:left="600" w:hanging="200"/>
    </w:pPr>
  </w:style>
  <w:style w:type="paragraph" w:styleId="Index4">
    <w:name w:val="index 4"/>
    <w:basedOn w:val="Normal"/>
    <w:next w:val="Normal"/>
    <w:rsid w:val="00886CBD"/>
    <w:pPr>
      <w:ind w:left="800" w:hanging="200"/>
    </w:pPr>
  </w:style>
  <w:style w:type="paragraph" w:styleId="Index5">
    <w:name w:val="index 5"/>
    <w:basedOn w:val="Normal"/>
    <w:next w:val="Normal"/>
    <w:rsid w:val="00886CBD"/>
    <w:pPr>
      <w:ind w:left="1000" w:hanging="200"/>
    </w:pPr>
  </w:style>
  <w:style w:type="paragraph" w:styleId="Index6">
    <w:name w:val="index 6"/>
    <w:basedOn w:val="Normal"/>
    <w:next w:val="Normal"/>
    <w:rsid w:val="00886CBD"/>
    <w:pPr>
      <w:ind w:left="1200" w:hanging="200"/>
    </w:pPr>
  </w:style>
  <w:style w:type="paragraph" w:styleId="Index7">
    <w:name w:val="index 7"/>
    <w:basedOn w:val="Normal"/>
    <w:next w:val="Normal"/>
    <w:rsid w:val="00886CBD"/>
    <w:pPr>
      <w:ind w:left="1400" w:hanging="200"/>
    </w:pPr>
  </w:style>
  <w:style w:type="paragraph" w:styleId="Index8">
    <w:name w:val="index 8"/>
    <w:basedOn w:val="Normal"/>
    <w:next w:val="Normal"/>
    <w:rsid w:val="00886CBD"/>
    <w:pPr>
      <w:ind w:left="1600" w:hanging="200"/>
    </w:pPr>
  </w:style>
  <w:style w:type="paragraph" w:styleId="Index9">
    <w:name w:val="index 9"/>
    <w:basedOn w:val="Normal"/>
    <w:next w:val="Normal"/>
    <w:rsid w:val="00886CBD"/>
    <w:pPr>
      <w:ind w:left="1800" w:hanging="200"/>
    </w:pPr>
  </w:style>
  <w:style w:type="paragraph" w:styleId="IndexHeading">
    <w:name w:val="index heading"/>
    <w:basedOn w:val="Normal"/>
    <w:next w:val="Index1"/>
    <w:rsid w:val="00886CBD"/>
    <w:rPr>
      <w:rFonts w:ascii="Calibri Light" w:eastAsia="Times New Roman" w:hAnsi="Calibri Light"/>
      <w:b/>
      <w:bCs/>
    </w:rPr>
  </w:style>
  <w:style w:type="paragraph" w:styleId="IntenseQuote">
    <w:name w:val="Intense Quote"/>
    <w:basedOn w:val="Normal"/>
    <w:next w:val="Normal"/>
    <w:link w:val="IntenseQuoteChar"/>
    <w:uiPriority w:val="30"/>
    <w:qFormat/>
    <w:rsid w:val="00886CBD"/>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86CBD"/>
    <w:rPr>
      <w:rFonts w:ascii="Times New Roman" w:hAnsi="Times New Roman"/>
      <w:i/>
      <w:iCs/>
      <w:color w:val="4472C4"/>
      <w:lang w:eastAsia="en-US"/>
    </w:rPr>
  </w:style>
  <w:style w:type="paragraph" w:styleId="ListContinue">
    <w:name w:val="List Continue"/>
    <w:basedOn w:val="Normal"/>
    <w:rsid w:val="00886CBD"/>
    <w:pPr>
      <w:spacing w:after="120"/>
      <w:ind w:left="283"/>
      <w:contextualSpacing/>
    </w:pPr>
  </w:style>
  <w:style w:type="paragraph" w:styleId="ListContinue2">
    <w:name w:val="List Continue 2"/>
    <w:basedOn w:val="Normal"/>
    <w:rsid w:val="00886CBD"/>
    <w:pPr>
      <w:spacing w:after="120"/>
      <w:ind w:left="566"/>
      <w:contextualSpacing/>
    </w:pPr>
  </w:style>
  <w:style w:type="paragraph" w:styleId="ListContinue3">
    <w:name w:val="List Continue 3"/>
    <w:basedOn w:val="Normal"/>
    <w:rsid w:val="00886CBD"/>
    <w:pPr>
      <w:spacing w:after="120"/>
      <w:ind w:left="849"/>
      <w:contextualSpacing/>
    </w:pPr>
  </w:style>
  <w:style w:type="paragraph" w:styleId="ListContinue4">
    <w:name w:val="List Continue 4"/>
    <w:basedOn w:val="Normal"/>
    <w:rsid w:val="00886CBD"/>
    <w:pPr>
      <w:spacing w:after="120"/>
      <w:ind w:left="1132"/>
      <w:contextualSpacing/>
    </w:pPr>
  </w:style>
  <w:style w:type="paragraph" w:styleId="ListContinue5">
    <w:name w:val="List Continue 5"/>
    <w:basedOn w:val="Normal"/>
    <w:rsid w:val="00886CBD"/>
    <w:pPr>
      <w:spacing w:after="120"/>
      <w:ind w:left="1415"/>
      <w:contextualSpacing/>
    </w:pPr>
  </w:style>
  <w:style w:type="paragraph" w:styleId="ListNumber3">
    <w:name w:val="List Number 3"/>
    <w:basedOn w:val="Normal"/>
    <w:rsid w:val="00886CBD"/>
    <w:pPr>
      <w:numPr>
        <w:numId w:val="20"/>
      </w:numPr>
      <w:contextualSpacing/>
    </w:pPr>
  </w:style>
  <w:style w:type="paragraph" w:styleId="ListNumber4">
    <w:name w:val="List Number 4"/>
    <w:basedOn w:val="Normal"/>
    <w:rsid w:val="00886CBD"/>
    <w:pPr>
      <w:numPr>
        <w:numId w:val="21"/>
      </w:numPr>
      <w:contextualSpacing/>
    </w:pPr>
  </w:style>
  <w:style w:type="paragraph" w:styleId="ListNumber5">
    <w:name w:val="List Number 5"/>
    <w:basedOn w:val="Normal"/>
    <w:rsid w:val="00886CBD"/>
    <w:pPr>
      <w:numPr>
        <w:numId w:val="22"/>
      </w:numPr>
      <w:contextualSpacing/>
    </w:pPr>
  </w:style>
  <w:style w:type="paragraph" w:styleId="ListParagraph">
    <w:name w:val="List Paragraph"/>
    <w:basedOn w:val="Normal"/>
    <w:uiPriority w:val="34"/>
    <w:qFormat/>
    <w:rsid w:val="00886CBD"/>
    <w:pPr>
      <w:ind w:left="720"/>
    </w:pPr>
  </w:style>
  <w:style w:type="paragraph" w:styleId="MacroText">
    <w:name w:val="macro"/>
    <w:link w:val="MacroTextChar"/>
    <w:rsid w:val="00886CBD"/>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MacroTextChar">
    <w:name w:val="Macro Text Char"/>
    <w:link w:val="MacroText"/>
    <w:rsid w:val="00886CBD"/>
    <w:rPr>
      <w:rFonts w:ascii="Courier New" w:hAnsi="Courier New" w:cs="Courier New"/>
      <w:lang w:eastAsia="en-US"/>
    </w:rPr>
  </w:style>
  <w:style w:type="paragraph" w:styleId="MessageHeader">
    <w:name w:val="Message Header"/>
    <w:basedOn w:val="Normal"/>
    <w:link w:val="MessageHeaderChar"/>
    <w:rsid w:val="00886CB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Times New Roman" w:hAnsi="Calibri Light"/>
      <w:sz w:val="24"/>
      <w:szCs w:val="24"/>
    </w:rPr>
  </w:style>
  <w:style w:type="character" w:customStyle="1" w:styleId="MessageHeaderChar">
    <w:name w:val="Message Header Char"/>
    <w:link w:val="MessageHeader"/>
    <w:rsid w:val="00886CBD"/>
    <w:rPr>
      <w:rFonts w:ascii="Calibri Light" w:eastAsia="Times New Roman" w:hAnsi="Calibri Light"/>
      <w:sz w:val="24"/>
      <w:szCs w:val="24"/>
      <w:shd w:val="pct20" w:color="auto" w:fill="auto"/>
      <w:lang w:eastAsia="en-US"/>
    </w:rPr>
  </w:style>
  <w:style w:type="paragraph" w:styleId="NoSpacing">
    <w:name w:val="No Spacing"/>
    <w:uiPriority w:val="1"/>
    <w:qFormat/>
    <w:rsid w:val="00886CBD"/>
    <w:rPr>
      <w:rFonts w:ascii="Times New Roman" w:hAnsi="Times New Roman"/>
      <w:lang w:eastAsia="en-US"/>
    </w:rPr>
  </w:style>
  <w:style w:type="paragraph" w:styleId="NormalWeb">
    <w:name w:val="Normal (Web)"/>
    <w:basedOn w:val="Normal"/>
    <w:rsid w:val="00886CBD"/>
    <w:rPr>
      <w:sz w:val="24"/>
      <w:szCs w:val="24"/>
    </w:rPr>
  </w:style>
  <w:style w:type="paragraph" w:styleId="NormalIndent">
    <w:name w:val="Normal Indent"/>
    <w:basedOn w:val="Normal"/>
    <w:rsid w:val="00886CBD"/>
    <w:pPr>
      <w:ind w:left="720"/>
    </w:pPr>
  </w:style>
  <w:style w:type="paragraph" w:styleId="NoteHeading">
    <w:name w:val="Note Heading"/>
    <w:basedOn w:val="Normal"/>
    <w:next w:val="Normal"/>
    <w:link w:val="NoteHeadingChar"/>
    <w:rsid w:val="00886CBD"/>
  </w:style>
  <w:style w:type="character" w:customStyle="1" w:styleId="NoteHeadingChar">
    <w:name w:val="Note Heading Char"/>
    <w:link w:val="NoteHeading"/>
    <w:rsid w:val="00886CBD"/>
    <w:rPr>
      <w:rFonts w:ascii="Times New Roman" w:hAnsi="Times New Roman"/>
      <w:lang w:eastAsia="en-US"/>
    </w:rPr>
  </w:style>
  <w:style w:type="paragraph" w:styleId="PlainText">
    <w:name w:val="Plain Text"/>
    <w:basedOn w:val="Normal"/>
    <w:link w:val="PlainTextChar"/>
    <w:rsid w:val="00886CBD"/>
    <w:rPr>
      <w:rFonts w:ascii="Courier New" w:hAnsi="Courier New" w:cs="Courier New"/>
    </w:rPr>
  </w:style>
  <w:style w:type="character" w:customStyle="1" w:styleId="PlainTextChar">
    <w:name w:val="Plain Text Char"/>
    <w:link w:val="PlainText"/>
    <w:rsid w:val="00886CBD"/>
    <w:rPr>
      <w:rFonts w:ascii="Courier New" w:hAnsi="Courier New" w:cs="Courier New"/>
      <w:lang w:eastAsia="en-US"/>
    </w:rPr>
  </w:style>
  <w:style w:type="paragraph" w:styleId="Quote">
    <w:name w:val="Quote"/>
    <w:basedOn w:val="Normal"/>
    <w:next w:val="Normal"/>
    <w:link w:val="QuoteChar"/>
    <w:uiPriority w:val="29"/>
    <w:qFormat/>
    <w:rsid w:val="00886CBD"/>
    <w:pPr>
      <w:spacing w:before="200" w:after="160"/>
      <w:ind w:left="864" w:right="864"/>
      <w:jc w:val="center"/>
    </w:pPr>
    <w:rPr>
      <w:i/>
      <w:iCs/>
      <w:color w:val="404040"/>
    </w:rPr>
  </w:style>
  <w:style w:type="character" w:customStyle="1" w:styleId="QuoteChar">
    <w:name w:val="Quote Char"/>
    <w:link w:val="Quote"/>
    <w:uiPriority w:val="29"/>
    <w:rsid w:val="00886CBD"/>
    <w:rPr>
      <w:rFonts w:ascii="Times New Roman" w:hAnsi="Times New Roman"/>
      <w:i/>
      <w:iCs/>
      <w:color w:val="404040"/>
      <w:lang w:eastAsia="en-US"/>
    </w:rPr>
  </w:style>
  <w:style w:type="paragraph" w:styleId="Salutation">
    <w:name w:val="Salutation"/>
    <w:basedOn w:val="Normal"/>
    <w:next w:val="Normal"/>
    <w:link w:val="SalutationChar"/>
    <w:rsid w:val="00886CBD"/>
  </w:style>
  <w:style w:type="character" w:customStyle="1" w:styleId="SalutationChar">
    <w:name w:val="Salutation Char"/>
    <w:link w:val="Salutation"/>
    <w:rsid w:val="00886CBD"/>
    <w:rPr>
      <w:rFonts w:ascii="Times New Roman" w:hAnsi="Times New Roman"/>
      <w:lang w:eastAsia="en-US"/>
    </w:rPr>
  </w:style>
  <w:style w:type="paragraph" w:styleId="Signature">
    <w:name w:val="Signature"/>
    <w:basedOn w:val="Normal"/>
    <w:link w:val="SignatureChar"/>
    <w:rsid w:val="00886CBD"/>
    <w:pPr>
      <w:ind w:left="4252"/>
    </w:pPr>
  </w:style>
  <w:style w:type="character" w:customStyle="1" w:styleId="SignatureChar">
    <w:name w:val="Signature Char"/>
    <w:link w:val="Signature"/>
    <w:rsid w:val="00886CBD"/>
    <w:rPr>
      <w:rFonts w:ascii="Times New Roman" w:hAnsi="Times New Roman"/>
      <w:lang w:eastAsia="en-US"/>
    </w:rPr>
  </w:style>
  <w:style w:type="paragraph" w:styleId="Subtitle">
    <w:name w:val="Subtitle"/>
    <w:basedOn w:val="Normal"/>
    <w:next w:val="Normal"/>
    <w:link w:val="SubtitleChar"/>
    <w:qFormat/>
    <w:rsid w:val="00886CBD"/>
    <w:pPr>
      <w:spacing w:after="60"/>
      <w:jc w:val="center"/>
      <w:outlineLvl w:val="1"/>
    </w:pPr>
    <w:rPr>
      <w:rFonts w:ascii="Calibri Light" w:eastAsia="Times New Roman" w:hAnsi="Calibri Light"/>
      <w:sz w:val="24"/>
      <w:szCs w:val="24"/>
    </w:rPr>
  </w:style>
  <w:style w:type="character" w:customStyle="1" w:styleId="SubtitleChar">
    <w:name w:val="Subtitle Char"/>
    <w:link w:val="Subtitle"/>
    <w:rsid w:val="00886CBD"/>
    <w:rPr>
      <w:rFonts w:ascii="Calibri Light" w:eastAsia="Times New Roman" w:hAnsi="Calibri Light"/>
      <w:sz w:val="24"/>
      <w:szCs w:val="24"/>
      <w:lang w:eastAsia="en-US"/>
    </w:rPr>
  </w:style>
  <w:style w:type="paragraph" w:styleId="TableofAuthorities">
    <w:name w:val="table of authorities"/>
    <w:basedOn w:val="Normal"/>
    <w:next w:val="Normal"/>
    <w:rsid w:val="00886CBD"/>
    <w:pPr>
      <w:ind w:left="200" w:hanging="200"/>
    </w:pPr>
  </w:style>
  <w:style w:type="paragraph" w:styleId="TableofFigures">
    <w:name w:val="table of figures"/>
    <w:basedOn w:val="Normal"/>
    <w:next w:val="Normal"/>
    <w:rsid w:val="00886CBD"/>
  </w:style>
  <w:style w:type="paragraph" w:styleId="Title">
    <w:name w:val="Title"/>
    <w:basedOn w:val="Normal"/>
    <w:next w:val="Normal"/>
    <w:link w:val="TitleChar"/>
    <w:qFormat/>
    <w:rsid w:val="00886CBD"/>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rsid w:val="00886CBD"/>
    <w:rPr>
      <w:rFonts w:ascii="Calibri Light" w:eastAsia="Times New Roman" w:hAnsi="Calibri Light"/>
      <w:b/>
      <w:bCs/>
      <w:kern w:val="28"/>
      <w:sz w:val="32"/>
      <w:szCs w:val="32"/>
      <w:lang w:eastAsia="en-US"/>
    </w:rPr>
  </w:style>
  <w:style w:type="paragraph" w:styleId="TOAHeading">
    <w:name w:val="toa heading"/>
    <w:basedOn w:val="Normal"/>
    <w:next w:val="Normal"/>
    <w:rsid w:val="00886CBD"/>
    <w:pPr>
      <w:spacing w:before="120"/>
    </w:pPr>
    <w:rPr>
      <w:rFonts w:ascii="Calibri Light" w:eastAsia="Times New Roman" w:hAnsi="Calibri Light"/>
      <w:b/>
      <w:bCs/>
      <w:sz w:val="24"/>
      <w:szCs w:val="24"/>
    </w:rPr>
  </w:style>
  <w:style w:type="paragraph" w:styleId="TOCHeading">
    <w:name w:val="TOC Heading"/>
    <w:basedOn w:val="Heading1"/>
    <w:next w:val="Normal"/>
    <w:uiPriority w:val="39"/>
    <w:semiHidden/>
    <w:unhideWhenUsed/>
    <w:qFormat/>
    <w:rsid w:val="00886CBD"/>
    <w:pPr>
      <w:keepLines w:val="0"/>
      <w:pBdr>
        <w:top w:val="none" w:sz="0" w:space="0" w:color="auto"/>
      </w:pBdr>
      <w:spacing w:after="60"/>
      <w:ind w:left="0" w:firstLine="0"/>
      <w:outlineLvl w:val="9"/>
    </w:pPr>
    <w:rPr>
      <w:rFonts w:ascii="Calibri Light" w:eastAsia="Times New Roman" w:hAnsi="Calibri Light"/>
      <w:b/>
      <w:bCs/>
      <w:kern w:val="32"/>
      <w:sz w:val="32"/>
      <w:szCs w:val="32"/>
    </w:rPr>
  </w:style>
  <w:style w:type="character" w:customStyle="1" w:styleId="BalloonTextChar">
    <w:name w:val="Balloon Text Char"/>
    <w:link w:val="BalloonText"/>
    <w:uiPriority w:val="99"/>
    <w:semiHidden/>
    <w:rsid w:val="008D191D"/>
    <w:rPr>
      <w:rFonts w:ascii="Tahoma" w:hAnsi="Tahoma" w:cs="Tahoma"/>
      <w:sz w:val="16"/>
      <w:szCs w:val="16"/>
      <w:lang w:eastAsia="en-US"/>
    </w:rPr>
  </w:style>
  <w:style w:type="paragraph" w:styleId="Revision">
    <w:name w:val="Revision"/>
    <w:hidden/>
    <w:uiPriority w:val="99"/>
    <w:semiHidden/>
    <w:rsid w:val="00216CAE"/>
    <w:rPr>
      <w:rFonts w:ascii="Times New Roman" w:hAnsi="Times New Roman"/>
      <w:lang w:eastAsia="en-US"/>
    </w:rPr>
  </w:style>
  <w:style w:type="character" w:customStyle="1" w:styleId="B1Char1">
    <w:name w:val="B1 Char1"/>
    <w:link w:val="B1"/>
    <w:locked/>
    <w:rsid w:val="00216CAE"/>
    <w:rPr>
      <w:rFonts w:ascii="Times New Roman" w:hAnsi="Times New Roman"/>
      <w:lang w:eastAsia="en-US"/>
    </w:rPr>
  </w:style>
  <w:style w:type="character" w:customStyle="1" w:styleId="EXChar">
    <w:name w:val="EX Char"/>
    <w:link w:val="EX"/>
    <w:locked/>
    <w:rsid w:val="00216CAE"/>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376780119">
      <w:bodyDiv w:val="1"/>
      <w:marLeft w:val="0"/>
      <w:marRight w:val="0"/>
      <w:marTop w:val="0"/>
      <w:marBottom w:val="0"/>
      <w:divBdr>
        <w:top w:val="none" w:sz="0" w:space="0" w:color="auto"/>
        <w:left w:val="none" w:sz="0" w:space="0" w:color="auto"/>
        <w:bottom w:val="none" w:sz="0" w:space="0" w:color="auto"/>
        <w:right w:val="none" w:sz="0" w:space="0" w:color="auto"/>
      </w:divBdr>
      <w:divsChild>
        <w:div w:id="1386443341">
          <w:marLeft w:val="0"/>
          <w:marRight w:val="0"/>
          <w:marTop w:val="0"/>
          <w:marBottom w:val="0"/>
          <w:divBdr>
            <w:top w:val="none" w:sz="0" w:space="0" w:color="auto"/>
            <w:left w:val="none" w:sz="0" w:space="0" w:color="auto"/>
            <w:bottom w:val="none" w:sz="0" w:space="0" w:color="auto"/>
            <w:right w:val="none" w:sz="0" w:space="0" w:color="auto"/>
          </w:divBdr>
        </w:div>
      </w:divsChild>
    </w:div>
    <w:div w:id="496385156">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995570129">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34564665">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22671364">
      <w:bodyDiv w:val="1"/>
      <w:marLeft w:val="0"/>
      <w:marRight w:val="0"/>
      <w:marTop w:val="0"/>
      <w:marBottom w:val="0"/>
      <w:divBdr>
        <w:top w:val="none" w:sz="0" w:space="0" w:color="auto"/>
        <w:left w:val="none" w:sz="0" w:space="0" w:color="auto"/>
        <w:bottom w:val="none" w:sz="0" w:space="0" w:color="auto"/>
        <w:right w:val="none" w:sz="0" w:space="0" w:color="auto"/>
      </w:divBdr>
      <w:divsChild>
        <w:div w:id="332996725">
          <w:marLeft w:val="0"/>
          <w:marRight w:val="0"/>
          <w:marTop w:val="0"/>
          <w:marBottom w:val="0"/>
          <w:divBdr>
            <w:top w:val="none" w:sz="0" w:space="0" w:color="auto"/>
            <w:left w:val="none" w:sz="0" w:space="0" w:color="auto"/>
            <w:bottom w:val="none" w:sz="0" w:space="0" w:color="auto"/>
            <w:right w:val="none" w:sz="0" w:space="0" w:color="auto"/>
          </w:divBdr>
        </w:div>
      </w:divsChild>
    </w:div>
    <w:div w:id="1259409371">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7950269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02779400">
      <w:bodyDiv w:val="1"/>
      <w:marLeft w:val="0"/>
      <w:marRight w:val="0"/>
      <w:marTop w:val="0"/>
      <w:marBottom w:val="0"/>
      <w:divBdr>
        <w:top w:val="none" w:sz="0" w:space="0" w:color="auto"/>
        <w:left w:val="none" w:sz="0" w:space="0" w:color="auto"/>
        <w:bottom w:val="none" w:sz="0" w:space="0" w:color="auto"/>
        <w:right w:val="none" w:sz="0" w:space="0" w:color="auto"/>
      </w:divBdr>
    </w:div>
    <w:div w:id="1774401308">
      <w:bodyDiv w:val="1"/>
      <w:marLeft w:val="0"/>
      <w:marRight w:val="0"/>
      <w:marTop w:val="0"/>
      <w:marBottom w:val="0"/>
      <w:divBdr>
        <w:top w:val="none" w:sz="0" w:space="0" w:color="auto"/>
        <w:left w:val="none" w:sz="0" w:space="0" w:color="auto"/>
        <w:bottom w:val="none" w:sz="0" w:space="0" w:color="auto"/>
        <w:right w:val="none" w:sz="0" w:space="0" w:color="auto"/>
      </w:divBdr>
    </w:div>
    <w:div w:id="181810334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29332508">
      <w:bodyDiv w:val="1"/>
      <w:marLeft w:val="0"/>
      <w:marRight w:val="0"/>
      <w:marTop w:val="0"/>
      <w:marBottom w:val="0"/>
      <w:divBdr>
        <w:top w:val="none" w:sz="0" w:space="0" w:color="auto"/>
        <w:left w:val="none" w:sz="0" w:space="0" w:color="auto"/>
        <w:bottom w:val="none" w:sz="0" w:space="0" w:color="auto"/>
        <w:right w:val="none" w:sz="0" w:space="0" w:color="auto"/>
      </w:divBdr>
    </w:div>
    <w:div w:id="2056586112">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ause\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RBI5PAMIO524-1616901215-34145</_dlc_DocId>
    <_dlc_DocIdUrl xmlns="71c5aaf6-e6ce-465b-b873-5148d2a4c105">
      <Url>https://nokia.sharepoint.com/sites/gxp/_layouts/15/DocIdRedir.aspx?ID=RBI5PAMIO524-1616901215-34145</Url>
      <Description>RBI5PAMIO524-1616901215-34145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LastSyncTimeStamp="2018-03-09T14:36:50.893Z"/>
</file>

<file path=customXml/itemProps1.xml><?xml version="1.0" encoding="utf-8"?>
<ds:datastoreItem xmlns:ds="http://schemas.openxmlformats.org/officeDocument/2006/customXml" ds:itemID="{0ED01E27-6282-4961-A988-F88A2E06B3C8}">
  <ds:schemaRefs>
    <ds:schemaRef ds:uri="http://schemas.microsoft.com/sharepoint/events"/>
  </ds:schemaRefs>
</ds:datastoreItem>
</file>

<file path=customXml/itemProps2.xml><?xml version="1.0" encoding="utf-8"?>
<ds:datastoreItem xmlns:ds="http://schemas.openxmlformats.org/officeDocument/2006/customXml" ds:itemID="{343E2764-03E0-401B-AC18-DF3D2B05F8F0}">
  <ds:schemaRefs>
    <ds:schemaRef ds:uri="http://schemas.microsoft.com/sharepoint/v3/contenttype/forms"/>
  </ds:schemaRefs>
</ds:datastoreItem>
</file>

<file path=customXml/itemProps3.xml><?xml version="1.0" encoding="utf-8"?>
<ds:datastoreItem xmlns:ds="http://schemas.openxmlformats.org/officeDocument/2006/customXml" ds:itemID="{555D3F9E-6499-450D-861C-58023CDFA9B9}">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4.xml><?xml version="1.0" encoding="utf-8"?>
<ds:datastoreItem xmlns:ds="http://schemas.openxmlformats.org/officeDocument/2006/customXml" ds:itemID="{69104204-9A25-434A-A7F2-30201652D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BADFE3-49BE-477A-82C9-8ACD4D81A155}">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22</TotalTime>
  <Pages>2</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2475</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Nokia 2 (Jürgen)</cp:lastModifiedBy>
  <cp:revision>9</cp:revision>
  <cp:lastPrinted>1899-12-31T23:00:00Z</cp:lastPrinted>
  <dcterms:created xsi:type="dcterms:W3CDTF">2024-11-05T17:11:00Z</dcterms:created>
  <dcterms:modified xsi:type="dcterms:W3CDTF">2024-11-20T15:50:00Z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GrammarlyDocumentId">
    <vt:lpwstr>8cd95c1ec751e03dec0148f703babc166f3335353ac2855c40983f69dcbd54ca</vt:lpwstr>
  </property>
  <property fmtid="{D5CDD505-2E9C-101B-9397-08002B2CF9AE}" pid="4" name="ContentTypeId">
    <vt:lpwstr>0x01010055A05E76B664164F9F76E63E6D6BE6ED</vt:lpwstr>
  </property>
  <property fmtid="{D5CDD505-2E9C-101B-9397-08002B2CF9AE}" pid="5" name="_dlc_DocIdItemGuid">
    <vt:lpwstr>3aeff9af-e8e9-4401-b6bf-f5c1c0896efc</vt:lpwstr>
  </property>
  <property fmtid="{D5CDD505-2E9C-101B-9397-08002B2CF9AE}" pid="6" name="MediaServiceImageTags">
    <vt:lpwstr/>
  </property>
</Properties>
</file>