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5CCBC105"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S5-24</w:t>
      </w:r>
      <w:ins w:id="0" w:author="Monstra CR approval" w:date="2024-11-19T23:30:00Z" w16du:dateUtc="2024-11-19T22:30:00Z">
        <w:r w:rsidR="003B62B0">
          <w:rPr>
            <w:b/>
            <w:i/>
            <w:noProof/>
            <w:sz w:val="28"/>
          </w:rPr>
          <w:t>7070</w:t>
        </w:r>
      </w:ins>
      <w:del w:id="1" w:author="Monstra CR approval" w:date="2024-11-19T23:30:00Z" w16du:dateUtc="2024-11-19T22:30:00Z">
        <w:r w:rsidR="00F25923" w:rsidDel="003B62B0">
          <w:rPr>
            <w:b/>
            <w:i/>
            <w:noProof/>
            <w:sz w:val="28"/>
          </w:rPr>
          <w:delText>6862</w:delText>
        </w:r>
      </w:del>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AABD9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254B2">
        <w:rPr>
          <w:rFonts w:ascii="Arial" w:hAnsi="Arial"/>
          <w:b/>
          <w:lang w:val="en-US"/>
        </w:rPr>
        <w:t>Nokia</w:t>
      </w:r>
    </w:p>
    <w:p w14:paraId="2C458A19" w14:textId="168940E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25923">
        <w:rPr>
          <w:rFonts w:ascii="Arial" w:hAnsi="Arial" w:cs="Arial"/>
          <w:b/>
        </w:rPr>
        <w:t xml:space="preserve">Rel-19 </w:t>
      </w:r>
      <w:r w:rsidR="00F254B2">
        <w:rPr>
          <w:rFonts w:ascii="Arial" w:hAnsi="Arial" w:cs="Arial"/>
          <w:b/>
        </w:rPr>
        <w:t xml:space="preserve">pCR </w:t>
      </w:r>
      <w:r w:rsidR="00CF51D4">
        <w:rPr>
          <w:rFonts w:ascii="Arial" w:hAnsi="Arial" w:cs="Arial"/>
          <w:b/>
        </w:rPr>
        <w:t xml:space="preserve">TS </w:t>
      </w:r>
      <w:r w:rsidR="00F254B2">
        <w:rPr>
          <w:rFonts w:ascii="Arial" w:hAnsi="Arial" w:cs="Arial"/>
          <w:b/>
        </w:rPr>
        <w:t>28.abc Add introduction</w:t>
      </w:r>
    </w:p>
    <w:p w14:paraId="02CFB229" w14:textId="25008C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17FCF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254B2">
        <w:rPr>
          <w:rFonts w:ascii="Arial" w:hAnsi="Arial"/>
          <w:b/>
        </w:rPr>
        <w:t>6.19.22 MonStra</w:t>
      </w:r>
    </w:p>
    <w:p w14:paraId="13D426F8" w14:textId="1B97205B" w:rsidR="00C022E3" w:rsidRDefault="00C022E3">
      <w:pPr>
        <w:pStyle w:val="Heading1"/>
      </w:pPr>
      <w:r>
        <w:t>1</w:t>
      </w:r>
      <w:r>
        <w:tab/>
        <w:t>Decision/action requested</w:t>
      </w:r>
    </w:p>
    <w:p w14:paraId="4CE7B190" w14:textId="6EC493A8" w:rsidR="00C022E3" w:rsidRDefault="00F254B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requested to discuss and approve the pCR below</w:t>
      </w:r>
      <w:r w:rsidR="00C022E3">
        <w:rPr>
          <w:b/>
          <w:i/>
        </w:rPr>
        <w:t>.</w:t>
      </w:r>
    </w:p>
    <w:p w14:paraId="6F93C75D" w14:textId="77777777" w:rsidR="00C022E3" w:rsidRDefault="00C022E3">
      <w:pPr>
        <w:pStyle w:val="Heading1"/>
      </w:pPr>
      <w:r>
        <w:t>2</w:t>
      </w:r>
      <w:r>
        <w:tab/>
        <w:t>References</w:t>
      </w:r>
    </w:p>
    <w:p w14:paraId="6F4C5592" w14:textId="2E74EC55" w:rsidR="00C022E3" w:rsidRPr="00F254B2" w:rsidRDefault="00C022E3">
      <w:pPr>
        <w:pStyle w:val="Reference"/>
      </w:pPr>
      <w:r w:rsidRPr="00F254B2">
        <w:t>[1]</w:t>
      </w:r>
      <w:r w:rsidRPr="00F254B2">
        <w:tab/>
        <w:t>3GPP TS 2</w:t>
      </w:r>
      <w:r w:rsidR="00F254B2" w:rsidRPr="00F254B2">
        <w:t>8</w:t>
      </w:r>
      <w:r w:rsidRPr="00F254B2">
        <w:t>.</w:t>
      </w:r>
      <w:r w:rsidR="00F254B2" w:rsidRPr="00F254B2">
        <w:t>abc V0.1.0 Signalling traffic monitoring management</w:t>
      </w:r>
    </w:p>
    <w:p w14:paraId="1DE85D9E" w14:textId="77777777" w:rsidR="00C022E3" w:rsidRDefault="00C022E3">
      <w:pPr>
        <w:pStyle w:val="Heading1"/>
      </w:pPr>
      <w:r>
        <w:t>3</w:t>
      </w:r>
      <w:r>
        <w:tab/>
        <w:t>Rationale</w:t>
      </w:r>
    </w:p>
    <w:p w14:paraId="2533C8C7" w14:textId="23678BDB" w:rsidR="003F02B5" w:rsidRDefault="00F254B2" w:rsidP="003F02B5">
      <w:pPr>
        <w:rPr>
          <w:noProof/>
        </w:rPr>
      </w:pPr>
      <w:r>
        <w:rPr>
          <w:noProof/>
        </w:rPr>
        <w:t>Since decades, the monitoring of signaling messages of the core networks has been based on systems that have not bee</w:t>
      </w:r>
      <w:r w:rsidR="00F25923">
        <w:rPr>
          <w:noProof/>
        </w:rPr>
        <w:t>n</w:t>
      </w:r>
      <w:r>
        <w:rPr>
          <w:noProof/>
        </w:rPr>
        <w:t xml:space="preserve"> defined by 3GPP, and thus </w:t>
      </w:r>
      <w:r w:rsidR="003F02B5">
        <w:rPr>
          <w:noProof/>
        </w:rPr>
        <w:t>have</w:t>
      </w:r>
      <w:r>
        <w:rPr>
          <w:noProof/>
        </w:rPr>
        <w:t xml:space="preserve"> not been described in any 3GPP specification.</w:t>
      </w:r>
      <w:r w:rsidR="003F02B5">
        <w:rPr>
          <w:noProof/>
        </w:rPr>
        <w:t xml:space="preserve"> A</w:t>
      </w:r>
      <w:r>
        <w:rPr>
          <w:noProof/>
        </w:rPr>
        <w:t>s consequence, the specification for the 3GPP management system</w:t>
      </w:r>
      <w:r w:rsidR="003F02B5">
        <w:rPr>
          <w:noProof/>
        </w:rPr>
        <w:t xml:space="preserve"> to interoperate with such signalling monitoring systems</w:t>
      </w:r>
      <w:r>
        <w:rPr>
          <w:noProof/>
        </w:rPr>
        <w:t xml:space="preserve"> </w:t>
      </w:r>
      <w:r w:rsidR="003F02B5">
        <w:rPr>
          <w:noProof/>
        </w:rPr>
        <w:t>is</w:t>
      </w:r>
      <w:r>
        <w:rPr>
          <w:noProof/>
        </w:rPr>
        <w:t xml:space="preserve"> not able to refer to any 3GPP specification for a description of the system to be managed</w:t>
      </w:r>
      <w:r w:rsidR="003F02B5">
        <w:rPr>
          <w:noProof/>
        </w:rPr>
        <w:t>, its c</w:t>
      </w:r>
      <w:r>
        <w:rPr>
          <w:noProof/>
        </w:rPr>
        <w:t>ontext</w:t>
      </w:r>
      <w:r w:rsidR="003F02B5">
        <w:rPr>
          <w:noProof/>
        </w:rPr>
        <w:t>, or</w:t>
      </w:r>
      <w:r>
        <w:rPr>
          <w:noProof/>
        </w:rPr>
        <w:t xml:space="preserve"> history of existing systems</w:t>
      </w:r>
      <w:r w:rsidR="003F02B5">
        <w:rPr>
          <w:noProof/>
        </w:rPr>
        <w:t>.</w:t>
      </w:r>
    </w:p>
    <w:p w14:paraId="57E53387" w14:textId="4A0A1A3C" w:rsidR="003F02B5" w:rsidRDefault="003F02B5" w:rsidP="003F02B5">
      <w:pPr>
        <w:rPr>
          <w:noProof/>
        </w:rPr>
      </w:pPr>
      <w:r>
        <w:rPr>
          <w:noProof/>
        </w:rPr>
        <w:t xml:space="preserve">However, without a clear understainding of the system to be managed it’s hardly possible to define interfaces to manage such systems without the risk to define a management system that does not fulfil the expectations. </w:t>
      </w:r>
    </w:p>
    <w:p w14:paraId="20EB0C3B" w14:textId="6ACA11A0" w:rsidR="003F02B5" w:rsidRDefault="003F02B5" w:rsidP="003F02B5">
      <w:pPr>
        <w:rPr>
          <w:noProof/>
        </w:rPr>
      </w:pPr>
      <w:r>
        <w:rPr>
          <w:noProof/>
        </w:rPr>
        <w:t>The present pCR enhances the introduction with a brief description of the system to be managed.</w:t>
      </w:r>
    </w:p>
    <w:p w14:paraId="459D8228" w14:textId="77777777" w:rsidR="00C022E3" w:rsidRDefault="00C022E3">
      <w:pPr>
        <w:pStyle w:val="Heading1"/>
      </w:pPr>
      <w:r>
        <w:t>4</w:t>
      </w:r>
      <w:r>
        <w:tab/>
        <w:t>Detailed proposal</w:t>
      </w:r>
    </w:p>
    <w:p w14:paraId="6C76B44F" w14:textId="77777777" w:rsidR="003F02B5" w:rsidRDefault="003F02B5" w:rsidP="003F02B5">
      <w:r>
        <w:t>The following changes are proposed to TS 28.abc [1].</w:t>
      </w:r>
    </w:p>
    <w:p w14:paraId="0166D73F" w14:textId="77777777" w:rsidR="003F02B5" w:rsidRDefault="003F02B5" w:rsidP="003F02B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02B5" w14:paraId="29FAAFD7" w14:textId="77777777" w:rsidTr="003F02B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15C38C4" w14:textId="77777777" w:rsidR="003F02B5" w:rsidRDefault="003F02B5">
            <w:pPr>
              <w:jc w:val="center"/>
              <w:rPr>
                <w:rFonts w:ascii="Arial" w:hAnsi="Arial" w:cs="Arial"/>
                <w:b/>
                <w:bCs/>
                <w:sz w:val="28"/>
                <w:szCs w:val="28"/>
              </w:rPr>
            </w:pPr>
            <w:r>
              <w:rPr>
                <w:rFonts w:ascii="Arial" w:hAnsi="Arial" w:cs="Arial"/>
                <w:b/>
                <w:bCs/>
                <w:sz w:val="28"/>
                <w:szCs w:val="28"/>
                <w:lang w:eastAsia="zh-CN"/>
              </w:rPr>
              <w:t>Begin of modifications</w:t>
            </w:r>
          </w:p>
        </w:tc>
      </w:tr>
    </w:tbl>
    <w:p w14:paraId="11389AFB" w14:textId="77777777" w:rsidR="003F02B5" w:rsidRDefault="003F02B5" w:rsidP="003F02B5"/>
    <w:p w14:paraId="0DE2463D" w14:textId="77777777" w:rsidR="00216CAE" w:rsidRPr="00216CAE" w:rsidRDefault="00216CAE" w:rsidP="00216CAE">
      <w:pPr>
        <w:keepNext/>
        <w:keepLines/>
        <w:pBdr>
          <w:top w:val="single" w:sz="12" w:space="3" w:color="auto"/>
        </w:pBdr>
        <w:spacing w:before="240"/>
        <w:ind w:left="1134" w:hanging="1134"/>
        <w:outlineLvl w:val="0"/>
        <w:rPr>
          <w:rFonts w:ascii="Arial" w:eastAsia="Times New Roman" w:hAnsi="Arial"/>
          <w:sz w:val="36"/>
        </w:rPr>
      </w:pPr>
      <w:bookmarkStart w:id="2" w:name="_Toc129708867"/>
      <w:bookmarkStart w:id="3" w:name="_Toc180401981"/>
      <w:r w:rsidRPr="00216CAE">
        <w:rPr>
          <w:rFonts w:ascii="Arial" w:eastAsia="Times New Roman" w:hAnsi="Arial"/>
          <w:sz w:val="36"/>
        </w:rPr>
        <w:t>Introduction</w:t>
      </w:r>
      <w:bookmarkEnd w:id="2"/>
      <w:bookmarkEnd w:id="3"/>
    </w:p>
    <w:p w14:paraId="5A37CF03" w14:textId="77777777" w:rsidR="00E45A45" w:rsidRPr="004F4A24" w:rsidRDefault="00E5141B" w:rsidP="00E5141B">
      <w:pPr>
        <w:rPr>
          <w:ins w:id="4" w:author="Monstra CR approval" w:date="2024-11-19T05:22:00Z" w16du:dateUtc="2024-11-19T04:22:00Z"/>
          <w:rFonts w:eastAsia="Times New Roman"/>
        </w:rPr>
      </w:pPr>
      <w:ins w:id="5" w:author="Monstra CR approval" w:date="2024-11-19T04:52:00Z" w16du:dateUtc="2024-11-19T03:52:00Z">
        <w:r w:rsidRPr="004F4A24">
          <w:t xml:space="preserve">External monitoring systems are used by mobile network operators (MNOs) to track network activity for analysis and troubleshooting purposes, and subsequently to perform diagnosis and fault analysis of their system. Such monitoring </w:t>
        </w:r>
      </w:ins>
      <w:ins w:id="6" w:author="Monstra CR approval" w:date="2024-11-19T05:22:00Z" w16du:dateUtc="2024-11-19T04:22:00Z">
        <w:r w:rsidR="00E45A45" w:rsidRPr="004F4A24">
          <w:t>has</w:t>
        </w:r>
      </w:ins>
      <w:ins w:id="7" w:author="Monstra CR approval" w:date="2024-11-19T04:53:00Z" w16du:dateUtc="2024-11-19T03:53:00Z">
        <w:r w:rsidRPr="004F4A24">
          <w:t xml:space="preserve"> </w:t>
        </w:r>
      </w:ins>
      <w:ins w:id="8" w:author="Monstra CR approval" w:date="2024-11-19T05:20:00Z" w16du:dateUtc="2024-11-19T04:20:00Z">
        <w:r w:rsidR="00E45A45" w:rsidRPr="004F4A24">
          <w:t>been usually</w:t>
        </w:r>
      </w:ins>
      <w:ins w:id="9" w:author="Monstra CR approval" w:date="2024-11-19T04:53:00Z" w16du:dateUtc="2024-11-19T03:53:00Z">
        <w:r w:rsidRPr="004F4A24">
          <w:t xml:space="preserve"> performed</w:t>
        </w:r>
      </w:ins>
      <w:ins w:id="10" w:author="Monstra CR approval" w:date="2024-11-19T04:52:00Z" w16du:dateUtc="2024-11-19T03:52:00Z">
        <w:r w:rsidRPr="004F4A24">
          <w:t xml:space="preserve"> </w:t>
        </w:r>
      </w:ins>
      <w:ins w:id="11" w:author="Monstra CR approval" w:date="2024-11-19T05:20:00Z" w16du:dateUtc="2024-11-19T04:20:00Z">
        <w:r w:rsidR="00E45A45" w:rsidRPr="004F4A24">
          <w:t xml:space="preserve">by </w:t>
        </w:r>
      </w:ins>
      <w:ins w:id="12" w:author="Monstra CR approval" w:date="2024-11-19T05:21:00Z" w16du:dateUtc="2024-11-19T04:21:00Z">
        <w:r w:rsidR="00E45A45" w:rsidRPr="004F4A24">
          <w:rPr>
            <w:rFonts w:eastAsia="Times New Roman"/>
          </w:rPr>
          <w:t xml:space="preserve">tapping the connections between the network functions </w:t>
        </w:r>
        <w:proofErr w:type="gramStart"/>
        <w:r w:rsidR="00E45A45" w:rsidRPr="004F4A24">
          <w:rPr>
            <w:rFonts w:eastAsia="Times New Roman"/>
          </w:rPr>
          <w:t>in order to</w:t>
        </w:r>
        <w:proofErr w:type="gramEnd"/>
        <w:r w:rsidR="00E45A45" w:rsidRPr="004F4A24">
          <w:rPr>
            <w:rFonts w:eastAsia="Times New Roman"/>
          </w:rPr>
          <w:t xml:space="preserve"> extract the signalling messages </w:t>
        </w:r>
      </w:ins>
      <w:ins w:id="13" w:author="Monstra CR approval" w:date="2024-11-19T04:59:00Z" w16du:dateUtc="2024-11-19T03:59:00Z">
        <w:r w:rsidRPr="004F4A24">
          <w:rPr>
            <w:rFonts w:eastAsia="Times New Roman"/>
          </w:rPr>
          <w:t>for further analysis</w:t>
        </w:r>
      </w:ins>
      <w:r w:rsidRPr="004F4A24">
        <w:rPr>
          <w:rFonts w:eastAsia="Times New Roman"/>
        </w:rPr>
        <w:t>.</w:t>
      </w:r>
      <w:ins w:id="14" w:author="Monstra CR approval" w:date="2024-11-19T04:58:00Z" w16du:dateUtc="2024-11-19T03:58:00Z">
        <w:r w:rsidRPr="004F4A24">
          <w:rPr>
            <w:rFonts w:eastAsia="Times New Roman"/>
          </w:rPr>
          <w:t xml:space="preserve"> </w:t>
        </w:r>
      </w:ins>
    </w:p>
    <w:p w14:paraId="6668B7D6" w14:textId="46BF1593" w:rsidR="00E45A45" w:rsidRPr="004F4A24" w:rsidRDefault="00E5141B" w:rsidP="00E5141B">
      <w:pPr>
        <w:rPr>
          <w:ins w:id="15" w:author="Monstra CR approval" w:date="2024-11-19T05:16:00Z" w16du:dateUtc="2024-11-19T04:16:00Z"/>
          <w:rFonts w:eastAsia="Times New Roman"/>
        </w:rPr>
      </w:pPr>
      <w:ins w:id="16" w:author="Monstra CR approval" w:date="2024-11-19T04:58:00Z" w16du:dateUtc="2024-11-19T03:58:00Z">
        <w:r w:rsidRPr="004F4A24">
          <w:rPr>
            <w:rFonts w:eastAsia="Times New Roman"/>
          </w:rPr>
          <w:t xml:space="preserve">Due to the </w:t>
        </w:r>
      </w:ins>
      <w:ins w:id="17" w:author="Monstra CR approval" w:date="2024-11-19T04:52:00Z" w16du:dateUtc="2024-11-19T03:52:00Z">
        <w:r w:rsidRPr="004F4A24">
          <w:t xml:space="preserve">encryption of the signalling </w:t>
        </w:r>
      </w:ins>
      <w:ins w:id="18" w:author="Monstra CR approval" w:date="2024-11-19T05:18:00Z" w16du:dateUtc="2024-11-19T04:18:00Z">
        <w:r w:rsidR="00E45A45" w:rsidRPr="004F4A24">
          <w:t xml:space="preserve">traffic </w:t>
        </w:r>
      </w:ins>
      <w:ins w:id="19" w:author="Monstra CR approval" w:date="2024-11-19T04:52:00Z" w16du:dateUtc="2024-11-19T03:52:00Z">
        <w:r w:rsidRPr="004F4A24">
          <w:t xml:space="preserve">exchanged between network functions in 5G Core, </w:t>
        </w:r>
      </w:ins>
      <w:ins w:id="20" w:author="Monstra CR approval" w:date="2024-11-19T05:00:00Z" w16du:dateUtc="2024-11-19T04:00:00Z">
        <w:r w:rsidRPr="004F4A24">
          <w:t>the m</w:t>
        </w:r>
      </w:ins>
      <w:ins w:id="21" w:author="Monstra CR approval" w:date="2024-11-19T05:01:00Z" w16du:dateUtc="2024-11-19T04:01:00Z">
        <w:r w:rsidRPr="004F4A24">
          <w:t>onitoring of the network activity as performed in lega</w:t>
        </w:r>
      </w:ins>
      <w:ins w:id="22" w:author="Monstra CR approval" w:date="2024-11-19T05:02:00Z" w16du:dateUtc="2024-11-19T04:02:00Z">
        <w:r w:rsidRPr="004F4A24">
          <w:t>cy systems is not possible</w:t>
        </w:r>
      </w:ins>
      <w:ins w:id="23" w:author="Monstra CR approval" w:date="2024-11-19T05:13:00Z" w16du:dateUtc="2024-11-19T04:13:00Z">
        <w:r w:rsidR="00E45A45" w:rsidRPr="004F4A24">
          <w:t>.</w:t>
        </w:r>
      </w:ins>
      <w:ins w:id="24" w:author="Monstra CR approval" w:date="2024-11-19T05:22:00Z" w16du:dateUtc="2024-11-19T04:22:00Z">
        <w:r w:rsidR="00E45A45" w:rsidRPr="004F4A24">
          <w:t xml:space="preserve"> </w:t>
        </w:r>
      </w:ins>
      <w:ins w:id="25" w:author="Monstra CR approval" w:date="2024-11-19T05:14:00Z" w16du:dateUtc="2024-11-19T04:14:00Z">
        <w:r w:rsidR="00E45A45" w:rsidRPr="004F4A24">
          <w:rPr>
            <w:rFonts w:eastAsia="Times New Roman"/>
          </w:rPr>
          <w:t xml:space="preserve">In order to monitor the signalling messages of the 5G core, each core NFs needs </w:t>
        </w:r>
      </w:ins>
      <w:ins w:id="26" w:author="Monstra CR approval" w:date="2024-11-19T05:15:00Z" w16du:dateUtc="2024-11-19T04:15:00Z">
        <w:r w:rsidR="00E45A45" w:rsidRPr="004F4A24">
          <w:rPr>
            <w:rFonts w:eastAsia="Times New Roman"/>
          </w:rPr>
          <w:t xml:space="preserve">to provide </w:t>
        </w:r>
      </w:ins>
      <w:ins w:id="27" w:author="Monstra CR approval" w:date="2024-11-19T05:14:00Z" w16du:dateUtc="2024-11-19T04:14:00Z">
        <w:r w:rsidR="00E45A45" w:rsidRPr="004F4A24">
          <w:rPr>
            <w:rFonts w:eastAsia="Times New Roman"/>
          </w:rPr>
          <w:t>copies of signalling messages</w:t>
        </w:r>
      </w:ins>
      <w:ins w:id="28" w:author="Monstra CR approval" w:date="2024-11-19T05:22:00Z" w16du:dateUtc="2024-11-19T04:22:00Z">
        <w:r w:rsidR="004F4A24" w:rsidRPr="004F4A24">
          <w:rPr>
            <w:rFonts w:eastAsia="Times New Roman"/>
          </w:rPr>
          <w:t>,</w:t>
        </w:r>
      </w:ins>
      <w:ins w:id="29" w:author="Monstra CR approval" w:date="2024-11-19T05:14:00Z" w16du:dateUtc="2024-11-19T04:14:00Z">
        <w:r w:rsidR="00E45A45" w:rsidRPr="004F4A24">
          <w:rPr>
            <w:rFonts w:eastAsia="Times New Roman"/>
          </w:rPr>
          <w:t xml:space="preserve"> </w:t>
        </w:r>
      </w:ins>
      <w:ins w:id="30" w:author="Monstra CR approval" w:date="2024-11-19T20:28:00Z" w16du:dateUtc="2024-11-19T19:28:00Z">
        <w:r w:rsidR="00E66159">
          <w:rPr>
            <w:rFonts w:eastAsia="Times New Roman"/>
          </w:rPr>
          <w:t xml:space="preserve">that </w:t>
        </w:r>
      </w:ins>
      <w:ins w:id="31" w:author="Monstra CR approval" w:date="2024-11-19T05:14:00Z" w16du:dateUtc="2024-11-19T04:14:00Z">
        <w:r w:rsidR="00E45A45" w:rsidRPr="004F4A24">
          <w:rPr>
            <w:rFonts w:eastAsia="Times New Roman"/>
          </w:rPr>
          <w:t>it sends or receives</w:t>
        </w:r>
      </w:ins>
      <w:ins w:id="32" w:author="Monstra CR approval" w:date="2024-11-19T05:22:00Z" w16du:dateUtc="2024-11-19T04:22:00Z">
        <w:r w:rsidR="004F4A24" w:rsidRPr="004F4A24">
          <w:rPr>
            <w:rFonts w:eastAsia="Times New Roman"/>
          </w:rPr>
          <w:t>,</w:t>
        </w:r>
      </w:ins>
      <w:ins w:id="33" w:author="Monstra CR approval" w:date="2024-11-19T05:14:00Z" w16du:dateUtc="2024-11-19T04:14:00Z">
        <w:r w:rsidR="00E45A45" w:rsidRPr="004F4A24">
          <w:rPr>
            <w:rFonts w:eastAsia="Times New Roman"/>
          </w:rPr>
          <w:t xml:space="preserve"> </w:t>
        </w:r>
      </w:ins>
      <w:ins w:id="34" w:author="Monstra CR approval" w:date="2024-11-19T05:15:00Z" w16du:dateUtc="2024-11-19T04:15:00Z">
        <w:r w:rsidR="00E45A45" w:rsidRPr="004F4A24">
          <w:rPr>
            <w:rFonts w:eastAsia="Times New Roman"/>
          </w:rPr>
          <w:t>to</w:t>
        </w:r>
      </w:ins>
      <w:ins w:id="35" w:author="Monstra CR approval" w:date="2024-11-19T05:14:00Z" w16du:dateUtc="2024-11-19T04:14:00Z">
        <w:r w:rsidR="00E45A45" w:rsidRPr="004F4A24">
          <w:rPr>
            <w:rFonts w:eastAsia="Times New Roman"/>
          </w:rPr>
          <w:t xml:space="preserve"> the </w:t>
        </w:r>
      </w:ins>
      <w:ins w:id="36" w:author="Monstra CR approval" w:date="2024-11-19T05:15:00Z" w16du:dateUtc="2024-11-19T04:15:00Z">
        <w:r w:rsidR="00E45A45" w:rsidRPr="004F4A24">
          <w:rPr>
            <w:rFonts w:eastAsia="Times New Roman"/>
          </w:rPr>
          <w:t>monitoring</w:t>
        </w:r>
      </w:ins>
      <w:ins w:id="37" w:author="Monstra CR approval" w:date="2024-11-19T05:14:00Z" w16du:dateUtc="2024-11-19T04:14:00Z">
        <w:r w:rsidR="00E45A45" w:rsidRPr="004F4A24">
          <w:rPr>
            <w:rFonts w:eastAsia="Times New Roman"/>
          </w:rPr>
          <w:t xml:space="preserve"> system</w:t>
        </w:r>
      </w:ins>
      <w:ins w:id="38" w:author="Monstra CR approval" w:date="2024-11-19T05:15:00Z" w16du:dateUtc="2024-11-19T04:15:00Z">
        <w:r w:rsidR="00E45A45" w:rsidRPr="004F4A24">
          <w:rPr>
            <w:rFonts w:eastAsia="Times New Roman"/>
          </w:rPr>
          <w:t>.</w:t>
        </w:r>
      </w:ins>
    </w:p>
    <w:p w14:paraId="3A481CFA" w14:textId="6AFB4877" w:rsidR="00216CAE" w:rsidRPr="00216CAE" w:rsidDel="00A87C75" w:rsidRDefault="00216CAE" w:rsidP="00216CAE">
      <w:pPr>
        <w:rPr>
          <w:ins w:id="39" w:author="Nokia (Jürgen)" w:date="2024-11-05T18:00:00Z" w16du:dateUtc="2024-11-05T17:00:00Z"/>
          <w:del w:id="40" w:author="Monstra CR approval" w:date="2024-11-19T05:12:00Z" w16du:dateUtc="2024-11-19T04:12:00Z"/>
          <w:rFonts w:eastAsia="Times New Roman"/>
          <w:color w:val="FF0000"/>
        </w:rPr>
      </w:pPr>
      <w:ins w:id="41" w:author="Nokia (Jürgen)" w:date="2024-11-05T18:00:00Z" w16du:dateUtc="2024-11-05T17:00:00Z">
        <w:del w:id="42" w:author="Monstra CR approval" w:date="2024-11-19T05:12:00Z" w16du:dateUtc="2024-11-19T04:12:00Z">
          <w:r w:rsidRPr="00216CAE" w:rsidDel="00A87C75">
            <w:rPr>
              <w:rFonts w:eastAsia="Times New Roman"/>
              <w:color w:val="FF0000"/>
            </w:rPr>
            <w:delText>Starting with GSM and for all subsequent RAT the mobile networks operators (MNO) have been building systems to collect and to evaluate all signaling messages within the mobile networks. The intercepted messages are collected, correlated, and evaluated by a dedicated infrastructure of appliances that has to cope with the very high number and frequency of intercepted signalling messages. This infrastructure has not been defined by 3GPP, yet nevertheless exists.</w:delText>
          </w:r>
        </w:del>
      </w:ins>
    </w:p>
    <w:p w14:paraId="7B8C7EC1" w14:textId="4F6C99EB" w:rsidR="00216CAE" w:rsidRPr="00216CAE" w:rsidDel="00A87C75" w:rsidRDefault="00216CAE" w:rsidP="00216CAE">
      <w:pPr>
        <w:rPr>
          <w:ins w:id="43" w:author="Nokia (Jürgen)" w:date="2024-11-05T18:00:00Z" w16du:dateUtc="2024-11-05T17:00:00Z"/>
          <w:del w:id="44" w:author="Monstra CR approval" w:date="2024-11-19T05:12:00Z" w16du:dateUtc="2024-11-19T04:12:00Z"/>
          <w:rFonts w:eastAsia="Times New Roman"/>
          <w:color w:val="FF0000"/>
        </w:rPr>
      </w:pPr>
      <w:ins w:id="45" w:author="Nokia (Jürgen)" w:date="2024-11-05T18:00:00Z" w16du:dateUtc="2024-11-05T17:00:00Z">
        <w:del w:id="46" w:author="Monstra CR approval" w:date="2024-11-19T05:12:00Z" w16du:dateUtc="2024-11-19T04:12:00Z">
          <w:r w:rsidRPr="00216CAE" w:rsidDel="00A87C75">
            <w:rPr>
              <w:rFonts w:eastAsia="Times New Roman"/>
              <w:color w:val="FF0000"/>
            </w:rPr>
            <w:delText>In addition to the signaling messages of the 3GPP mobile networks also e.g. the messages of the IP Multimedia Subsystem (IMS) [</w:delText>
          </w:r>
        </w:del>
      </w:ins>
      <w:ins w:id="47" w:author="Nokia (Jürgen)" w:date="2024-11-05T18:08:00Z" w16du:dateUtc="2024-11-05T17:08:00Z">
        <w:del w:id="48" w:author="Monstra CR approval" w:date="2024-11-19T05:12:00Z" w16du:dateUtc="2024-11-19T04:12:00Z">
          <w:r w:rsidR="00287BEB" w:rsidDel="00A87C75">
            <w:rPr>
              <w:rFonts w:eastAsia="Times New Roman"/>
              <w:color w:val="FF0000"/>
            </w:rPr>
            <w:delText>a</w:delText>
          </w:r>
        </w:del>
      </w:ins>
      <w:ins w:id="49" w:author="Nokia (Jürgen)" w:date="2024-11-05T18:00:00Z" w16du:dateUtc="2024-11-05T17:00:00Z">
        <w:del w:id="50" w:author="Monstra CR approval" w:date="2024-11-19T05:12:00Z" w16du:dateUtc="2024-11-19T04:12:00Z">
          <w:r w:rsidRPr="00216CAE" w:rsidDel="00A87C75">
            <w:rPr>
              <w:rFonts w:eastAsia="Times New Roman"/>
              <w:color w:val="FF0000"/>
            </w:rPr>
            <w:delText>] and of IP-based telephony services e.g. based on the session initiation protocol (SIP) [</w:delText>
          </w:r>
        </w:del>
      </w:ins>
      <w:ins w:id="51" w:author="Nokia (Jürgen)" w:date="2024-11-05T18:08:00Z" w16du:dateUtc="2024-11-05T17:08:00Z">
        <w:del w:id="52" w:author="Monstra CR approval" w:date="2024-11-19T05:12:00Z" w16du:dateUtc="2024-11-19T04:12:00Z">
          <w:r w:rsidR="00287BEB" w:rsidDel="00A87C75">
            <w:rPr>
              <w:rFonts w:eastAsia="Times New Roman"/>
              <w:color w:val="FF0000"/>
            </w:rPr>
            <w:delText>b</w:delText>
          </w:r>
        </w:del>
      </w:ins>
      <w:ins w:id="53" w:author="Nokia (Jürgen)" w:date="2024-11-05T18:00:00Z" w16du:dateUtc="2024-11-05T17:00:00Z">
        <w:del w:id="54" w:author="Monstra CR approval" w:date="2024-11-19T05:12:00Z" w16du:dateUtc="2024-11-19T04:12:00Z">
          <w:r w:rsidRPr="00216CAE" w:rsidDel="00A87C75">
            <w:rPr>
              <w:rFonts w:eastAsia="Times New Roman"/>
              <w:color w:val="FF0000"/>
            </w:rPr>
            <w:delText>] are traced in many environments of mobile, fixed, and enterprise networks.</w:delText>
          </w:r>
        </w:del>
      </w:ins>
    </w:p>
    <w:p w14:paraId="57E7AD72" w14:textId="59E14B0C" w:rsidR="00216CAE" w:rsidRPr="00216CAE" w:rsidDel="00A87C75" w:rsidRDefault="00216CAE" w:rsidP="00216CAE">
      <w:pPr>
        <w:rPr>
          <w:ins w:id="55" w:author="Nokia (Jürgen)" w:date="2024-11-05T18:00:00Z" w16du:dateUtc="2024-11-05T17:00:00Z"/>
          <w:del w:id="56" w:author="Monstra CR approval" w:date="2024-11-19T05:12:00Z" w16du:dateUtc="2024-11-19T04:12:00Z"/>
          <w:rFonts w:eastAsia="Times New Roman"/>
          <w:color w:val="FF0000"/>
        </w:rPr>
      </w:pPr>
      <w:ins w:id="57" w:author="Nokia (Jürgen)" w:date="2024-11-05T18:00:00Z" w16du:dateUtc="2024-11-05T17:00:00Z">
        <w:del w:id="58" w:author="Monstra CR approval" w:date="2024-11-19T05:12:00Z" w16du:dateUtc="2024-11-19T04:12:00Z">
          <w:r w:rsidRPr="00216CAE" w:rsidDel="00A87C75">
            <w:rPr>
              <w:rFonts w:eastAsia="Times New Roman"/>
              <w:color w:val="FF0000"/>
            </w:rPr>
            <w:lastRenderedPageBreak/>
            <w:delText>This infrastructure to monitor the signalling is used complementary to subscriber trace [</w:delText>
          </w:r>
        </w:del>
      </w:ins>
      <w:ins w:id="59" w:author="Nokia (Jürgen)" w:date="2024-11-05T18:08:00Z" w16du:dateUtc="2024-11-05T17:08:00Z">
        <w:del w:id="60" w:author="Monstra CR approval" w:date="2024-11-19T05:12:00Z" w16du:dateUtc="2024-11-19T04:12:00Z">
          <w:r w:rsidR="00287BEB" w:rsidDel="00A87C75">
            <w:rPr>
              <w:rFonts w:eastAsia="Times New Roman"/>
              <w:color w:val="FF0000"/>
            </w:rPr>
            <w:delText>c</w:delText>
          </w:r>
        </w:del>
      </w:ins>
      <w:ins w:id="61" w:author="Nokia (Jürgen)" w:date="2024-11-05T18:00:00Z" w16du:dateUtc="2024-11-05T17:00:00Z">
        <w:del w:id="62" w:author="Monstra CR approval" w:date="2024-11-19T05:12:00Z" w16du:dateUtc="2024-11-19T04:12:00Z">
          <w:r w:rsidRPr="00216CAE" w:rsidDel="00A87C75">
            <w:rPr>
              <w:rFonts w:eastAsia="Times New Roman"/>
              <w:color w:val="FF0000"/>
            </w:rPr>
            <w:delText>].</w:delText>
          </w:r>
        </w:del>
      </w:ins>
    </w:p>
    <w:p w14:paraId="6DF5C7A7" w14:textId="266B8F44" w:rsidR="00216CAE" w:rsidRPr="00216CAE" w:rsidDel="00E45A45" w:rsidRDefault="00216CAE" w:rsidP="00216CAE">
      <w:pPr>
        <w:rPr>
          <w:ins w:id="63" w:author="Nokia (Jürgen)" w:date="2024-11-05T18:00:00Z" w16du:dateUtc="2024-11-05T17:00:00Z"/>
          <w:del w:id="64" w:author="Monstra CR approval" w:date="2024-11-19T05:12:00Z" w16du:dateUtc="2024-11-19T04:12:00Z"/>
          <w:rFonts w:eastAsia="Times New Roman"/>
          <w:color w:val="FF0000"/>
        </w:rPr>
      </w:pPr>
      <w:ins w:id="65" w:author="Nokia (Jürgen)" w:date="2024-11-05T18:00:00Z" w16du:dateUtc="2024-11-05T17:00:00Z">
        <w:del w:id="66" w:author="Monstra CR approval" w:date="2024-11-19T05:12:00Z" w16du:dateUtc="2024-11-19T04:12:00Z">
          <w:r w:rsidRPr="00216CAE" w:rsidDel="00E45A45">
            <w:rPr>
              <w:rFonts w:eastAsia="Times New Roman"/>
              <w:color w:val="FF0000"/>
            </w:rPr>
            <w:delText>With introduction of 5G the communication between the network functions of 5GC is encrypted, such that even an intentional tapping of the messages on the wire is not able to decrypt the messages. As consequence the existing infrastructure is not able to monitor the signalling messages of 5GC anymore.</w:delText>
          </w:r>
        </w:del>
      </w:ins>
    </w:p>
    <w:p w14:paraId="08F93853" w14:textId="7DFED7FA" w:rsidR="00216CAE" w:rsidRPr="00216CAE" w:rsidDel="00E45A45" w:rsidRDefault="00216CAE" w:rsidP="00216CAE">
      <w:pPr>
        <w:rPr>
          <w:ins w:id="67" w:author="Nokia (Jürgen)" w:date="2024-11-05T18:00:00Z" w16du:dateUtc="2024-11-05T17:00:00Z"/>
          <w:del w:id="68" w:author="Monstra CR approval" w:date="2024-11-19T05:16:00Z" w16du:dateUtc="2024-11-19T04:16:00Z"/>
          <w:rFonts w:eastAsia="Times New Roman"/>
          <w:color w:val="FF0000"/>
        </w:rPr>
      </w:pPr>
      <w:ins w:id="69" w:author="Nokia (Jürgen)" w:date="2024-11-05T18:00:00Z" w16du:dateUtc="2024-11-05T17:00:00Z">
        <w:del w:id="70" w:author="Monstra CR approval" w:date="2024-11-19T05:14:00Z" w16du:dateUtc="2024-11-19T04:14:00Z">
          <w:r w:rsidRPr="00216CAE" w:rsidDel="00E45A45">
            <w:rPr>
              <w:rFonts w:eastAsia="Times New Roman"/>
              <w:color w:val="FF0000"/>
            </w:rPr>
            <w:delText>In order to monitor the signalling messages of the 5G core, each core NFs needs the capability to send not encrypted copies of all signalling messages it sends or receives into the existing system for monitoring signalling messages</w:delText>
          </w:r>
        </w:del>
        <w:del w:id="71" w:author="Monstra CR approval" w:date="2024-11-19T05:16:00Z" w16du:dateUtc="2024-11-19T04:16:00Z">
          <w:r w:rsidRPr="00216CAE" w:rsidDel="00E45A45">
            <w:rPr>
              <w:rFonts w:eastAsia="Times New Roman"/>
              <w:color w:val="FF0000"/>
            </w:rPr>
            <w:delText>. For the sake of security, the channel between NFs and the collecting entity needs to be encrypted, which is handled by 3GPP SA3.</w:delText>
          </w:r>
        </w:del>
      </w:ins>
    </w:p>
    <w:p w14:paraId="125FB8B3" w14:textId="04658C2F" w:rsidR="00216CAE" w:rsidDel="00E45A45" w:rsidRDefault="00216CAE" w:rsidP="00216CAE">
      <w:pPr>
        <w:rPr>
          <w:del w:id="72" w:author="Monstra CR approval" w:date="2024-11-19T05:18:00Z" w16du:dateUtc="2024-11-19T04:18:00Z"/>
        </w:rPr>
      </w:pPr>
      <w:r>
        <w:t xml:space="preserve">The present document covers the </w:t>
      </w:r>
      <w:ins w:id="73" w:author="Monstra CR approval" w:date="2024-11-19T05:17:00Z" w16du:dateUtc="2024-11-19T04:17:00Z">
        <w:r w:rsidR="00E45A45">
          <w:t>stage 1, stage 2 and stage 3 aspects for the Signalling Traffic Monitoring Management</w:t>
        </w:r>
      </w:ins>
      <w:ins w:id="74" w:author="Monstra CR approval" w:date="2024-11-19T05:27:00Z" w16du:dateUtc="2024-11-19T04:27:00Z">
        <w:r w:rsidR="004F4A24">
          <w:t>.</w:t>
        </w:r>
      </w:ins>
      <w:ins w:id="75" w:author="Monstra CR approval" w:date="2024-11-19T05:25:00Z" w16du:dateUtc="2024-11-19T04:25:00Z">
        <w:r w:rsidR="004F4A24">
          <w:t xml:space="preserve"> </w:t>
        </w:r>
      </w:ins>
      <w:ins w:id="76" w:author="Monstra CR approval" w:date="2024-11-19T05:23:00Z" w16du:dateUtc="2024-11-19T04:23:00Z">
        <w:r w:rsidR="004F4A24">
          <w:t xml:space="preserve"> </w:t>
        </w:r>
      </w:ins>
      <w:del w:id="77" w:author="Monstra CR approval" w:date="2024-11-19T05:18:00Z" w16du:dateUtc="2024-11-19T04:18:00Z">
        <w:r w:rsidDel="00E45A45">
          <w:delText>3rd Generation Partnership Project; Technical Specification Group Services and System Aspects; Telecommunication management, signalling traffic monitoring management including stage 1, stage 2 and stage 3</w:delText>
        </w:r>
        <w:r w:rsidDel="00E45A45">
          <w:rPr>
            <w:lang w:eastAsia="zh-CN"/>
          </w:rPr>
          <w:delText>, as identified below:</w:delText>
        </w:r>
      </w:del>
    </w:p>
    <w:p w14:paraId="1AE89AD9" w14:textId="0609FBFE" w:rsidR="003F02B5" w:rsidRPr="00216CAE" w:rsidRDefault="00216CAE" w:rsidP="00E45A45">
      <w:pPr>
        <w:rPr>
          <w:b/>
          <w:bCs/>
        </w:rPr>
      </w:pPr>
      <w:del w:id="78" w:author="Monstra CR approval" w:date="2024-11-19T05:18:00Z" w16du:dateUtc="2024-11-19T04:18:00Z">
        <w:r w:rsidRPr="00D85E5A" w:rsidDel="00E45A45">
          <w:rPr>
            <w:b/>
            <w:bCs/>
          </w:rPr>
          <w:delText>TS 28.abc:</w:delText>
        </w:r>
        <w:r w:rsidRPr="00D85E5A" w:rsidDel="00E45A45">
          <w:rPr>
            <w:b/>
            <w:bCs/>
          </w:rPr>
          <w:tab/>
          <w:delText>Management and orchestration; Signalling traffic monitoring management (Stage 1, Stage 2, Stage 3).</w:delText>
        </w:r>
      </w:del>
    </w:p>
    <w:p w14:paraId="44E51F7A" w14:textId="77777777" w:rsidR="003F02B5" w:rsidRDefault="003F02B5" w:rsidP="003F02B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02B5" w14:paraId="751708FC" w14:textId="77777777" w:rsidTr="008F049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F56456" w14:textId="48BDDBBE" w:rsidR="003F02B5" w:rsidRDefault="00216CAE" w:rsidP="008F049F">
            <w:pPr>
              <w:jc w:val="center"/>
              <w:rPr>
                <w:rFonts w:ascii="Arial" w:hAnsi="Arial" w:cs="Arial"/>
                <w:b/>
                <w:bCs/>
                <w:sz w:val="28"/>
                <w:szCs w:val="28"/>
              </w:rPr>
            </w:pPr>
            <w:r>
              <w:rPr>
                <w:rFonts w:ascii="Arial" w:hAnsi="Arial" w:cs="Arial"/>
                <w:b/>
                <w:bCs/>
                <w:sz w:val="28"/>
                <w:szCs w:val="28"/>
                <w:lang w:eastAsia="zh-CN"/>
              </w:rPr>
              <w:t>Next</w:t>
            </w:r>
            <w:r w:rsidR="003F02B5">
              <w:rPr>
                <w:rFonts w:ascii="Arial" w:hAnsi="Arial" w:cs="Arial"/>
                <w:b/>
                <w:bCs/>
                <w:sz w:val="28"/>
                <w:szCs w:val="28"/>
                <w:lang w:eastAsia="zh-CN"/>
              </w:rPr>
              <w:t xml:space="preserve"> modification</w:t>
            </w:r>
          </w:p>
        </w:tc>
      </w:tr>
    </w:tbl>
    <w:p w14:paraId="498415F4" w14:textId="77777777" w:rsidR="00216CAE" w:rsidRPr="00216CAE" w:rsidRDefault="00216CAE" w:rsidP="00216CAE">
      <w:pPr>
        <w:keepNext/>
        <w:keepLines/>
        <w:pBdr>
          <w:top w:val="single" w:sz="12" w:space="3" w:color="auto"/>
        </w:pBdr>
        <w:spacing w:before="240"/>
        <w:ind w:left="1134" w:hanging="1134"/>
        <w:outlineLvl w:val="0"/>
        <w:rPr>
          <w:rFonts w:ascii="Arial" w:eastAsia="Times New Roman" w:hAnsi="Arial"/>
          <w:sz w:val="36"/>
        </w:rPr>
      </w:pPr>
      <w:bookmarkStart w:id="79" w:name="_Toc180401983"/>
      <w:r w:rsidRPr="00216CAE">
        <w:rPr>
          <w:rFonts w:ascii="Arial" w:eastAsia="Times New Roman" w:hAnsi="Arial"/>
          <w:sz w:val="36"/>
        </w:rPr>
        <w:t>2</w:t>
      </w:r>
      <w:r w:rsidRPr="00216CAE">
        <w:rPr>
          <w:rFonts w:ascii="Arial" w:eastAsia="Times New Roman" w:hAnsi="Arial"/>
          <w:sz w:val="36"/>
        </w:rPr>
        <w:tab/>
        <w:t>References</w:t>
      </w:r>
      <w:bookmarkEnd w:id="79"/>
    </w:p>
    <w:p w14:paraId="6B4B08C8" w14:textId="77777777" w:rsidR="00216CAE" w:rsidRPr="00216CAE" w:rsidRDefault="00216CAE" w:rsidP="00216CAE">
      <w:pPr>
        <w:rPr>
          <w:rFonts w:eastAsia="Times New Roman"/>
        </w:rPr>
      </w:pPr>
      <w:r w:rsidRPr="00216CAE">
        <w:rPr>
          <w:rFonts w:eastAsia="Times New Roman"/>
        </w:rPr>
        <w:t>The following documents contain provisions which, through reference in this text, constitute provisions of the present document.</w:t>
      </w:r>
    </w:p>
    <w:p w14:paraId="389CC403" w14:textId="77777777" w:rsidR="00216CAE" w:rsidRPr="00216CAE" w:rsidRDefault="00216CAE" w:rsidP="00216CAE">
      <w:pPr>
        <w:ind w:left="568" w:hanging="284"/>
        <w:rPr>
          <w:rFonts w:eastAsia="Times New Roman"/>
        </w:rPr>
      </w:pPr>
      <w:r w:rsidRPr="00216CAE">
        <w:rPr>
          <w:rFonts w:eastAsia="Times New Roman"/>
        </w:rPr>
        <w:t>-</w:t>
      </w:r>
      <w:r w:rsidRPr="00216CAE">
        <w:rPr>
          <w:rFonts w:eastAsia="Times New Roman"/>
        </w:rPr>
        <w:tab/>
        <w:t>References are either specific (identified by date of publication, edition number, version number, etc.) or non</w:t>
      </w:r>
      <w:r w:rsidRPr="00216CAE">
        <w:rPr>
          <w:rFonts w:eastAsia="Times New Roman"/>
        </w:rPr>
        <w:noBreakHyphen/>
        <w:t>specific.</w:t>
      </w:r>
    </w:p>
    <w:p w14:paraId="71187B88" w14:textId="77777777" w:rsidR="00216CAE" w:rsidRPr="00216CAE" w:rsidRDefault="00216CAE" w:rsidP="00216CAE">
      <w:pPr>
        <w:ind w:left="568" w:hanging="284"/>
        <w:rPr>
          <w:rFonts w:eastAsia="Times New Roman"/>
        </w:rPr>
      </w:pPr>
      <w:r w:rsidRPr="00216CAE">
        <w:rPr>
          <w:rFonts w:eastAsia="Times New Roman"/>
        </w:rPr>
        <w:t>-</w:t>
      </w:r>
      <w:r w:rsidRPr="00216CAE">
        <w:rPr>
          <w:rFonts w:eastAsia="Times New Roman"/>
        </w:rPr>
        <w:tab/>
        <w:t>For a specific reference, subsequent revisions do not apply.</w:t>
      </w:r>
    </w:p>
    <w:p w14:paraId="53480572" w14:textId="77777777" w:rsidR="00216CAE" w:rsidRPr="00216CAE" w:rsidRDefault="00216CAE" w:rsidP="00216CAE">
      <w:pPr>
        <w:ind w:left="568" w:hanging="284"/>
        <w:rPr>
          <w:rFonts w:eastAsia="Times New Roman"/>
        </w:rPr>
      </w:pPr>
      <w:r w:rsidRPr="00216CAE">
        <w:rPr>
          <w:rFonts w:eastAsia="Times New Roman"/>
        </w:rPr>
        <w:t>-</w:t>
      </w:r>
      <w:r w:rsidRPr="00216CAE">
        <w:rPr>
          <w:rFonts w:eastAsia="Times New Roman"/>
        </w:rPr>
        <w:tab/>
        <w:t>For a non-specific reference, the latest version applies. In the case of a reference to a 3GPP document (including a GSM document), a non-specific reference implicitly refers to the latest version of that document</w:t>
      </w:r>
      <w:r w:rsidRPr="00216CAE">
        <w:rPr>
          <w:rFonts w:eastAsia="Times New Roman"/>
          <w:i/>
        </w:rPr>
        <w:t xml:space="preserve"> in the same Release as the present document</w:t>
      </w:r>
      <w:r w:rsidRPr="00216CAE">
        <w:rPr>
          <w:rFonts w:eastAsia="Times New Roman"/>
        </w:rPr>
        <w:t>.</w:t>
      </w:r>
    </w:p>
    <w:p w14:paraId="1715757C" w14:textId="6FF901BD" w:rsidR="00216CAE" w:rsidRDefault="00216CAE" w:rsidP="00216CAE">
      <w:pPr>
        <w:pStyle w:val="EX"/>
      </w:pPr>
      <w:r w:rsidRPr="004D3578">
        <w:t>[</w:t>
      </w:r>
      <w:r>
        <w:t>1</w:t>
      </w:r>
      <w:r w:rsidRPr="004D3578">
        <w:t>]</w:t>
      </w:r>
      <w:r w:rsidRPr="004D3578">
        <w:tab/>
        <w:t>3GPP TR 21.905: "Vocabulary for 3GPP Specifications".</w:t>
      </w:r>
    </w:p>
    <w:p w14:paraId="4AD4EAAE" w14:textId="38FE8152" w:rsidR="00287BEB" w:rsidRPr="00216CAE" w:rsidRDefault="00287BEB" w:rsidP="00287BEB">
      <w:pPr>
        <w:keepLines/>
        <w:ind w:left="1702" w:hanging="1418"/>
        <w:rPr>
          <w:ins w:id="80" w:author="Nokia (Jürgen)" w:date="2024-11-05T18:07:00Z" w16du:dateUtc="2024-11-05T17:07:00Z"/>
          <w:rFonts w:eastAsia="Times New Roman"/>
        </w:rPr>
      </w:pPr>
      <w:ins w:id="81" w:author="Nokia (Jürgen)" w:date="2024-11-05T18:07:00Z" w16du:dateUtc="2024-11-05T17:07:00Z">
        <w:r w:rsidRPr="00216CAE">
          <w:rPr>
            <w:rFonts w:eastAsia="Times New Roman"/>
          </w:rPr>
          <w:t>[</w:t>
        </w:r>
      </w:ins>
      <w:ins w:id="82" w:author="Nokia (Jürgen)" w:date="2024-11-05T18:08:00Z" w16du:dateUtc="2024-11-05T17:08:00Z">
        <w:r>
          <w:rPr>
            <w:rFonts w:eastAsia="Times New Roman"/>
          </w:rPr>
          <w:t>a</w:t>
        </w:r>
      </w:ins>
      <w:ins w:id="83" w:author="Nokia (Jürgen)" w:date="2024-11-05T18:07:00Z" w16du:dateUtc="2024-11-05T17:07:00Z">
        <w:r w:rsidRPr="00216CAE">
          <w:rPr>
            <w:rFonts w:eastAsia="Times New Roman"/>
          </w:rPr>
          <w:t>]</w:t>
        </w:r>
        <w:r w:rsidRPr="00216CAE">
          <w:rPr>
            <w:rFonts w:eastAsia="Times New Roman"/>
          </w:rPr>
          <w:tab/>
          <w:t>3GPP TS 23.228: "IP multimedia subsystem; Stage 2".</w:t>
        </w:r>
      </w:ins>
    </w:p>
    <w:p w14:paraId="6E83CB51" w14:textId="77777777" w:rsidR="003F02B5" w:rsidRDefault="003F02B5" w:rsidP="003F02B5"/>
    <w:p w14:paraId="1F8151D3" w14:textId="77777777" w:rsidR="00216CAE" w:rsidRDefault="00216CAE" w:rsidP="00216CA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16CAE" w14:paraId="345C5343" w14:textId="77777777" w:rsidTr="008F049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2CCA5E" w14:textId="4B8DDED8" w:rsidR="00216CAE" w:rsidRDefault="00287BEB" w:rsidP="008F049F">
            <w:pPr>
              <w:jc w:val="center"/>
              <w:rPr>
                <w:rFonts w:ascii="Arial" w:hAnsi="Arial" w:cs="Arial"/>
                <w:b/>
                <w:bCs/>
                <w:sz w:val="28"/>
                <w:szCs w:val="28"/>
              </w:rPr>
            </w:pPr>
            <w:r>
              <w:rPr>
                <w:rFonts w:ascii="Arial" w:hAnsi="Arial" w:cs="Arial"/>
                <w:b/>
                <w:bCs/>
                <w:sz w:val="28"/>
                <w:szCs w:val="28"/>
                <w:lang w:eastAsia="zh-CN"/>
              </w:rPr>
              <w:t>End</w:t>
            </w:r>
            <w:r w:rsidR="00216CAE">
              <w:rPr>
                <w:rFonts w:ascii="Arial" w:hAnsi="Arial" w:cs="Arial"/>
                <w:b/>
                <w:bCs/>
                <w:sz w:val="28"/>
                <w:szCs w:val="28"/>
                <w:lang w:eastAsia="zh-CN"/>
              </w:rPr>
              <w:t xml:space="preserve"> of modifications</w:t>
            </w:r>
          </w:p>
        </w:tc>
      </w:tr>
    </w:tbl>
    <w:p w14:paraId="54F30662" w14:textId="77777777" w:rsidR="00216CAE" w:rsidRDefault="00216CAE" w:rsidP="00216CAE"/>
    <w:p w14:paraId="0A48BDAA" w14:textId="77777777" w:rsidR="00216CAE" w:rsidRDefault="00216CAE" w:rsidP="00216CAE"/>
    <w:p w14:paraId="709930D6" w14:textId="77777777" w:rsidR="003F02B5" w:rsidRDefault="003F02B5" w:rsidP="003F02B5"/>
    <w:p w14:paraId="781E1D14" w14:textId="77777777" w:rsidR="003F02B5" w:rsidRDefault="003F02B5" w:rsidP="003F02B5"/>
    <w:sectPr w:rsidR="003F02B5">
      <w:footerReference w:type="even" r:id="rId12"/>
      <w:footerReference w:type="default" r:id="rId13"/>
      <w:footerReference w:type="firs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82071" w14:textId="77777777" w:rsidR="002075D2" w:rsidRDefault="002075D2">
      <w:r>
        <w:separator/>
      </w:r>
    </w:p>
  </w:endnote>
  <w:endnote w:type="continuationSeparator" w:id="0">
    <w:p w14:paraId="49779F33" w14:textId="77777777" w:rsidR="002075D2" w:rsidRDefault="0020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6853" w14:textId="77777777" w:rsidR="00BE2930" w:rsidRDefault="00BE2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C65A" w14:textId="77777777" w:rsidR="00BE2930" w:rsidRDefault="00BE2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5F59" w14:textId="77777777" w:rsidR="00BE2930" w:rsidRDefault="00BE2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69952" w14:textId="77777777" w:rsidR="002075D2" w:rsidRDefault="002075D2">
      <w:r>
        <w:separator/>
      </w:r>
    </w:p>
  </w:footnote>
  <w:footnote w:type="continuationSeparator" w:id="0">
    <w:p w14:paraId="7C82C91F" w14:textId="77777777" w:rsidR="002075D2" w:rsidRDefault="0020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stra CR approval">
    <w15:presenceInfo w15:providerId="None" w15:userId="Monstra CR approval"/>
  </w15:person>
  <w15:person w15:author="Nokia (Jürgen)">
    <w15:presenceInfo w15:providerId="None" w15:userId="Nokia (Jü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25430"/>
    <w:rsid w:val="001343B4"/>
    <w:rsid w:val="00147E06"/>
    <w:rsid w:val="00173FA3"/>
    <w:rsid w:val="00184B6F"/>
    <w:rsid w:val="001861E5"/>
    <w:rsid w:val="001969DA"/>
    <w:rsid w:val="00197930"/>
    <w:rsid w:val="001B1652"/>
    <w:rsid w:val="001C3EC8"/>
    <w:rsid w:val="001D2BD4"/>
    <w:rsid w:val="001D4258"/>
    <w:rsid w:val="001D6911"/>
    <w:rsid w:val="001E4833"/>
    <w:rsid w:val="001F6A38"/>
    <w:rsid w:val="001F7749"/>
    <w:rsid w:val="00201947"/>
    <w:rsid w:val="0020395B"/>
    <w:rsid w:val="002046CB"/>
    <w:rsid w:val="00204DC9"/>
    <w:rsid w:val="002062C0"/>
    <w:rsid w:val="002075D2"/>
    <w:rsid w:val="00212C47"/>
    <w:rsid w:val="00215130"/>
    <w:rsid w:val="00216CAE"/>
    <w:rsid w:val="00222BBE"/>
    <w:rsid w:val="00230002"/>
    <w:rsid w:val="00244C9A"/>
    <w:rsid w:val="00247216"/>
    <w:rsid w:val="00266700"/>
    <w:rsid w:val="00274477"/>
    <w:rsid w:val="00287BEB"/>
    <w:rsid w:val="002923AD"/>
    <w:rsid w:val="002A1857"/>
    <w:rsid w:val="002C7F38"/>
    <w:rsid w:val="0030628A"/>
    <w:rsid w:val="0035122B"/>
    <w:rsid w:val="00353451"/>
    <w:rsid w:val="003612BE"/>
    <w:rsid w:val="00365672"/>
    <w:rsid w:val="003708BE"/>
    <w:rsid w:val="00371032"/>
    <w:rsid w:val="00371B44"/>
    <w:rsid w:val="003A717F"/>
    <w:rsid w:val="003B62B0"/>
    <w:rsid w:val="003C122B"/>
    <w:rsid w:val="003C4713"/>
    <w:rsid w:val="003C5A97"/>
    <w:rsid w:val="003C7A04"/>
    <w:rsid w:val="003D546B"/>
    <w:rsid w:val="003F02B5"/>
    <w:rsid w:val="003F52B2"/>
    <w:rsid w:val="0041632F"/>
    <w:rsid w:val="00424E78"/>
    <w:rsid w:val="00440414"/>
    <w:rsid w:val="004558E9"/>
    <w:rsid w:val="0045777E"/>
    <w:rsid w:val="004A4083"/>
    <w:rsid w:val="004B3753"/>
    <w:rsid w:val="004C31D2"/>
    <w:rsid w:val="004D55C2"/>
    <w:rsid w:val="004F4A24"/>
    <w:rsid w:val="004F58D4"/>
    <w:rsid w:val="004F5A0A"/>
    <w:rsid w:val="00521131"/>
    <w:rsid w:val="00527C0B"/>
    <w:rsid w:val="005303AF"/>
    <w:rsid w:val="005410F6"/>
    <w:rsid w:val="0055412D"/>
    <w:rsid w:val="005704DA"/>
    <w:rsid w:val="005729C4"/>
    <w:rsid w:val="00577BC6"/>
    <w:rsid w:val="0059227B"/>
    <w:rsid w:val="005B0966"/>
    <w:rsid w:val="005B795D"/>
    <w:rsid w:val="00610508"/>
    <w:rsid w:val="00613820"/>
    <w:rsid w:val="00645C90"/>
    <w:rsid w:val="00652248"/>
    <w:rsid w:val="00657B80"/>
    <w:rsid w:val="00675B3C"/>
    <w:rsid w:val="0069495C"/>
    <w:rsid w:val="006D340A"/>
    <w:rsid w:val="00715A1D"/>
    <w:rsid w:val="00760BB0"/>
    <w:rsid w:val="0076157A"/>
    <w:rsid w:val="00783715"/>
    <w:rsid w:val="00784593"/>
    <w:rsid w:val="007A00EF"/>
    <w:rsid w:val="007B19EA"/>
    <w:rsid w:val="007C0A2D"/>
    <w:rsid w:val="007C27B0"/>
    <w:rsid w:val="007F300B"/>
    <w:rsid w:val="008014C3"/>
    <w:rsid w:val="00812587"/>
    <w:rsid w:val="00850812"/>
    <w:rsid w:val="00876B9A"/>
    <w:rsid w:val="00886055"/>
    <w:rsid w:val="00886CBD"/>
    <w:rsid w:val="008933BF"/>
    <w:rsid w:val="008A10C4"/>
    <w:rsid w:val="008B0248"/>
    <w:rsid w:val="008B2A52"/>
    <w:rsid w:val="008D191D"/>
    <w:rsid w:val="008F5F33"/>
    <w:rsid w:val="0091046A"/>
    <w:rsid w:val="00924155"/>
    <w:rsid w:val="00926ABD"/>
    <w:rsid w:val="00947F4E"/>
    <w:rsid w:val="00966D47"/>
    <w:rsid w:val="00992312"/>
    <w:rsid w:val="009A45F7"/>
    <w:rsid w:val="009C0DED"/>
    <w:rsid w:val="009F7240"/>
    <w:rsid w:val="00A004B4"/>
    <w:rsid w:val="00A20ED6"/>
    <w:rsid w:val="00A37D7F"/>
    <w:rsid w:val="00A46410"/>
    <w:rsid w:val="00A57688"/>
    <w:rsid w:val="00A6313B"/>
    <w:rsid w:val="00A842E9"/>
    <w:rsid w:val="00A84A94"/>
    <w:rsid w:val="00A87C75"/>
    <w:rsid w:val="00AD1DAA"/>
    <w:rsid w:val="00AE2586"/>
    <w:rsid w:val="00AF1E23"/>
    <w:rsid w:val="00AF7F81"/>
    <w:rsid w:val="00B01AFF"/>
    <w:rsid w:val="00B03CB5"/>
    <w:rsid w:val="00B05CC7"/>
    <w:rsid w:val="00B27E39"/>
    <w:rsid w:val="00B350D8"/>
    <w:rsid w:val="00B56B74"/>
    <w:rsid w:val="00B728EC"/>
    <w:rsid w:val="00B76763"/>
    <w:rsid w:val="00B7732B"/>
    <w:rsid w:val="00B879F0"/>
    <w:rsid w:val="00BB306A"/>
    <w:rsid w:val="00BC25AA"/>
    <w:rsid w:val="00BE2930"/>
    <w:rsid w:val="00BF682E"/>
    <w:rsid w:val="00C022E3"/>
    <w:rsid w:val="00C22D17"/>
    <w:rsid w:val="00C26BB2"/>
    <w:rsid w:val="00C30C26"/>
    <w:rsid w:val="00C4712D"/>
    <w:rsid w:val="00C51CC9"/>
    <w:rsid w:val="00C555C9"/>
    <w:rsid w:val="00C94F55"/>
    <w:rsid w:val="00CA7D62"/>
    <w:rsid w:val="00CB07A8"/>
    <w:rsid w:val="00CD4A57"/>
    <w:rsid w:val="00CF51D4"/>
    <w:rsid w:val="00D03364"/>
    <w:rsid w:val="00D035F7"/>
    <w:rsid w:val="00D146F1"/>
    <w:rsid w:val="00D33604"/>
    <w:rsid w:val="00D35C18"/>
    <w:rsid w:val="00D366C4"/>
    <w:rsid w:val="00D37B08"/>
    <w:rsid w:val="00D437FF"/>
    <w:rsid w:val="00D5130C"/>
    <w:rsid w:val="00D52F32"/>
    <w:rsid w:val="00D62265"/>
    <w:rsid w:val="00D73770"/>
    <w:rsid w:val="00D8512E"/>
    <w:rsid w:val="00DA1E58"/>
    <w:rsid w:val="00DB75B8"/>
    <w:rsid w:val="00DC1055"/>
    <w:rsid w:val="00DC1396"/>
    <w:rsid w:val="00DC6CA9"/>
    <w:rsid w:val="00DE2C38"/>
    <w:rsid w:val="00DE4EF2"/>
    <w:rsid w:val="00DF0F93"/>
    <w:rsid w:val="00DF2C0E"/>
    <w:rsid w:val="00E04DB6"/>
    <w:rsid w:val="00E06FFB"/>
    <w:rsid w:val="00E30155"/>
    <w:rsid w:val="00E45A45"/>
    <w:rsid w:val="00E5141B"/>
    <w:rsid w:val="00E66159"/>
    <w:rsid w:val="00E91FE1"/>
    <w:rsid w:val="00EA5E95"/>
    <w:rsid w:val="00ED4954"/>
    <w:rsid w:val="00ED5A43"/>
    <w:rsid w:val="00EE0943"/>
    <w:rsid w:val="00EE33A2"/>
    <w:rsid w:val="00EF10DB"/>
    <w:rsid w:val="00F254B2"/>
    <w:rsid w:val="00F25923"/>
    <w:rsid w:val="00F526B6"/>
    <w:rsid w:val="00F67A1C"/>
    <w:rsid w:val="00F82C5B"/>
    <w:rsid w:val="00F85325"/>
    <w:rsid w:val="00F8555F"/>
    <w:rsid w:val="00FB0B3F"/>
    <w:rsid w:val="00FB3E36"/>
    <w:rsid w:val="00FE6F70"/>
    <w:rsid w:val="00FF4910"/>
    <w:rsid w:val="00FF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216CAE"/>
    <w:rPr>
      <w:rFonts w:ascii="Times New Roman" w:hAnsi="Times New Roman"/>
      <w:lang w:eastAsia="en-US"/>
    </w:rPr>
  </w:style>
  <w:style w:type="character" w:customStyle="1" w:styleId="B1Char1">
    <w:name w:val="B1 Char1"/>
    <w:link w:val="B1"/>
    <w:locked/>
    <w:rsid w:val="00216CAE"/>
    <w:rPr>
      <w:rFonts w:ascii="Times New Roman" w:hAnsi="Times New Roman"/>
      <w:lang w:eastAsia="en-US"/>
    </w:rPr>
  </w:style>
  <w:style w:type="character" w:customStyle="1" w:styleId="EXChar">
    <w:name w:val="EX Char"/>
    <w:link w:val="EX"/>
    <w:locked/>
    <w:rsid w:val="00216CA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9557012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456466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940937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RBI5PAMIO524-1616901215-34149</_dlc_DocId>
    <_dlc_DocIdUrl xmlns="71c5aaf6-e6ce-465b-b873-5148d2a4c105">
      <Url>https://nokia.sharepoint.com/sites/gxp/_layouts/15/DocIdRedir.aspx?ID=RBI5PAMIO524-1616901215-34149</Url>
      <Description>RBI5PAMIO524-1616901215-34149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DE675D-0822-4B37-9D01-D3D77703AD0A}">
  <ds:schemaRefs>
    <ds:schemaRef ds:uri="Microsoft.SharePoint.Taxonomy.ContentTypeSync"/>
  </ds:schemaRefs>
</ds:datastoreItem>
</file>

<file path=customXml/itemProps2.xml><?xml version="1.0" encoding="utf-8"?>
<ds:datastoreItem xmlns:ds="http://schemas.openxmlformats.org/officeDocument/2006/customXml" ds:itemID="{63C415E3-EE06-47C3-875E-1CB3CC09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4BD8-B81A-4442-A1F9-ED04DEB0F9D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9B79B76F-0221-44D2-AFE2-BB47467375D2}">
  <ds:schemaRefs>
    <ds:schemaRef ds:uri="http://schemas.microsoft.com/sharepoint/v3/contenttype/forms"/>
  </ds:schemaRefs>
</ds:datastoreItem>
</file>

<file path=customXml/itemProps5.xml><?xml version="1.0" encoding="utf-8"?>
<ds:datastoreItem xmlns:ds="http://schemas.openxmlformats.org/officeDocument/2006/customXml" ds:itemID="{5A2349DA-B059-4CEA-A964-AC6EABA161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Monstra CR approval</cp:lastModifiedBy>
  <cp:revision>3</cp:revision>
  <cp:lastPrinted>1899-12-31T23:00:00Z</cp:lastPrinted>
  <dcterms:created xsi:type="dcterms:W3CDTF">2024-11-19T19:28:00Z</dcterms:created>
  <dcterms:modified xsi:type="dcterms:W3CDTF">2024-11-19T22:30:00Z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49f042f8-bef5-4f17-9e68-d524a2cc43be</vt:lpwstr>
  </property>
  <property fmtid="{D5CDD505-2E9C-101B-9397-08002B2CF9AE}" pid="6" name="MediaServiceImageTags">
    <vt:lpwstr/>
  </property>
  <property fmtid="{D5CDD505-2E9C-101B-9397-08002B2CF9AE}" pid="7" name="MSIP_Label_0359f705-2ba0-454b-9cfc-6ce5bcaac040_Enabled">
    <vt:lpwstr>true</vt:lpwstr>
  </property>
  <property fmtid="{D5CDD505-2E9C-101B-9397-08002B2CF9AE}" pid="8" name="MSIP_Label_0359f705-2ba0-454b-9cfc-6ce5bcaac040_SetDate">
    <vt:lpwstr>2024-11-19T03:20:05Z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988b6935-c36e-48f9-981a-dcc2c3cf87e4</vt:lpwstr>
  </property>
  <property fmtid="{D5CDD505-2E9C-101B-9397-08002B2CF9AE}" pid="13" name="MSIP_Label_0359f705-2ba0-454b-9cfc-6ce5bcaac040_ContentBits">
    <vt:lpwstr>2</vt:lpwstr>
  </property>
</Properties>
</file>