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D3049">
      <w:pPr>
        <w:pStyle w:val="128"/>
        <w:tabs>
          <w:tab w:val="right" w:pos="9639"/>
        </w:tabs>
        <w:spacing w:after="0"/>
        <w:rPr>
          <w:rFonts w:hint="default" w:eastAsia="宋体"/>
          <w:b/>
          <w:i/>
          <w:sz w:val="28"/>
          <w:lang w:val="en-US" w:eastAsia="zh-CN"/>
        </w:rPr>
      </w:pPr>
      <w:r>
        <w:rPr>
          <w:b/>
          <w:sz w:val="24"/>
        </w:rPr>
        <w:t>3GPP TSG-SA5 Meeting #158</w:t>
      </w:r>
      <w:r>
        <w:rPr>
          <w:b/>
          <w:i/>
          <w:sz w:val="28"/>
        </w:rPr>
        <w:tab/>
      </w:r>
      <w:r>
        <w:rPr>
          <w:b/>
          <w:i/>
          <w:sz w:val="28"/>
        </w:rPr>
        <w:t>S5-24</w:t>
      </w:r>
      <w:r>
        <w:rPr>
          <w:rFonts w:hint="eastAsia"/>
          <w:b/>
          <w:i/>
          <w:sz w:val="28"/>
          <w:lang w:val="en-US" w:eastAsia="zh-CN"/>
        </w:rPr>
        <w:t>7199</w:t>
      </w:r>
      <w:bookmarkStart w:id="75" w:name="_GoBack"/>
      <w:bookmarkEnd w:id="75"/>
    </w:p>
    <w:p w14:paraId="2CA11D0F">
      <w:pPr>
        <w:pStyle w:val="62"/>
        <w:pBdr>
          <w:bottom w:val="single" w:color="auto" w:sz="4" w:space="1"/>
        </w:pBdr>
        <w:tabs>
          <w:tab w:val="center" w:pos="4153"/>
          <w:tab w:val="right" w:pos="8306"/>
          <w:tab w:val="right" w:pos="9638"/>
        </w:tabs>
        <w:rPr>
          <w:rFonts w:ascii="Arial" w:hAnsi="Arial" w:cs="Arial"/>
          <w:b/>
          <w:bCs/>
          <w:sz w:val="24"/>
        </w:rPr>
      </w:pPr>
      <w:r>
        <w:rPr>
          <w:rFonts w:ascii="Arial" w:hAnsi="Arial"/>
          <w:b/>
          <w:sz w:val="24"/>
        </w:rPr>
        <w:t>Orlando, USA, 18 - 22 November 2024</w:t>
      </w:r>
      <w:r>
        <w:rPr>
          <w:rFonts w:hint="eastAsia" w:ascii="Arial" w:hAnsi="Arial"/>
          <w:b/>
          <w:sz w:val="24"/>
          <w:lang w:val="en-US" w:eastAsia="zh-CN"/>
        </w:rPr>
        <w:t xml:space="preserve">                                      </w:t>
      </w:r>
    </w:p>
    <w:p w14:paraId="31DD8D41">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Pr>
          <w:rFonts w:hint="eastAsia" w:ascii="Arial" w:hAnsi="Arial"/>
          <w:b/>
          <w:lang w:val="en-US" w:eastAsia="zh-CN"/>
        </w:rPr>
        <w:t>China Mobile</w:t>
      </w:r>
    </w:p>
    <w:p w14:paraId="2744CF81">
      <w:pPr>
        <w:keepNext/>
        <w:tabs>
          <w:tab w:val="left" w:pos="2127"/>
        </w:tabs>
        <w:spacing w:after="0"/>
        <w:ind w:left="2126" w:hanging="2126"/>
        <w:outlineLvl w:val="0"/>
        <w:rPr>
          <w:rFonts w:hint="default" w:ascii="Arial" w:hAnsi="Arial"/>
          <w:b/>
          <w:lang w:val="en-US" w:eastAsia="zh-CN"/>
        </w:rPr>
      </w:pPr>
      <w:r>
        <w:rPr>
          <w:rFonts w:ascii="Arial" w:hAnsi="Arial" w:cs="Arial"/>
          <w:b/>
        </w:rPr>
        <w:t>Title:</w:t>
      </w:r>
      <w:r>
        <w:rPr>
          <w:rFonts w:ascii="Arial" w:hAnsi="Arial" w:cs="Arial"/>
          <w:b/>
        </w:rPr>
        <w:tab/>
      </w:r>
      <w:r>
        <w:rPr>
          <w:rFonts w:hint="eastAsia" w:ascii="Arial" w:hAnsi="Arial" w:cs="Arial"/>
          <w:b/>
          <w:lang w:eastAsia="zh-CN"/>
        </w:rPr>
        <w:t>TR28.915</w:t>
      </w:r>
      <w:r>
        <w:rPr>
          <w:rFonts w:hint="eastAsia" w:ascii="Arial" w:hAnsi="Arial" w:cs="Arial"/>
          <w:b/>
          <w:lang w:val="en-US" w:eastAsia="zh-CN"/>
        </w:rPr>
        <w:t xml:space="preserve"> Rapporteur clean up</w:t>
      </w:r>
    </w:p>
    <w:p w14:paraId="23D06CB4">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221B65D">
      <w:pPr>
        <w:keepNext/>
        <w:pBdr>
          <w:bottom w:val="single" w:color="auto" w:sz="4" w:space="1"/>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Pr>
          <w:rFonts w:hint="eastAsia" w:ascii="Arial" w:hAnsi="Arial"/>
          <w:b/>
          <w:lang w:eastAsia="zh-CN"/>
        </w:rPr>
        <w:t>6.19.5</w:t>
      </w:r>
    </w:p>
    <w:p w14:paraId="1E210085">
      <w:pPr>
        <w:pStyle w:val="3"/>
      </w:pPr>
      <w:r>
        <w:t>1</w:t>
      </w:r>
      <w:r>
        <w:tab/>
      </w:r>
      <w:r>
        <w:t>Decision/action requested</w:t>
      </w:r>
    </w:p>
    <w:p w14:paraId="64540A86">
      <w:pPr>
        <w:pBdr>
          <w:top w:val="single" w:color="auto" w:sz="4" w:space="1"/>
          <w:left w:val="single" w:color="auto" w:sz="4" w:space="4"/>
          <w:bottom w:val="single" w:color="auto" w:sz="4" w:space="1"/>
          <w:right w:val="single" w:color="auto" w:sz="4" w:space="4"/>
        </w:pBdr>
        <w:shd w:val="clear" w:color="auto" w:fill="FFFF99"/>
        <w:jc w:val="center"/>
        <w:rPr>
          <w:lang w:eastAsia="zh-CN"/>
        </w:rPr>
      </w:pPr>
      <w:r>
        <w:rPr>
          <w:b/>
          <w:i/>
        </w:rPr>
        <w:t>In this box give a very clear / short /concise statement of what is wanted.</w:t>
      </w:r>
    </w:p>
    <w:p w14:paraId="3D32D497">
      <w:pPr>
        <w:pStyle w:val="3"/>
      </w:pPr>
      <w:r>
        <w:t>2</w:t>
      </w:r>
      <w:r>
        <w:tab/>
      </w:r>
      <w:r>
        <w:t>References</w:t>
      </w:r>
    </w:p>
    <w:p w14:paraId="762E07BD">
      <w:pPr>
        <w:pStyle w:val="132"/>
        <w:jc w:val="both"/>
      </w:pPr>
      <w:r>
        <w:rPr>
          <w:rFonts w:hint="eastAsia"/>
          <w:lang w:eastAsia="zh-CN"/>
        </w:rPr>
        <w:t>[</w:t>
      </w:r>
      <w:r>
        <w:rPr>
          <w:lang w:eastAsia="zh-CN"/>
        </w:rPr>
        <w:t>1]</w:t>
      </w:r>
      <w:r>
        <w:rPr>
          <w:lang w:eastAsia="zh-CN"/>
        </w:rPr>
        <w:tab/>
      </w:r>
      <w:r>
        <w:t>3GPP draft TR 28.</w:t>
      </w:r>
      <w:r>
        <w:rPr>
          <w:rFonts w:hint="eastAsia"/>
          <w:lang w:val="en-US" w:eastAsia="zh-CN"/>
        </w:rPr>
        <w:t>915</w:t>
      </w:r>
      <w:r>
        <w:t xml:space="preserve">: “Management and orchestration; </w:t>
      </w:r>
      <w:r>
        <w:rPr>
          <w:rFonts w:hint="eastAsia"/>
        </w:rPr>
        <w:t>Study on management aspects of Network Digital Twin</w:t>
      </w:r>
      <w:r>
        <w:t xml:space="preserve"> v0.</w:t>
      </w:r>
      <w:r>
        <w:rPr>
          <w:rFonts w:hint="eastAsia"/>
          <w:lang w:val="en-US" w:eastAsia="zh-CN"/>
        </w:rPr>
        <w:t>1</w:t>
      </w:r>
      <w:r>
        <w:t>.0”.</w:t>
      </w:r>
    </w:p>
    <w:p w14:paraId="52CD53C9">
      <w:pPr>
        <w:pStyle w:val="132"/>
        <w:jc w:val="both"/>
      </w:pPr>
      <w:r>
        <w:rPr>
          <w:rFonts w:hint="eastAsia"/>
          <w:lang w:eastAsia="zh-CN"/>
        </w:rPr>
        <w:t>[</w:t>
      </w:r>
      <w:r>
        <w:rPr>
          <w:lang w:eastAsia="zh-CN"/>
        </w:rPr>
        <w:t>2]</w:t>
      </w:r>
      <w:r>
        <w:rPr>
          <w:lang w:eastAsia="zh-CN"/>
        </w:rPr>
        <w:tab/>
      </w:r>
      <w:r>
        <w:t>SP</w:t>
      </w:r>
      <w:r>
        <w:rPr>
          <w:rFonts w:hint="eastAsia"/>
        </w:rPr>
        <w:t>-231727</w:t>
      </w:r>
      <w:r>
        <w:t xml:space="preserve"> "New </w:t>
      </w:r>
      <w:r>
        <w:rPr>
          <w:rFonts w:hint="eastAsia"/>
        </w:rPr>
        <w:t>Study on management aspects of Network Digital Twin</w:t>
      </w:r>
      <w:r>
        <w:t>"</w:t>
      </w:r>
      <w:r>
        <w:rPr>
          <w:i/>
        </w:rPr>
        <w:t xml:space="preserve"> </w:t>
      </w:r>
    </w:p>
    <w:p w14:paraId="08559190">
      <w:pPr>
        <w:pStyle w:val="3"/>
      </w:pPr>
      <w:r>
        <w:t>3</w:t>
      </w:r>
      <w:r>
        <w:tab/>
      </w:r>
      <w:r>
        <w:t>Rationale</w:t>
      </w:r>
    </w:p>
    <w:p w14:paraId="2F8CC2CA">
      <w:pPr>
        <w:rPr>
          <w:lang w:eastAsia="zh-CN"/>
        </w:rPr>
      </w:pPr>
      <w:r>
        <w:rPr>
          <w:rFonts w:hint="eastAsia"/>
          <w:lang w:eastAsia="zh-CN"/>
        </w:rPr>
        <w:t>T</w:t>
      </w:r>
      <w:r>
        <w:rPr>
          <w:lang w:eastAsia="zh-CN"/>
        </w:rPr>
        <w:t>his pCR proposes following aspects of Rapporteur clean up:</w:t>
      </w:r>
    </w:p>
    <w:p w14:paraId="5AEFC1A8">
      <w:pPr>
        <w:pStyle w:val="154"/>
        <w:numPr>
          <w:ilvl w:val="0"/>
          <w:numId w:val="4"/>
        </w:numPr>
        <w:rPr>
          <w:lang w:eastAsia="zh-CN"/>
        </w:rPr>
      </w:pPr>
      <w:r>
        <w:rPr>
          <w:rFonts w:hint="eastAsia"/>
          <w:lang w:val="en-US" w:eastAsia="zh-CN"/>
        </w:rPr>
        <w:t>Add the missing evaluations for all of the use cases.</w:t>
      </w:r>
    </w:p>
    <w:p w14:paraId="3014C1B1">
      <w:pPr>
        <w:pStyle w:val="154"/>
        <w:numPr>
          <w:ilvl w:val="0"/>
          <w:numId w:val="4"/>
        </w:numPr>
        <w:rPr>
          <w:lang w:eastAsia="zh-CN"/>
        </w:rPr>
      </w:pPr>
      <w:r>
        <w:rPr>
          <w:rFonts w:hint="eastAsia"/>
          <w:lang w:val="en-US" w:eastAsia="zh-CN"/>
        </w:rPr>
        <w:t>Complete</w:t>
      </w:r>
      <w:r>
        <w:rPr>
          <w:lang w:eastAsia="zh-CN"/>
        </w:rPr>
        <w:t xml:space="preserve"> the issues are not addressed in the present document.</w:t>
      </w:r>
    </w:p>
    <w:p w14:paraId="1212C495">
      <w:pPr>
        <w:pStyle w:val="154"/>
        <w:numPr>
          <w:ilvl w:val="0"/>
          <w:numId w:val="4"/>
        </w:numPr>
        <w:rPr>
          <w:lang w:eastAsia="zh-CN"/>
        </w:rPr>
      </w:pPr>
      <w:r>
        <w:rPr>
          <w:rFonts w:hint="eastAsia"/>
          <w:lang w:val="en-US" w:eastAsia="zh-CN"/>
        </w:rPr>
        <w:t>A</w:t>
      </w:r>
      <w:r>
        <w:rPr>
          <w:lang w:eastAsia="zh-CN"/>
        </w:rPr>
        <w:t>ddres</w:t>
      </w:r>
      <w:r>
        <w:rPr>
          <w:rFonts w:hint="eastAsia"/>
          <w:lang w:val="en-US" w:eastAsia="zh-CN"/>
        </w:rPr>
        <w:t xml:space="preserve">s the </w:t>
      </w:r>
      <w:r>
        <w:rPr>
          <w:lang w:eastAsia="zh-CN"/>
        </w:rPr>
        <w:t>issues</w:t>
      </w:r>
      <w:r>
        <w:rPr>
          <w:rFonts w:hint="eastAsia"/>
          <w:lang w:val="en-US" w:eastAsia="zh-CN"/>
        </w:rPr>
        <w:t xml:space="preserve"> from MCC.</w:t>
      </w:r>
    </w:p>
    <w:p w14:paraId="675A6745">
      <w:pPr>
        <w:pStyle w:val="3"/>
      </w:pPr>
      <w:r>
        <w:t>4</w:t>
      </w:r>
      <w:r>
        <w:tab/>
      </w:r>
      <w:r>
        <w:t>Detailed proposal</w:t>
      </w:r>
    </w:p>
    <w:p w14:paraId="60F8E1D3">
      <w:pPr>
        <w:rPr>
          <w:i/>
        </w:rPr>
      </w:pPr>
    </w:p>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14:paraId="49293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14:paraId="27BA6608">
            <w:pPr>
              <w:jc w:val="center"/>
              <w:rPr>
                <w:rFonts w:ascii="Arial" w:hAnsi="Arial" w:cs="Arial"/>
                <w:b/>
                <w:bCs/>
                <w:sz w:val="28"/>
                <w:szCs w:val="28"/>
              </w:rPr>
            </w:pPr>
            <w:r>
              <w:rPr>
                <w:rFonts w:hint="eastAsia" w:ascii="Arial" w:hAnsi="Arial" w:cs="Arial"/>
                <w:b/>
                <w:bCs/>
                <w:sz w:val="28"/>
                <w:szCs w:val="28"/>
                <w:lang w:eastAsia="zh-CN"/>
              </w:rPr>
              <w:t xml:space="preserve">First </w:t>
            </w:r>
            <w:r>
              <w:rPr>
                <w:rFonts w:ascii="Arial" w:hAnsi="Arial" w:cs="Arial"/>
                <w:b/>
                <w:bCs/>
                <w:sz w:val="28"/>
                <w:szCs w:val="28"/>
                <w:lang w:eastAsia="zh-CN"/>
              </w:rPr>
              <w:t>Changes</w:t>
            </w:r>
          </w:p>
        </w:tc>
      </w:tr>
    </w:tbl>
    <w:p w14:paraId="4BD7A968">
      <w:pPr>
        <w:rPr>
          <w:lang w:eastAsia="zh-CN"/>
        </w:rPr>
      </w:pPr>
      <w:bookmarkStart w:id="0" w:name="_Toc176874265"/>
    </w:p>
    <w:p w14:paraId="19B26C5A">
      <w:pPr>
        <w:pStyle w:val="3"/>
      </w:pPr>
      <w:bookmarkStart w:id="1" w:name="_Toc176874241"/>
      <w:bookmarkStart w:id="2" w:name="_Toc176937956"/>
      <w:r>
        <w:t>3</w:t>
      </w:r>
      <w:r>
        <w:tab/>
      </w:r>
      <w:r>
        <w:t>Definitions of terms, symbols and abbreviations</w:t>
      </w:r>
      <w:bookmarkEnd w:id="1"/>
      <w:bookmarkEnd w:id="2"/>
    </w:p>
    <w:p w14:paraId="28379A9C">
      <w:pPr>
        <w:pStyle w:val="4"/>
      </w:pPr>
      <w:bookmarkStart w:id="3" w:name="_Toc176874242"/>
      <w:bookmarkStart w:id="4" w:name="_Toc176937957"/>
      <w:r>
        <w:t>3.1</w:t>
      </w:r>
      <w:r>
        <w:tab/>
      </w:r>
      <w:r>
        <w:t>Terms</w:t>
      </w:r>
      <w:bookmarkEnd w:id="3"/>
      <w:bookmarkEnd w:id="4"/>
    </w:p>
    <w:p w14:paraId="633B4011">
      <w:r>
        <w:t>For the purposes of the present document, the terms given in 3GPP TR 21.905 [1] and the following apply. A term defined in the present document takes precedence over the definition of the same term, if any, in 3GPP TR 21.905 [1].</w:t>
      </w:r>
    </w:p>
    <w:p w14:paraId="2BD3839C">
      <w:r>
        <w:rPr>
          <w:b/>
        </w:rPr>
        <w:t>example:</w:t>
      </w:r>
      <w:r>
        <w:t xml:space="preserve"> text used to clarify abstract rules by applying them literally</w:t>
      </w:r>
    </w:p>
    <w:p w14:paraId="0AB5C3A9">
      <w:pPr>
        <w:rPr>
          <w:lang w:eastAsia="zh-CN"/>
        </w:rPr>
      </w:pPr>
      <w:r>
        <w:rPr>
          <w:rFonts w:hint="eastAsia"/>
          <w:b/>
          <w:bCs/>
          <w:lang w:eastAsia="zh-CN"/>
        </w:rPr>
        <w:t xml:space="preserve">Network </w:t>
      </w:r>
      <w:r>
        <w:rPr>
          <w:b/>
          <w:bCs/>
          <w:lang w:eastAsia="zh-CN"/>
        </w:rPr>
        <w:t>D</w:t>
      </w:r>
      <w:r>
        <w:rPr>
          <w:rFonts w:hint="eastAsia"/>
          <w:b/>
          <w:bCs/>
          <w:lang w:eastAsia="zh-CN"/>
        </w:rPr>
        <w:t xml:space="preserve">igital </w:t>
      </w:r>
      <w:r>
        <w:rPr>
          <w:b/>
          <w:bCs/>
          <w:lang w:eastAsia="zh-CN"/>
        </w:rPr>
        <w:t>T</w:t>
      </w:r>
      <w:r>
        <w:rPr>
          <w:rFonts w:hint="eastAsia"/>
          <w:b/>
          <w:bCs/>
          <w:lang w:eastAsia="zh-CN"/>
        </w:rPr>
        <w:t>win (NDT):</w:t>
      </w:r>
      <w:r>
        <w:rPr>
          <w:rFonts w:hint="eastAsia"/>
          <w:lang w:eastAsia="zh-CN"/>
        </w:rPr>
        <w:t xml:space="preserve"> virtual replica of mobile network or part of one, that captures its attributes, behaviour and interactions</w:t>
      </w:r>
    </w:p>
    <w:p w14:paraId="0D2C0560">
      <w:pPr>
        <w:pStyle w:val="103"/>
      </w:pPr>
      <w:r>
        <w:rPr>
          <w:rFonts w:hint="eastAsia"/>
          <w:lang w:eastAsia="zh-CN"/>
        </w:rPr>
        <w:t>NOTE:</w:t>
      </w:r>
      <w:r>
        <w:rPr>
          <w:lang w:eastAsia="zh-CN"/>
        </w:rPr>
        <w:tab/>
      </w:r>
      <w:r>
        <w:rPr>
          <w:rFonts w:hint="eastAsia"/>
          <w:lang w:eastAsia="zh-CN"/>
        </w:rPr>
        <w:t>Mobile network includes both RAN and Core.</w:t>
      </w:r>
    </w:p>
    <w:p w14:paraId="074606EB">
      <w:pPr>
        <w:pStyle w:val="4"/>
      </w:pPr>
      <w:bookmarkStart w:id="5" w:name="_Toc176937958"/>
      <w:bookmarkStart w:id="6" w:name="_Toc176874243"/>
      <w:r>
        <w:t>3.2</w:t>
      </w:r>
      <w:r>
        <w:tab/>
      </w:r>
      <w:r>
        <w:t>Symbols</w:t>
      </w:r>
      <w:bookmarkEnd w:id="5"/>
      <w:bookmarkEnd w:id="6"/>
    </w:p>
    <w:p w14:paraId="1F50C2CB">
      <w:r>
        <w:t>Void.</w:t>
      </w:r>
    </w:p>
    <w:p w14:paraId="7F235F53">
      <w:pPr>
        <w:pStyle w:val="4"/>
      </w:pPr>
      <w:bookmarkStart w:id="7" w:name="_Toc176937959"/>
      <w:bookmarkStart w:id="8" w:name="_Toc176874244"/>
      <w:r>
        <w:t>3.3</w:t>
      </w:r>
      <w:r>
        <w:tab/>
      </w:r>
      <w:r>
        <w:t>Abbreviations</w:t>
      </w:r>
      <w:bookmarkEnd w:id="7"/>
      <w:bookmarkEnd w:id="8"/>
    </w:p>
    <w:p w14:paraId="5E1A4078">
      <w:pPr>
        <w:keepNext/>
      </w:pPr>
      <w:r>
        <w:t>For the purposes of the present document, the abbreviations given in 3GPP TR 21.905 [1] apply. An abbreviation defined in the present document takes precedence over the definition of the same abbreviation, if any, in 3GPP TR 21.905 [1].</w:t>
      </w:r>
    </w:p>
    <w:p w14:paraId="28EE1C3F">
      <w:pPr>
        <w:rPr>
          <w:del w:id="0" w:author="yushuang-cmcc" w:date="2024-09-30T16:14:00Z"/>
          <w:lang w:eastAsia="zh-CN"/>
        </w:rPr>
      </w:pPr>
    </w:p>
    <w:p w14:paraId="071DF829">
      <w:pPr>
        <w:pStyle w:val="104"/>
        <w:ind w:left="0" w:firstLine="284"/>
        <w:rPr>
          <w:ins w:id="2" w:author="yushuang-cmcc" w:date="2024-10-03T23:27:00Z"/>
          <w:lang w:val="de-DE" w:eastAsia="zh-CN"/>
        </w:rPr>
        <w:pPrChange w:id="1" w:author="yushuang-cmcc" w:date="2024-10-03T23:27:00Z">
          <w:pPr>
            <w:pStyle w:val="104"/>
            <w:ind w:left="0" w:firstLine="0"/>
          </w:pPr>
        </w:pPrChange>
      </w:pPr>
      <w:ins w:id="3" w:author="yushuang-cmcc" w:date="2024-10-03T23:27:00Z">
        <w:r>
          <w:rPr>
            <w:rFonts w:hint="eastAsia"/>
            <w:lang w:val="de-DE" w:eastAsia="zh-CN"/>
          </w:rPr>
          <w:t>DT</w:t>
        </w:r>
      </w:ins>
      <w:ins w:id="4" w:author="yushuang-cmcc" w:date="2024-10-03T23:27:00Z">
        <w:r>
          <w:rPr>
            <w:rFonts w:hint="eastAsia"/>
            <w:lang w:val="de-DE" w:eastAsia="zh-CN"/>
          </w:rPr>
          <w:tab/>
        </w:r>
      </w:ins>
      <w:ins w:id="5" w:author="yushuang-cmcc" w:date="2024-10-03T23:27:00Z">
        <w:r>
          <w:rPr>
            <w:rFonts w:hint="eastAsia"/>
            <w:lang w:val="de-DE" w:eastAsia="zh-CN"/>
          </w:rPr>
          <w:tab/>
        </w:r>
      </w:ins>
      <w:ins w:id="6" w:author="yushuang-cmcc" w:date="2024-10-03T23:27:00Z">
        <w:r>
          <w:rPr>
            <w:rFonts w:hint="eastAsia"/>
            <w:lang w:val="de-DE" w:eastAsia="zh-CN"/>
          </w:rPr>
          <w:tab/>
        </w:r>
      </w:ins>
      <w:ins w:id="7" w:author="yushuang-cmcc" w:date="2024-10-03T23:27:00Z">
        <w:r>
          <w:rPr>
            <w:rFonts w:hint="eastAsia"/>
            <w:lang w:val="de-DE" w:eastAsia="zh-CN"/>
          </w:rPr>
          <w:tab/>
        </w:r>
      </w:ins>
      <w:ins w:id="8" w:author="yushuang-cmcc" w:date="2024-10-03T23:27:00Z">
        <w:r>
          <w:rPr>
            <w:lang w:val="de-DE"/>
          </w:rPr>
          <w:tab/>
        </w:r>
      </w:ins>
      <w:ins w:id="9" w:author="yushuang-cmcc" w:date="2024-10-03T23:27:00Z">
        <w:r>
          <w:rPr>
            <w:rFonts w:hint="eastAsia"/>
            <w:lang w:val="de-DE"/>
          </w:rPr>
          <w:t>Digital Twin</w:t>
        </w:r>
      </w:ins>
    </w:p>
    <w:p w14:paraId="428DEEA2">
      <w:pPr>
        <w:pStyle w:val="104"/>
        <w:rPr>
          <w:ins w:id="10" w:author="yushuang-cmcc" w:date="2024-10-03T23:25:00Z"/>
          <w:lang w:val="de-DE" w:eastAsia="zh-CN"/>
        </w:rPr>
      </w:pPr>
      <w:ins w:id="11" w:author="yushuang-cmcc" w:date="2024-10-03T23:22:00Z">
        <w:r>
          <w:rPr>
            <w:lang w:val="de-DE"/>
          </w:rPr>
          <w:t>ES</w:t>
        </w:r>
      </w:ins>
      <w:ins w:id="12" w:author="yushuang-cmcc" w:date="2024-10-03T23:22:00Z">
        <w:r>
          <w:rPr>
            <w:rFonts w:hint="eastAsia"/>
            <w:lang w:val="de-DE" w:eastAsia="zh-CN"/>
          </w:rPr>
          <w:tab/>
        </w:r>
      </w:ins>
      <w:ins w:id="13" w:author="yushuang-cmcc" w:date="2024-10-03T23:22:00Z">
        <w:r>
          <w:rPr>
            <w:rFonts w:hint="eastAsia"/>
            <w:lang w:val="de-DE" w:eastAsia="zh-CN"/>
          </w:rPr>
          <w:t>Energy Saving</w:t>
        </w:r>
      </w:ins>
    </w:p>
    <w:p w14:paraId="762D90B6">
      <w:pPr>
        <w:pStyle w:val="104"/>
        <w:rPr>
          <w:ins w:id="14" w:author="yushuang-cmcc" w:date="2024-10-03T23:19:00Z"/>
          <w:lang w:val="de-DE"/>
        </w:rPr>
      </w:pPr>
      <w:ins w:id="15" w:author="yushuang-cmcc" w:date="2024-10-03T23:19:00Z">
        <w:r>
          <w:rPr>
            <w:rFonts w:hint="eastAsia"/>
            <w:lang w:val="de-DE" w:eastAsia="zh-CN"/>
          </w:rPr>
          <w:t>NDT</w:t>
        </w:r>
      </w:ins>
      <w:ins w:id="16" w:author="yushuang-cmcc" w:date="2024-10-03T23:19:00Z">
        <w:r>
          <w:rPr>
            <w:lang w:val="de-DE"/>
          </w:rPr>
          <w:tab/>
        </w:r>
      </w:ins>
      <w:ins w:id="17" w:author="yushuang-cmcc" w:date="2024-10-03T23:19:00Z">
        <w:r>
          <w:rPr>
            <w:rFonts w:hint="eastAsia"/>
            <w:lang w:val="de-DE"/>
          </w:rPr>
          <w:t>Network Digital Twin</w:t>
        </w:r>
      </w:ins>
    </w:p>
    <w:p w14:paraId="721781A3">
      <w:pPr>
        <w:rPr>
          <w:del w:id="18" w:author="yushuang-cmcc" w:date="2024-10-03T23:25:00Z"/>
          <w:lang w:eastAsia="zh-CN"/>
        </w:rPr>
      </w:pPr>
    </w:p>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14:paraId="427AD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14:paraId="3525CE46">
            <w:pPr>
              <w:jc w:val="center"/>
              <w:rPr>
                <w:rFonts w:ascii="Arial" w:hAnsi="Arial" w:cs="Arial"/>
                <w:b/>
                <w:bCs/>
                <w:sz w:val="28"/>
                <w:szCs w:val="28"/>
              </w:rPr>
            </w:pPr>
            <w:r>
              <w:rPr>
                <w:rFonts w:hint="eastAsia" w:ascii="Arial" w:hAnsi="Arial" w:cs="Arial"/>
                <w:b/>
                <w:bCs/>
                <w:sz w:val="28"/>
                <w:szCs w:val="28"/>
                <w:lang w:val="en-US" w:eastAsia="zh-CN"/>
              </w:rPr>
              <w:t>Second</w:t>
            </w:r>
            <w:r>
              <w:rPr>
                <w:rFonts w:hint="eastAsia" w:ascii="Arial" w:hAnsi="Arial" w:cs="Arial"/>
                <w:b/>
                <w:bCs/>
                <w:sz w:val="28"/>
                <w:szCs w:val="28"/>
                <w:lang w:eastAsia="zh-CN"/>
              </w:rPr>
              <w:t xml:space="preserve"> </w:t>
            </w:r>
            <w:r>
              <w:rPr>
                <w:rFonts w:ascii="Arial" w:hAnsi="Arial" w:cs="Arial"/>
                <w:b/>
                <w:bCs/>
                <w:sz w:val="28"/>
                <w:szCs w:val="28"/>
                <w:lang w:eastAsia="zh-CN"/>
              </w:rPr>
              <w:t>Changes</w:t>
            </w:r>
          </w:p>
        </w:tc>
      </w:tr>
    </w:tbl>
    <w:p w14:paraId="3E3CA02D">
      <w:pPr>
        <w:rPr>
          <w:ins w:id="19" w:author="yushuang-cmcc" w:date="2024-10-03T23:28:00Z"/>
          <w:lang w:eastAsia="zh-CN"/>
        </w:rPr>
      </w:pPr>
    </w:p>
    <w:p w14:paraId="6660313A">
      <w:pPr>
        <w:pStyle w:val="4"/>
      </w:pPr>
      <w:bookmarkStart w:id="9" w:name="_Toc176874255"/>
      <w:bookmarkStart w:id="10" w:name="_Toc176937970"/>
      <w:r>
        <w:t>4.</w:t>
      </w:r>
      <w:r>
        <w:rPr>
          <w:lang w:eastAsia="zh-CN"/>
        </w:rPr>
        <w:t>3</w:t>
      </w:r>
      <w:r>
        <w:tab/>
      </w:r>
      <w:r>
        <w:rPr>
          <w:rFonts w:eastAsia="Calibri"/>
          <w:kern w:val="2"/>
          <w:szCs w:val="32"/>
        </w:rPr>
        <w:t>Potential uses of NDTs</w:t>
      </w:r>
      <w:bookmarkEnd w:id="9"/>
      <w:bookmarkEnd w:id="10"/>
    </w:p>
    <w:p w14:paraId="4D85A937">
      <w:pPr>
        <w:rPr>
          <w:del w:id="20" w:author="yushuang-cmcc" w:date="2024-11-08T21:03:33Z"/>
          <w:rFonts w:hint="default"/>
          <w:lang w:val="en-US" w:eastAsia="zh-CN"/>
        </w:rPr>
      </w:pPr>
      <w:r>
        <w:rPr>
          <w:lang w:eastAsia="zh-CN"/>
        </w:rPr>
        <w:t>NDTs may support many use cases in network management and automation. In all the use cases, NDTs provide modelling capabilities that are then applied by the network management and automation functions or applications to achieve the desired outcomes.</w:t>
      </w:r>
    </w:p>
    <w:p w14:paraId="36AA3DCB">
      <w:pPr>
        <w:rPr>
          <w:lang w:eastAsia="zh-CN"/>
        </w:rPr>
      </w:pPr>
      <w:r>
        <w:rPr>
          <w:lang w:eastAsia="zh-CN"/>
        </w:rPr>
        <w:t>Use cases where NDT may provide support include:</w:t>
      </w:r>
    </w:p>
    <w:p w14:paraId="5B9D2FBF">
      <w:pPr>
        <w:rPr>
          <w:del w:id="22" w:author="yushuang-cmcc" w:date="2024-11-08T21:07:57Z"/>
          <w:lang w:eastAsia="zh-CN"/>
        </w:rPr>
        <w:pPrChange w:id="21" w:author="yushuang-cmcc" w:date="2024-11-08T21:03:50Z">
          <w:pPr>
            <w:pStyle w:val="122"/>
          </w:pPr>
        </w:pPrChange>
      </w:pPr>
      <w:del w:id="23" w:author="yushuang-cmcc" w:date="2024-11-08T21:07:57Z">
        <w:r>
          <w:rPr>
            <w:lang w:eastAsia="zh-CN"/>
          </w:rPr>
          <w:delText>-</w:delText>
        </w:r>
      </w:del>
      <w:del w:id="24" w:author="yushuang-cmcc" w:date="2024-11-08T21:07:57Z">
        <w:r>
          <w:rPr>
            <w:lang w:eastAsia="zh-CN"/>
          </w:rPr>
          <w:tab/>
        </w:r>
      </w:del>
      <w:del w:id="25" w:author="yushuang-cmcc" w:date="2024-11-08T21:07:57Z">
        <w:r>
          <w:rPr>
            <w:lang w:eastAsia="zh-CN"/>
          </w:rPr>
          <w:delText>Verification:</w:delText>
        </w:r>
      </w:del>
    </w:p>
    <w:p w14:paraId="649A546E">
      <w:pPr>
        <w:rPr>
          <w:del w:id="27" w:author="yushuang-cmcc" w:date="2024-11-08T21:09:15Z"/>
          <w:lang w:eastAsia="zh-CN"/>
        </w:rPr>
        <w:pPrChange w:id="26" w:author="yushuang-cmcc" w:date="2024-11-08T21:03:50Z">
          <w:pPr>
            <w:pStyle w:val="123"/>
          </w:pPr>
        </w:pPrChange>
      </w:pPr>
      <w:r>
        <w:rPr>
          <w:lang w:eastAsia="zh-CN"/>
        </w:rPr>
        <w:t>-</w:t>
      </w:r>
      <w:r>
        <w:rPr>
          <w:lang w:eastAsia="zh-CN"/>
        </w:rPr>
        <w:tab/>
      </w:r>
      <w:ins w:id="28" w:author="yushuang-cmcc" w:date="2024-11-08T21:09:10Z">
        <w:r>
          <w:rPr>
            <w:lang w:eastAsia="zh-CN"/>
          </w:rPr>
          <w:t>Use case</w:t>
        </w:r>
      </w:ins>
      <w:ins w:id="29" w:author="yushuang-cmcc" w:date="2024-11-08T21:09:10Z">
        <w:r>
          <w:rPr/>
          <w:t xml:space="preserve"> </w:t>
        </w:r>
      </w:ins>
      <w:ins w:id="30" w:author="yushuang-cmcc" w:date="2024-11-08T21:09:36Z">
        <w:r>
          <w:rPr>
            <w:rFonts w:hint="eastAsia"/>
            <w:lang w:val="en-US" w:eastAsia="zh-CN"/>
          </w:rPr>
          <w:t>1</w:t>
        </w:r>
      </w:ins>
      <w:ins w:id="31" w:author="yushuang-cmcc" w:date="2024-11-08T21:09:37Z">
        <w:r>
          <w:rPr>
            <w:rFonts w:hint="eastAsia"/>
            <w:lang w:val="en-US" w:eastAsia="zh-CN"/>
          </w:rPr>
          <w:t>:</w:t>
        </w:r>
      </w:ins>
      <w:ins w:id="32" w:author="yushuang-cmcc" w:date="2024-11-08T21:09:39Z">
        <w:r>
          <w:rPr>
            <w:rFonts w:hint="eastAsia"/>
            <w:lang w:val="en-US" w:eastAsia="zh-CN"/>
          </w:rPr>
          <w:t xml:space="preserve"> </w:t>
        </w:r>
      </w:ins>
      <w:ins w:id="33" w:author="yushuang-cmcc" w:date="2024-11-08T21:09:10Z">
        <w:r>
          <w:rPr/>
          <w:t>Network management RAN ES policy verification using NDT</w:t>
        </w:r>
      </w:ins>
      <w:del w:id="34" w:author="yushuang-cmcc" w:date="2024-11-08T21:09:15Z">
        <w:r>
          <w:rPr>
            <w:rFonts w:hint="eastAsia"/>
            <w:lang w:eastAsia="zh-CN"/>
          </w:rPr>
          <w:delText>R</w:delText>
        </w:r>
      </w:del>
      <w:del w:id="35" w:author="yushuang-cmcc" w:date="2024-11-08T21:09:15Z">
        <w:r>
          <w:rPr>
            <w:lang w:eastAsia="zh-CN"/>
          </w:rPr>
          <w:delText>AN energy saving policy verification (see clause 5.1).</w:delText>
        </w:r>
      </w:del>
    </w:p>
    <w:p w14:paraId="7BFC022D">
      <w:pPr>
        <w:rPr>
          <w:ins w:id="36" w:author="yushuang-cmcc" w:date="2024-11-08T21:09:26Z"/>
          <w:lang w:eastAsia="zh-CN"/>
        </w:rPr>
      </w:pPr>
      <w:r>
        <w:rPr>
          <w:lang w:eastAsia="zh-CN"/>
        </w:rPr>
        <w:t>-</w:t>
      </w:r>
      <w:r>
        <w:rPr>
          <w:lang w:eastAsia="zh-CN"/>
        </w:rPr>
        <w:tab/>
      </w:r>
      <w:ins w:id="37" w:author="yushuang-cmcc" w:date="2024-11-08T21:09:47Z">
        <w:r>
          <w:rPr>
            <w:lang w:eastAsia="zh-CN"/>
          </w:rPr>
          <w:t>Use case</w:t>
        </w:r>
      </w:ins>
      <w:ins w:id="38" w:author="yushuang-cmcc" w:date="2024-11-08T21:09:47Z">
        <w:r>
          <w:rPr/>
          <w:t xml:space="preserve"> </w:t>
        </w:r>
      </w:ins>
      <w:ins w:id="39" w:author="yushuang-cmcc" w:date="2024-11-08T21:09:50Z">
        <w:r>
          <w:rPr>
            <w:rFonts w:hint="eastAsia"/>
            <w:lang w:val="en-US" w:eastAsia="zh-CN"/>
          </w:rPr>
          <w:t>2</w:t>
        </w:r>
      </w:ins>
      <w:ins w:id="40" w:author="yushuang-cmcc" w:date="2024-11-08T21:09:47Z">
        <w:r>
          <w:rPr>
            <w:rFonts w:hint="eastAsia"/>
            <w:lang w:val="en-US" w:eastAsia="zh-CN"/>
          </w:rPr>
          <w:t xml:space="preserve">: </w:t>
        </w:r>
      </w:ins>
      <w:r>
        <w:rPr>
          <w:lang w:eastAsia="zh-CN"/>
        </w:rPr>
        <w:t>Signalling storm analysis</w:t>
      </w:r>
    </w:p>
    <w:p w14:paraId="4EF419DB">
      <w:pPr>
        <w:rPr>
          <w:del w:id="42" w:author="yushuang-cmcc" w:date="2024-11-08T21:13:31Z"/>
          <w:lang w:eastAsia="zh-CN"/>
        </w:rPr>
        <w:pPrChange w:id="41" w:author="yushuang-cmcc" w:date="2024-11-08T21:03:50Z">
          <w:pPr>
            <w:pStyle w:val="123"/>
          </w:pPr>
        </w:pPrChange>
      </w:pPr>
      <w:del w:id="43" w:author="yushuang-cmcc" w:date="2024-11-08T21:13:31Z">
        <w:r>
          <w:rPr>
            <w:lang w:eastAsia="zh-CN"/>
          </w:rPr>
          <w:delText>configuration verification (see clause 5.2).</w:delText>
        </w:r>
      </w:del>
    </w:p>
    <w:p w14:paraId="1E4E983E">
      <w:pPr>
        <w:rPr>
          <w:lang w:eastAsia="zh-CN"/>
        </w:rPr>
        <w:pPrChange w:id="44" w:author="yushuang-cmcc" w:date="2024-11-08T21:03:50Z">
          <w:pPr>
            <w:pStyle w:val="123"/>
          </w:pPr>
        </w:pPrChange>
      </w:pPr>
      <w:r>
        <w:rPr>
          <w:lang w:eastAsia="zh-CN"/>
        </w:rPr>
        <w:t>-</w:t>
      </w:r>
      <w:r>
        <w:rPr>
          <w:lang w:eastAsia="zh-CN"/>
        </w:rPr>
        <w:tab/>
      </w:r>
      <w:ins w:id="45" w:author="yushuang-cmcc" w:date="2024-11-08T21:10:37Z">
        <w:r>
          <w:rPr>
            <w:lang w:eastAsia="zh-CN"/>
          </w:rPr>
          <w:t>Use case</w:t>
        </w:r>
      </w:ins>
      <w:ins w:id="46" w:author="yushuang-cmcc" w:date="2024-11-08T21:10:37Z">
        <w:r>
          <w:rPr/>
          <w:t xml:space="preserve"> </w:t>
        </w:r>
      </w:ins>
      <w:ins w:id="47" w:author="yushuang-cmcc" w:date="2024-11-08T21:10:39Z">
        <w:r>
          <w:rPr>
            <w:rFonts w:hint="eastAsia"/>
            <w:lang w:val="en-US" w:eastAsia="zh-CN"/>
          </w:rPr>
          <w:t>3</w:t>
        </w:r>
      </w:ins>
      <w:ins w:id="48" w:author="yushuang-cmcc" w:date="2024-11-08T21:10:37Z">
        <w:r>
          <w:rPr>
            <w:rFonts w:hint="eastAsia"/>
            <w:lang w:val="en-US" w:eastAsia="zh-CN"/>
          </w:rPr>
          <w:t xml:space="preserve">: </w:t>
        </w:r>
      </w:ins>
      <w:r>
        <w:rPr>
          <w:lang w:eastAsia="zh-CN"/>
        </w:rPr>
        <w:t>Emergency preparedness (see clause 5.3).</w:t>
      </w:r>
    </w:p>
    <w:p w14:paraId="0E01EF84">
      <w:pPr>
        <w:rPr>
          <w:del w:id="50" w:author="yushuang-cmcc" w:date="2024-11-08T21:13:50Z"/>
          <w:lang w:eastAsia="zh-CN"/>
        </w:rPr>
        <w:pPrChange w:id="49" w:author="yushuang-cmcc" w:date="2024-11-08T21:03:50Z">
          <w:pPr>
            <w:pStyle w:val="123"/>
          </w:pPr>
        </w:pPrChange>
      </w:pPr>
      <w:del w:id="51" w:author="yushuang-cmcc" w:date="2024-11-08T21:13:50Z">
        <w:r>
          <w:rPr>
            <w:lang w:eastAsia="zh-CN"/>
          </w:rPr>
          <w:delText>-</w:delText>
        </w:r>
      </w:del>
      <w:del w:id="52" w:author="yushuang-cmcc" w:date="2024-11-08T21:13:50Z">
        <w:r>
          <w:rPr>
            <w:lang w:eastAsia="zh-CN"/>
          </w:rPr>
          <w:tab/>
        </w:r>
      </w:del>
      <w:del w:id="53" w:author="yushuang-cmcc" w:date="2024-11-08T21:13:50Z">
        <w:r>
          <w:rPr>
            <w:lang w:eastAsia="zh-CN"/>
          </w:rPr>
          <w:delText>Configuration verification (see clause 5.9).</w:delText>
        </w:r>
      </w:del>
    </w:p>
    <w:p w14:paraId="701A7A2B">
      <w:pPr>
        <w:rPr>
          <w:del w:id="55" w:author="yushuang-cmcc" w:date="2024-11-08T21:08:02Z"/>
          <w:lang w:eastAsia="zh-CN"/>
        </w:rPr>
        <w:pPrChange w:id="54" w:author="yushuang-cmcc" w:date="2024-11-08T21:03:50Z">
          <w:pPr>
            <w:pStyle w:val="122"/>
          </w:pPr>
        </w:pPrChange>
      </w:pPr>
      <w:del w:id="56" w:author="yushuang-cmcc" w:date="2024-11-08T21:08:02Z">
        <w:r>
          <w:rPr>
            <w:lang w:eastAsia="zh-CN"/>
          </w:rPr>
          <w:delText>-</w:delText>
        </w:r>
      </w:del>
      <w:del w:id="57" w:author="yushuang-cmcc" w:date="2024-11-08T21:08:02Z">
        <w:r>
          <w:rPr>
            <w:lang w:eastAsia="zh-CN"/>
          </w:rPr>
          <w:tab/>
        </w:r>
      </w:del>
      <w:del w:id="58" w:author="yushuang-cmcc" w:date="2024-11-08T21:08:02Z">
        <w:r>
          <w:rPr>
            <w:lang w:eastAsia="zh-CN"/>
          </w:rPr>
          <w:delText>Visualization:</w:delText>
        </w:r>
      </w:del>
    </w:p>
    <w:p w14:paraId="6C0811A4">
      <w:pPr>
        <w:rPr>
          <w:del w:id="60" w:author="yushuang-cmcc" w:date="2024-11-08T21:12:45Z"/>
          <w:lang w:eastAsia="zh-CN"/>
        </w:rPr>
        <w:pPrChange w:id="59" w:author="yushuang-cmcc" w:date="2024-11-08T21:03:50Z">
          <w:pPr>
            <w:pStyle w:val="123"/>
          </w:pPr>
        </w:pPrChange>
      </w:pPr>
      <w:del w:id="61" w:author="yushuang-cmcc" w:date="2024-11-08T21:12:45Z">
        <w:r>
          <w:rPr>
            <w:lang w:eastAsia="zh-CN"/>
          </w:rPr>
          <w:delText>-</w:delText>
        </w:r>
      </w:del>
      <w:del w:id="62" w:author="yushuang-cmcc" w:date="2024-11-08T21:12:45Z">
        <w:r>
          <w:rPr>
            <w:lang w:eastAsia="zh-CN"/>
          </w:rPr>
          <w:tab/>
        </w:r>
      </w:del>
      <w:del w:id="63" w:author="yushuang-cmcc" w:date="2024-11-08T21:12:45Z">
        <w:r>
          <w:rPr>
            <w:lang w:eastAsia="zh-CN"/>
          </w:rPr>
          <w:delText>N</w:delText>
        </w:r>
      </w:del>
      <w:del w:id="64" w:author="yushuang-cmcc" w:date="2024-11-08T21:12:45Z">
        <w:r>
          <w:rPr>
            <w:rFonts w:hint="eastAsia"/>
            <w:lang w:eastAsia="zh-CN"/>
          </w:rPr>
          <w:delText>etwork topology and traffic</w:delText>
        </w:r>
      </w:del>
      <w:del w:id="65" w:author="yushuang-cmcc" w:date="2024-11-08T21:12:45Z">
        <w:r>
          <w:rPr>
            <w:lang w:eastAsia="zh-CN"/>
          </w:rPr>
          <w:delText xml:space="preserve"> visualization (see clause 5.8).</w:delText>
        </w:r>
      </w:del>
    </w:p>
    <w:p w14:paraId="071C5F79">
      <w:pPr>
        <w:rPr>
          <w:del w:id="67" w:author="yushuang-cmcc" w:date="2024-11-08T21:08:06Z"/>
          <w:lang w:eastAsia="zh-CN"/>
        </w:rPr>
        <w:pPrChange w:id="66" w:author="yushuang-cmcc" w:date="2024-11-08T21:03:50Z">
          <w:pPr>
            <w:pStyle w:val="122"/>
          </w:pPr>
        </w:pPrChange>
      </w:pPr>
      <w:del w:id="68" w:author="yushuang-cmcc" w:date="2024-11-08T21:08:06Z">
        <w:r>
          <w:rPr>
            <w:lang w:eastAsia="zh-CN"/>
          </w:rPr>
          <w:delText>-</w:delText>
        </w:r>
      </w:del>
      <w:del w:id="69" w:author="yushuang-cmcc" w:date="2024-11-08T21:08:06Z">
        <w:r>
          <w:rPr>
            <w:lang w:eastAsia="zh-CN"/>
          </w:rPr>
          <w:tab/>
        </w:r>
      </w:del>
      <w:del w:id="70" w:author="yushuang-cmcc" w:date="2024-11-08T21:08:06Z">
        <w:r>
          <w:rPr>
            <w:lang w:eastAsia="zh-CN"/>
          </w:rPr>
          <w:delText>Prediction:</w:delText>
        </w:r>
      </w:del>
    </w:p>
    <w:p w14:paraId="2B8B280E">
      <w:pPr>
        <w:rPr>
          <w:ins w:id="72" w:author="yushuang-cmcc" w:date="2024-11-08T21:11:13Z"/>
          <w:lang w:eastAsia="zh-CN"/>
        </w:rPr>
        <w:pPrChange w:id="71" w:author="yushuang-cmcc" w:date="2024-11-08T21:03:50Z">
          <w:pPr>
            <w:pStyle w:val="123"/>
          </w:pPr>
        </w:pPrChange>
      </w:pPr>
      <w:r>
        <w:rPr>
          <w:lang w:eastAsia="zh-CN"/>
        </w:rPr>
        <w:t>-</w:t>
      </w:r>
      <w:r>
        <w:rPr>
          <w:lang w:eastAsia="zh-CN"/>
        </w:rPr>
        <w:tab/>
      </w:r>
      <w:ins w:id="73" w:author="yushuang-cmcc" w:date="2024-11-08T21:10:52Z">
        <w:r>
          <w:rPr>
            <w:lang w:eastAsia="zh-CN"/>
          </w:rPr>
          <w:t>Use case</w:t>
        </w:r>
      </w:ins>
      <w:ins w:id="74" w:author="yushuang-cmcc" w:date="2024-11-08T21:10:52Z">
        <w:r>
          <w:rPr/>
          <w:t xml:space="preserve"> </w:t>
        </w:r>
      </w:ins>
      <w:ins w:id="75" w:author="yushuang-cmcc" w:date="2024-11-08T21:10:56Z">
        <w:r>
          <w:rPr>
            <w:rFonts w:hint="eastAsia"/>
            <w:lang w:val="en-US" w:eastAsia="zh-CN"/>
          </w:rPr>
          <w:t>4</w:t>
        </w:r>
      </w:ins>
      <w:ins w:id="76" w:author="yushuang-cmcc" w:date="2024-11-08T21:10:52Z">
        <w:r>
          <w:rPr>
            <w:rFonts w:hint="eastAsia"/>
            <w:lang w:val="en-US" w:eastAsia="zh-CN"/>
          </w:rPr>
          <w:t xml:space="preserve">: </w:t>
        </w:r>
      </w:ins>
      <w:r>
        <w:rPr>
          <w:lang w:eastAsia="zh-CN"/>
        </w:rPr>
        <w:t>Network failure and risk prediction (see clause 5.4).</w:t>
      </w:r>
    </w:p>
    <w:p w14:paraId="3D119987">
      <w:pPr>
        <w:rPr>
          <w:lang w:eastAsia="zh-CN"/>
        </w:rPr>
        <w:pPrChange w:id="77" w:author="yushuang-cmcc" w:date="2024-11-08T21:03:50Z">
          <w:pPr>
            <w:pStyle w:val="123"/>
          </w:pPr>
        </w:pPrChange>
      </w:pPr>
      <w:ins w:id="78" w:author="yushuang-cmcc" w:date="2024-11-08T21:11:28Z">
        <w:r>
          <w:rPr>
            <w:lang w:eastAsia="zh-CN"/>
          </w:rPr>
          <w:t>-</w:t>
        </w:r>
      </w:ins>
      <w:ins w:id="79" w:author="yushuang-cmcc" w:date="2024-11-08T21:11:28Z">
        <w:r>
          <w:rPr>
            <w:lang w:eastAsia="zh-CN"/>
          </w:rPr>
          <w:tab/>
        </w:r>
      </w:ins>
      <w:ins w:id="80" w:author="yushuang-cmcc" w:date="2024-11-08T21:11:13Z">
        <w:r>
          <w:rPr>
            <w:lang w:eastAsia="zh-CN"/>
          </w:rPr>
          <w:t>Use case 5: NDT support to network automation</w:t>
        </w:r>
      </w:ins>
    </w:p>
    <w:p w14:paraId="6561D6A4">
      <w:pPr>
        <w:rPr>
          <w:del w:id="82" w:author="yushuang-cmcc" w:date="2024-11-08T21:08:08Z"/>
          <w:lang w:eastAsia="zh-CN"/>
        </w:rPr>
        <w:pPrChange w:id="81" w:author="yushuang-cmcc" w:date="2024-11-08T21:03:50Z">
          <w:pPr>
            <w:pStyle w:val="122"/>
          </w:pPr>
        </w:pPrChange>
      </w:pPr>
      <w:del w:id="83" w:author="yushuang-cmcc" w:date="2024-11-08T21:08:08Z">
        <w:r>
          <w:rPr>
            <w:lang w:eastAsia="zh-CN"/>
          </w:rPr>
          <w:delText>-</w:delText>
        </w:r>
      </w:del>
      <w:del w:id="84" w:author="yushuang-cmcc" w:date="2024-11-08T21:08:08Z">
        <w:r>
          <w:rPr>
            <w:lang w:eastAsia="zh-CN"/>
          </w:rPr>
          <w:tab/>
        </w:r>
      </w:del>
      <w:del w:id="85" w:author="yushuang-cmcc" w:date="2024-11-08T21:08:08Z">
        <w:r>
          <w:rPr>
            <w:rFonts w:hint="eastAsia"/>
            <w:lang w:eastAsia="zh-CN"/>
          </w:rPr>
          <w:delText>S</w:delText>
        </w:r>
      </w:del>
      <w:del w:id="86" w:author="yushuang-cmcc" w:date="2024-11-08T21:08:08Z">
        <w:r>
          <w:rPr>
            <w:lang w:eastAsia="zh-CN"/>
          </w:rPr>
          <w:delText>imulated data generation:</w:delText>
        </w:r>
      </w:del>
    </w:p>
    <w:p w14:paraId="33844581">
      <w:pPr>
        <w:rPr>
          <w:ins w:id="88" w:author="yushuang-cmcc" w:date="2024-11-08T21:12:22Z"/>
          <w:lang w:eastAsia="zh-CN"/>
        </w:rPr>
        <w:pPrChange w:id="87" w:author="yushuang-cmcc" w:date="2024-11-08T21:03:50Z">
          <w:pPr>
            <w:pStyle w:val="123"/>
          </w:pPr>
        </w:pPrChange>
      </w:pPr>
      <w:r>
        <w:rPr>
          <w:lang w:eastAsia="zh-CN"/>
        </w:rPr>
        <w:t>-</w:t>
      </w:r>
      <w:r>
        <w:rPr>
          <w:lang w:eastAsia="zh-CN"/>
        </w:rPr>
        <w:tab/>
      </w:r>
      <w:ins w:id="89" w:author="yushuang-cmcc" w:date="2024-11-08T21:11:43Z">
        <w:r>
          <w:rPr>
            <w:lang w:eastAsia="zh-CN"/>
          </w:rPr>
          <w:t xml:space="preserve">Use case </w:t>
        </w:r>
      </w:ins>
      <w:ins w:id="90" w:author="yushuang-cmcc" w:date="2024-11-08T21:11:45Z">
        <w:r>
          <w:rPr>
            <w:rFonts w:hint="eastAsia"/>
            <w:lang w:val="en-US" w:eastAsia="zh-CN"/>
          </w:rPr>
          <w:t>6</w:t>
        </w:r>
      </w:ins>
      <w:ins w:id="91" w:author="yushuang-cmcc" w:date="2024-11-08T21:11:43Z">
        <w:r>
          <w:rPr>
            <w:lang w:eastAsia="zh-CN"/>
          </w:rPr>
          <w:t xml:space="preserve">: </w:t>
        </w:r>
      </w:ins>
      <w:ins w:id="92" w:author="yushuang-cmcc" w:date="2024-11-08T21:12:05Z">
        <w:r>
          <w:rPr>
            <w:rFonts w:hint="eastAsia"/>
            <w:lang w:eastAsia="zh-CN"/>
          </w:rPr>
          <w:t>Using NDT to generate ML training data</w:t>
        </w:r>
      </w:ins>
      <w:del w:id="93" w:author="yushuang-cmcc" w:date="2024-11-08T21:12:09Z">
        <w:r>
          <w:rPr>
            <w:rFonts w:hint="eastAsia"/>
            <w:lang w:eastAsia="zh-CN"/>
          </w:rPr>
          <w:delText>M</w:delText>
        </w:r>
      </w:del>
      <w:del w:id="94" w:author="yushuang-cmcc" w:date="2024-11-08T21:12:09Z">
        <w:r>
          <w:rPr>
            <w:lang w:eastAsia="zh-CN"/>
          </w:rPr>
          <w:delText>L model training data generation (see clause 5.6).</w:delText>
        </w:r>
      </w:del>
    </w:p>
    <w:p w14:paraId="3B4837A4">
      <w:pPr>
        <w:rPr>
          <w:lang w:eastAsia="zh-CN"/>
        </w:rPr>
        <w:pPrChange w:id="95" w:author="yushuang-cmcc" w:date="2024-11-08T21:03:50Z">
          <w:pPr>
            <w:pStyle w:val="123"/>
          </w:pPr>
        </w:pPrChange>
      </w:pPr>
      <w:ins w:id="96" w:author="yushuang-cmcc" w:date="2024-11-08T21:12:31Z">
        <w:r>
          <w:rPr>
            <w:lang w:eastAsia="zh-CN"/>
          </w:rPr>
          <w:t>-</w:t>
        </w:r>
      </w:ins>
      <w:ins w:id="97" w:author="yushuang-cmcc" w:date="2024-11-08T21:12:31Z">
        <w:r>
          <w:rPr>
            <w:lang w:eastAsia="zh-CN"/>
          </w:rPr>
          <w:tab/>
        </w:r>
      </w:ins>
      <w:ins w:id="98" w:author="yushuang-cmcc" w:date="2024-11-08T21:12:27Z">
        <w:r>
          <w:rPr>
            <w:rFonts w:hint="eastAsia"/>
            <w:lang w:eastAsia="zh-CN"/>
            <w:rPrChange w:id="99" w:author="yushuang-cmcc" w:date="2024-11-08T21:12:27Z">
              <w:rPr>
                <w:rFonts w:hint="eastAsia"/>
              </w:rPr>
            </w:rPrChange>
          </w:rPr>
          <w:t>Use case 7: Nested NDTs</w:t>
        </w:r>
      </w:ins>
    </w:p>
    <w:p w14:paraId="5413306A">
      <w:pPr>
        <w:rPr>
          <w:ins w:id="100" w:author="yushuang-cmcc" w:date="2024-11-08T21:13:24Z"/>
          <w:lang w:eastAsia="zh-CN"/>
        </w:rPr>
      </w:pPr>
      <w:ins w:id="101" w:author="yushuang-cmcc" w:date="2024-11-08T21:12:45Z">
        <w:r>
          <w:rPr>
            <w:lang w:eastAsia="zh-CN"/>
          </w:rPr>
          <w:t>-</w:t>
        </w:r>
      </w:ins>
      <w:ins w:id="102" w:author="yushuang-cmcc" w:date="2024-11-08T21:12:45Z">
        <w:r>
          <w:rPr>
            <w:lang w:eastAsia="zh-CN"/>
          </w:rPr>
          <w:tab/>
        </w:r>
      </w:ins>
      <w:ins w:id="103" w:author="yushuang-cmcc" w:date="2024-11-08T21:12:50Z">
        <w:r>
          <w:rPr>
            <w:rFonts w:hint="eastAsia"/>
            <w:lang w:eastAsia="zh-CN"/>
          </w:rPr>
          <w:t xml:space="preserve">Use case </w:t>
        </w:r>
      </w:ins>
      <w:ins w:id="104" w:author="yushuang-cmcc" w:date="2024-11-08T21:12:52Z">
        <w:r>
          <w:rPr>
            <w:rFonts w:hint="eastAsia"/>
            <w:lang w:val="en-US" w:eastAsia="zh-CN"/>
          </w:rPr>
          <w:t>8</w:t>
        </w:r>
      </w:ins>
      <w:ins w:id="105" w:author="yushuang-cmcc" w:date="2024-11-08T21:12:50Z">
        <w:r>
          <w:rPr>
            <w:rFonts w:hint="eastAsia"/>
            <w:lang w:eastAsia="zh-CN"/>
          </w:rPr>
          <w:t xml:space="preserve">: </w:t>
        </w:r>
      </w:ins>
      <w:ins w:id="106" w:author="yushuang-cmcc" w:date="2024-11-08T21:13:04Z">
        <w:r>
          <w:rPr>
            <w:rFonts w:hint="eastAsia"/>
            <w:lang w:eastAsia="zh-CN"/>
            <w:rPrChange w:id="107" w:author="yushuang-cmcc" w:date="2024-11-08T21:13:04Z">
              <w:rPr>
                <w:rFonts w:hint="eastAsia"/>
              </w:rPr>
            </w:rPrChange>
          </w:rPr>
          <w:t>Visualization of</w:t>
        </w:r>
      </w:ins>
      <w:ins w:id="108" w:author="yushuang-cmcc" w:date="2024-11-08T21:13:05Z">
        <w:r>
          <w:rPr>
            <w:rFonts w:hint="eastAsia"/>
            <w:lang w:val="en-US" w:eastAsia="zh-CN"/>
          </w:rPr>
          <w:t xml:space="preserve"> </w:t>
        </w:r>
      </w:ins>
      <w:ins w:id="109" w:author="yushuang-cmcc" w:date="2024-11-08T21:13:09Z">
        <w:r>
          <w:rPr>
            <w:rFonts w:hint="eastAsia"/>
            <w:lang w:val="en-US" w:eastAsia="zh-CN"/>
          </w:rPr>
          <w:t>n</w:t>
        </w:r>
      </w:ins>
      <w:ins w:id="110" w:author="yushuang-cmcc" w:date="2024-11-08T21:12:45Z">
        <w:r>
          <w:rPr>
            <w:rFonts w:hint="eastAsia"/>
            <w:lang w:eastAsia="zh-CN"/>
          </w:rPr>
          <w:t>etwork topology and traffic</w:t>
        </w:r>
      </w:ins>
      <w:ins w:id="111" w:author="yushuang-cmcc" w:date="2024-11-08T21:12:45Z">
        <w:r>
          <w:rPr>
            <w:lang w:eastAsia="zh-CN"/>
          </w:rPr>
          <w:t xml:space="preserve"> </w:t>
        </w:r>
      </w:ins>
    </w:p>
    <w:p w14:paraId="14E4B53E">
      <w:pPr>
        <w:rPr>
          <w:ins w:id="112" w:author="yushuang-cmcc" w:date="2024-11-08T21:13:56Z"/>
          <w:lang w:eastAsia="zh-CN"/>
        </w:rPr>
      </w:pPr>
      <w:ins w:id="113" w:author="yushuang-cmcc" w:date="2024-11-08T21:13:35Z">
        <w:r>
          <w:rPr>
            <w:lang w:eastAsia="zh-CN"/>
          </w:rPr>
          <w:t>-</w:t>
        </w:r>
      </w:ins>
      <w:ins w:id="114" w:author="yushuang-cmcc" w:date="2024-11-08T21:13:35Z">
        <w:r>
          <w:rPr>
            <w:lang w:eastAsia="zh-CN"/>
          </w:rPr>
          <w:tab/>
        </w:r>
      </w:ins>
      <w:ins w:id="115" w:author="yushuang-cmcc" w:date="2024-11-08T21:13:35Z">
        <w:r>
          <w:rPr>
            <w:rFonts w:hint="eastAsia"/>
            <w:lang w:eastAsia="zh-CN"/>
          </w:rPr>
          <w:t xml:space="preserve">Use case </w:t>
        </w:r>
      </w:ins>
      <w:ins w:id="116" w:author="yushuang-cmcc" w:date="2024-11-08T21:13:38Z">
        <w:r>
          <w:rPr>
            <w:rFonts w:hint="eastAsia"/>
            <w:lang w:val="en-US" w:eastAsia="zh-CN"/>
          </w:rPr>
          <w:t>9</w:t>
        </w:r>
      </w:ins>
      <w:ins w:id="117" w:author="yushuang-cmcc" w:date="2024-11-08T21:13:35Z">
        <w:r>
          <w:rPr>
            <w:rFonts w:hint="eastAsia"/>
            <w:lang w:eastAsia="zh-CN"/>
          </w:rPr>
          <w:t xml:space="preserve">: </w:t>
        </w:r>
      </w:ins>
      <w:ins w:id="118" w:author="yushuang-cmcc" w:date="2024-11-08T21:13:40Z">
        <w:r>
          <w:rPr>
            <w:rFonts w:hint="eastAsia"/>
            <w:lang w:val="en-US" w:eastAsia="zh-CN"/>
          </w:rPr>
          <w:t>C</w:t>
        </w:r>
      </w:ins>
      <w:ins w:id="119" w:author="yushuang-cmcc" w:date="2024-11-08T21:13:31Z">
        <w:r>
          <w:rPr>
            <w:lang w:eastAsia="zh-CN"/>
          </w:rPr>
          <w:t>onfiguration verification</w:t>
        </w:r>
      </w:ins>
    </w:p>
    <w:p w14:paraId="7E2A06DA">
      <w:pPr>
        <w:rPr>
          <w:ins w:id="120" w:author="yushuang-cmcc" w:date="2024-11-08T21:13:31Z"/>
          <w:lang w:eastAsia="zh-CN"/>
        </w:rPr>
      </w:pPr>
      <w:ins w:id="121" w:author="yushuang-cmcc" w:date="2024-11-08T21:14:13Z">
        <w:r>
          <w:rPr>
            <w:lang w:eastAsia="zh-CN"/>
          </w:rPr>
          <w:t>-</w:t>
        </w:r>
      </w:ins>
      <w:ins w:id="122" w:author="yushuang-cmcc" w:date="2024-11-08T21:14:13Z">
        <w:r>
          <w:rPr>
            <w:lang w:eastAsia="zh-CN"/>
          </w:rPr>
          <w:tab/>
        </w:r>
      </w:ins>
      <w:ins w:id="123" w:author="yushuang-cmcc" w:date="2024-11-08T21:14:09Z">
        <w:r>
          <w:rPr>
            <w:rFonts w:hint="eastAsia"/>
            <w:lang w:eastAsia="zh-CN"/>
          </w:rPr>
          <w:t>Use case10: Network issue inducement</w:t>
        </w:r>
      </w:ins>
    </w:p>
    <w:p w14:paraId="595A8694">
      <w:pPr>
        <w:rPr>
          <w:lang w:eastAsia="zh-CN"/>
        </w:rPr>
      </w:pPr>
      <w:ins w:id="124" w:author="yushuang-cmcc" w:date="2024-11-08T21:14:57Z">
        <w:r>
          <w:rPr>
            <w:lang w:eastAsia="zh-CN"/>
          </w:rPr>
          <w:t>-</w:t>
        </w:r>
      </w:ins>
      <w:ins w:id="125" w:author="yushuang-cmcc" w:date="2024-11-08T21:14:57Z">
        <w:r>
          <w:rPr>
            <w:lang w:eastAsia="zh-CN"/>
          </w:rPr>
          <w:tab/>
        </w:r>
      </w:ins>
      <w:ins w:id="126" w:author="yushuang-cmcc" w:date="2024-11-08T21:14:53Z">
        <w:r>
          <w:rPr>
            <w:rFonts w:hint="eastAsia"/>
            <w:lang w:eastAsia="zh-CN"/>
          </w:rPr>
          <w:t xml:space="preserve">Use case 11: </w:t>
        </w:r>
      </w:ins>
      <w:ins w:id="127" w:author="yushuang-cmcc" w:date="2024-11-08T21:15:01Z">
        <w:r>
          <w:rPr>
            <w:rFonts w:hint="eastAsia"/>
            <w:lang w:val="en-US" w:eastAsia="zh-CN"/>
          </w:rPr>
          <w:t>M</w:t>
        </w:r>
      </w:ins>
      <w:ins w:id="128" w:author="yushuang-cmcc" w:date="2024-11-08T21:14:53Z">
        <w:r>
          <w:rPr>
            <w:rFonts w:hint="eastAsia"/>
            <w:lang w:eastAsia="zh-CN"/>
          </w:rPr>
          <w:t>easuring customer satisfaction with the network services</w:t>
        </w:r>
      </w:ins>
    </w:p>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14:paraId="0963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14:paraId="6DD7D940">
            <w:pPr>
              <w:jc w:val="center"/>
              <w:rPr>
                <w:rFonts w:ascii="Arial" w:hAnsi="Arial" w:cs="Arial"/>
                <w:b/>
                <w:bCs/>
                <w:sz w:val="28"/>
                <w:szCs w:val="28"/>
              </w:rPr>
            </w:pPr>
            <w:r>
              <w:rPr>
                <w:rFonts w:hint="eastAsia" w:ascii="Arial" w:hAnsi="Arial" w:cs="Arial"/>
                <w:b/>
                <w:bCs/>
                <w:sz w:val="28"/>
                <w:szCs w:val="28"/>
                <w:lang w:val="en-US" w:eastAsia="zh-CN"/>
              </w:rPr>
              <w:t>Third</w:t>
            </w:r>
            <w:r>
              <w:rPr>
                <w:rFonts w:hint="eastAsia" w:ascii="Arial" w:hAnsi="Arial" w:cs="Arial"/>
                <w:b/>
                <w:bCs/>
                <w:sz w:val="28"/>
                <w:szCs w:val="28"/>
                <w:lang w:eastAsia="zh-CN"/>
              </w:rPr>
              <w:t xml:space="preserve"> </w:t>
            </w:r>
            <w:r>
              <w:rPr>
                <w:rFonts w:ascii="Arial" w:hAnsi="Arial" w:cs="Arial"/>
                <w:b/>
                <w:bCs/>
                <w:sz w:val="28"/>
                <w:szCs w:val="28"/>
                <w:lang w:eastAsia="zh-CN"/>
              </w:rPr>
              <w:t>Changes</w:t>
            </w:r>
          </w:p>
        </w:tc>
      </w:tr>
    </w:tbl>
    <w:p w14:paraId="5EB39C25">
      <w:pPr>
        <w:rPr>
          <w:ins w:id="129" w:author="yushuang-cmcc" w:date="2024-09-30T15:48:00Z"/>
          <w:lang w:eastAsia="zh-CN"/>
        </w:rPr>
      </w:pPr>
    </w:p>
    <w:p w14:paraId="25CC8021">
      <w:pPr>
        <w:pStyle w:val="4"/>
      </w:pPr>
      <w:bookmarkStart w:id="11" w:name="_Toc176874258"/>
      <w:bookmarkStart w:id="12" w:name="_Toc176937973"/>
      <w:r>
        <w:t>5.</w:t>
      </w:r>
      <w:r>
        <w:rPr>
          <w:lang w:eastAsia="zh-CN"/>
        </w:rPr>
        <w:t>1</w:t>
      </w:r>
      <w:r>
        <w:tab/>
      </w:r>
      <w:r>
        <w:rPr>
          <w:lang w:eastAsia="zh-CN"/>
        </w:rPr>
        <w:t>Use case</w:t>
      </w:r>
      <w:r>
        <w:t xml:space="preserve"> </w:t>
      </w:r>
      <w:r>
        <w:rPr>
          <w:lang w:eastAsia="zh-CN"/>
        </w:rPr>
        <w:t>1</w:t>
      </w:r>
      <w:r>
        <w:t>: Network management RAN ES policy verification using NDT</w:t>
      </w:r>
      <w:bookmarkEnd w:id="11"/>
      <w:bookmarkEnd w:id="12"/>
    </w:p>
    <w:p w14:paraId="6D986F4A">
      <w:pPr>
        <w:pStyle w:val="5"/>
        <w:rPr>
          <w:lang w:eastAsia="ko-KR"/>
        </w:rPr>
      </w:pPr>
      <w:bookmarkStart w:id="13" w:name="_Toc176874259"/>
      <w:bookmarkStart w:id="14" w:name="_Toc176937974"/>
      <w:r>
        <w:rPr>
          <w:lang w:eastAsia="ko-KR"/>
        </w:rPr>
        <w:t>5.</w:t>
      </w:r>
      <w:r>
        <w:rPr>
          <w:lang w:eastAsia="zh-CN"/>
        </w:rPr>
        <w:t>1</w:t>
      </w:r>
      <w:r>
        <w:rPr>
          <w:lang w:eastAsia="ko-KR"/>
        </w:rPr>
        <w:t>.1</w:t>
      </w:r>
      <w:r>
        <w:rPr>
          <w:lang w:eastAsia="ko-KR"/>
        </w:rPr>
        <w:tab/>
      </w:r>
      <w:r>
        <w:rPr>
          <w:lang w:eastAsia="ko-KR"/>
        </w:rPr>
        <w:t>Description</w:t>
      </w:r>
      <w:bookmarkEnd w:id="13"/>
      <w:bookmarkEnd w:id="14"/>
    </w:p>
    <w:p w14:paraId="66DD08F4">
      <w:r>
        <w:t>When configuring the energy saving for RAN, normally the policy is applied in execution with monitoring and optimization loop to minimize the influence on network service quality. That's to say, there could be multiple ES policies executed iteratively in actual mobile network until the network performance, e.g. energy efficiency of NG-RAN, UE throughput in gNB, etc., meets certain requirements from operators.</w:t>
      </w:r>
    </w:p>
    <w:p w14:paraId="5B7CA066">
      <w:r>
        <w:t>This may bring two problems from network management perspective:</w:t>
      </w:r>
    </w:p>
    <w:p w14:paraId="5CCFA063">
      <w:pPr>
        <w:pStyle w:val="122"/>
      </w:pPr>
      <w:r>
        <w:rPr>
          <w:rFonts w:eastAsia="等线"/>
          <w:lang w:eastAsia="zh-CN"/>
        </w:rPr>
        <w:t>-</w:t>
      </w:r>
      <w:r>
        <w:rPr>
          <w:rFonts w:eastAsia="等线"/>
          <w:lang w:eastAsia="zh-CN"/>
        </w:rPr>
        <w:tab/>
      </w:r>
      <w:r>
        <w:rPr>
          <w:rFonts w:eastAsia="等线"/>
          <w:lang w:eastAsia="zh-CN"/>
        </w:rPr>
        <w:t xml:space="preserve">Redundant ES policies configurations due to </w:t>
      </w:r>
      <w:r>
        <w:t>conservative adjustment on ES policy for each iteration.</w:t>
      </w:r>
    </w:p>
    <w:p w14:paraId="28F1E41C">
      <w:pPr>
        <w:pStyle w:val="122"/>
        <w:rPr>
          <w:rFonts w:eastAsia="等线"/>
          <w:lang w:eastAsia="zh-CN"/>
        </w:rPr>
      </w:pPr>
      <w:r>
        <w:rPr>
          <w:rFonts w:eastAsia="等线"/>
          <w:lang w:eastAsia="zh-CN"/>
        </w:rPr>
        <w:t>-</w:t>
      </w:r>
      <w:r>
        <w:rPr>
          <w:rFonts w:eastAsia="等线"/>
          <w:lang w:eastAsia="zh-CN"/>
        </w:rPr>
        <w:tab/>
      </w:r>
      <w:r>
        <w:rPr>
          <w:rFonts w:eastAsia="等线"/>
          <w:lang w:eastAsia="zh-CN"/>
        </w:rPr>
        <w:t>Risk of unexpected deterioration in actual mobile network performance.</w:t>
      </w:r>
    </w:p>
    <w:p w14:paraId="37413D1A">
      <w:pPr>
        <w:rPr>
          <w:rFonts w:eastAsia="等线"/>
          <w:lang w:eastAsia="zh-CN"/>
        </w:rPr>
      </w:pPr>
      <w:r>
        <w:rPr>
          <w:rFonts w:eastAsia="等线"/>
          <w:lang w:eastAsia="zh-CN"/>
        </w:rPr>
        <w:t>The digital twin technology may be used to evaluate the impact of RAN ES policy while satisfying simulation performance requirements (e.g. precision, maximum run time, etc.).</w:t>
      </w:r>
    </w:p>
    <w:p w14:paraId="3056F3A2">
      <w:pPr>
        <w:rPr>
          <w:lang w:eastAsia="zh-CN"/>
        </w:rPr>
      </w:pPr>
      <w:r>
        <w:rPr>
          <w:lang w:eastAsia="zh-CN"/>
        </w:rPr>
        <w:t xml:space="preserve">The consumer could request the NDT to verify the impact of behaviour (e.g. the configuration of </w:t>
      </w:r>
      <w:r>
        <w:rPr>
          <w:rFonts w:eastAsia="微软雅黑"/>
          <w:kern w:val="2"/>
          <w:szCs w:val="18"/>
          <w:lang w:eastAsia="zh-CN" w:bidi="ar-KW"/>
        </w:rPr>
        <w:t>RAN energy saving policies) and receive the report of simulated impact generated by NDT.</w:t>
      </w:r>
    </w:p>
    <w:p w14:paraId="2394DCFB">
      <w:pPr>
        <w:pStyle w:val="5"/>
        <w:rPr>
          <w:lang w:eastAsia="zh-CN"/>
        </w:rPr>
      </w:pPr>
      <w:bookmarkStart w:id="15" w:name="_Toc176937975"/>
      <w:bookmarkStart w:id="16" w:name="_Toc176874260"/>
      <w:r>
        <w:rPr>
          <w:lang w:eastAsia="zh-CN"/>
        </w:rPr>
        <w:t>5.1.2</w:t>
      </w:r>
      <w:r>
        <w:rPr>
          <w:lang w:eastAsia="zh-CN"/>
        </w:rPr>
        <w:tab/>
      </w:r>
      <w:r>
        <w:rPr>
          <w:lang w:eastAsia="zh-CN"/>
        </w:rPr>
        <w:t>Potential requirements</w:t>
      </w:r>
      <w:bookmarkEnd w:id="15"/>
      <w:bookmarkEnd w:id="16"/>
    </w:p>
    <w:p w14:paraId="17EBF2A9">
      <w:pPr>
        <w:rPr>
          <w:rFonts w:eastAsia="微软雅黑"/>
          <w:kern w:val="2"/>
          <w:szCs w:val="18"/>
          <w:lang w:eastAsia="zh-CN" w:bidi="ar-KW"/>
        </w:rPr>
      </w:pPr>
      <w:r>
        <w:rPr>
          <w:rFonts w:eastAsia="微软雅黑"/>
          <w:b/>
        </w:rPr>
        <w:t>REQ-NDT</w:t>
      </w:r>
      <w:r>
        <w:rPr>
          <w:rFonts w:eastAsia="微软雅黑"/>
          <w:b/>
          <w:lang w:eastAsia="zh-CN"/>
        </w:rPr>
        <w:t>-FUN</w:t>
      </w:r>
      <w:r>
        <w:rPr>
          <w:rFonts w:eastAsia="微软雅黑"/>
          <w:b/>
        </w:rPr>
        <w:t>-01:</w:t>
      </w:r>
      <w:r>
        <w:rPr>
          <w:rFonts w:eastAsia="微软雅黑"/>
          <w:kern w:val="2"/>
          <w:szCs w:val="18"/>
          <w:lang w:eastAsia="zh-CN" w:bidi="ar-KW"/>
        </w:rPr>
        <w:t xml:space="preserve"> The NDT </w:t>
      </w:r>
      <w:ins w:id="130" w:author="yushuang-cmcc" w:date="2024-11-08T21:25:47Z">
        <w:r>
          <w:rPr>
            <w:rFonts w:hint="eastAsia" w:eastAsia="微软雅黑"/>
            <w:kern w:val="2"/>
            <w:szCs w:val="18"/>
            <w:lang w:val="en-US" w:eastAsia="zh-CN" w:bidi="ar-KW"/>
          </w:rPr>
          <w:t>s</w:t>
        </w:r>
      </w:ins>
      <w:ins w:id="131" w:author="yushuang-cmcc" w:date="2024-11-08T21:25:48Z">
        <w:r>
          <w:rPr>
            <w:rFonts w:hint="eastAsia" w:eastAsia="微软雅黑"/>
            <w:kern w:val="2"/>
            <w:szCs w:val="18"/>
            <w:lang w:val="en-US" w:eastAsia="zh-CN" w:bidi="ar-KW"/>
          </w:rPr>
          <w:t>houl</w:t>
        </w:r>
      </w:ins>
      <w:ins w:id="132" w:author="yushuang-cmcc" w:date="2024-11-08T21:25:50Z">
        <w:r>
          <w:rPr>
            <w:rFonts w:hint="eastAsia" w:eastAsia="微软雅黑"/>
            <w:kern w:val="2"/>
            <w:szCs w:val="18"/>
            <w:lang w:val="en-US" w:eastAsia="zh-CN" w:bidi="ar-KW"/>
          </w:rPr>
          <w:t>d</w:t>
        </w:r>
      </w:ins>
      <w:del w:id="133" w:author="yushuang-cmcc" w:date="2024-11-08T21:25:46Z">
        <w:commentRangeStart w:id="0"/>
        <w:r>
          <w:rPr>
            <w:rFonts w:eastAsia="微软雅黑"/>
            <w:kern w:val="2"/>
            <w:szCs w:val="18"/>
            <w:highlight w:val="yellow"/>
            <w:lang w:eastAsia="zh-CN" w:bidi="ar-KW"/>
          </w:rPr>
          <w:delText>shal</w:delText>
        </w:r>
      </w:del>
      <w:del w:id="134" w:author="yushuang-cmcc" w:date="2024-11-08T21:25:45Z">
        <w:r>
          <w:rPr>
            <w:rFonts w:eastAsia="微软雅黑"/>
            <w:kern w:val="2"/>
            <w:szCs w:val="18"/>
            <w:highlight w:val="yellow"/>
            <w:lang w:eastAsia="zh-CN" w:bidi="ar-KW"/>
          </w:rPr>
          <w:delText>l</w:delText>
        </w:r>
      </w:del>
      <w:r>
        <w:rPr>
          <w:rFonts w:eastAsia="微软雅黑"/>
          <w:kern w:val="2"/>
          <w:szCs w:val="18"/>
          <w:lang w:eastAsia="zh-CN" w:bidi="ar-KW"/>
        </w:rPr>
        <w:t xml:space="preserve"> </w:t>
      </w:r>
      <w:commentRangeEnd w:id="0"/>
      <w:r>
        <w:rPr>
          <w:rStyle w:val="93"/>
        </w:rPr>
        <w:commentReference w:id="0"/>
      </w:r>
      <w:r>
        <w:rPr>
          <w:rFonts w:eastAsia="微软雅黑"/>
          <w:kern w:val="2"/>
          <w:szCs w:val="18"/>
          <w:lang w:eastAsia="zh-CN" w:bidi="ar-KW"/>
        </w:rPr>
        <w:t xml:space="preserve">have the capability to estimate the impact of network management </w:t>
      </w:r>
      <w:r>
        <w:rPr>
          <w:rFonts w:hint="eastAsia" w:eastAsia="微软雅黑"/>
          <w:kern w:val="2"/>
          <w:szCs w:val="18"/>
          <w:lang w:eastAsia="zh-CN" w:bidi="ar-KW"/>
        </w:rPr>
        <w:t>RAN</w:t>
      </w:r>
      <w:r>
        <w:rPr>
          <w:rFonts w:eastAsia="微软雅黑"/>
          <w:kern w:val="2"/>
          <w:szCs w:val="18"/>
          <w:lang w:eastAsia="zh-CN" w:bidi="ar-KW"/>
        </w:rPr>
        <w:t xml:space="preserve"> ES policies.</w:t>
      </w:r>
    </w:p>
    <w:p w14:paraId="5050D25D">
      <w:pPr>
        <w:rPr>
          <w:lang w:eastAsia="zh-CN"/>
        </w:rPr>
      </w:pPr>
      <w:r>
        <w:rPr>
          <w:rFonts w:eastAsia="微软雅黑"/>
          <w:b/>
        </w:rPr>
        <w:t>REQ-NDT</w:t>
      </w:r>
      <w:r>
        <w:rPr>
          <w:rFonts w:eastAsia="微软雅黑"/>
          <w:b/>
          <w:lang w:eastAsia="zh-CN"/>
        </w:rPr>
        <w:t>-FUN</w:t>
      </w:r>
      <w:r>
        <w:rPr>
          <w:rFonts w:eastAsia="微软雅黑"/>
          <w:b/>
        </w:rPr>
        <w:t xml:space="preserve">-02: </w:t>
      </w:r>
      <w:r>
        <w:rPr>
          <w:rFonts w:eastAsia="微软雅黑"/>
          <w:kern w:val="2"/>
          <w:szCs w:val="18"/>
          <w:lang w:eastAsia="zh-CN" w:bidi="ar-KW"/>
        </w:rPr>
        <w:t xml:space="preserve">The NDT </w:t>
      </w:r>
      <w:ins w:id="135" w:author="yushuang-cmcc" w:date="2024-11-08T21:25:57Z">
        <w:r>
          <w:rPr>
            <w:rFonts w:hint="eastAsia" w:eastAsia="微软雅黑"/>
            <w:kern w:val="2"/>
            <w:szCs w:val="18"/>
            <w:lang w:val="en-US" w:eastAsia="zh-CN" w:bidi="ar-KW"/>
          </w:rPr>
          <w:t>s</w:t>
        </w:r>
      </w:ins>
      <w:ins w:id="136" w:author="yushuang-cmcc" w:date="2024-11-08T21:25:58Z">
        <w:r>
          <w:rPr>
            <w:rFonts w:hint="eastAsia" w:eastAsia="微软雅黑"/>
            <w:kern w:val="2"/>
            <w:szCs w:val="18"/>
            <w:lang w:val="en-US" w:eastAsia="zh-CN" w:bidi="ar-KW"/>
          </w:rPr>
          <w:t>ho</w:t>
        </w:r>
      </w:ins>
      <w:ins w:id="137" w:author="yushuang-cmcc" w:date="2024-11-08T21:25:59Z">
        <w:r>
          <w:rPr>
            <w:rFonts w:hint="eastAsia" w:eastAsia="微软雅黑"/>
            <w:kern w:val="2"/>
            <w:szCs w:val="18"/>
            <w:lang w:val="en-US" w:eastAsia="zh-CN" w:bidi="ar-KW"/>
          </w:rPr>
          <w:t>u</w:t>
        </w:r>
      </w:ins>
      <w:ins w:id="138" w:author="yushuang-cmcc" w:date="2024-11-08T21:26:01Z">
        <w:r>
          <w:rPr>
            <w:rFonts w:hint="eastAsia" w:eastAsia="微软雅黑"/>
            <w:kern w:val="2"/>
            <w:szCs w:val="18"/>
            <w:lang w:val="en-US" w:eastAsia="zh-CN" w:bidi="ar-KW"/>
          </w:rPr>
          <w:t>ld</w:t>
        </w:r>
      </w:ins>
      <w:del w:id="139" w:author="yushuang-cmcc" w:date="2024-11-08T21:25:56Z">
        <w:commentRangeStart w:id="1"/>
        <w:r>
          <w:rPr>
            <w:rFonts w:eastAsia="微软雅黑"/>
            <w:kern w:val="2"/>
            <w:szCs w:val="18"/>
            <w:highlight w:val="yellow"/>
            <w:lang w:eastAsia="zh-CN" w:bidi="ar-KW"/>
          </w:rPr>
          <w:delText>s</w:delText>
        </w:r>
      </w:del>
      <w:del w:id="140" w:author="yushuang-cmcc" w:date="2024-11-08T21:25:55Z">
        <w:r>
          <w:rPr>
            <w:rFonts w:eastAsia="微软雅黑"/>
            <w:kern w:val="2"/>
            <w:szCs w:val="18"/>
            <w:highlight w:val="yellow"/>
            <w:lang w:eastAsia="zh-CN" w:bidi="ar-KW"/>
          </w:rPr>
          <w:delText>hall</w:delText>
        </w:r>
      </w:del>
      <w:r>
        <w:rPr>
          <w:rFonts w:eastAsia="微软雅黑"/>
          <w:kern w:val="2"/>
          <w:szCs w:val="18"/>
          <w:lang w:eastAsia="zh-CN" w:bidi="ar-KW"/>
        </w:rPr>
        <w:t xml:space="preserve"> </w:t>
      </w:r>
      <w:commentRangeEnd w:id="1"/>
      <w:r>
        <w:rPr>
          <w:rStyle w:val="93"/>
        </w:rPr>
        <w:commentReference w:id="1"/>
      </w:r>
      <w:r>
        <w:rPr>
          <w:rFonts w:eastAsia="微软雅黑"/>
          <w:kern w:val="2"/>
          <w:szCs w:val="18"/>
          <w:lang w:eastAsia="zh-CN" w:bidi="ar-KW"/>
        </w:rPr>
        <w:t>have the capability allowing the consumer to configure the network management RAN ES policies.</w:t>
      </w:r>
    </w:p>
    <w:p w14:paraId="7C882C9B">
      <w:pPr>
        <w:rPr>
          <w:rFonts w:eastAsia="微软雅黑"/>
          <w:kern w:val="2"/>
          <w:szCs w:val="18"/>
          <w:lang w:eastAsia="zh-CN" w:bidi="ar-KW"/>
        </w:rPr>
      </w:pPr>
      <w:r>
        <w:rPr>
          <w:rFonts w:eastAsia="微软雅黑"/>
          <w:b/>
        </w:rPr>
        <w:t>REQ-NDT</w:t>
      </w:r>
      <w:r>
        <w:rPr>
          <w:rFonts w:eastAsia="微软雅黑"/>
          <w:b/>
          <w:lang w:eastAsia="zh-CN"/>
        </w:rPr>
        <w:t>-FUN</w:t>
      </w:r>
      <w:r>
        <w:rPr>
          <w:rFonts w:eastAsia="微软雅黑"/>
          <w:b/>
        </w:rPr>
        <w:t>-03:</w:t>
      </w:r>
      <w:r>
        <w:rPr>
          <w:rFonts w:eastAsia="微软雅黑"/>
          <w:kern w:val="2"/>
          <w:szCs w:val="18"/>
          <w:lang w:eastAsia="zh-CN" w:bidi="ar-KW"/>
        </w:rPr>
        <w:t xml:space="preserve"> The NDT </w:t>
      </w:r>
      <w:ins w:id="141" w:author="yushuang-cmcc" w:date="2024-11-08T21:26:07Z">
        <w:r>
          <w:rPr>
            <w:rFonts w:hint="eastAsia" w:eastAsia="微软雅黑"/>
            <w:kern w:val="2"/>
            <w:szCs w:val="18"/>
            <w:lang w:val="en-US" w:eastAsia="zh-CN" w:bidi="ar-KW"/>
          </w:rPr>
          <w:t>shou</w:t>
        </w:r>
      </w:ins>
      <w:ins w:id="142" w:author="yushuang-cmcc" w:date="2024-11-08T21:26:08Z">
        <w:r>
          <w:rPr>
            <w:rFonts w:hint="eastAsia" w:eastAsia="微软雅黑"/>
            <w:kern w:val="2"/>
            <w:szCs w:val="18"/>
            <w:lang w:val="en-US" w:eastAsia="zh-CN" w:bidi="ar-KW"/>
          </w:rPr>
          <w:t xml:space="preserve">ld </w:t>
        </w:r>
      </w:ins>
      <w:del w:id="143" w:author="yushuang-cmcc" w:date="2024-11-08T21:26:06Z">
        <w:commentRangeStart w:id="2"/>
        <w:r>
          <w:rPr>
            <w:rFonts w:eastAsia="微软雅黑"/>
            <w:kern w:val="2"/>
            <w:szCs w:val="18"/>
            <w:highlight w:val="yellow"/>
            <w:lang w:eastAsia="zh-CN" w:bidi="ar-KW"/>
          </w:rPr>
          <w:delText>shal</w:delText>
        </w:r>
      </w:del>
      <w:del w:id="144" w:author="yushuang-cmcc" w:date="2024-11-08T21:26:05Z">
        <w:r>
          <w:rPr>
            <w:rFonts w:eastAsia="微软雅黑"/>
            <w:kern w:val="2"/>
            <w:szCs w:val="18"/>
            <w:highlight w:val="yellow"/>
            <w:lang w:eastAsia="zh-CN" w:bidi="ar-KW"/>
          </w:rPr>
          <w:delText>l</w:delText>
        </w:r>
      </w:del>
      <w:del w:id="145" w:author="yushuang-cmcc" w:date="2024-11-08T21:26:05Z">
        <w:r>
          <w:rPr>
            <w:rFonts w:eastAsia="微软雅黑"/>
            <w:kern w:val="2"/>
            <w:szCs w:val="18"/>
            <w:lang w:eastAsia="zh-CN" w:bidi="ar-KW"/>
          </w:rPr>
          <w:delText xml:space="preserve"> </w:delText>
        </w:r>
        <w:commentRangeEnd w:id="2"/>
      </w:del>
      <w:r>
        <w:rPr>
          <w:rStyle w:val="93"/>
        </w:rPr>
        <w:commentReference w:id="2"/>
      </w:r>
      <w:r>
        <w:rPr>
          <w:rFonts w:eastAsia="微软雅黑"/>
          <w:kern w:val="2"/>
          <w:szCs w:val="18"/>
          <w:lang w:eastAsia="zh-CN" w:bidi="ar-KW"/>
        </w:rPr>
        <w:t>have the capability to report the simulated impact of network management RAN ES policies.</w:t>
      </w:r>
    </w:p>
    <w:p w14:paraId="512B6D5D">
      <w:pPr>
        <w:rPr>
          <w:lang w:eastAsia="zh-CN"/>
        </w:rPr>
      </w:pPr>
    </w:p>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14:paraId="5663A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14:paraId="7AD80625">
            <w:pPr>
              <w:jc w:val="center"/>
              <w:rPr>
                <w:rFonts w:ascii="Arial" w:hAnsi="Arial" w:cs="Arial"/>
                <w:b/>
                <w:bCs/>
                <w:sz w:val="28"/>
                <w:szCs w:val="28"/>
              </w:rPr>
            </w:pPr>
            <w:r>
              <w:rPr>
                <w:rFonts w:hint="eastAsia" w:ascii="Arial" w:hAnsi="Arial" w:cs="Arial"/>
                <w:b/>
                <w:bCs/>
                <w:sz w:val="28"/>
                <w:szCs w:val="28"/>
                <w:lang w:val="en-US" w:eastAsia="zh-CN"/>
              </w:rPr>
              <w:t>Fourth</w:t>
            </w:r>
            <w:r>
              <w:rPr>
                <w:rFonts w:hint="eastAsia" w:ascii="Arial" w:hAnsi="Arial" w:cs="Arial"/>
                <w:b/>
                <w:bCs/>
                <w:sz w:val="28"/>
                <w:szCs w:val="28"/>
                <w:lang w:eastAsia="zh-CN"/>
              </w:rPr>
              <w:t xml:space="preserve"> </w:t>
            </w:r>
            <w:r>
              <w:rPr>
                <w:rFonts w:ascii="Arial" w:hAnsi="Arial" w:cs="Arial"/>
                <w:b/>
                <w:bCs/>
                <w:sz w:val="28"/>
                <w:szCs w:val="28"/>
                <w:lang w:eastAsia="zh-CN"/>
              </w:rPr>
              <w:t>Changes</w:t>
            </w:r>
          </w:p>
        </w:tc>
      </w:tr>
      <w:bookmarkEnd w:id="0"/>
    </w:tbl>
    <w:p w14:paraId="5278D2E6">
      <w:pPr>
        <w:rPr>
          <w:lang w:eastAsia="zh-CN"/>
        </w:rPr>
      </w:pPr>
    </w:p>
    <w:p w14:paraId="58F2061A">
      <w:pPr>
        <w:pStyle w:val="4"/>
        <w:ind w:left="0" w:firstLine="0"/>
        <w:rPr>
          <w:ins w:id="147" w:author="yushuang-cmcc" w:date="2024-11-08T21:23:30Z"/>
          <w:rFonts w:hint="eastAsia"/>
          <w:lang w:eastAsia="zh-CN"/>
        </w:rPr>
        <w:pPrChange w:id="146" w:author="yushuang-cmcc" w:date="2024-11-08T21:28:00Z">
          <w:pPr>
            <w:pStyle w:val="4"/>
          </w:pPr>
        </w:pPrChange>
      </w:pPr>
      <w:bookmarkStart w:id="17" w:name="_Toc176874279"/>
      <w:bookmarkStart w:id="18" w:name="_Toc176937993"/>
    </w:p>
    <w:p w14:paraId="45A1CC97">
      <w:pPr>
        <w:pStyle w:val="4"/>
      </w:pPr>
      <w:r>
        <w:rPr>
          <w:rFonts w:hint="eastAsia"/>
          <w:lang w:eastAsia="zh-CN"/>
        </w:rPr>
        <w:t>5</w:t>
      </w:r>
      <w:r>
        <w:t>.</w:t>
      </w:r>
      <w:r>
        <w:rPr>
          <w:rFonts w:hint="eastAsia"/>
          <w:lang w:eastAsia="zh-CN"/>
        </w:rPr>
        <w:t>4</w:t>
      </w:r>
      <w:r>
        <w:rPr>
          <w:lang w:eastAsia="zh-CN"/>
        </w:rPr>
        <w:tab/>
      </w:r>
      <w:r>
        <w:rPr>
          <w:rFonts w:hint="eastAsia"/>
          <w:lang w:eastAsia="zh-CN"/>
        </w:rPr>
        <w:t>Use case4</w:t>
      </w:r>
      <w:r>
        <w:t>: Network failure and risk prediction</w:t>
      </w:r>
      <w:bookmarkEnd w:id="17"/>
      <w:bookmarkEnd w:id="18"/>
    </w:p>
    <w:p w14:paraId="0C809947">
      <w:pPr>
        <w:pStyle w:val="5"/>
        <w:rPr>
          <w:rStyle w:val="171"/>
          <w:i w:val="0"/>
          <w:iCs w:val="0"/>
          <w:color w:val="auto"/>
        </w:rPr>
      </w:pPr>
      <w:bookmarkStart w:id="19" w:name="_Toc176874284"/>
      <w:bookmarkStart w:id="20" w:name="_Toc176937998"/>
      <w:r>
        <w:rPr>
          <w:rStyle w:val="171"/>
          <w:i w:val="0"/>
          <w:iCs w:val="0"/>
          <w:color w:val="auto"/>
        </w:rPr>
        <w:t>5.</w:t>
      </w:r>
      <w:r>
        <w:rPr>
          <w:rStyle w:val="171"/>
          <w:rFonts w:hint="eastAsia"/>
          <w:i w:val="0"/>
          <w:iCs w:val="0"/>
          <w:color w:val="auto"/>
          <w:lang w:eastAsia="zh-CN"/>
        </w:rPr>
        <w:t>4</w:t>
      </w:r>
      <w:r>
        <w:rPr>
          <w:rStyle w:val="171"/>
          <w:i w:val="0"/>
          <w:iCs w:val="0"/>
          <w:color w:val="auto"/>
        </w:rPr>
        <w:t>.4</w:t>
      </w:r>
      <w:r>
        <w:rPr>
          <w:rStyle w:val="171"/>
          <w:i w:val="0"/>
          <w:iCs w:val="0"/>
          <w:color w:val="auto"/>
        </w:rPr>
        <w:tab/>
      </w:r>
      <w:r>
        <w:rPr>
          <w:rStyle w:val="171"/>
          <w:i w:val="0"/>
          <w:iCs w:val="0"/>
          <w:color w:val="auto"/>
        </w:rPr>
        <w:t>Evaluation of potential solutions</w:t>
      </w:r>
      <w:bookmarkEnd w:id="19"/>
      <w:bookmarkEnd w:id="20"/>
    </w:p>
    <w:p w14:paraId="4C645099">
      <w:pPr>
        <w:rPr>
          <w:del w:id="148" w:author="yushuang-cmcc" w:date="2024-10-03T23:36:00Z"/>
          <w:lang w:val="en-US" w:eastAsia="zh-CN"/>
        </w:rPr>
      </w:pPr>
      <w:ins w:id="149" w:author="yushuang-cmcc" w:date="2024-09-30T16:16:00Z">
        <w:r>
          <w:rPr/>
          <w:t>The solution described in clause 5.</w:t>
        </w:r>
      </w:ins>
      <w:ins w:id="150" w:author="yushuang-cmcc" w:date="2024-09-30T16:17:00Z">
        <w:r>
          <w:rPr>
            <w:rFonts w:hint="eastAsia"/>
            <w:lang w:val="en-US" w:eastAsia="zh-CN"/>
          </w:rPr>
          <w:t>4</w:t>
        </w:r>
      </w:ins>
      <w:ins w:id="151" w:author="yushuang-cmcc" w:date="2024-09-30T16:16:00Z">
        <w:r>
          <w:rPr/>
          <w:t>.3 provides the NRM extension needed for the NDT to provide modelling of network behavior that supports network</w:t>
        </w:r>
      </w:ins>
      <w:ins w:id="152" w:author="yushuang-cmcc" w:date="2024-09-30T16:17:00Z">
        <w:r>
          <w:rPr>
            <w:rFonts w:hint="eastAsia"/>
            <w:lang w:val="en-US" w:eastAsia="zh-CN"/>
          </w:rPr>
          <w:t xml:space="preserve"> failure and risk prediction</w:t>
        </w:r>
      </w:ins>
      <w:ins w:id="153" w:author="yushuang-cmcc" w:date="2024-09-30T16:16:00Z">
        <w:r>
          <w:rPr/>
          <w:t>.</w:t>
        </w:r>
      </w:ins>
      <w:ins w:id="154" w:author="yushuang-cmcc" w:date="2024-10-03T23:35:00Z">
        <w:r>
          <w:rPr>
            <w:rFonts w:hint="eastAsia"/>
            <w:lang w:val="en-US" w:eastAsia="zh-CN"/>
          </w:rPr>
          <w:t xml:space="preserve"> </w:t>
        </w:r>
      </w:ins>
    </w:p>
    <w:p w14:paraId="5887EAF7">
      <w:pPr>
        <w:rPr>
          <w:ins w:id="155" w:author="yushuang-cmcc" w:date="2024-10-03T23:37:00Z"/>
          <w:lang w:eastAsia="zh-CN"/>
        </w:rPr>
      </w:pPr>
      <w:ins w:id="156" w:author="yushuang-cmcc" w:date="2024-10-03T23:35:00Z">
        <w:r>
          <w:rPr>
            <w:rFonts w:hint="eastAsia"/>
            <w:lang w:eastAsia="zh-CN"/>
          </w:rPr>
          <w:t xml:space="preserve">The normative work on NDT </w:t>
        </w:r>
      </w:ins>
      <w:ins w:id="157" w:author="yushuang-cmcc" w:date="2024-10-03T23:36:00Z">
        <w:r>
          <w:rPr/>
          <w:t>network</w:t>
        </w:r>
      </w:ins>
      <w:ins w:id="158" w:author="yushuang-cmcc" w:date="2024-10-03T23:36:00Z">
        <w:r>
          <w:rPr>
            <w:rFonts w:hint="eastAsia"/>
            <w:lang w:val="en-US" w:eastAsia="zh-CN"/>
          </w:rPr>
          <w:t xml:space="preserve"> failure and risk prediction</w:t>
        </w:r>
      </w:ins>
      <w:ins w:id="159" w:author="yushuang-cmcc" w:date="2024-10-03T23:35:00Z">
        <w:r>
          <w:rPr>
            <w:rFonts w:hint="eastAsia"/>
            <w:lang w:eastAsia="zh-CN"/>
          </w:rPr>
          <w:t xml:space="preserve"> should progress following the outline in solution in clause in clause 5.</w:t>
        </w:r>
      </w:ins>
      <w:ins w:id="160" w:author="yushuang-cmcc" w:date="2024-10-03T23:36:00Z">
        <w:r>
          <w:rPr>
            <w:rFonts w:hint="eastAsia"/>
            <w:lang w:val="en-US" w:eastAsia="zh-CN"/>
          </w:rPr>
          <w:t>4</w:t>
        </w:r>
      </w:ins>
      <w:ins w:id="161" w:author="yushuang-cmcc" w:date="2024-10-03T23:35:00Z">
        <w:r>
          <w:rPr>
            <w:rFonts w:hint="eastAsia"/>
            <w:lang w:eastAsia="zh-CN"/>
          </w:rPr>
          <w:t>.</w:t>
        </w:r>
      </w:ins>
      <w:ins w:id="162" w:author="yushuang-cmcc" w:date="2024-10-03T23:36:00Z">
        <w:r>
          <w:rPr>
            <w:rFonts w:hint="eastAsia"/>
            <w:lang w:val="en-US" w:eastAsia="zh-CN"/>
          </w:rPr>
          <w:t>3</w:t>
        </w:r>
      </w:ins>
      <w:ins w:id="163" w:author="yushuang-cmcc" w:date="2024-10-03T23:35:00Z">
        <w:r>
          <w:rPr>
            <w:rFonts w:hint="eastAsia"/>
            <w:lang w:eastAsia="zh-CN"/>
          </w:rPr>
          <w:t>.</w:t>
        </w:r>
      </w:ins>
    </w:p>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14:paraId="694DC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14:paraId="69E1933C">
            <w:pPr>
              <w:jc w:val="center"/>
              <w:rPr>
                <w:rFonts w:ascii="Arial" w:hAnsi="Arial" w:cs="Arial"/>
                <w:b/>
                <w:bCs/>
                <w:sz w:val="28"/>
                <w:szCs w:val="28"/>
              </w:rPr>
            </w:pPr>
            <w:r>
              <w:rPr>
                <w:rFonts w:hint="eastAsia" w:ascii="Arial" w:hAnsi="Arial" w:cs="Arial"/>
                <w:b/>
                <w:bCs/>
                <w:sz w:val="28"/>
                <w:szCs w:val="28"/>
                <w:lang w:val="en-US" w:eastAsia="zh-CN"/>
              </w:rPr>
              <w:t>Fifth</w:t>
            </w:r>
            <w:r>
              <w:rPr>
                <w:rFonts w:hint="eastAsia" w:ascii="Arial" w:hAnsi="Arial" w:cs="Arial"/>
                <w:b/>
                <w:bCs/>
                <w:sz w:val="28"/>
                <w:szCs w:val="28"/>
                <w:lang w:eastAsia="zh-CN"/>
              </w:rPr>
              <w:t xml:space="preserve"> </w:t>
            </w:r>
            <w:r>
              <w:rPr>
                <w:rFonts w:ascii="Arial" w:hAnsi="Arial" w:cs="Arial"/>
                <w:b/>
                <w:bCs/>
                <w:sz w:val="28"/>
                <w:szCs w:val="28"/>
                <w:lang w:eastAsia="zh-CN"/>
              </w:rPr>
              <w:t>Changes</w:t>
            </w:r>
          </w:p>
        </w:tc>
      </w:tr>
    </w:tbl>
    <w:p w14:paraId="6BCCF825">
      <w:pPr>
        <w:rPr>
          <w:lang w:eastAsia="zh-CN"/>
        </w:rPr>
      </w:pPr>
    </w:p>
    <w:p w14:paraId="233667D4">
      <w:pPr>
        <w:pStyle w:val="6"/>
        <w:rPr>
          <w:rStyle w:val="169"/>
          <w:i w:val="0"/>
          <w:iCs w:val="0"/>
          <w:color w:val="000000"/>
          <w14:textFill>
            <w14:solidFill>
              <w14:srgbClr w14:val="000000">
                <w14:lumMod w14:val="75000"/>
                <w14:lumOff w14:val="25000"/>
              </w14:srgbClr>
            </w14:solidFill>
          </w14:textFill>
        </w:rPr>
      </w:pPr>
      <w:bookmarkStart w:id="21" w:name="_Toc176938009"/>
      <w:bookmarkStart w:id="22" w:name="_Toc176874295"/>
      <w:r>
        <w:rPr>
          <w:lang w:eastAsia="zh-CN"/>
        </w:rPr>
        <w:t>5.6.3.2</w:t>
      </w:r>
      <w:r>
        <w:rPr>
          <w:lang w:eastAsia="zh-CN"/>
        </w:rPr>
        <w:tab/>
      </w:r>
      <w:r>
        <w:rPr>
          <w:lang w:eastAsia="zh-CN"/>
        </w:rPr>
        <w:t>Solution 2</w:t>
      </w:r>
      <w:bookmarkEnd w:id="21"/>
      <w:bookmarkEnd w:id="22"/>
    </w:p>
    <w:p w14:paraId="2F9C3F15">
      <w:pPr>
        <w:pStyle w:val="102"/>
        <w:rPr>
          <w:lang w:eastAsia="zh-CN"/>
        </w:rPr>
      </w:pPr>
      <w:r>
        <w:rPr>
          <w:lang w:eastAsia="zh-CN"/>
        </w:rPr>
        <w:object>
          <v:shape id="_x0000_i1025" o:spt="75" type="#_x0000_t75" style="height:199.35pt;width:243.35pt;" o:ole="t" filled="f" o:preferrelative="t" stroked="f" coordsize="21600,21600">
            <v:path/>
            <v:fill on="f" focussize="0,0"/>
            <v:stroke on="f" joinstyle="miter"/>
            <v:imagedata r:id="rId7" cropleft="4288f" croptop="5299f" cropright="4776f" cropbottom="5421f" o:title=""/>
            <o:lock v:ext="edit" aspectratio="t"/>
            <w10:wrap type="none"/>
            <w10:anchorlock/>
          </v:shape>
          <o:OLEObject Type="Embed" ProgID="Visio.Drawing.11" ShapeID="_x0000_i1025" DrawAspect="Content" ObjectID="_1468075725">
            <o:LockedField>false</o:LockedField>
          </o:OLEObject>
        </w:object>
      </w:r>
    </w:p>
    <w:p w14:paraId="0566BFAA">
      <w:pPr>
        <w:pStyle w:val="101"/>
        <w:rPr>
          <w:rStyle w:val="173"/>
        </w:rPr>
      </w:pPr>
      <w:r>
        <w:t xml:space="preserve">Figure 5.6.3.2-1: </w:t>
      </w:r>
      <w:r>
        <w:rPr>
          <w:rFonts w:hint="eastAsia"/>
          <w:lang w:eastAsia="zh-CN"/>
        </w:rPr>
        <w:t>pro</w:t>
      </w:r>
      <w:r>
        <w:t>cedure of simulated data generation for ML model training</w:t>
      </w:r>
    </w:p>
    <w:p w14:paraId="280E6997">
      <w:pPr>
        <w:rPr>
          <w:lang w:eastAsia="zh-CN"/>
        </w:rPr>
      </w:pPr>
      <w:r>
        <w:rPr>
          <w:rFonts w:hint="eastAsia"/>
          <w:lang w:eastAsia="zh-CN"/>
        </w:rPr>
        <w:t>P</w:t>
      </w:r>
      <w:r>
        <w:rPr>
          <w:lang w:eastAsia="zh-CN"/>
        </w:rPr>
        <w:t>re-condition: NDT is created and can support the simulated data generation:</w:t>
      </w:r>
    </w:p>
    <w:p w14:paraId="7A043072">
      <w:pPr>
        <w:pStyle w:val="122"/>
        <w:rPr>
          <w:lang w:eastAsia="zh-CN"/>
        </w:rPr>
      </w:pPr>
      <w:r>
        <w:rPr>
          <w:lang w:eastAsia="zh-CN"/>
        </w:rPr>
        <w:t>1.</w:t>
      </w:r>
      <w:r>
        <w:rPr>
          <w:lang w:eastAsia="zh-CN"/>
        </w:rPr>
        <w:tab/>
      </w:r>
      <w:r>
        <w:rPr>
          <w:lang w:eastAsia="zh-CN"/>
        </w:rPr>
        <w:t>The MnS consumer, e.g. ML training function, makes preparation of ML model training and decides to collect simulated data to enrich ML model training dataset.</w:t>
      </w:r>
    </w:p>
    <w:p w14:paraId="0F490363">
      <w:pPr>
        <w:pStyle w:val="122"/>
        <w:rPr>
          <w:lang w:eastAsia="zh-CN"/>
        </w:rPr>
      </w:pPr>
      <w:r>
        <w:rPr>
          <w:lang w:eastAsia="zh-CN"/>
        </w:rPr>
        <w:t>2.</w:t>
      </w:r>
      <w:r>
        <w:rPr>
          <w:lang w:eastAsia="zh-CN"/>
        </w:rPr>
        <w:tab/>
      </w:r>
      <w:r>
        <w:rPr>
          <w:lang w:eastAsia="zh-CN"/>
        </w:rPr>
        <w:t>The MnS consumer requests NDT to generate simulated data. The request parameters may include:</w:t>
      </w:r>
    </w:p>
    <w:p w14:paraId="1CE57690">
      <w:pPr>
        <w:pStyle w:val="123"/>
        <w:rPr>
          <w:lang w:eastAsia="zh-CN"/>
        </w:rPr>
      </w:pPr>
      <w:r>
        <w:rPr>
          <w:lang w:eastAsia="zh-CN"/>
        </w:rPr>
        <w:t>-</w:t>
      </w:r>
      <w:r>
        <w:rPr>
          <w:lang w:eastAsia="zh-CN"/>
        </w:rPr>
        <w:tab/>
      </w:r>
      <w:r>
        <w:rPr>
          <w:lang w:eastAsia="zh-CN"/>
        </w:rPr>
        <w:t>Object: the managed object which the simulated data is related to, e.g. network slice.</w:t>
      </w:r>
    </w:p>
    <w:p w14:paraId="0EAC220D">
      <w:pPr>
        <w:pStyle w:val="123"/>
        <w:rPr>
          <w:lang w:eastAsia="zh-CN"/>
        </w:rPr>
      </w:pPr>
      <w:r>
        <w:rPr>
          <w:lang w:eastAsia="zh-CN"/>
        </w:rPr>
        <w:t>-</w:t>
      </w:r>
      <w:r>
        <w:rPr>
          <w:lang w:eastAsia="zh-CN"/>
        </w:rPr>
        <w:tab/>
      </w:r>
      <w:r>
        <w:rPr>
          <w:lang w:eastAsia="zh-CN"/>
        </w:rPr>
        <w:t>Data type: the type of data that needs to be generated by NDT for certain managed object, e.g. KPIs/alarms.</w:t>
      </w:r>
    </w:p>
    <w:p w14:paraId="30D3ACA7">
      <w:pPr>
        <w:pStyle w:val="122"/>
        <w:rPr>
          <w:lang w:eastAsia="zh-CN"/>
        </w:rPr>
      </w:pPr>
      <w:r>
        <w:rPr>
          <w:lang w:eastAsia="zh-CN"/>
        </w:rPr>
        <w:t>3.</w:t>
      </w:r>
      <w:r>
        <w:rPr>
          <w:lang w:eastAsia="zh-CN"/>
        </w:rPr>
        <w:tab/>
      </w:r>
      <w:r>
        <w:rPr>
          <w:rFonts w:hint="eastAsia"/>
          <w:lang w:eastAsia="zh-CN"/>
        </w:rPr>
        <w:t>NDT</w:t>
      </w:r>
      <w:r>
        <w:rPr>
          <w:lang w:eastAsia="zh-CN"/>
        </w:rPr>
        <w:t xml:space="preserve"> the prepares the simulated data as requested in step </w:t>
      </w:r>
      <w:ins w:id="164" w:author="yushuang-cmcc" w:date="2024-11-08T21:33:44Z">
        <w:r>
          <w:rPr>
            <w:rFonts w:hint="eastAsia"/>
            <w:lang w:val="en-US" w:eastAsia="zh-CN"/>
          </w:rPr>
          <w:t>2</w:t>
        </w:r>
      </w:ins>
      <w:del w:id="165" w:author="yushuang-cmcc" w:date="2024-11-08T21:33:44Z">
        <w:r>
          <w:rPr>
            <w:lang w:eastAsia="zh-CN"/>
          </w:rPr>
          <w:delText>5</w:delText>
        </w:r>
      </w:del>
      <w:r>
        <w:rPr>
          <w:lang w:eastAsia="zh-CN"/>
        </w:rPr>
        <w:t xml:space="preserve">. NDT simulates the injection and then collects the required simulation data if the injection is contained in step </w:t>
      </w:r>
      <w:ins w:id="166" w:author="yushuang-cmcc" w:date="2024-11-08T21:33:47Z">
        <w:r>
          <w:rPr>
            <w:rFonts w:hint="eastAsia"/>
            <w:lang w:val="en-US" w:eastAsia="zh-CN"/>
          </w:rPr>
          <w:t>2</w:t>
        </w:r>
      </w:ins>
      <w:del w:id="167" w:author="yushuang-cmcc" w:date="2024-11-08T21:33:47Z">
        <w:r>
          <w:rPr>
            <w:lang w:eastAsia="zh-CN"/>
          </w:rPr>
          <w:delText>5</w:delText>
        </w:r>
      </w:del>
      <w:r>
        <w:rPr>
          <w:lang w:eastAsia="zh-CN"/>
        </w:rPr>
        <w:t>.</w:t>
      </w:r>
    </w:p>
    <w:p w14:paraId="12C1DA18">
      <w:pPr>
        <w:pStyle w:val="122"/>
        <w:rPr>
          <w:lang w:eastAsia="zh-CN"/>
        </w:rPr>
      </w:pPr>
      <w:r>
        <w:rPr>
          <w:lang w:eastAsia="zh-CN"/>
        </w:rPr>
        <w:t>4.</w:t>
      </w:r>
      <w:r>
        <w:rPr>
          <w:lang w:eastAsia="zh-CN"/>
        </w:rPr>
        <w:tab/>
      </w:r>
      <w:r>
        <w:rPr>
          <w:lang w:eastAsia="zh-CN"/>
        </w:rPr>
        <w:t xml:space="preserve">MnS producer reports the simulated data to MnS consumer. The simulated data is for specific managed object with specific data type as requested in step </w:t>
      </w:r>
      <w:ins w:id="168" w:author="yushuang-cmcc" w:date="2024-11-08T21:33:50Z">
        <w:r>
          <w:rPr>
            <w:rFonts w:hint="eastAsia"/>
            <w:lang w:val="en-US" w:eastAsia="zh-CN"/>
          </w:rPr>
          <w:t>2</w:t>
        </w:r>
      </w:ins>
      <w:del w:id="169" w:author="yushuang-cmcc" w:date="2024-11-08T21:33:50Z">
        <w:r>
          <w:rPr>
            <w:lang w:eastAsia="zh-CN"/>
          </w:rPr>
          <w:delText>5</w:delText>
        </w:r>
      </w:del>
      <w:r>
        <w:rPr>
          <w:lang w:eastAsia="zh-CN"/>
        </w:rPr>
        <w:t>.</w:t>
      </w:r>
    </w:p>
    <w:p w14:paraId="5F93013B">
      <w:pPr>
        <w:rPr>
          <w:lang w:eastAsia="ko-KR"/>
        </w:rPr>
      </w:pPr>
    </w:p>
    <w:p w14:paraId="78065531">
      <w:pPr>
        <w:pStyle w:val="5"/>
        <w:rPr>
          <w:lang w:eastAsia="ko-KR"/>
        </w:rPr>
      </w:pPr>
      <w:r>
        <w:rPr>
          <w:lang w:eastAsia="ko-KR"/>
        </w:rPr>
        <w:t>5.6.4</w:t>
      </w:r>
      <w:r>
        <w:rPr>
          <w:lang w:eastAsia="ko-KR"/>
        </w:rPr>
        <w:tab/>
      </w:r>
      <w:r>
        <w:rPr>
          <w:lang w:eastAsia="ko-KR"/>
        </w:rPr>
        <w:t>Evaluation of potential solutions</w:t>
      </w:r>
    </w:p>
    <w:p w14:paraId="128CFC16">
      <w:pPr>
        <w:rPr>
          <w:lang w:eastAsia="zh-CN"/>
        </w:rPr>
      </w:pPr>
      <w:r>
        <w:rPr>
          <w:rFonts w:hint="eastAsia"/>
          <w:lang w:eastAsia="zh-CN"/>
        </w:rPr>
        <w:t>T</w:t>
      </w:r>
      <w:r>
        <w:rPr>
          <w:lang w:eastAsia="zh-CN"/>
        </w:rPr>
        <w:t>he common part of solution 1 and 2:</w:t>
      </w:r>
    </w:p>
    <w:p w14:paraId="76FC7E52">
      <w:pPr>
        <w:rPr>
          <w:lang w:eastAsia="zh-CN"/>
        </w:rPr>
      </w:pPr>
      <w:r>
        <w:rPr>
          <w:rFonts w:hint="eastAsia"/>
          <w:lang w:eastAsia="zh-CN"/>
        </w:rPr>
        <w:t>-</w:t>
      </w:r>
      <w:r>
        <w:rPr>
          <w:lang w:eastAsia="zh-CN"/>
        </w:rPr>
        <w:tab/>
      </w:r>
      <w:r>
        <w:rPr>
          <w:lang w:eastAsia="zh-CN"/>
        </w:rPr>
        <w:t xml:space="preserve">Solution 2 assumes that there is already an NDT that is created. The parameters simulation scope and simulation data are used for the creation of NDT(s). </w:t>
      </w:r>
    </w:p>
    <w:p w14:paraId="62ED41EC">
      <w:pPr>
        <w:rPr>
          <w:lang w:eastAsia="zh-CN"/>
        </w:rPr>
      </w:pPr>
      <w:r>
        <w:rPr>
          <w:rFonts w:hint="eastAsia"/>
          <w:lang w:eastAsia="zh-CN"/>
        </w:rPr>
        <w:t>-</w:t>
      </w:r>
      <w:r>
        <w:rPr>
          <w:rFonts w:hint="eastAsia"/>
          <w:lang w:eastAsia="zh-CN"/>
        </w:rPr>
        <w:tab/>
      </w:r>
      <w:r>
        <w:rPr>
          <w:lang w:eastAsia="zh-CN"/>
        </w:rPr>
        <w:t>Object in solution 2 represents the managed object which the simulated data is related to, which is similar with the Data source introduced in solution 1.</w:t>
      </w:r>
    </w:p>
    <w:p w14:paraId="3B3C73F8">
      <w:pPr>
        <w:rPr>
          <w:lang w:eastAsia="zh-CN"/>
        </w:rPr>
      </w:pPr>
      <w:r>
        <w:rPr>
          <w:rFonts w:hint="eastAsia"/>
          <w:lang w:eastAsia="zh-CN"/>
        </w:rPr>
        <w:t>-</w:t>
      </w:r>
      <w:r>
        <w:rPr>
          <w:lang w:eastAsia="zh-CN"/>
        </w:rPr>
        <w:tab/>
      </w:r>
      <w:r>
        <w:rPr>
          <w:lang w:eastAsia="zh-CN"/>
        </w:rPr>
        <w:t>Data type in solution 2 represents the type of data that needs to be generated by NDT, which is similar with the Date type and data subtype introduced in solution 1.</w:t>
      </w:r>
    </w:p>
    <w:p w14:paraId="6287E9ED">
      <w:pPr>
        <w:rPr>
          <w:lang w:eastAsia="zh-CN"/>
        </w:rPr>
      </w:pPr>
      <w:r>
        <w:rPr>
          <w:rFonts w:hint="eastAsia"/>
          <w:lang w:eastAsia="zh-CN"/>
        </w:rPr>
        <w:t>-</w:t>
      </w:r>
      <w:r>
        <w:rPr>
          <w:lang w:eastAsia="zh-CN"/>
        </w:rPr>
        <w:tab/>
      </w:r>
      <w:r>
        <w:rPr>
          <w:lang w:eastAsia="zh-CN"/>
        </w:rPr>
        <w:t>Both solution 1 and 2 have the NDT service request step sent to MnS producer which asks for simulated data generation.</w:t>
      </w:r>
    </w:p>
    <w:p w14:paraId="5DA12021">
      <w:pPr>
        <w:rPr>
          <w:lang w:eastAsia="zh-CN"/>
        </w:rPr>
      </w:pPr>
      <w:r>
        <w:rPr>
          <w:rFonts w:hint="eastAsia"/>
          <w:lang w:eastAsia="zh-CN"/>
        </w:rPr>
        <w:t>-</w:t>
      </w:r>
      <w:r>
        <w:rPr>
          <w:lang w:eastAsia="zh-CN"/>
        </w:rPr>
        <w:tab/>
      </w:r>
      <w:r>
        <w:rPr>
          <w:lang w:eastAsia="zh-CN"/>
        </w:rPr>
        <w:t>Both solution 1 and 2 have the report sent to MnS consumer which may contain the simulated data used for ML model training</w:t>
      </w:r>
    </w:p>
    <w:p w14:paraId="4D06179F">
      <w:pPr>
        <w:rPr>
          <w:lang w:eastAsia="zh-CN"/>
        </w:rPr>
      </w:pPr>
      <w:r>
        <w:rPr>
          <w:rFonts w:hint="eastAsia"/>
          <w:lang w:eastAsia="zh-CN"/>
        </w:rPr>
        <w:t>T</w:t>
      </w:r>
      <w:r>
        <w:rPr>
          <w:lang w:eastAsia="zh-CN"/>
        </w:rPr>
        <w:t>he specific part of solution 1:</w:t>
      </w:r>
    </w:p>
    <w:p w14:paraId="64CF3CFF">
      <w:pPr>
        <w:rPr>
          <w:lang w:eastAsia="zh-CN"/>
        </w:rPr>
      </w:pPr>
      <w:r>
        <w:rPr>
          <w:rFonts w:hint="eastAsia"/>
          <w:lang w:eastAsia="zh-CN"/>
        </w:rPr>
        <w:t>-</w:t>
      </w:r>
      <w:r>
        <w:rPr>
          <w:rFonts w:hint="eastAsia"/>
          <w:lang w:eastAsia="zh-CN"/>
        </w:rPr>
        <w:tab/>
      </w:r>
      <w:r>
        <w:rPr>
          <w:lang w:eastAsia="zh-CN"/>
        </w:rPr>
        <w:t xml:space="preserve">According the description for step 2-4 in solution 1, before the NDT generates the simulated data, the MnS producer needs to tell the MnS consumer the simulation scope, data and time and waiting for the feedback from MnS consumer to decide whether to execute the task or not. </w:t>
      </w:r>
    </w:p>
    <w:p w14:paraId="0D442406">
      <w:pPr>
        <w:rPr>
          <w:lang w:eastAsia="zh-CN"/>
        </w:rPr>
      </w:pPr>
      <w:r>
        <w:rPr>
          <w:lang w:eastAsia="zh-CN"/>
        </w:rPr>
        <w:t xml:space="preserve">It’s recommended to keep common part as baseline of normative work and leave the specific part as optional steps during the whole solution procedure. </w:t>
      </w:r>
    </w:p>
    <w:p w14:paraId="61A48B98"/>
    <w:p w14:paraId="72D52171">
      <w:pPr>
        <w:pStyle w:val="122"/>
        <w:rPr>
          <w:lang w:eastAsia="zh-CN"/>
        </w:rPr>
      </w:pPr>
    </w:p>
    <w:p w14:paraId="2C4A1C89">
      <w:pPr>
        <w:pStyle w:val="4"/>
      </w:pPr>
      <w:bookmarkStart w:id="23" w:name="_Toc176874296"/>
      <w:bookmarkStart w:id="24" w:name="_Toc176938010"/>
      <w:r>
        <w:t>5.</w:t>
      </w:r>
      <w:r>
        <w:rPr>
          <w:lang w:eastAsia="zh-CN"/>
        </w:rPr>
        <w:t>7</w:t>
      </w:r>
      <w:r>
        <w:rPr>
          <w:lang w:eastAsia="zh-CN"/>
        </w:rPr>
        <w:tab/>
      </w:r>
      <w:r>
        <w:t xml:space="preserve">Use case </w:t>
      </w:r>
      <w:r>
        <w:rPr>
          <w:lang w:eastAsia="zh-CN"/>
        </w:rPr>
        <w:t>7</w:t>
      </w:r>
      <w:r>
        <w:t>: Nested NDTs</w:t>
      </w:r>
      <w:bookmarkEnd w:id="23"/>
      <w:bookmarkEnd w:id="24"/>
    </w:p>
    <w:p w14:paraId="380AE905">
      <w:pPr>
        <w:pStyle w:val="5"/>
      </w:pPr>
      <w:bookmarkStart w:id="25" w:name="_Toc176938011"/>
      <w:bookmarkStart w:id="26" w:name="_Toc176874297"/>
      <w:r>
        <w:t>5.</w:t>
      </w:r>
      <w:r>
        <w:rPr>
          <w:rFonts w:hint="eastAsia" w:eastAsia="宋体"/>
          <w:lang w:eastAsia="zh-CN"/>
        </w:rPr>
        <w:t>7</w:t>
      </w:r>
      <w:r>
        <w:t>.1</w:t>
      </w:r>
      <w:r>
        <w:tab/>
      </w:r>
      <w:r>
        <w:t>Description</w:t>
      </w:r>
      <w:bookmarkEnd w:id="25"/>
      <w:bookmarkEnd w:id="26"/>
    </w:p>
    <w:p w14:paraId="5B3C5C38">
      <w:pPr>
        <w:keepNext/>
        <w:keepLines/>
      </w:pPr>
      <w:r>
        <w:t>An NDT may use or rely on other NDTs as layered/nested components.</w:t>
      </w:r>
    </w:p>
    <w:p w14:paraId="5D9E004C">
      <w:pPr>
        <w:pStyle w:val="104"/>
      </w:pPr>
      <w:r>
        <w:t>EXAMPLE:</w:t>
      </w:r>
      <w:r>
        <w:tab/>
      </w:r>
      <w:r>
        <w:t>An NDT that simulates load prediction, e.g. for the RAN energy saving purposes may rely on 2 NDTs - "DT-1" that models network traffic but relies on another DT that models user movement "DT-1" and "DT-2" that models the active equipment of the cell. And "DT</w:t>
      </w:r>
      <w:r>
        <w:noBreakHyphen/>
      </w:r>
      <w:r>
        <w:t>2" may also be composed of other DTs as illustrated by figure 5.7.1-1. The MnS consumer relying on the simulation services of NDT "A" should be enabled get information on the structure of the DT relations and configure the characteristics of DTs.</w:t>
      </w:r>
    </w:p>
    <w:p w14:paraId="63098BF8">
      <w:pPr>
        <w:pStyle w:val="102"/>
      </w:pPr>
      <w:r>
        <w:object>
          <v:shape id="_x0000_i1026" o:spt="75" type="#_x0000_t75" style="height:157.35pt;width:247.35pt;" o:ole="t" filled="f" o:preferrelative="t" stroked="f" coordsize="21600,21600">
            <v:path/>
            <v:fill on="f" focussize="0,0"/>
            <v:stroke on="f" joinstyle="miter"/>
            <v:imagedata r:id="rId8" cropleft="4608f" croptop="6476f" cropright="4713f" cropbottom="7588f" o:title=""/>
            <o:lock v:ext="edit" aspectratio="t"/>
            <w10:wrap type="none"/>
            <w10:anchorlock/>
          </v:shape>
          <o:OLEObject Type="Embed" ProgID="Visio.Drawing.11" ShapeID="_x0000_i1026" DrawAspect="Content" ObjectID="_1468075726">
            <o:LockedField>false</o:LockedField>
          </o:OLEObject>
        </w:object>
      </w:r>
    </w:p>
    <w:p w14:paraId="7A572431">
      <w:pPr>
        <w:pStyle w:val="101"/>
      </w:pPr>
      <w:r>
        <w:t>Figure 5.7.1-1- An example of nested NDTs for load prediction</w:t>
      </w:r>
    </w:p>
    <w:p w14:paraId="7592D4CA">
      <w:pPr>
        <w:pStyle w:val="5"/>
      </w:pPr>
      <w:bookmarkStart w:id="27" w:name="_Toc176938012"/>
      <w:bookmarkStart w:id="28" w:name="_Toc176874298"/>
      <w:r>
        <w:t>5.</w:t>
      </w:r>
      <w:r>
        <w:rPr>
          <w:rFonts w:hint="eastAsia" w:eastAsia="宋体"/>
          <w:lang w:eastAsia="zh-CN"/>
        </w:rPr>
        <w:t>7</w:t>
      </w:r>
      <w:r>
        <w:t>.2</w:t>
      </w:r>
      <w:r>
        <w:tab/>
      </w:r>
      <w:r>
        <w:t>Use cases</w:t>
      </w:r>
      <w:bookmarkEnd w:id="27"/>
      <w:bookmarkEnd w:id="28"/>
    </w:p>
    <w:p w14:paraId="7BB65A0A">
      <w:pPr>
        <w:pStyle w:val="5"/>
        <w:rPr>
          <w:sz w:val="24"/>
          <w:szCs w:val="18"/>
        </w:rPr>
      </w:pPr>
      <w:bookmarkStart w:id="29" w:name="_Toc176874299"/>
      <w:bookmarkStart w:id="30" w:name="_Toc176938013"/>
      <w:r>
        <w:rPr>
          <w:sz w:val="24"/>
          <w:szCs w:val="18"/>
        </w:rPr>
        <w:t>5.</w:t>
      </w:r>
      <w:r>
        <w:rPr>
          <w:rFonts w:hint="eastAsia" w:eastAsia="宋体"/>
          <w:sz w:val="24"/>
          <w:szCs w:val="18"/>
          <w:lang w:eastAsia="zh-CN"/>
        </w:rPr>
        <w:t>7</w:t>
      </w:r>
      <w:r>
        <w:rPr>
          <w:sz w:val="24"/>
          <w:szCs w:val="18"/>
        </w:rPr>
        <w:t>.2.</w:t>
      </w:r>
      <w:r>
        <w:rPr>
          <w:rFonts w:hint="eastAsia" w:eastAsia="宋体"/>
          <w:sz w:val="24"/>
          <w:szCs w:val="18"/>
          <w:lang w:eastAsia="zh-CN"/>
        </w:rPr>
        <w:t>1</w:t>
      </w:r>
      <w:r>
        <w:rPr>
          <w:sz w:val="24"/>
          <w:szCs w:val="18"/>
        </w:rPr>
        <w:tab/>
      </w:r>
      <w:r>
        <w:rPr>
          <w:sz w:val="24"/>
          <w:szCs w:val="18"/>
        </w:rPr>
        <w:t>Traceability of NDT composition</w:t>
      </w:r>
      <w:bookmarkEnd w:id="29"/>
      <w:bookmarkEnd w:id="30"/>
    </w:p>
    <w:p w14:paraId="05FCC61C">
      <w:r>
        <w:t xml:space="preserve">The DTs that are components of the NDT are composed in a particular way to provide a specific modelling service. Due to the dependency and nested characteristics of NDTs, any errors, malfunctions, or degradation of service may propagate and effect the services of overall NDT. Therefore, it is necessary to have the NDT's </w:t>
      </w:r>
      <w:r>
        <w:rPr>
          <w:lang w:eastAsia="zh-CN"/>
        </w:rPr>
        <w:t>capabilities</w:t>
      </w:r>
      <w:r>
        <w:t xml:space="preserve"> information.</w:t>
      </w:r>
    </w:p>
    <w:p w14:paraId="55285859">
      <w:r>
        <w:t xml:space="preserve">An MnS consumer consuming the services of an NDT may need to configure or modify the composition of the NDT or the mapping and relationship of the DTs with respect to each other. Any modifications in these characteristics would change the context of the NDT resulting in a need for performing validation and feasibility checks. Any modification to the connected nested NDTs should be assessed and a report </w:t>
      </w:r>
      <w:del w:id="170" w:author="yushuang-cmcc" w:date="2024-11-08T21:37:08Z">
        <w:r>
          <w:rPr/>
          <w:delText>s</w:delText>
        </w:r>
      </w:del>
      <w:del w:id="171" w:author="yushuang-cmcc" w:date="2024-11-08T21:37:07Z">
        <w:r>
          <w:rPr/>
          <w:delText>hall</w:delText>
        </w:r>
      </w:del>
      <w:ins w:id="172" w:author="yushuang-cmcc" w:date="2024-11-08T21:37:10Z">
        <w:del w:id="173" w:author="yushuang" w:date="2024-11-21T09:47:46Z">
          <w:r>
            <w:rPr>
              <w:rFonts w:hint="eastAsia"/>
              <w:lang w:val="en-US" w:eastAsia="zh-CN"/>
            </w:rPr>
            <w:delText>sh</w:delText>
          </w:r>
        </w:del>
      </w:ins>
      <w:ins w:id="174" w:author="yushuang-cmcc" w:date="2024-11-08T21:37:11Z">
        <w:del w:id="175" w:author="yushuang" w:date="2024-11-21T09:47:46Z">
          <w:r>
            <w:rPr>
              <w:rFonts w:hint="eastAsia"/>
              <w:lang w:val="en-US" w:eastAsia="zh-CN"/>
            </w:rPr>
            <w:delText>ould</w:delText>
          </w:r>
        </w:del>
      </w:ins>
      <w:del w:id="176" w:author="yushuang" w:date="2024-11-21T09:47:46Z">
        <w:r>
          <w:rPr/>
          <w:delText xml:space="preserve"> be</w:delText>
        </w:r>
      </w:del>
      <w:r>
        <w:t xml:space="preserve"> </w:t>
      </w:r>
      <w:ins w:id="177" w:author="yushuang" w:date="2024-11-21T09:47:49Z">
        <w:r>
          <w:rPr>
            <w:rFonts w:hint="eastAsia"/>
            <w:lang w:val="en-US" w:eastAsia="zh-CN"/>
          </w:rPr>
          <w:t>is</w:t>
        </w:r>
      </w:ins>
      <w:ins w:id="178" w:author="yushuang" w:date="2024-11-21T09:47:50Z">
        <w:r>
          <w:rPr>
            <w:rFonts w:hint="eastAsia"/>
            <w:lang w:val="en-US" w:eastAsia="zh-CN"/>
          </w:rPr>
          <w:t xml:space="preserve"> </w:t>
        </w:r>
      </w:ins>
      <w:r>
        <w:t>provided on the validity and conformity with guaranteed services and feasibility of the new composition.</w:t>
      </w:r>
    </w:p>
    <w:p w14:paraId="098B9192">
      <w:r>
        <w:t>As an example, the MnS consumer may want to know whether the NDT models traffic for a city or for a village, i.e. whether the NDT has capabilities for a city or for a village. An NDT with city capabilities a then be requested to simulate a specific city.</w:t>
      </w:r>
    </w:p>
    <w:p w14:paraId="5C5AC5A5">
      <w:pPr>
        <w:pStyle w:val="5"/>
      </w:pPr>
      <w:bookmarkStart w:id="31" w:name="_Toc176874300"/>
      <w:bookmarkStart w:id="32" w:name="_Toc176938014"/>
      <w:r>
        <w:t>5.</w:t>
      </w:r>
      <w:r>
        <w:rPr>
          <w:rFonts w:hint="eastAsia" w:eastAsia="宋体"/>
          <w:lang w:eastAsia="zh-CN"/>
        </w:rPr>
        <w:t>7</w:t>
      </w:r>
      <w:r>
        <w:t>.3</w:t>
      </w:r>
      <w:r>
        <w:tab/>
      </w:r>
      <w:r>
        <w:t>Potential requirements</w:t>
      </w:r>
      <w:bookmarkEnd w:id="31"/>
      <w:bookmarkEnd w:id="32"/>
    </w:p>
    <w:p w14:paraId="69AA5BA1">
      <w:r>
        <w:rPr>
          <w:b/>
          <w:bCs/>
          <w:lang w:eastAsia="zh-CN"/>
        </w:rPr>
        <w:t>REQ-NDT-1:</w:t>
      </w:r>
      <w:r>
        <w:rPr>
          <w:lang w:eastAsia="zh-CN"/>
        </w:rPr>
        <w:t xml:space="preserve"> The management system should have a capability</w:t>
      </w:r>
      <w:r>
        <w:t xml:space="preserve"> enabling an authorized NDT MnS consumer to request information about the NDT capabilities.</w:t>
      </w:r>
    </w:p>
    <w:p w14:paraId="6AED348E">
      <w:pPr>
        <w:rPr>
          <w:lang w:eastAsia="zh-CN"/>
        </w:rPr>
      </w:pPr>
      <w:r>
        <w:rPr>
          <w:b/>
          <w:bCs/>
          <w:lang w:eastAsia="zh-CN"/>
        </w:rPr>
        <w:t>REQ-NDT-</w:t>
      </w:r>
      <w:ins w:id="179" w:author="yushuang-cmcc" w:date="2024-11-08T21:37:17Z">
        <w:r>
          <w:rPr>
            <w:rFonts w:hint="eastAsia"/>
            <w:b/>
            <w:bCs/>
            <w:lang w:val="en-US" w:eastAsia="zh-CN"/>
          </w:rPr>
          <w:t>2</w:t>
        </w:r>
      </w:ins>
      <w:del w:id="180" w:author="yushuang-cmcc" w:date="2024-11-08T21:37:17Z">
        <w:r>
          <w:rPr>
            <w:b/>
            <w:bCs/>
            <w:lang w:eastAsia="zh-CN"/>
          </w:rPr>
          <w:delText>3</w:delText>
        </w:r>
      </w:del>
      <w:r>
        <w:rPr>
          <w:b/>
          <w:bCs/>
          <w:lang w:eastAsia="zh-CN"/>
        </w:rPr>
        <w:t>:</w:t>
      </w:r>
      <w:r>
        <w:rPr>
          <w:lang w:eastAsia="zh-CN"/>
        </w:rPr>
        <w:t xml:space="preserve"> The management system should have a capability enabling an authorized NDT MnS consumer to subscribe to receive information about any modifications in the characteristics of a NDT capability supported by the MnS producer.</w:t>
      </w:r>
    </w:p>
    <w:p w14:paraId="1B23F9BE">
      <w:r>
        <w:rPr>
          <w:b/>
          <w:bCs/>
          <w:lang w:eastAsia="zh-CN"/>
        </w:rPr>
        <w:t>REQ-NDT-</w:t>
      </w:r>
      <w:ins w:id="181" w:author="yushuang-cmcc" w:date="2024-11-08T21:37:19Z">
        <w:r>
          <w:rPr>
            <w:rFonts w:hint="eastAsia"/>
            <w:b/>
            <w:bCs/>
            <w:lang w:val="en-US" w:eastAsia="zh-CN"/>
          </w:rPr>
          <w:t>3</w:t>
        </w:r>
      </w:ins>
      <w:del w:id="182" w:author="yushuang-cmcc" w:date="2024-11-08T21:37:19Z">
        <w:r>
          <w:rPr>
            <w:b/>
            <w:bCs/>
            <w:lang w:eastAsia="zh-CN"/>
          </w:rPr>
          <w:delText>4</w:delText>
        </w:r>
      </w:del>
      <w:r>
        <w:rPr>
          <w:b/>
          <w:bCs/>
          <w:lang w:eastAsia="zh-CN"/>
        </w:rPr>
        <w:t>:</w:t>
      </w:r>
      <w:r>
        <w:rPr>
          <w:lang w:eastAsia="zh-CN"/>
        </w:rPr>
        <w:t xml:space="preserve"> The management system should have a capability enabling an authorized NDT MnS producer to inform the consumers of the validity and feasibility of the modifications in NDT capabilities.</w:t>
      </w:r>
    </w:p>
    <w:p w14:paraId="4E88F479">
      <w:pPr>
        <w:pStyle w:val="5"/>
      </w:pPr>
      <w:bookmarkStart w:id="33" w:name="_Toc176938015"/>
      <w:bookmarkStart w:id="34" w:name="_Toc176874301"/>
      <w:r>
        <w:t>5.</w:t>
      </w:r>
      <w:r>
        <w:rPr>
          <w:lang w:eastAsia="zh-CN"/>
        </w:rPr>
        <w:t>7</w:t>
      </w:r>
      <w:r>
        <w:t>.</w:t>
      </w:r>
      <w:r>
        <w:rPr>
          <w:rFonts w:hint="eastAsia" w:eastAsia="宋体"/>
          <w:lang w:eastAsia="zh-CN"/>
        </w:rPr>
        <w:t>4</w:t>
      </w:r>
      <w:r>
        <w:tab/>
      </w:r>
      <w:r>
        <w:t>Potential Solutions</w:t>
      </w:r>
      <w:bookmarkEnd w:id="33"/>
      <w:bookmarkEnd w:id="34"/>
    </w:p>
    <w:p w14:paraId="2D94B300">
      <w:r>
        <w:t>Introduce on the NDT &lt;IOC&gt;:</w:t>
      </w:r>
    </w:p>
    <w:p w14:paraId="6B93BC16">
      <w:pPr>
        <w:pStyle w:val="30"/>
        <w:numPr>
          <w:ilvl w:val="0"/>
          <w:numId w:val="5"/>
        </w:numPr>
        <w:ind w:left="568" w:hanging="284"/>
      </w:pPr>
      <w:r>
        <w:t xml:space="preserve">An attribute that lists the ids of the NDT </w:t>
      </w:r>
      <w:r>
        <w:rPr>
          <w:lang w:eastAsia="zh-CN"/>
        </w:rPr>
        <w:t>capabilities</w:t>
      </w:r>
      <w:r>
        <w:t xml:space="preserve">composing the (N)DT. It may be named </w:t>
      </w:r>
      <w:r>
        <w:rPr>
          <w:rFonts w:ascii="Courier New" w:hAnsi="Courier New" w:cs="Courier New"/>
        </w:rPr>
        <w:t>dTComponentIds</w:t>
      </w:r>
      <w:r>
        <w:t>. The ids of DTs in this attribute indicate the reliance of the NDT on the included DTs to provide its services.</w:t>
      </w:r>
    </w:p>
    <w:p w14:paraId="38F36DFB">
      <w:pPr>
        <w:pStyle w:val="30"/>
        <w:numPr>
          <w:ilvl w:val="0"/>
          <w:numId w:val="5"/>
        </w:numPr>
        <w:ind w:left="568" w:hanging="284"/>
      </w:pPr>
      <w:r>
        <w:t>An attribute that describes the compositional information required to compose the components in dTComponentIds to provide a meaningful operational NDT service. It may be named nDTContext. An NDT may be associated to more than one</w:t>
      </w:r>
      <w:r>
        <w:rPr>
          <w:rFonts w:ascii="Courier New" w:hAnsi="Courier New" w:cs="Courier New"/>
          <w:szCs w:val="24"/>
        </w:rPr>
        <w:t xml:space="preserve"> NDTContexts </w:t>
      </w:r>
      <w:r>
        <w:t xml:space="preserve">indicating multiple potential compositional relations. The may </w:t>
      </w:r>
      <w:r>
        <w:rPr>
          <w:rFonts w:ascii="Courier New" w:hAnsi="Courier New" w:cs="Courier New"/>
          <w:szCs w:val="24"/>
        </w:rPr>
        <w:t xml:space="preserve">NDTContext may </w:t>
      </w:r>
      <w:r>
        <w:t>contain:</w:t>
      </w:r>
    </w:p>
    <w:p w14:paraId="615CEF41">
      <w:pPr>
        <w:pStyle w:val="123"/>
      </w:pPr>
      <w:r>
        <w:t>-</w:t>
      </w:r>
      <w:r>
        <w:tab/>
      </w:r>
      <w:r>
        <w:t xml:space="preserve">An identifier of the </w:t>
      </w:r>
      <w:r>
        <w:rPr>
          <w:rFonts w:ascii="Courier New" w:hAnsi="Courier New" w:cs="Courier New"/>
          <w:szCs w:val="24"/>
        </w:rPr>
        <w:t xml:space="preserve">nDTcontext </w:t>
      </w:r>
      <w:r>
        <w:t xml:space="preserve">to be used to differentiate the multiple </w:t>
      </w:r>
      <w:r>
        <w:rPr>
          <w:rFonts w:ascii="Courier New" w:hAnsi="Courier New" w:cs="Courier New"/>
          <w:szCs w:val="24"/>
        </w:rPr>
        <w:t>NDTContext</w:t>
      </w:r>
      <w:r>
        <w:t>s associated to one NDT.</w:t>
      </w:r>
    </w:p>
    <w:p w14:paraId="55EA9335">
      <w:pPr>
        <w:pStyle w:val="123"/>
        <w:rPr>
          <w:szCs w:val="24"/>
        </w:rPr>
      </w:pPr>
      <w:r>
        <w:rPr>
          <w:szCs w:val="24"/>
        </w:rPr>
        <w:t>-</w:t>
      </w:r>
      <w:r>
        <w:rPr>
          <w:szCs w:val="24"/>
        </w:rPr>
        <w:tab/>
      </w:r>
      <w:r>
        <w:rPr>
          <w:szCs w:val="24"/>
        </w:rPr>
        <w:t>A map or graph describing the relations among the components, i.e. which component can provide input to which other component.</w:t>
      </w:r>
    </w:p>
    <w:p w14:paraId="4E27C818">
      <w:pPr>
        <w:pStyle w:val="5"/>
      </w:pPr>
      <w:bookmarkStart w:id="35" w:name="_Toc176874302"/>
      <w:bookmarkStart w:id="36" w:name="_Toc176938016"/>
      <w:r>
        <w:t>5.</w:t>
      </w:r>
      <w:r>
        <w:rPr>
          <w:lang w:eastAsia="zh-CN"/>
        </w:rPr>
        <w:t>7</w:t>
      </w:r>
      <w:r>
        <w:t>.</w:t>
      </w:r>
      <w:r>
        <w:rPr>
          <w:rFonts w:hint="eastAsia" w:eastAsia="宋体"/>
          <w:lang w:eastAsia="zh-CN"/>
        </w:rPr>
        <w:t>5</w:t>
      </w:r>
      <w:r>
        <w:tab/>
      </w:r>
      <w:r>
        <w:t>Evaluation of solutions</w:t>
      </w:r>
      <w:bookmarkEnd w:id="35"/>
      <w:bookmarkEnd w:id="36"/>
    </w:p>
    <w:p w14:paraId="565A1717">
      <w:r>
        <w:t xml:space="preserve">The potential solution described in clause 5.7.4 is a fully NRM-based approach that extends the existing NRM to realize Traceability of NDT composition in nested NDTs. The solution allows NDT MnS consumer to request information about the NDT capabilities,  </w:t>
      </w:r>
      <w:r>
        <w:rPr>
          <w:lang w:eastAsia="zh-CN"/>
        </w:rPr>
        <w:t xml:space="preserve">subscribe to and receive information about any modifications in the characteristics of a NDT capability as well as enabling NDT MnS producer to inform the consumers of the validity and feasibility of the modifications. The solution involves simple extensions to the NRM which are implementable. </w:t>
      </w:r>
      <w:r>
        <w:t>Therefore, the solution described in clause 5.7.4 is a feasible solution for enabling traceability of NDT composition in nested NDTs.</w:t>
      </w:r>
    </w:p>
    <w:p w14:paraId="6DF91D0F">
      <w:pPr>
        <w:pStyle w:val="4"/>
      </w:pPr>
      <w:bookmarkStart w:id="37" w:name="_Toc176938017"/>
      <w:bookmarkStart w:id="38" w:name="_Toc176874303"/>
      <w:r>
        <w:rPr>
          <w:rFonts w:hint="eastAsia"/>
          <w:lang w:eastAsia="zh-CN"/>
        </w:rPr>
        <w:t>5</w:t>
      </w:r>
      <w:r>
        <w:t>.</w:t>
      </w:r>
      <w:r>
        <w:rPr>
          <w:rFonts w:hint="eastAsia"/>
          <w:lang w:eastAsia="zh-CN"/>
        </w:rPr>
        <w:t>8</w:t>
      </w:r>
      <w:r>
        <w:tab/>
      </w:r>
      <w:r>
        <w:rPr>
          <w:rFonts w:hint="eastAsia"/>
          <w:lang w:eastAsia="zh-CN"/>
        </w:rPr>
        <w:t>Use case8</w:t>
      </w:r>
      <w:r>
        <w:t xml:space="preserve">: </w:t>
      </w:r>
      <w:r>
        <w:rPr>
          <w:rFonts w:hint="eastAsia"/>
          <w:lang w:eastAsia="zh-CN"/>
        </w:rPr>
        <w:t>Visualization</w:t>
      </w:r>
      <w:r>
        <w:rPr>
          <w:rFonts w:hint="eastAsia"/>
        </w:rPr>
        <w:t xml:space="preserve"> of network topology and traffic</w:t>
      </w:r>
      <w:bookmarkEnd w:id="37"/>
      <w:bookmarkEnd w:id="38"/>
    </w:p>
    <w:p w14:paraId="2A25B173">
      <w:pPr>
        <w:pStyle w:val="5"/>
        <w:rPr>
          <w:rStyle w:val="169"/>
          <w:i w:val="0"/>
          <w:color w:val="000000"/>
          <w14:textFill>
            <w14:solidFill>
              <w14:srgbClr w14:val="000000">
                <w14:lumMod w14:val="75000"/>
                <w14:lumOff w14:val="25000"/>
              </w14:srgbClr>
            </w14:solidFill>
          </w14:textFill>
        </w:rPr>
      </w:pPr>
      <w:bookmarkStart w:id="39" w:name="_Toc176938018"/>
      <w:bookmarkStart w:id="40" w:name="_Toc176874304"/>
      <w:r>
        <w:rPr>
          <w:rStyle w:val="169"/>
          <w:rFonts w:hint="eastAsia"/>
          <w:i w:val="0"/>
          <w:color w:val="000000"/>
          <w:lang w:eastAsia="zh-CN"/>
          <w14:textFill>
            <w14:solidFill>
              <w14:srgbClr w14:val="000000">
                <w14:lumMod w14:val="75000"/>
                <w14:lumOff w14:val="25000"/>
              </w14:srgbClr>
            </w14:solidFill>
          </w14:textFill>
        </w:rPr>
        <w:t>5</w:t>
      </w:r>
      <w:r>
        <w:rPr>
          <w:rStyle w:val="169"/>
          <w:i w:val="0"/>
          <w:color w:val="000000"/>
          <w14:textFill>
            <w14:solidFill>
              <w14:srgbClr w14:val="000000">
                <w14:lumMod w14:val="75000"/>
                <w14:lumOff w14:val="25000"/>
              </w14:srgbClr>
            </w14:solidFill>
          </w14:textFill>
        </w:rPr>
        <w:t>.</w:t>
      </w:r>
      <w:r>
        <w:rPr>
          <w:rStyle w:val="169"/>
          <w:rFonts w:hint="eastAsia"/>
          <w:i w:val="0"/>
          <w:color w:val="000000"/>
          <w:lang w:eastAsia="zh-CN"/>
          <w14:textFill>
            <w14:solidFill>
              <w14:srgbClr w14:val="000000">
                <w14:lumMod w14:val="75000"/>
                <w14:lumOff w14:val="25000"/>
              </w14:srgbClr>
            </w14:solidFill>
          </w14:textFill>
        </w:rPr>
        <w:t>8</w:t>
      </w:r>
      <w:r>
        <w:rPr>
          <w:rStyle w:val="169"/>
          <w:i w:val="0"/>
          <w:color w:val="000000"/>
          <w14:textFill>
            <w14:solidFill>
              <w14:srgbClr w14:val="000000">
                <w14:lumMod w14:val="75000"/>
                <w14:lumOff w14:val="25000"/>
              </w14:srgbClr>
            </w14:solidFill>
          </w14:textFill>
        </w:rPr>
        <w:t>.1</w:t>
      </w:r>
      <w:r>
        <w:rPr>
          <w:rStyle w:val="169"/>
          <w:i w:val="0"/>
          <w:color w:val="000000"/>
          <w14:textFill>
            <w14:solidFill>
              <w14:srgbClr w14:val="000000">
                <w14:lumMod w14:val="75000"/>
                <w14:lumOff w14:val="25000"/>
              </w14:srgbClr>
            </w14:solidFill>
          </w14:textFill>
        </w:rPr>
        <w:tab/>
      </w:r>
      <w:r>
        <w:rPr>
          <w:rStyle w:val="169"/>
          <w:i w:val="0"/>
          <w:color w:val="000000"/>
          <w14:textFill>
            <w14:solidFill>
              <w14:srgbClr w14:val="000000">
                <w14:lumMod w14:val="75000"/>
                <w14:lumOff w14:val="25000"/>
              </w14:srgbClr>
            </w14:solidFill>
          </w14:textFill>
        </w:rPr>
        <w:t>Description</w:t>
      </w:r>
      <w:bookmarkEnd w:id="39"/>
      <w:bookmarkEnd w:id="40"/>
    </w:p>
    <w:p w14:paraId="1960ECF6">
      <w:pPr>
        <w:rPr>
          <w:lang w:eastAsia="zh-CN"/>
        </w:rPr>
      </w:pPr>
      <w:r>
        <w:rPr>
          <w:rFonts w:hint="eastAsia"/>
          <w:lang w:eastAsia="zh-CN"/>
        </w:rPr>
        <w:t>The v</w:t>
      </w:r>
      <w:r>
        <w:rPr>
          <w:rFonts w:hint="eastAsia"/>
        </w:rPr>
        <w:t>isualization</w:t>
      </w:r>
      <w:r>
        <w:t xml:space="preserve"> of the network</w:t>
      </w:r>
      <w:r>
        <w:rPr>
          <w:rFonts w:hint="eastAsia"/>
          <w:lang w:eastAsia="zh-CN"/>
        </w:rPr>
        <w:t xml:space="preserve"> is helpful </w:t>
      </w:r>
      <w:r>
        <w:rPr>
          <w:lang w:eastAsia="zh-CN"/>
        </w:rPr>
        <w:t xml:space="preserve">in some management capabilities </w:t>
      </w:r>
      <w:r>
        <w:rPr>
          <w:rFonts w:hint="eastAsia"/>
          <w:lang w:eastAsia="zh-CN"/>
        </w:rPr>
        <w:t>for the network operators.</w:t>
      </w:r>
    </w:p>
    <w:p w14:paraId="2796E5E3">
      <w:pPr>
        <w:pStyle w:val="104"/>
        <w:rPr>
          <w:lang w:eastAsia="zh-CN"/>
        </w:rPr>
      </w:pPr>
      <w:r>
        <w:rPr>
          <w:lang w:eastAsia="zh-CN"/>
        </w:rPr>
        <w:t>EXAMPLE 1:</w:t>
      </w:r>
      <w:r>
        <w:rPr>
          <w:lang w:eastAsia="zh-CN"/>
        </w:rPr>
        <w:tab/>
      </w:r>
      <w:r>
        <w:rPr>
          <w:lang w:eastAsia="zh-CN"/>
        </w:rPr>
        <w:t>T</w:t>
      </w:r>
      <w:r>
        <w:rPr>
          <w:rFonts w:hint="eastAsia"/>
          <w:lang w:eastAsia="zh-CN"/>
        </w:rPr>
        <w:t>he v</w:t>
      </w:r>
      <w:r>
        <w:rPr>
          <w:rFonts w:hint="eastAsia"/>
        </w:rPr>
        <w:t>isualization</w:t>
      </w:r>
      <w:r>
        <w:rPr>
          <w:rFonts w:hint="eastAsia"/>
          <w:lang w:eastAsia="zh-CN"/>
        </w:rPr>
        <w:t xml:space="preserve"> of network shows the network </w:t>
      </w:r>
      <w:r>
        <w:rPr>
          <w:lang w:eastAsia="zh-CN"/>
        </w:rPr>
        <w:t>topology and information</w:t>
      </w:r>
      <w:r>
        <w:rPr>
          <w:rFonts w:hint="eastAsia"/>
          <w:lang w:eastAsia="zh-CN"/>
        </w:rPr>
        <w:t xml:space="preserve"> of each </w:t>
      </w:r>
      <w:r>
        <w:rPr>
          <w:lang w:eastAsia="zh-CN"/>
        </w:rPr>
        <w:t>contained NFs</w:t>
      </w:r>
      <w:r>
        <w:rPr>
          <w:rFonts w:hint="eastAsia"/>
          <w:lang w:eastAsia="zh-CN"/>
        </w:rPr>
        <w:t xml:space="preserve"> </w:t>
      </w:r>
      <w:r>
        <w:rPr>
          <w:lang w:eastAsia="zh-CN"/>
        </w:rPr>
        <w:t xml:space="preserve">including </w:t>
      </w:r>
      <w:r>
        <w:rPr>
          <w:rFonts w:hint="eastAsia"/>
          <w:lang w:eastAsia="zh-CN"/>
        </w:rPr>
        <w:t xml:space="preserve">the overall </w:t>
      </w:r>
      <w:r>
        <w:rPr>
          <w:lang w:eastAsia="zh-CN"/>
        </w:rPr>
        <w:t>performance</w:t>
      </w:r>
      <w:r>
        <w:rPr>
          <w:rFonts w:hint="eastAsia"/>
          <w:lang w:eastAsia="zh-CN"/>
        </w:rPr>
        <w:t xml:space="preserve"> </w:t>
      </w:r>
      <w:r>
        <w:rPr>
          <w:lang w:eastAsia="zh-CN"/>
        </w:rPr>
        <w:t>statistics information</w:t>
      </w:r>
      <w:r>
        <w:rPr>
          <w:rFonts w:hint="eastAsia"/>
          <w:lang w:eastAsia="zh-CN"/>
        </w:rPr>
        <w:t xml:space="preserve"> (</w:t>
      </w:r>
      <w:r>
        <w:rPr>
          <w:lang w:eastAsia="zh-CN"/>
        </w:rPr>
        <w:t xml:space="preserve">including, </w:t>
      </w:r>
      <w:r>
        <w:rPr>
          <w:rFonts w:hint="eastAsia"/>
          <w:lang w:eastAsia="zh-CN"/>
        </w:rPr>
        <w:t xml:space="preserve">the number of </w:t>
      </w:r>
      <w:r>
        <w:rPr>
          <w:lang w:eastAsia="zh-CN"/>
        </w:rPr>
        <w:t xml:space="preserve">simultaneous </w:t>
      </w:r>
      <w:r>
        <w:rPr>
          <w:rFonts w:hint="eastAsia"/>
          <w:lang w:eastAsia="zh-CN"/>
        </w:rPr>
        <w:t xml:space="preserve">UEs and </w:t>
      </w:r>
      <w:r>
        <w:rPr>
          <w:lang w:eastAsia="zh-CN"/>
        </w:rPr>
        <w:t xml:space="preserve">PDU </w:t>
      </w:r>
      <w:r>
        <w:rPr>
          <w:rFonts w:hint="eastAsia"/>
          <w:lang w:eastAsia="zh-CN"/>
        </w:rPr>
        <w:t xml:space="preserve">sessions), </w:t>
      </w:r>
      <w:r>
        <w:rPr>
          <w:lang w:eastAsia="zh-CN"/>
        </w:rPr>
        <w:t>this helps to knowledge the real time status and performance related information of the network</w:t>
      </w:r>
      <w:r>
        <w:rPr>
          <w:rFonts w:hint="eastAsia"/>
          <w:lang w:eastAsia="zh-CN"/>
        </w:rPr>
        <w:t xml:space="preserve">. E.g., </w:t>
      </w:r>
      <w:r>
        <w:rPr>
          <w:rFonts w:hint="eastAsia" w:eastAsiaTheme="minorEastAsia"/>
          <w:lang w:eastAsia="zh-CN"/>
        </w:rPr>
        <w:t xml:space="preserve">5G LAN-type service defined in 5GS enables Ethernet or IP unicast, multicast or broadcast communication via local switch, N6-based or N19-based forwarding methods. Several UPFs may construct the LAN </w:t>
      </w:r>
      <w:r>
        <w:rPr>
          <w:rFonts w:eastAsiaTheme="minorEastAsia"/>
          <w:lang w:eastAsia="zh-CN"/>
        </w:rPr>
        <w:t>topology</w:t>
      </w:r>
      <w:r>
        <w:rPr>
          <w:rFonts w:hint="eastAsia" w:eastAsiaTheme="minorEastAsia"/>
          <w:lang w:eastAsia="zh-CN"/>
        </w:rPr>
        <w:t xml:space="preserve"> via N19 interface. The 5G LAN topology visualization, will be helpful in management </w:t>
      </w:r>
      <w:r>
        <w:rPr>
          <w:rFonts w:eastAsiaTheme="minorEastAsia"/>
          <w:lang w:eastAsia="zh-CN"/>
        </w:rPr>
        <w:t>capabilities</w:t>
      </w:r>
      <w:r>
        <w:rPr>
          <w:rFonts w:hint="eastAsia" w:eastAsiaTheme="minorEastAsia"/>
          <w:lang w:eastAsia="zh-CN"/>
        </w:rPr>
        <w:t xml:space="preserve"> for the network operation.</w:t>
      </w:r>
    </w:p>
    <w:p w14:paraId="653A721B">
      <w:pPr>
        <w:pStyle w:val="104"/>
        <w:rPr>
          <w:lang w:eastAsia="zh-CN"/>
        </w:rPr>
      </w:pPr>
      <w:r>
        <w:rPr>
          <w:lang w:eastAsia="zh-CN"/>
        </w:rPr>
        <w:t>EXAMPLE 2:</w:t>
      </w:r>
      <w:r>
        <w:rPr>
          <w:lang w:eastAsia="zh-CN"/>
        </w:rPr>
        <w:tab/>
      </w:r>
      <w:r>
        <w:rPr>
          <w:lang w:eastAsia="zh-CN"/>
        </w:rPr>
        <w:t>B</w:t>
      </w:r>
      <w:r>
        <w:rPr>
          <w:rFonts w:hint="eastAsia"/>
          <w:lang w:eastAsia="zh-CN"/>
        </w:rPr>
        <w:t>ased on the v</w:t>
      </w:r>
      <w:r>
        <w:rPr>
          <w:rFonts w:hint="eastAsia"/>
        </w:rPr>
        <w:t>isualization</w:t>
      </w:r>
      <w:r>
        <w:rPr>
          <w:rFonts w:hint="eastAsia"/>
          <w:lang w:eastAsia="zh-CN"/>
        </w:rPr>
        <w:t xml:space="preserve"> of user or signaling traffic, </w:t>
      </w:r>
      <w:r>
        <w:rPr>
          <w:lang w:eastAsia="zh-CN"/>
        </w:rPr>
        <w:t>it helps to</w:t>
      </w:r>
      <w:r>
        <w:rPr>
          <w:rFonts w:hint="eastAsia"/>
          <w:lang w:eastAsia="zh-CN"/>
        </w:rPr>
        <w:t xml:space="preserve"> quickly detect abnormal traffic and </w:t>
      </w:r>
      <w:r>
        <w:rPr>
          <w:lang w:eastAsia="zh-CN"/>
        </w:rPr>
        <w:t>root cause of a</w:t>
      </w:r>
      <w:r>
        <w:rPr>
          <w:rFonts w:hint="eastAsia"/>
          <w:lang w:eastAsia="zh-CN"/>
        </w:rPr>
        <w:t xml:space="preserve"> </w:t>
      </w:r>
      <w:r>
        <w:rPr>
          <w:lang w:eastAsia="zh-CN"/>
        </w:rPr>
        <w:t>service failure</w:t>
      </w:r>
      <w:r>
        <w:rPr>
          <w:rFonts w:hint="eastAsia"/>
          <w:lang w:eastAsia="zh-CN"/>
        </w:rPr>
        <w:t xml:space="preserve">. </w:t>
      </w:r>
    </w:p>
    <w:p w14:paraId="3754F134">
      <w:r>
        <w:t xml:space="preserve">By collecting and the synchronizing real time data from the </w:t>
      </w:r>
      <w:r>
        <w:rPr>
          <w:rFonts w:hint="eastAsia"/>
          <w:lang w:eastAsia="zh-CN"/>
        </w:rPr>
        <w:t>mobile</w:t>
      </w:r>
      <w:r>
        <w:t xml:space="preserve"> network, the management system can create a network digital twin</w:t>
      </w:r>
      <w:r>
        <w:rPr>
          <w:rFonts w:hint="eastAsia"/>
          <w:lang w:eastAsia="zh-CN"/>
        </w:rPr>
        <w:t>.</w:t>
      </w:r>
      <w:r>
        <w:t xml:space="preserve"> The created network digital twin can </w:t>
      </w:r>
      <w:r>
        <w:rPr>
          <w:lang w:eastAsia="zh-CN"/>
        </w:rPr>
        <w:t>provide</w:t>
      </w:r>
      <w:r>
        <w:rPr>
          <w:rFonts w:hint="eastAsia"/>
          <w:lang w:eastAsia="zh-CN"/>
        </w:rPr>
        <w:t xml:space="preserve"> the </w:t>
      </w:r>
      <w:r>
        <w:rPr>
          <w:lang w:eastAsia="zh-CN"/>
        </w:rPr>
        <w:t xml:space="preserve">capability of network </w:t>
      </w:r>
      <w:r>
        <w:rPr>
          <w:rFonts w:hint="eastAsia"/>
          <w:lang w:eastAsia="zh-CN"/>
        </w:rPr>
        <w:t>v</w:t>
      </w:r>
      <w:r>
        <w:rPr>
          <w:rFonts w:hint="eastAsia"/>
        </w:rPr>
        <w:t>isualization</w:t>
      </w:r>
      <w:r>
        <w:t>, which not only shows the topology of the network, but also displays the simulation image of the real network which includes both  network elements (e.g. 5GC NFs or gNB) information</w:t>
      </w:r>
      <w:r>
        <w:rPr>
          <w:rFonts w:hint="eastAsia"/>
          <w:lang w:eastAsia="zh-CN"/>
        </w:rPr>
        <w:t xml:space="preserve"> </w:t>
      </w:r>
      <w:r>
        <w:rPr>
          <w:lang w:eastAsia="zh-CN"/>
        </w:rPr>
        <w:t>and</w:t>
      </w:r>
      <w:r>
        <w:rPr>
          <w:rFonts w:hint="eastAsia"/>
          <w:lang w:eastAsia="zh-CN"/>
        </w:rPr>
        <w:t xml:space="preserve"> </w:t>
      </w:r>
      <w:r>
        <w:rPr>
          <w:rStyle w:val="169"/>
          <w:rFonts w:hint="eastAsia"/>
          <w:i w:val="0"/>
          <w:color w:val="404040" w:themeColor="text1" w:themeTint="BF"/>
          <w14:textFill>
            <w14:solidFill>
              <w14:schemeClr w14:val="tx1">
                <w14:lumMod w14:val="75000"/>
                <w14:lumOff w14:val="25000"/>
              </w14:schemeClr>
            </w14:solidFill>
          </w14:textFill>
        </w:rPr>
        <w:t xml:space="preserve">infrastructure </w:t>
      </w:r>
      <w:r>
        <w:rPr>
          <w:rStyle w:val="169"/>
          <w:rFonts w:hint="eastAsia"/>
          <w:i w:val="0"/>
          <w:color w:val="404040" w:themeColor="text1" w:themeTint="BF"/>
          <w:lang w:eastAsia="zh-CN"/>
          <w14:textFill>
            <w14:solidFill>
              <w14:schemeClr w14:val="tx1">
                <w14:lumMod w14:val="75000"/>
                <w14:lumOff w14:val="25000"/>
              </w14:schemeClr>
            </w14:solidFill>
          </w14:textFill>
        </w:rPr>
        <w:t>resource</w:t>
      </w:r>
      <w:r>
        <w:rPr>
          <w:rStyle w:val="169"/>
          <w:i w:val="0"/>
          <w:color w:val="404040" w:themeColor="text1" w:themeTint="BF"/>
          <w:lang w:eastAsia="zh-CN"/>
          <w14:textFill>
            <w14:solidFill>
              <w14:schemeClr w14:val="tx1">
                <w14:lumMod w14:val="75000"/>
                <w14:lumOff w14:val="25000"/>
              </w14:schemeClr>
            </w14:solidFill>
          </w14:textFill>
        </w:rPr>
        <w:t xml:space="preserve"> information</w:t>
      </w:r>
      <w:r>
        <w:t>.</w:t>
      </w:r>
    </w:p>
    <w:p w14:paraId="6EA25F21">
      <w:pPr>
        <w:rPr>
          <w:lang w:eastAsia="zh-CN"/>
        </w:rPr>
      </w:pPr>
      <w:r>
        <w:rPr>
          <w:rFonts w:hint="eastAsia"/>
          <w:lang w:eastAsia="zh-CN"/>
        </w:rPr>
        <w:t xml:space="preserve">In case of </w:t>
      </w:r>
      <w:r>
        <w:rPr>
          <w:lang w:eastAsia="zh-CN"/>
        </w:rPr>
        <w:t>5G LAN topology visualization</w:t>
      </w:r>
      <w:r>
        <w:rPr>
          <w:rFonts w:hint="eastAsia"/>
          <w:lang w:eastAsia="zh-CN"/>
        </w:rPr>
        <w:t xml:space="preserve">, </w:t>
      </w:r>
      <w:r>
        <w:rPr>
          <w:lang w:eastAsia="zh-CN"/>
        </w:rPr>
        <w:t>the management system can use NDT to simulate a digital twin of 5G LAN group</w:t>
      </w:r>
      <w:r>
        <w:rPr>
          <w:rFonts w:hint="eastAsia"/>
          <w:lang w:eastAsia="zh-CN"/>
        </w:rPr>
        <w:t xml:space="preserve"> b</w:t>
      </w:r>
      <w:r>
        <w:rPr>
          <w:lang w:eastAsia="zh-CN"/>
        </w:rPr>
        <w:t>y collecting and the synchronizing real time topology data from the mobile network.</w:t>
      </w:r>
      <w:r>
        <w:rPr>
          <w:rFonts w:hint="eastAsia"/>
          <w:lang w:eastAsia="zh-CN"/>
        </w:rPr>
        <w:t xml:space="preserve"> </w:t>
      </w:r>
    </w:p>
    <w:p w14:paraId="46E62148">
      <w:pPr>
        <w:pStyle w:val="122"/>
        <w:rPr>
          <w:lang w:eastAsia="zh-CN"/>
        </w:rPr>
      </w:pPr>
      <w:r>
        <w:rPr>
          <w:lang w:eastAsia="zh-CN"/>
        </w:rPr>
        <w:t>-</w:t>
      </w:r>
      <w:r>
        <w:rPr>
          <w:lang w:eastAsia="zh-CN"/>
        </w:rPr>
        <w:tab/>
      </w:r>
      <w:r>
        <w:rPr>
          <w:lang w:eastAsia="zh-CN"/>
        </w:rPr>
        <w:t>When the 5G VN group members' PDU Sessions are served by different PSA UPFs and N19-based forwarding is applied, after the SMF creates a group-level N4 Session with each involved UPF to enable N19-based forwarding and N6-based forwarding, the NDT can simulate the UPF connection topology for this specific 5G VN group.</w:t>
      </w:r>
    </w:p>
    <w:p w14:paraId="4DD10EE1">
      <w:pPr>
        <w:pStyle w:val="122"/>
        <w:rPr>
          <w:lang w:eastAsia="zh-CN"/>
        </w:rPr>
      </w:pPr>
      <w:r>
        <w:rPr>
          <w:lang w:eastAsia="zh-CN"/>
        </w:rPr>
        <w:t>-</w:t>
      </w:r>
      <w:r>
        <w:rPr>
          <w:lang w:eastAsia="zh-CN"/>
        </w:rPr>
        <w:tab/>
      </w:r>
      <w:r>
        <w:rPr>
          <w:lang w:eastAsia="zh-CN"/>
        </w:rPr>
        <w:t>When utilizing Ethernet-based 5G LANs, once the UPF detects devices behind UE, the NDT can simulate the connection status of these devices according to the UPF detected information, while also reflecting the topological connection with the UEs. With such capability, when a new device behind UE connected/removed from the UE, and even a device moved from one UE to another, the NDT can simulate the topological connection change.</w:t>
      </w:r>
    </w:p>
    <w:p w14:paraId="4D1AD1B0">
      <w:pPr>
        <w:rPr>
          <w:lang w:eastAsia="zh-CN"/>
        </w:rPr>
      </w:pPr>
      <w:r>
        <w:rPr>
          <w:lang w:eastAsia="zh-CN"/>
        </w:rPr>
        <w:t xml:space="preserve">The consumer could request the NDT for the supported capability of </w:t>
      </w:r>
      <w:r>
        <w:rPr>
          <w:rFonts w:hint="eastAsia"/>
          <w:lang w:eastAsia="zh-CN"/>
        </w:rPr>
        <w:t>visualization of network topology and traffic</w:t>
      </w:r>
      <w:r>
        <w:t xml:space="preserve"> and may further receive the detail information (e.g. the location information) for the consumer to obtain the visual</w:t>
      </w:r>
      <w:r>
        <w:rPr>
          <w:rFonts w:hint="eastAsia"/>
          <w:lang w:eastAsia="zh-CN"/>
        </w:rPr>
        <w:t>iz</w:t>
      </w:r>
      <w:r>
        <w:t>ation information of the network.</w:t>
      </w:r>
    </w:p>
    <w:p w14:paraId="049B3EB6">
      <w:pPr>
        <w:pStyle w:val="5"/>
      </w:pPr>
      <w:bookmarkStart w:id="41" w:name="_Toc176938019"/>
      <w:bookmarkStart w:id="42" w:name="_Toc176874305"/>
      <w:r>
        <w:t>5.8.2</w:t>
      </w:r>
      <w:r>
        <w:tab/>
      </w:r>
      <w:r>
        <w:t>Potential requirements</w:t>
      </w:r>
      <w:bookmarkEnd w:id="41"/>
      <w:bookmarkEnd w:id="42"/>
    </w:p>
    <w:p w14:paraId="48FCD65F">
      <w:pPr>
        <w:rPr>
          <w:kern w:val="2"/>
          <w:szCs w:val="18"/>
          <w:lang w:val="en-US" w:eastAsia="zh-CN" w:bidi="ar-KW"/>
        </w:rPr>
      </w:pPr>
      <w:r>
        <w:rPr>
          <w:b/>
        </w:rPr>
        <w:t xml:space="preserve">REQ-VISUAL_NDT-01: </w:t>
      </w:r>
      <w:r>
        <w:rPr>
          <w:rFonts w:hint="eastAsia"/>
          <w:bCs/>
          <w:lang w:eastAsia="zh-CN"/>
        </w:rPr>
        <w:t>NDT</w:t>
      </w:r>
      <w:r>
        <w:rPr>
          <w:bCs/>
          <w:kern w:val="2"/>
          <w:szCs w:val="18"/>
          <w:lang w:eastAsia="zh-CN" w:bidi="ar-KW"/>
        </w:rPr>
        <w:t xml:space="preserve"> s</w:t>
      </w:r>
      <w:r>
        <w:rPr>
          <w:kern w:val="2"/>
          <w:szCs w:val="18"/>
          <w:lang w:eastAsia="zh-CN" w:bidi="ar-KW"/>
        </w:rPr>
        <w:t xml:space="preserve">hould have a capability to indicate its support </w:t>
      </w:r>
      <w:r>
        <w:rPr>
          <w:rFonts w:hint="eastAsia"/>
          <w:kern w:val="2"/>
          <w:szCs w:val="18"/>
          <w:lang w:eastAsia="zh-CN" w:bidi="ar-KW"/>
        </w:rPr>
        <w:t>visualization of network topology and traffic</w:t>
      </w:r>
      <w:r>
        <w:rPr>
          <w:rFonts w:hint="eastAsia"/>
          <w:kern w:val="2"/>
          <w:szCs w:val="18"/>
          <w:lang w:val="en-US" w:eastAsia="zh-CN" w:bidi="ar-KW"/>
        </w:rPr>
        <w:t xml:space="preserve"> (e.g., 5G LAN </w:t>
      </w:r>
      <w:r>
        <w:rPr>
          <w:rFonts w:hint="eastAsia" w:eastAsiaTheme="minorEastAsia"/>
          <w:kern w:val="2"/>
          <w:szCs w:val="18"/>
          <w:lang w:eastAsia="zh-CN" w:bidi="ar-KW"/>
        </w:rPr>
        <w:t xml:space="preserve">network </w:t>
      </w:r>
      <w:r>
        <w:rPr>
          <w:rFonts w:hint="eastAsia"/>
          <w:kern w:val="2"/>
          <w:szCs w:val="18"/>
          <w:lang w:eastAsia="zh-CN" w:bidi="ar-KW"/>
        </w:rPr>
        <w:t>topology</w:t>
      </w:r>
      <w:r>
        <w:rPr>
          <w:rFonts w:hint="eastAsia"/>
          <w:kern w:val="2"/>
          <w:szCs w:val="18"/>
          <w:lang w:val="en-US" w:eastAsia="zh-CN" w:bidi="ar-KW"/>
        </w:rPr>
        <w:t xml:space="preserve"> and traffic</w:t>
      </w:r>
      <w:r>
        <w:rPr>
          <w:rFonts w:hint="eastAsia" w:eastAsiaTheme="minorEastAsia"/>
          <w:kern w:val="2"/>
          <w:szCs w:val="18"/>
          <w:lang w:eastAsia="zh-CN" w:bidi="ar-KW"/>
        </w:rPr>
        <w:t>, including both UPF connection</w:t>
      </w:r>
      <w:r>
        <w:rPr>
          <w:rFonts w:hint="eastAsia"/>
          <w:kern w:val="2"/>
          <w:szCs w:val="18"/>
          <w:lang w:eastAsia="zh-CN" w:bidi="ar-KW"/>
        </w:rPr>
        <w:t xml:space="preserve"> topology</w:t>
      </w:r>
      <w:r>
        <w:rPr>
          <w:rFonts w:hint="eastAsia" w:eastAsiaTheme="minorEastAsia"/>
          <w:kern w:val="2"/>
          <w:szCs w:val="18"/>
          <w:lang w:eastAsia="zh-CN" w:bidi="ar-KW"/>
        </w:rPr>
        <w:t xml:space="preserve"> and the UE/device behind UE connection</w:t>
      </w:r>
      <w:r>
        <w:rPr>
          <w:rFonts w:hint="eastAsia"/>
          <w:kern w:val="2"/>
          <w:szCs w:val="18"/>
          <w:lang w:eastAsia="zh-CN" w:bidi="ar-KW"/>
        </w:rPr>
        <w:t xml:space="preserve"> topology</w:t>
      </w:r>
      <w:r>
        <w:rPr>
          <w:rFonts w:hint="eastAsia"/>
          <w:kern w:val="2"/>
          <w:szCs w:val="18"/>
          <w:lang w:val="en-US" w:eastAsia="zh-CN" w:bidi="ar-KW"/>
        </w:rPr>
        <w:t>)</w:t>
      </w:r>
      <w:r>
        <w:rPr>
          <w:kern w:val="2"/>
          <w:szCs w:val="18"/>
          <w:lang w:eastAsia="zh-CN" w:bidi="ar-KW"/>
        </w:rPr>
        <w:t>.</w:t>
      </w:r>
    </w:p>
    <w:p w14:paraId="5DF49EDB">
      <w:pPr>
        <w:rPr>
          <w:kern w:val="2"/>
          <w:szCs w:val="18"/>
          <w:lang w:eastAsia="zh-CN" w:bidi="ar-KW"/>
        </w:rPr>
      </w:pPr>
      <w:r>
        <w:rPr>
          <w:b/>
        </w:rPr>
        <w:t xml:space="preserve">REQ-VISUAL_NDT-02: </w:t>
      </w:r>
      <w:r>
        <w:rPr>
          <w:rFonts w:hint="eastAsia"/>
          <w:bCs/>
          <w:lang w:eastAsia="zh-CN"/>
        </w:rPr>
        <w:t>NDT</w:t>
      </w:r>
      <w:r>
        <w:rPr>
          <w:bCs/>
          <w:kern w:val="2"/>
          <w:szCs w:val="18"/>
          <w:lang w:eastAsia="zh-CN" w:bidi="ar-KW"/>
        </w:rPr>
        <w:t xml:space="preserve"> s</w:t>
      </w:r>
      <w:r>
        <w:rPr>
          <w:kern w:val="2"/>
          <w:szCs w:val="18"/>
          <w:lang w:eastAsia="zh-CN" w:bidi="ar-KW"/>
        </w:rPr>
        <w:t xml:space="preserve">hould have a capability to report the </w:t>
      </w:r>
      <w:r>
        <w:t>visual</w:t>
      </w:r>
      <w:r>
        <w:rPr>
          <w:rFonts w:hint="eastAsia"/>
          <w:lang w:eastAsia="zh-CN"/>
        </w:rPr>
        <w:t>iz</w:t>
      </w:r>
      <w:r>
        <w:t>ation information of the network</w:t>
      </w:r>
      <w:r>
        <w:rPr>
          <w:rFonts w:hint="eastAsia"/>
          <w:lang w:val="en-US" w:eastAsia="zh-CN"/>
        </w:rPr>
        <w:t xml:space="preserve"> </w:t>
      </w:r>
      <w:r>
        <w:rPr>
          <w:rFonts w:hint="eastAsia"/>
          <w:kern w:val="2"/>
          <w:szCs w:val="18"/>
          <w:lang w:val="en-US" w:eastAsia="zh-CN" w:bidi="ar-KW"/>
        </w:rPr>
        <w:t xml:space="preserve">(e.g., 5G LAN </w:t>
      </w:r>
      <w:r>
        <w:rPr>
          <w:rFonts w:hint="eastAsia" w:eastAsiaTheme="minorEastAsia"/>
          <w:kern w:val="2"/>
          <w:szCs w:val="18"/>
          <w:lang w:eastAsia="zh-CN" w:bidi="ar-KW"/>
        </w:rPr>
        <w:t xml:space="preserve">network </w:t>
      </w:r>
      <w:r>
        <w:rPr>
          <w:rFonts w:hint="eastAsia"/>
          <w:kern w:val="2"/>
          <w:szCs w:val="18"/>
          <w:lang w:eastAsia="zh-CN" w:bidi="ar-KW"/>
        </w:rPr>
        <w:t>topology</w:t>
      </w:r>
      <w:r>
        <w:rPr>
          <w:rFonts w:hint="eastAsia"/>
          <w:kern w:val="2"/>
          <w:szCs w:val="18"/>
          <w:lang w:val="en-US" w:eastAsia="zh-CN" w:bidi="ar-KW"/>
        </w:rPr>
        <w:t xml:space="preserve"> and traffic)</w:t>
      </w:r>
      <w:r>
        <w:rPr>
          <w:kern w:val="2"/>
          <w:szCs w:val="18"/>
          <w:lang w:eastAsia="zh-CN" w:bidi="ar-KW"/>
        </w:rPr>
        <w:t>.</w:t>
      </w:r>
    </w:p>
    <w:p w14:paraId="4858BA7A">
      <w:pPr>
        <w:pStyle w:val="5"/>
        <w:rPr>
          <w:rStyle w:val="169"/>
          <w:i w:val="0"/>
          <w:color w:val="000000"/>
          <w14:textFill>
            <w14:solidFill>
              <w14:srgbClr w14:val="000000">
                <w14:lumMod w14:val="75000"/>
                <w14:lumOff w14:val="25000"/>
              </w14:srgbClr>
            </w14:solidFill>
          </w14:textFill>
        </w:rPr>
      </w:pPr>
      <w:bookmarkStart w:id="43" w:name="_Toc176938020"/>
      <w:bookmarkStart w:id="44" w:name="_Toc176874306"/>
      <w:r>
        <w:rPr>
          <w:rStyle w:val="169"/>
          <w:rFonts w:hint="eastAsia"/>
          <w:i w:val="0"/>
          <w:color w:val="000000"/>
          <w:lang w:eastAsia="zh-CN"/>
          <w14:textFill>
            <w14:solidFill>
              <w14:srgbClr w14:val="000000">
                <w14:lumMod w14:val="75000"/>
                <w14:lumOff w14:val="25000"/>
              </w14:srgbClr>
            </w14:solidFill>
          </w14:textFill>
        </w:rPr>
        <w:t>5</w:t>
      </w:r>
      <w:r>
        <w:rPr>
          <w:rStyle w:val="169"/>
          <w:i w:val="0"/>
          <w:color w:val="000000"/>
          <w14:textFill>
            <w14:solidFill>
              <w14:srgbClr w14:val="000000">
                <w14:lumMod w14:val="75000"/>
                <w14:lumOff w14:val="25000"/>
              </w14:srgbClr>
            </w14:solidFill>
          </w14:textFill>
        </w:rPr>
        <w:t>.</w:t>
      </w:r>
      <w:r>
        <w:rPr>
          <w:rStyle w:val="169"/>
          <w:rFonts w:hint="eastAsia"/>
          <w:i w:val="0"/>
          <w:color w:val="000000"/>
          <w:lang w:eastAsia="zh-CN"/>
          <w14:textFill>
            <w14:solidFill>
              <w14:srgbClr w14:val="000000">
                <w14:lumMod w14:val="75000"/>
                <w14:lumOff w14:val="25000"/>
              </w14:srgbClr>
            </w14:solidFill>
          </w14:textFill>
        </w:rPr>
        <w:t>8</w:t>
      </w:r>
      <w:r>
        <w:rPr>
          <w:rStyle w:val="169"/>
          <w:i w:val="0"/>
          <w:color w:val="000000"/>
          <w14:textFill>
            <w14:solidFill>
              <w14:srgbClr w14:val="000000">
                <w14:lumMod w14:val="75000"/>
                <w14:lumOff w14:val="25000"/>
              </w14:srgbClr>
            </w14:solidFill>
          </w14:textFill>
        </w:rPr>
        <w:t>.</w:t>
      </w:r>
      <w:r>
        <w:rPr>
          <w:rStyle w:val="169"/>
          <w:rFonts w:hint="eastAsia"/>
          <w:i w:val="0"/>
          <w:color w:val="000000"/>
          <w:lang w:eastAsia="zh-CN"/>
          <w14:textFill>
            <w14:solidFill>
              <w14:srgbClr w14:val="000000">
                <w14:lumMod w14:val="75000"/>
                <w14:lumOff w14:val="25000"/>
              </w14:srgbClr>
            </w14:solidFill>
          </w14:textFill>
        </w:rPr>
        <w:t>3</w:t>
      </w:r>
      <w:r>
        <w:rPr>
          <w:rStyle w:val="169"/>
          <w:i w:val="0"/>
          <w:color w:val="000000"/>
          <w14:textFill>
            <w14:solidFill>
              <w14:srgbClr w14:val="000000">
                <w14:lumMod w14:val="75000"/>
                <w14:lumOff w14:val="25000"/>
              </w14:srgbClr>
            </w14:solidFill>
          </w14:textFill>
        </w:rPr>
        <w:tab/>
      </w:r>
      <w:r>
        <w:rPr>
          <w:rStyle w:val="169"/>
          <w:i w:val="0"/>
          <w:color w:val="000000"/>
          <w14:textFill>
            <w14:solidFill>
              <w14:srgbClr w14:val="000000">
                <w14:lumMod w14:val="75000"/>
                <w14:lumOff w14:val="25000"/>
              </w14:srgbClr>
            </w14:solidFill>
          </w14:textFill>
        </w:rPr>
        <w:t>Potential solutions</w:t>
      </w:r>
      <w:bookmarkEnd w:id="43"/>
      <w:bookmarkEnd w:id="44"/>
    </w:p>
    <w:p w14:paraId="07338789">
      <w:pPr>
        <w:pStyle w:val="6"/>
        <w:rPr>
          <w:lang w:eastAsia="zh-CN"/>
        </w:rPr>
      </w:pPr>
      <w:r>
        <w:rPr>
          <w:lang w:eastAsia="zh-CN"/>
        </w:rPr>
        <w:t>5.</w:t>
      </w:r>
      <w:r>
        <w:rPr>
          <w:rFonts w:hint="eastAsia"/>
          <w:lang w:val="en-US" w:eastAsia="zh-CN"/>
        </w:rPr>
        <w:t>8</w:t>
      </w:r>
      <w:r>
        <w:rPr>
          <w:lang w:eastAsia="zh-CN"/>
        </w:rPr>
        <w:t>.3.</w:t>
      </w:r>
      <w:r>
        <w:rPr>
          <w:rFonts w:hint="eastAsia"/>
          <w:lang w:eastAsia="zh-CN"/>
        </w:rPr>
        <w:t>1</w:t>
      </w:r>
      <w:r>
        <w:rPr>
          <w:lang w:eastAsia="zh-CN"/>
        </w:rPr>
        <w:tab/>
      </w:r>
      <w:r>
        <w:rPr>
          <w:lang w:eastAsia="zh-CN"/>
        </w:rPr>
        <w:t xml:space="preserve">Solution </w:t>
      </w:r>
      <w:r>
        <w:rPr>
          <w:rFonts w:hint="eastAsia"/>
          <w:lang w:eastAsia="zh-CN"/>
        </w:rPr>
        <w:t>1</w:t>
      </w:r>
    </w:p>
    <w:p w14:paraId="29E13C5C">
      <w:pPr>
        <w:rPr>
          <w:lang w:eastAsia="zh-CN"/>
        </w:rPr>
      </w:pPr>
      <w:r>
        <w:rPr>
          <w:rFonts w:hint="eastAsia"/>
          <w:lang w:eastAsia="zh-CN"/>
        </w:rPr>
        <w:t xml:space="preserve">This solution addresses the following issues of use case </w:t>
      </w:r>
      <w:r>
        <w:rPr>
          <w:rFonts w:hint="eastAsia"/>
          <w:lang w:val="en-US" w:eastAsia="zh-CN"/>
        </w:rPr>
        <w:t>8</w:t>
      </w:r>
      <w:r>
        <w:rPr>
          <w:rFonts w:hint="eastAsia"/>
          <w:lang w:eastAsia="zh-CN"/>
        </w:rPr>
        <w:t xml:space="preserve">. When </w:t>
      </w:r>
      <w:r>
        <w:rPr>
          <w:rFonts w:hint="eastAsia" w:eastAsiaTheme="minorEastAsia"/>
          <w:lang w:eastAsia="zh-CN"/>
        </w:rPr>
        <w:t>the visualization of network topology and traffic is required by MnS consumer</w:t>
      </w:r>
      <w:r>
        <w:rPr>
          <w:rFonts w:hint="eastAsia"/>
          <w:lang w:eastAsia="zh-CN"/>
        </w:rPr>
        <w:t xml:space="preserve">, NDT is used </w:t>
      </w:r>
      <w:r>
        <w:rPr>
          <w:rFonts w:hint="eastAsia" w:eastAsiaTheme="minorEastAsia"/>
          <w:lang w:eastAsia="zh-CN"/>
        </w:rPr>
        <w:t xml:space="preserve">for topology visualization and traffic </w:t>
      </w:r>
      <w:r>
        <w:t>simulat</w:t>
      </w:r>
      <w:r>
        <w:rPr>
          <w:rFonts w:hint="eastAsia" w:eastAsiaTheme="minorEastAsia"/>
          <w:lang w:eastAsia="zh-CN"/>
        </w:rPr>
        <w:t xml:space="preserve">ion and analysis. </w:t>
      </w:r>
      <w:r>
        <w:rPr>
          <w:rFonts w:eastAsiaTheme="minorEastAsia"/>
          <w:lang w:eastAsia="zh-CN"/>
        </w:rPr>
        <w:t>E</w:t>
      </w:r>
      <w:r>
        <w:rPr>
          <w:rFonts w:hint="eastAsia" w:eastAsiaTheme="minorEastAsia"/>
          <w:lang w:eastAsia="zh-CN"/>
        </w:rPr>
        <w:t xml:space="preserve">.g., 5G LAN topology </w:t>
      </w:r>
      <w:r>
        <w:rPr>
          <w:rFonts w:eastAsiaTheme="minorEastAsia"/>
          <w:lang w:eastAsia="zh-CN"/>
        </w:rPr>
        <w:t>visualization</w:t>
      </w:r>
      <w:r>
        <w:rPr>
          <w:rFonts w:hint="eastAsia" w:eastAsiaTheme="minorEastAsia"/>
          <w:lang w:eastAsia="zh-CN"/>
        </w:rPr>
        <w:t xml:space="preserve"> and user plan traffic simulation. </w:t>
      </w:r>
      <w:r>
        <w:rPr>
          <w:rFonts w:hint="eastAsia"/>
          <w:lang w:eastAsia="zh-CN"/>
        </w:rPr>
        <w:t>The NDT utilizes network related information to generate a report of</w:t>
      </w:r>
      <w:r>
        <w:rPr>
          <w:lang w:val="en-US" w:eastAsia="zh-CN"/>
        </w:rPr>
        <w:t xml:space="preserve"> topology visualization and traffic </w:t>
      </w:r>
      <w:r>
        <w:rPr>
          <w:rFonts w:hint="eastAsia" w:eastAsiaTheme="minorEastAsia"/>
          <w:lang w:eastAsia="zh-CN"/>
        </w:rPr>
        <w:t>simulation</w:t>
      </w:r>
      <w:r>
        <w:rPr>
          <w:lang w:eastAsia="zh-CN"/>
        </w:rPr>
        <w:t xml:space="preserve"> results with</w:t>
      </w:r>
      <w:r>
        <w:rPr>
          <w:rFonts w:hint="eastAsia"/>
          <w:lang w:eastAsia="zh-CN"/>
        </w:rPr>
        <w:t xml:space="preserve"> the following approach</w:t>
      </w:r>
      <w:r>
        <w:rPr>
          <w:lang w:eastAsia="zh-CN"/>
        </w:rPr>
        <w:t>.</w:t>
      </w:r>
    </w:p>
    <w:p w14:paraId="71D791BE">
      <w:pPr>
        <w:pStyle w:val="102"/>
        <w:rPr>
          <w:lang w:eastAsia="zh-CN"/>
        </w:rPr>
      </w:pPr>
      <w:r>
        <w:rPr>
          <w:lang w:eastAsia="zh-CN"/>
        </w:rPr>
        <w:drawing>
          <wp:inline distT="0" distB="0" distL="0" distR="0">
            <wp:extent cx="4913630" cy="3492500"/>
            <wp:effectExtent l="0" t="0" r="0" b="12700"/>
            <wp:docPr id="7540548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054810"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943388" cy="3513430"/>
                    </a:xfrm>
                    <a:prstGeom prst="rect">
                      <a:avLst/>
                    </a:prstGeom>
                    <a:noFill/>
                  </pic:spPr>
                </pic:pic>
              </a:graphicData>
            </a:graphic>
          </wp:inline>
        </w:drawing>
      </w:r>
    </w:p>
    <w:p w14:paraId="1A54F686">
      <w:pPr>
        <w:pStyle w:val="101"/>
        <w:rPr>
          <w:rFonts w:eastAsiaTheme="minorEastAsia"/>
          <w:lang w:eastAsia="zh-CN"/>
        </w:rPr>
      </w:pPr>
      <w:r>
        <w:t xml:space="preserve">Figure </w:t>
      </w:r>
      <w:r>
        <w:rPr>
          <w:rFonts w:hint="eastAsia"/>
          <w:lang w:eastAsia="zh-CN"/>
        </w:rPr>
        <w:t>5</w:t>
      </w:r>
      <w:r>
        <w:t>.</w:t>
      </w:r>
      <w:r>
        <w:rPr>
          <w:rFonts w:hint="eastAsia"/>
          <w:lang w:val="en-US" w:eastAsia="zh-CN"/>
        </w:rPr>
        <w:t>8</w:t>
      </w:r>
      <w:r>
        <w:t>.</w:t>
      </w:r>
      <w:r>
        <w:rPr>
          <w:rFonts w:hint="eastAsia"/>
          <w:lang w:eastAsia="zh-CN"/>
        </w:rPr>
        <w:t>3</w:t>
      </w:r>
      <w:r>
        <w:rPr>
          <w:lang w:eastAsia="zh-CN"/>
        </w:rPr>
        <w:t>.1-1</w:t>
      </w:r>
      <w:r>
        <w:t xml:space="preserve">: </w:t>
      </w:r>
      <w:r>
        <w:rPr>
          <w:rFonts w:hint="eastAsia"/>
          <w:lang w:eastAsia="zh-CN"/>
        </w:rPr>
        <w:t xml:space="preserve">NDT for </w:t>
      </w:r>
      <w:r>
        <w:rPr>
          <w:rFonts w:hint="eastAsia" w:eastAsiaTheme="minorEastAsia"/>
          <w:lang w:eastAsia="zh-CN"/>
        </w:rPr>
        <w:t>v</w:t>
      </w:r>
      <w:r>
        <w:rPr>
          <w:rFonts w:hint="eastAsia"/>
          <w:lang w:eastAsia="zh-CN"/>
        </w:rPr>
        <w:t>isualization</w:t>
      </w:r>
      <w:r>
        <w:rPr>
          <w:rFonts w:hint="eastAsia"/>
        </w:rPr>
        <w:t xml:space="preserve"> </w:t>
      </w:r>
      <w:r>
        <w:rPr>
          <w:rFonts w:hint="eastAsia"/>
          <w:lang w:eastAsia="zh-CN"/>
        </w:rPr>
        <w:t xml:space="preserve">of network </w:t>
      </w:r>
      <w:r>
        <w:rPr>
          <w:rFonts w:hint="eastAsia" w:eastAsiaTheme="minorEastAsia"/>
          <w:lang w:eastAsia="zh-CN"/>
        </w:rPr>
        <w:t>topology and traffic</w:t>
      </w:r>
    </w:p>
    <w:p w14:paraId="782010EC">
      <w:pPr>
        <w:pStyle w:val="122"/>
      </w:pPr>
      <w:r>
        <w:t>1.</w:t>
      </w:r>
      <w:r>
        <w:tab/>
      </w:r>
      <w:r>
        <w:t xml:space="preserve">The </w:t>
      </w:r>
      <w:r>
        <w:rPr>
          <w:rFonts w:hint="eastAsia"/>
          <w:lang w:eastAsia="zh-CN"/>
        </w:rPr>
        <w:t>MnS consumer</w:t>
      </w:r>
      <w:r>
        <w:t xml:space="preserve"> sends a request to </w:t>
      </w:r>
      <w:r>
        <w:rPr>
          <w:rFonts w:hint="eastAsia"/>
          <w:lang w:eastAsia="zh-CN"/>
        </w:rPr>
        <w:t xml:space="preserve">NDT as the MnS provider </w:t>
      </w:r>
      <w:r>
        <w:t xml:space="preserve">for </w:t>
      </w:r>
      <w:r>
        <w:rPr>
          <w:rFonts w:hint="eastAsia" w:eastAsiaTheme="minorEastAsia"/>
          <w:lang w:eastAsia="zh-CN"/>
        </w:rPr>
        <w:t xml:space="preserve">visualization of </w:t>
      </w:r>
      <w:r>
        <w:rPr>
          <w:rFonts w:hint="eastAsia"/>
          <w:lang w:eastAsia="zh-CN"/>
        </w:rPr>
        <w:t>network</w:t>
      </w:r>
      <w:r>
        <w:rPr>
          <w:rFonts w:hint="eastAsia" w:eastAsiaTheme="minorEastAsia"/>
          <w:lang w:eastAsia="zh-CN"/>
        </w:rPr>
        <w:t xml:space="preserve"> topology and the traffic modelling</w:t>
      </w:r>
      <w:r>
        <w:rPr>
          <w:rFonts w:hint="eastAsia"/>
          <w:lang w:eastAsia="zh-CN"/>
        </w:rPr>
        <w:t xml:space="preserve">, including the simulated </w:t>
      </w:r>
      <w:r>
        <w:rPr>
          <w:rFonts w:cs="Arial"/>
          <w:szCs w:val="22"/>
        </w:rPr>
        <w:t xml:space="preserve">network </w:t>
      </w:r>
      <w:r>
        <w:rPr>
          <w:rFonts w:hint="eastAsia"/>
          <w:lang w:eastAsia="zh-CN"/>
        </w:rPr>
        <w:t>objects</w:t>
      </w:r>
      <w:r>
        <w:rPr>
          <w:rFonts w:hint="eastAsia" w:eastAsiaTheme="minorEastAsia"/>
          <w:lang w:eastAsia="zh-CN"/>
        </w:rPr>
        <w:t xml:space="preserve"> </w:t>
      </w:r>
      <w:r>
        <w:rPr>
          <w:rFonts w:hint="eastAsia"/>
          <w:lang w:eastAsia="zh-CN"/>
        </w:rPr>
        <w:t xml:space="preserve">(e.g. </w:t>
      </w:r>
      <w:r>
        <w:rPr>
          <w:rFonts w:hint="eastAsia" w:eastAsiaTheme="minorEastAsia"/>
          <w:lang w:eastAsia="zh-CN"/>
        </w:rPr>
        <w:t>5G VN group</w:t>
      </w:r>
      <w:r>
        <w:rPr>
          <w:rFonts w:hint="eastAsia"/>
          <w:lang w:eastAsia="zh-CN"/>
        </w:rPr>
        <w:t xml:space="preserve">) and </w:t>
      </w:r>
      <w:r>
        <w:rPr>
          <w:rFonts w:hint="eastAsia" w:eastAsiaTheme="minorEastAsia"/>
          <w:lang w:eastAsia="zh-CN"/>
        </w:rPr>
        <w:t xml:space="preserve">the required </w:t>
      </w:r>
      <w:r>
        <w:rPr>
          <w:rFonts w:hint="eastAsia"/>
          <w:kern w:val="2"/>
          <w:szCs w:val="18"/>
          <w:lang w:eastAsia="zh-CN" w:bidi="ar-KW"/>
        </w:rPr>
        <w:t>actions</w:t>
      </w:r>
      <w:r>
        <w:rPr>
          <w:kern w:val="2"/>
          <w:szCs w:val="18"/>
          <w:lang w:eastAsia="zh-CN" w:bidi="ar-KW"/>
        </w:rPr>
        <w:t xml:space="preserve"> </w:t>
      </w:r>
      <w:r>
        <w:rPr>
          <w:rFonts w:hint="eastAsia" w:eastAsiaTheme="minorEastAsia"/>
          <w:kern w:val="2"/>
          <w:szCs w:val="18"/>
          <w:lang w:eastAsia="zh-CN" w:bidi="ar-KW"/>
        </w:rPr>
        <w:t xml:space="preserve">on the </w:t>
      </w:r>
      <w:r>
        <w:rPr>
          <w:rFonts w:hint="eastAsia"/>
          <w:lang w:eastAsia="zh-CN"/>
        </w:rPr>
        <w:t xml:space="preserve">simulated </w:t>
      </w:r>
      <w:r>
        <w:rPr>
          <w:rFonts w:cs="Arial"/>
          <w:szCs w:val="22"/>
        </w:rPr>
        <w:t xml:space="preserve">network </w:t>
      </w:r>
      <w:r>
        <w:rPr>
          <w:rFonts w:hint="eastAsia"/>
          <w:lang w:eastAsia="zh-CN"/>
        </w:rPr>
        <w:t>objects</w:t>
      </w:r>
      <w:r>
        <w:rPr>
          <w:rFonts w:hint="eastAsia" w:eastAsiaTheme="minorEastAsia"/>
          <w:lang w:eastAsia="zh-CN"/>
        </w:rPr>
        <w:t xml:space="preserve"> </w:t>
      </w:r>
      <w:r>
        <w:rPr>
          <w:rFonts w:hint="eastAsia"/>
          <w:lang w:eastAsia="zh-CN"/>
        </w:rPr>
        <w:t xml:space="preserve">(e.g. </w:t>
      </w:r>
      <w:r>
        <w:rPr>
          <w:rFonts w:hint="eastAsia" w:eastAsiaTheme="minorEastAsia"/>
          <w:lang w:eastAsia="zh-CN"/>
        </w:rPr>
        <w:t>topology visualization, simulation information, user plane traffic modelling</w:t>
      </w:r>
      <w:r>
        <w:rPr>
          <w:rFonts w:hint="eastAsia"/>
          <w:lang w:eastAsia="zh-CN"/>
        </w:rPr>
        <w:t>)</w:t>
      </w:r>
      <w:r>
        <w:rPr>
          <w:rFonts w:hint="eastAsia"/>
          <w:kern w:val="2"/>
          <w:szCs w:val="18"/>
          <w:lang w:eastAsia="zh-CN" w:bidi="ar-KW"/>
        </w:rPr>
        <w:t>.</w:t>
      </w:r>
    </w:p>
    <w:p w14:paraId="681E3C04">
      <w:pPr>
        <w:pStyle w:val="122"/>
      </w:pPr>
      <w:r>
        <w:t>2.</w:t>
      </w:r>
      <w:r>
        <w:tab/>
      </w:r>
      <w:r>
        <w:t xml:space="preserve">The </w:t>
      </w:r>
      <w:r>
        <w:rPr>
          <w:rFonts w:hint="eastAsia"/>
          <w:lang w:eastAsia="zh-CN"/>
        </w:rPr>
        <w:t>NDT as the MnS provider provides a response to MnS consumer indicating the status of the request based on a feasibility check (success or failure).</w:t>
      </w:r>
    </w:p>
    <w:p w14:paraId="3B2E0F91">
      <w:pPr>
        <w:pStyle w:val="122"/>
        <w:rPr>
          <w:rFonts w:eastAsiaTheme="minorEastAsia"/>
          <w:lang w:eastAsia="zh-CN"/>
        </w:rPr>
      </w:pPr>
      <w:r>
        <w:t>3.</w:t>
      </w:r>
      <w:r>
        <w:tab/>
      </w:r>
      <w:r>
        <w:t xml:space="preserve">The </w:t>
      </w:r>
      <w:r>
        <w:rPr>
          <w:rFonts w:hint="eastAsia"/>
          <w:lang w:eastAsia="zh-CN"/>
        </w:rPr>
        <w:t>NDT as the MnS consumer synchronizes the network objects related information from MnS</w:t>
      </w:r>
      <w:r>
        <w:t xml:space="preserve"> providers </w:t>
      </w:r>
      <w:r>
        <w:rPr>
          <w:rFonts w:hint="eastAsia"/>
          <w:lang w:eastAsia="zh-CN"/>
        </w:rPr>
        <w:t xml:space="preserve">for </w:t>
      </w:r>
      <w:r>
        <w:rPr>
          <w:rFonts w:hint="eastAsia" w:eastAsiaTheme="minorEastAsia"/>
          <w:lang w:eastAsia="zh-CN"/>
        </w:rPr>
        <w:t>network topology visualization and traffic modelling</w:t>
      </w:r>
      <w:r>
        <w:rPr>
          <w:rFonts w:hint="eastAsia"/>
          <w:lang w:eastAsia="zh-CN"/>
        </w:rPr>
        <w:t xml:space="preserve">. In case of 5G VN group, the </w:t>
      </w:r>
      <w:r>
        <w:rPr>
          <w:rFonts w:hint="eastAsia" w:eastAsiaTheme="minorEastAsia"/>
          <w:lang w:eastAsia="zh-CN"/>
        </w:rPr>
        <w:t>5G VN group identifier</w:t>
      </w:r>
      <w:r>
        <w:rPr>
          <w:rFonts w:hint="eastAsia"/>
          <w:lang w:eastAsia="zh-CN"/>
        </w:rPr>
        <w:t xml:space="preserve">, </w:t>
      </w:r>
      <w:r>
        <w:rPr>
          <w:rFonts w:hint="eastAsia" w:eastAsiaTheme="minorEastAsia"/>
          <w:lang w:eastAsia="zh-CN"/>
        </w:rPr>
        <w:t>5G VN group topology, N19 tunnel information, device behind UE status, device information</w:t>
      </w:r>
      <w:r>
        <w:rPr>
          <w:rFonts w:hint="eastAsia"/>
          <w:lang w:eastAsia="zh-CN"/>
        </w:rPr>
        <w:t xml:space="preserve"> may be included.</w:t>
      </w:r>
    </w:p>
    <w:p w14:paraId="18FB76D1">
      <w:pPr>
        <w:pStyle w:val="122"/>
      </w:pPr>
      <w:r>
        <w:rPr>
          <w:lang w:eastAsia="zh-CN"/>
        </w:rPr>
        <w:t>4.</w:t>
      </w:r>
      <w:r>
        <w:rPr>
          <w:lang w:eastAsia="zh-CN"/>
        </w:rPr>
        <w:tab/>
      </w:r>
      <w:r>
        <w:rPr>
          <w:rFonts w:hint="eastAsia"/>
          <w:lang w:eastAsia="zh-CN"/>
        </w:rPr>
        <w:t xml:space="preserve">The NDT executes the </w:t>
      </w:r>
      <w:r>
        <w:rPr>
          <w:rFonts w:hint="eastAsia" w:eastAsiaTheme="minorEastAsia"/>
          <w:lang w:eastAsia="zh-CN"/>
        </w:rPr>
        <w:t xml:space="preserve">network topology simulation and visualization and optionally the traffic modelling </w:t>
      </w:r>
      <w:r>
        <w:rPr>
          <w:rFonts w:hint="eastAsia"/>
          <w:lang w:eastAsia="zh-CN"/>
        </w:rPr>
        <w:t>and generates the report.</w:t>
      </w:r>
    </w:p>
    <w:p w14:paraId="12E13A39">
      <w:pPr>
        <w:pStyle w:val="122"/>
      </w:pPr>
      <w:r>
        <w:rPr>
          <w:lang w:eastAsia="zh-CN"/>
        </w:rPr>
        <w:t>5.</w:t>
      </w:r>
      <w:r>
        <w:rPr>
          <w:lang w:eastAsia="zh-CN"/>
        </w:rPr>
        <w:tab/>
      </w:r>
      <w:r>
        <w:rPr>
          <w:rFonts w:hint="eastAsia"/>
          <w:lang w:eastAsia="zh-CN"/>
        </w:rPr>
        <w:t xml:space="preserve">The NDT as the MnS provider </w:t>
      </w:r>
      <w:r>
        <w:rPr>
          <w:rFonts w:hint="eastAsia" w:eastAsiaTheme="minorEastAsia"/>
          <w:lang w:eastAsia="zh-CN"/>
        </w:rPr>
        <w:t>sends</w:t>
      </w:r>
      <w:r>
        <w:rPr>
          <w:rFonts w:hint="eastAsia"/>
          <w:lang w:eastAsia="zh-CN"/>
        </w:rPr>
        <w:t xml:space="preserve"> the </w:t>
      </w:r>
      <w:r>
        <w:rPr>
          <w:rFonts w:hint="eastAsia" w:eastAsiaTheme="minorEastAsia"/>
          <w:lang w:eastAsia="zh-CN"/>
        </w:rPr>
        <w:t xml:space="preserve">notification of </w:t>
      </w:r>
      <w:r>
        <w:rPr>
          <w:rFonts w:hint="eastAsia"/>
          <w:kern w:val="2"/>
          <w:szCs w:val="18"/>
          <w:lang w:eastAsia="zh-CN" w:bidi="ar-KW"/>
        </w:rPr>
        <w:t>report including the results to MnS consumer. The report can include:</w:t>
      </w:r>
    </w:p>
    <w:p w14:paraId="7D48A25C">
      <w:pPr>
        <w:pStyle w:val="123"/>
        <w:rPr>
          <w:rFonts w:eastAsiaTheme="minorEastAsia"/>
          <w:lang w:eastAsia="zh-CN"/>
        </w:rPr>
      </w:pPr>
      <w:r>
        <w:rPr>
          <w:rFonts w:hint="eastAsia"/>
          <w:lang w:eastAsia="zh-CN"/>
        </w:rPr>
        <w:t>-</w:t>
      </w:r>
      <w:r>
        <w:rPr>
          <w:rFonts w:hint="eastAsia"/>
          <w:lang w:eastAsia="zh-CN"/>
        </w:rPr>
        <w:tab/>
      </w:r>
      <w:r>
        <w:rPr>
          <w:rFonts w:hint="eastAsia" w:eastAsiaTheme="minorEastAsia"/>
          <w:lang w:eastAsia="zh-CN"/>
        </w:rPr>
        <w:t>Visible network topology</w:t>
      </w:r>
      <w:r>
        <w:rPr>
          <w:rFonts w:hint="eastAsia"/>
        </w:rPr>
        <w:t xml:space="preserve">: </w:t>
      </w:r>
      <w:r>
        <w:rPr>
          <w:kern w:val="2"/>
          <w:szCs w:val="18"/>
          <w:lang w:eastAsia="zh-CN" w:bidi="ar-KW"/>
        </w:rPr>
        <w:t xml:space="preserve">report the </w:t>
      </w:r>
      <w:r>
        <w:t>visual</w:t>
      </w:r>
      <w:r>
        <w:rPr>
          <w:rFonts w:hint="eastAsia"/>
          <w:lang w:eastAsia="zh-CN"/>
        </w:rPr>
        <w:t>iz</w:t>
      </w:r>
      <w:r>
        <w:t>ation information</w:t>
      </w:r>
      <w:r>
        <w:rPr>
          <w:rFonts w:hint="eastAsia"/>
        </w:rPr>
        <w:t>.</w:t>
      </w:r>
    </w:p>
    <w:p w14:paraId="0D997B8D">
      <w:pPr>
        <w:pStyle w:val="123"/>
        <w:rPr>
          <w:rFonts w:eastAsiaTheme="minorEastAsia"/>
          <w:lang w:eastAsia="zh-CN"/>
        </w:rPr>
      </w:pPr>
      <w:r>
        <w:rPr>
          <w:rFonts w:hint="eastAsia" w:eastAsiaTheme="minorEastAsia"/>
          <w:lang w:eastAsia="zh-CN"/>
        </w:rPr>
        <w:t>-</w:t>
      </w:r>
      <w:r>
        <w:rPr>
          <w:rFonts w:eastAsiaTheme="minorEastAsia"/>
          <w:lang w:eastAsia="zh-CN"/>
        </w:rPr>
        <w:tab/>
      </w:r>
      <w:r>
        <w:rPr>
          <w:rFonts w:hint="eastAsia" w:eastAsiaTheme="minorEastAsia"/>
          <w:lang w:eastAsia="zh-CN"/>
        </w:rPr>
        <w:t xml:space="preserve">traffic modelling: </w:t>
      </w:r>
      <w:r>
        <w:rPr>
          <w:rFonts w:hint="eastAsia"/>
          <w:lang w:eastAsia="zh-CN"/>
        </w:rPr>
        <w:t xml:space="preserve">Use of </w:t>
      </w:r>
      <w:r>
        <w:rPr>
          <w:rFonts w:hint="eastAsia"/>
        </w:rPr>
        <w:t xml:space="preserve">network simulation </w:t>
      </w:r>
      <w:r>
        <w:rPr>
          <w:rFonts w:hint="eastAsia"/>
          <w:lang w:eastAsia="zh-CN"/>
        </w:rPr>
        <w:t xml:space="preserve">to </w:t>
      </w:r>
      <w:r>
        <w:rPr>
          <w:rFonts w:hint="eastAsia" w:eastAsiaTheme="minorEastAsia"/>
          <w:lang w:eastAsia="zh-CN"/>
        </w:rPr>
        <w:t>simulate the traffic model.</w:t>
      </w:r>
    </w:p>
    <w:p w14:paraId="603B4946">
      <w:pPr>
        <w:rPr>
          <w:i/>
        </w:rPr>
      </w:pPr>
    </w:p>
    <w:p w14:paraId="4B4DDA58">
      <w:pPr>
        <w:pStyle w:val="6"/>
        <w:rPr>
          <w:rStyle w:val="169"/>
          <w:i w:val="0"/>
          <w:iCs w:val="0"/>
          <w:color w:val="404040" w:themeColor="text1" w:themeTint="BF"/>
          <w:lang w:val="en-US" w:eastAsia="zh-CN"/>
          <w14:textFill>
            <w14:solidFill>
              <w14:schemeClr w14:val="tx1">
                <w14:lumMod w14:val="75000"/>
                <w14:lumOff w14:val="25000"/>
              </w14:schemeClr>
            </w14:solidFill>
          </w14:textFill>
        </w:rPr>
      </w:pPr>
      <w:r>
        <w:rPr>
          <w:lang w:eastAsia="zh-CN"/>
        </w:rPr>
        <w:t>5.</w:t>
      </w:r>
      <w:r>
        <w:rPr>
          <w:rFonts w:hint="eastAsia"/>
          <w:lang w:val="en-US" w:eastAsia="zh-CN"/>
        </w:rPr>
        <w:t>8</w:t>
      </w:r>
      <w:r>
        <w:rPr>
          <w:lang w:eastAsia="zh-CN"/>
        </w:rPr>
        <w:t>.3.</w:t>
      </w:r>
      <w:r>
        <w:rPr>
          <w:rFonts w:hint="eastAsia"/>
          <w:lang w:val="en-US" w:eastAsia="zh-CN"/>
        </w:rPr>
        <w:t>2</w:t>
      </w:r>
      <w:r>
        <w:rPr>
          <w:lang w:eastAsia="zh-CN"/>
        </w:rPr>
        <w:tab/>
      </w:r>
      <w:r>
        <w:rPr>
          <w:lang w:eastAsia="zh-CN"/>
        </w:rPr>
        <w:t xml:space="preserve">Solution </w:t>
      </w:r>
      <w:r>
        <w:rPr>
          <w:rFonts w:hint="eastAsia"/>
          <w:lang w:val="en-US" w:eastAsia="zh-CN"/>
        </w:rPr>
        <w:t>2</w:t>
      </w:r>
    </w:p>
    <w:p w14:paraId="3378EBEE">
      <w:r>
        <w:t>NRM IOC for simulated network or NDT instance that can provide the attributes based on NDT scenarios in 3GPP management system.</w:t>
      </w:r>
    </w:p>
    <w:p w14:paraId="1A35E0D8">
      <w:pPr>
        <w:pStyle w:val="154"/>
        <w:numPr>
          <w:ilvl w:val="0"/>
          <w:numId w:val="6"/>
        </w:numPr>
        <w:rPr>
          <w:lang w:eastAsia="zh-CN"/>
        </w:rPr>
      </w:pPr>
      <w:r>
        <w:rPr>
          <w:rFonts w:hint="eastAsia"/>
          <w:lang w:eastAsia="zh-CN"/>
        </w:rPr>
        <w:t>T</w:t>
      </w:r>
      <w:r>
        <w:rPr>
          <w:lang w:eastAsia="zh-CN"/>
        </w:rPr>
        <w:t>he MOI information related to simulated network or NDT instance</w:t>
      </w:r>
    </w:p>
    <w:p w14:paraId="454C4196">
      <w:pPr>
        <w:pStyle w:val="154"/>
        <w:numPr>
          <w:ilvl w:val="0"/>
          <w:numId w:val="6"/>
        </w:numPr>
        <w:rPr>
          <w:lang w:eastAsia="zh-CN"/>
        </w:rPr>
      </w:pPr>
      <w:r>
        <w:rPr>
          <w:lang w:eastAsia="zh-CN"/>
        </w:rPr>
        <w:t>The scope of NDT (e.g., RAN, core network NFs, deployment location, duration etc.)</w:t>
      </w:r>
    </w:p>
    <w:p w14:paraId="06F39F9E">
      <w:pPr>
        <w:pStyle w:val="154"/>
        <w:numPr>
          <w:ilvl w:val="0"/>
          <w:numId w:val="6"/>
        </w:numPr>
        <w:rPr>
          <w:lang w:eastAsia="zh-CN"/>
        </w:rPr>
      </w:pPr>
      <w:r>
        <w:rPr>
          <w:lang w:eastAsia="zh-CN"/>
        </w:rPr>
        <w:t>The NDT related management data:</w:t>
      </w:r>
    </w:p>
    <w:p w14:paraId="3D0EC38B">
      <w:pPr>
        <w:pStyle w:val="154"/>
        <w:numPr>
          <w:ilvl w:val="1"/>
          <w:numId w:val="7"/>
        </w:numPr>
        <w:rPr>
          <w:lang w:eastAsia="zh-CN"/>
        </w:rPr>
      </w:pPr>
      <w:r>
        <w:rPr>
          <w:lang w:eastAsia="zh-CN"/>
        </w:rPr>
        <w:t>The fault information (e.g., NF fault status) related to NDT instance</w:t>
      </w:r>
    </w:p>
    <w:p w14:paraId="32AA87CE">
      <w:pPr>
        <w:pStyle w:val="154"/>
        <w:numPr>
          <w:ilvl w:val="1"/>
          <w:numId w:val="7"/>
        </w:numPr>
        <w:rPr>
          <w:lang w:eastAsia="zh-CN"/>
        </w:rPr>
      </w:pPr>
      <w:r>
        <w:rPr>
          <w:lang w:eastAsia="zh-CN"/>
        </w:rPr>
        <w:t>The performance information (e.g., service KPIs) related to the simulated network or NDT</w:t>
      </w:r>
    </w:p>
    <w:p w14:paraId="0C6A4F0F">
      <w:r>
        <w:rPr>
          <w:rFonts w:hint="eastAsia"/>
        </w:rPr>
        <w:t>B</w:t>
      </w:r>
      <w:r>
        <w:t xml:space="preserve">ased on the description above, the visualization of a NDT instance may correlate particular sets of management data. </w:t>
      </w:r>
    </w:p>
    <w:p w14:paraId="6FA70293">
      <w:r>
        <w:rPr>
          <w:lang w:val="en-US" w:eastAsia="zh-CN"/>
        </w:rPr>
        <w:t xml:space="preserve">After creation and/or configuration of the NDT instance, the output of NDT can be </w:t>
      </w:r>
      <w:r>
        <w:t>visualized</w:t>
      </w:r>
      <w:r>
        <w:rPr>
          <w:lang w:val="en-US" w:eastAsia="zh-CN"/>
        </w:rPr>
        <w:t xml:space="preserve">. The output of NDT can be carried in nDTOutput as described in clause 5.2.3.3 solution 3 of </w:t>
      </w:r>
      <w:r>
        <w:t xml:space="preserve">Signaling storm analysis. </w:t>
      </w:r>
    </w:p>
    <w:p w14:paraId="035FE2A0">
      <w:pPr>
        <w:pStyle w:val="103"/>
        <w:rPr>
          <w:rFonts w:eastAsiaTheme="minorEastAsia"/>
        </w:rPr>
      </w:pPr>
      <w:r>
        <w:rPr>
          <w:rFonts w:eastAsiaTheme="minorEastAsia"/>
        </w:rPr>
        <w:t xml:space="preserve">Note: the way to achieve </w:t>
      </w:r>
      <w:r>
        <w:rPr>
          <w:rFonts w:hint="eastAsia" w:eastAsiaTheme="minorEastAsia"/>
        </w:rPr>
        <w:t>visualization</w:t>
      </w:r>
      <w:r>
        <w:rPr>
          <w:rFonts w:eastAsiaTheme="minorEastAsia"/>
        </w:rPr>
        <w:t xml:space="preserve"> of NDT is implementation related.</w:t>
      </w:r>
    </w:p>
    <w:p w14:paraId="02B2B983">
      <w:pPr>
        <w:pStyle w:val="123"/>
        <w:ind w:left="0" w:firstLine="0"/>
        <w:rPr>
          <w:rFonts w:eastAsiaTheme="minorEastAsia"/>
          <w:lang w:eastAsia="zh-CN"/>
        </w:rPr>
      </w:pPr>
    </w:p>
    <w:p w14:paraId="1342B68B">
      <w:pPr>
        <w:pStyle w:val="5"/>
        <w:rPr>
          <w:lang w:eastAsia="zh-CN"/>
        </w:rPr>
      </w:pPr>
      <w:r>
        <w:rPr>
          <w:rStyle w:val="169"/>
          <w:rFonts w:hint="eastAsia"/>
          <w:i w:val="0"/>
          <w:iCs w:val="0"/>
          <w:color w:val="404040" w:themeColor="text1" w:themeTint="BF"/>
          <w14:textFill>
            <w14:solidFill>
              <w14:schemeClr w14:val="tx1">
                <w14:lumMod w14:val="75000"/>
                <w14:lumOff w14:val="25000"/>
              </w14:schemeClr>
            </w14:solidFill>
          </w14:textFill>
        </w:rPr>
        <w:t>5.</w:t>
      </w:r>
      <w:r>
        <w:rPr>
          <w:rStyle w:val="169"/>
          <w:rFonts w:hint="eastAsia"/>
          <w:i w:val="0"/>
          <w:iCs w:val="0"/>
          <w:color w:val="404040" w:themeColor="text1" w:themeTint="BF"/>
          <w:lang w:val="en-US" w:eastAsia="zh-CN"/>
          <w14:textFill>
            <w14:solidFill>
              <w14:schemeClr w14:val="tx1">
                <w14:lumMod w14:val="75000"/>
                <w14:lumOff w14:val="25000"/>
              </w14:schemeClr>
            </w14:solidFill>
          </w14:textFill>
        </w:rPr>
        <w:t>8</w:t>
      </w:r>
      <w:r>
        <w:rPr>
          <w:rStyle w:val="169"/>
          <w:rFonts w:hint="eastAsia"/>
          <w:i w:val="0"/>
          <w:iCs w:val="0"/>
          <w:color w:val="404040" w:themeColor="text1" w:themeTint="BF"/>
          <w14:textFill>
            <w14:solidFill>
              <w14:schemeClr w14:val="tx1">
                <w14:lumMod w14:val="75000"/>
                <w14:lumOff w14:val="25000"/>
              </w14:schemeClr>
            </w14:solidFill>
          </w14:textFill>
        </w:rPr>
        <w:t>.</w:t>
      </w:r>
      <w:r>
        <w:rPr>
          <w:rStyle w:val="169"/>
          <w:i w:val="0"/>
          <w:iCs w:val="0"/>
          <w:color w:val="404040" w:themeColor="text1" w:themeTint="BF"/>
          <w14:textFill>
            <w14:solidFill>
              <w14:schemeClr w14:val="tx1">
                <w14:lumMod w14:val="75000"/>
                <w14:lumOff w14:val="25000"/>
              </w14:schemeClr>
            </w14:solidFill>
          </w14:textFill>
        </w:rPr>
        <w:t>4</w:t>
      </w:r>
      <w:r>
        <w:rPr>
          <w:rStyle w:val="169"/>
          <w:i w:val="0"/>
          <w:iCs w:val="0"/>
          <w:color w:val="404040" w:themeColor="text1" w:themeTint="BF"/>
          <w14:textFill>
            <w14:solidFill>
              <w14:schemeClr w14:val="tx1">
                <w14:lumMod w14:val="75000"/>
                <w14:lumOff w14:val="25000"/>
              </w14:schemeClr>
            </w14:solidFill>
          </w14:textFill>
        </w:rPr>
        <w:tab/>
      </w:r>
      <w:r>
        <w:rPr>
          <w:rStyle w:val="169"/>
          <w:i w:val="0"/>
          <w:iCs w:val="0"/>
          <w:color w:val="404040" w:themeColor="text1" w:themeTint="BF"/>
          <w14:textFill>
            <w14:solidFill>
              <w14:schemeClr w14:val="tx1">
                <w14:lumMod w14:val="75000"/>
                <w14:lumOff w14:val="25000"/>
              </w14:schemeClr>
            </w14:solidFill>
          </w14:textFill>
        </w:rPr>
        <w:t>Evaluation of potential solutions</w:t>
      </w:r>
    </w:p>
    <w:p w14:paraId="5B2DBE60">
      <w:pPr>
        <w:rPr>
          <w:rStyle w:val="169"/>
          <w:i w:val="0"/>
          <w:color w:val="000000"/>
          <w14:textFill>
            <w14:solidFill>
              <w14:srgbClr w14:val="000000">
                <w14:lumMod w14:val="75000"/>
                <w14:lumOff w14:val="25000"/>
              </w14:srgbClr>
            </w14:solidFill>
          </w14:textFill>
        </w:rPr>
      </w:pPr>
      <w:r>
        <w:t>The solution described in clause 5.</w:t>
      </w:r>
      <w:r>
        <w:rPr>
          <w:rFonts w:hint="eastAsia"/>
          <w:lang w:val="en-US" w:eastAsia="zh-CN"/>
        </w:rPr>
        <w:t>8</w:t>
      </w:r>
      <w:r>
        <w:t>.3 provides the N</w:t>
      </w:r>
      <w:r>
        <w:rPr>
          <w:rFonts w:hint="eastAsia"/>
          <w:lang w:eastAsia="zh-CN"/>
        </w:rPr>
        <w:t>RM</w:t>
      </w:r>
      <w:r>
        <w:t xml:space="preserve"> extension needed for the NDT to provide </w:t>
      </w:r>
      <w:r>
        <w:rPr>
          <w:rFonts w:hint="eastAsia"/>
          <w:lang w:eastAsia="zh-CN"/>
        </w:rPr>
        <w:t xml:space="preserve">the </w:t>
      </w:r>
      <w:r>
        <w:rPr>
          <w:rFonts w:hint="eastAsia"/>
        </w:rPr>
        <w:t>network topology and traffic</w:t>
      </w:r>
      <w:r>
        <w:rPr>
          <w:rFonts w:hint="eastAsia" w:eastAsiaTheme="minorEastAsia"/>
          <w:lang w:eastAsia="zh-CN"/>
        </w:rPr>
        <w:t xml:space="preserve"> </w:t>
      </w:r>
      <w:r>
        <w:rPr>
          <w:rFonts w:hint="eastAsia"/>
          <w:lang w:eastAsia="zh-CN"/>
        </w:rPr>
        <w:t>visualization</w:t>
      </w:r>
      <w:r>
        <w:rPr>
          <w:rFonts w:hint="eastAsia" w:eastAsiaTheme="minorEastAsia"/>
          <w:lang w:eastAsia="zh-CN"/>
        </w:rPr>
        <w:t xml:space="preserve"> modelling of network behaviour</w:t>
      </w:r>
      <w:r>
        <w:t xml:space="preserve">. The solution allows NDT MnS consumer to request the NDT </w:t>
      </w:r>
      <w:r>
        <w:rPr>
          <w:rFonts w:hint="eastAsia"/>
          <w:lang w:eastAsia="zh-CN"/>
        </w:rPr>
        <w:t>to do the network simulation, visualization and traffic modelling. T</w:t>
      </w:r>
      <w:r>
        <w:t xml:space="preserve">herefore, </w:t>
      </w:r>
      <w:r>
        <w:rPr>
          <w:rFonts w:hint="eastAsia"/>
          <w:lang w:eastAsia="zh-CN"/>
        </w:rPr>
        <w:t>t</w:t>
      </w:r>
      <w:r>
        <w:t xml:space="preserve">he normative work on NDT support to </w:t>
      </w:r>
      <w:r>
        <w:rPr>
          <w:rFonts w:hint="eastAsia" w:eastAsiaTheme="minorEastAsia"/>
          <w:lang w:eastAsia="zh-CN"/>
        </w:rPr>
        <w:t>v</w:t>
      </w:r>
      <w:r>
        <w:rPr>
          <w:rFonts w:hint="eastAsia"/>
          <w:lang w:eastAsia="zh-CN"/>
        </w:rPr>
        <w:t>isualization</w:t>
      </w:r>
      <w:r>
        <w:rPr>
          <w:rFonts w:hint="eastAsia"/>
        </w:rPr>
        <w:t xml:space="preserve"> </w:t>
      </w:r>
      <w:r>
        <w:rPr>
          <w:rFonts w:hint="eastAsia"/>
          <w:lang w:eastAsia="zh-CN"/>
        </w:rPr>
        <w:t xml:space="preserve">of network topology </w:t>
      </w:r>
      <w:r>
        <w:rPr>
          <w:rFonts w:hint="eastAsia" w:eastAsiaTheme="minorEastAsia"/>
          <w:lang w:eastAsia="zh-CN"/>
        </w:rPr>
        <w:t xml:space="preserve">and traffic </w:t>
      </w:r>
      <w:r>
        <w:t>should progress following the outline in solution in clause in clause 5.</w:t>
      </w:r>
      <w:r>
        <w:rPr>
          <w:rFonts w:hint="eastAsia"/>
          <w:lang w:val="en-US" w:eastAsia="zh-CN"/>
        </w:rPr>
        <w:t>8</w:t>
      </w:r>
      <w:r>
        <w:t>.3</w:t>
      </w:r>
      <w:r>
        <w:rPr>
          <w:lang w:eastAsia="zh-CN"/>
        </w:rPr>
        <w:t>.</w:t>
      </w:r>
      <w:r>
        <w:rPr>
          <w:rFonts w:hint="eastAsia"/>
          <w:lang w:val="en-US" w:eastAsia="zh-CN"/>
        </w:rPr>
        <w:t xml:space="preserve"> T</w:t>
      </w:r>
      <w:r>
        <w:rPr>
          <w:rFonts w:hint="eastAsia"/>
          <w:lang w:eastAsia="zh-CN"/>
        </w:rPr>
        <w:t xml:space="preserve">o support the topology of visibility, the existing SMF IOC and </w:t>
      </w:r>
      <w:r>
        <w:rPr>
          <w:rFonts w:hint="eastAsia"/>
          <w:lang w:val="en-US" w:eastAsia="zh-CN"/>
        </w:rPr>
        <w:t>the corresponding</w:t>
      </w:r>
      <w:r>
        <w:rPr>
          <w:rFonts w:hint="eastAsia"/>
          <w:lang w:eastAsia="zh-CN"/>
        </w:rPr>
        <w:t xml:space="preserve"> KPIs and performance measurements reported by UPF can be utilized.</w:t>
      </w:r>
    </w:p>
    <w:p w14:paraId="5ADA5CE7">
      <w:r>
        <w:t xml:space="preserve">The solution described in clause </w:t>
      </w:r>
      <w:r>
        <w:rPr>
          <w:i/>
          <w:iCs/>
        </w:rPr>
        <w:t>5</w:t>
      </w:r>
      <w:r>
        <w:rPr>
          <w:rFonts w:hint="eastAsia"/>
          <w:i/>
          <w:iCs/>
        </w:rPr>
        <w:t>.</w:t>
      </w:r>
      <w:r>
        <w:rPr>
          <w:i/>
          <w:iCs/>
        </w:rPr>
        <w:t>8</w:t>
      </w:r>
      <w:r>
        <w:rPr>
          <w:rFonts w:hint="eastAsia"/>
          <w:i/>
          <w:iCs/>
        </w:rPr>
        <w:t>.</w:t>
      </w:r>
      <w:r>
        <w:rPr>
          <w:i/>
          <w:iCs/>
        </w:rPr>
        <w:t>3</w:t>
      </w:r>
      <w:r>
        <w:t xml:space="preserve"> indicates the output of NDT can be visualized, the way to achieve </w:t>
      </w:r>
      <w:r>
        <w:rPr>
          <w:rFonts w:hint="eastAsia"/>
          <w:kern w:val="2"/>
          <w:szCs w:val="18"/>
          <w:lang w:eastAsia="zh-CN" w:bidi="ar-KW"/>
        </w:rPr>
        <w:t>visualization</w:t>
      </w:r>
      <w:r>
        <w:rPr>
          <w:kern w:val="2"/>
          <w:szCs w:val="18"/>
          <w:lang w:eastAsia="zh-CN" w:bidi="ar-KW"/>
        </w:rPr>
        <w:t xml:space="preserve"> of NDT does not need to be standardised. The normative work on NDT visualization will focus on </w:t>
      </w:r>
      <w:r>
        <w:rPr>
          <w:rFonts w:hint="eastAsia"/>
          <w:lang w:eastAsia="zh-CN"/>
        </w:rPr>
        <w:t>model</w:t>
      </w:r>
      <w:r>
        <w:rPr>
          <w:lang w:eastAsia="zh-CN"/>
        </w:rPr>
        <w:t>l</w:t>
      </w:r>
      <w:r>
        <w:rPr>
          <w:rFonts w:hint="eastAsia"/>
          <w:lang w:eastAsia="zh-CN"/>
        </w:rPr>
        <w:t>ing</w:t>
      </w:r>
      <w:r>
        <w:t xml:space="preserve"> of the simulated n</w:t>
      </w:r>
      <w:r>
        <w:rPr>
          <w:kern w:val="2"/>
          <w:szCs w:val="18"/>
          <w:lang w:eastAsia="zh-CN" w:bidi="ar-KW"/>
        </w:rPr>
        <w:t>etwork or NDT instance in solution in s</w:t>
      </w:r>
      <w:r>
        <w:t>olution in clause 5.8.3.</w:t>
      </w:r>
    </w:p>
    <w:p w14:paraId="103776EB">
      <w:pPr>
        <w:rPr>
          <w:rStyle w:val="169"/>
          <w:i w:val="0"/>
          <w:color w:val="000000"/>
          <w14:textFill>
            <w14:solidFill>
              <w14:srgbClr w14:val="000000">
                <w14:lumMod w14:val="75000"/>
                <w14:lumOff w14:val="25000"/>
              </w14:srgbClr>
            </w14:solidFill>
          </w14:textFill>
        </w:rPr>
      </w:pPr>
    </w:p>
    <w:p w14:paraId="0BA58000">
      <w:pPr>
        <w:pStyle w:val="4"/>
      </w:pPr>
      <w:bookmarkStart w:id="45" w:name="_Toc176874307"/>
      <w:bookmarkStart w:id="46" w:name="_Toc176938021"/>
      <w:r>
        <w:t>5.</w:t>
      </w:r>
      <w:r>
        <w:rPr>
          <w:rFonts w:hint="eastAsia" w:eastAsia="宋体"/>
          <w:lang w:eastAsia="zh-CN"/>
        </w:rPr>
        <w:t>9</w:t>
      </w:r>
      <w:r>
        <w:tab/>
      </w:r>
      <w:r>
        <w:rPr>
          <w:rFonts w:hint="eastAsia"/>
          <w:lang w:eastAsia="zh-CN"/>
        </w:rPr>
        <w:t>U</w:t>
      </w:r>
      <w:r>
        <w:rPr>
          <w:lang w:eastAsia="zh-CN"/>
        </w:rPr>
        <w:t>se case</w:t>
      </w:r>
      <w:r>
        <w:t xml:space="preserve"> </w:t>
      </w:r>
      <w:r>
        <w:rPr>
          <w:rFonts w:hint="eastAsia"/>
          <w:lang w:eastAsia="zh-CN"/>
        </w:rPr>
        <w:t>9</w:t>
      </w:r>
      <w:r>
        <w:t>: Configuration verification</w:t>
      </w:r>
      <w:bookmarkEnd w:id="45"/>
      <w:bookmarkEnd w:id="46"/>
    </w:p>
    <w:p w14:paraId="463A3921">
      <w:pPr>
        <w:pStyle w:val="5"/>
        <w:rPr>
          <w:lang w:eastAsia="ko-KR"/>
        </w:rPr>
      </w:pPr>
      <w:bookmarkStart w:id="47" w:name="_Toc176938022"/>
      <w:bookmarkStart w:id="48" w:name="_Toc176874308"/>
      <w:r>
        <w:rPr>
          <w:lang w:eastAsia="ko-KR"/>
        </w:rPr>
        <w:t>5.</w:t>
      </w:r>
      <w:r>
        <w:rPr>
          <w:rFonts w:hint="eastAsia"/>
          <w:lang w:eastAsia="zh-CN"/>
        </w:rPr>
        <w:t>9</w:t>
      </w:r>
      <w:r>
        <w:rPr>
          <w:lang w:eastAsia="ko-KR"/>
        </w:rPr>
        <w:t>.1</w:t>
      </w:r>
      <w:r>
        <w:rPr>
          <w:lang w:eastAsia="ko-KR"/>
        </w:rPr>
        <w:tab/>
      </w:r>
      <w:r>
        <w:rPr>
          <w:lang w:eastAsia="ko-KR"/>
        </w:rPr>
        <w:t>Description</w:t>
      </w:r>
      <w:bookmarkEnd w:id="47"/>
      <w:bookmarkEnd w:id="48"/>
    </w:p>
    <w:p w14:paraId="2E81A4F0">
      <w:pPr>
        <w:rPr>
          <w:lang w:eastAsia="ja-JP"/>
        </w:rPr>
      </w:pPr>
      <w:r>
        <w:rPr>
          <w:lang w:eastAsia="ja-JP"/>
        </w:rPr>
        <w:t>When operating a mobile network, various configuration and software/hardware modifications (are required to achieve or preserve an efficient operational state (e.g. software updates, launching new instances, terminating instances, etc.). It is difficult to predict the impact of the configurations and operations because mobile network is built by many components. Unintended network failures can occur because of the new or updated settings and operations.</w:t>
      </w:r>
    </w:p>
    <w:p w14:paraId="786D4B47">
      <w:pPr>
        <w:rPr>
          <w:lang w:eastAsia="ja-JP"/>
        </w:rPr>
      </w:pPr>
      <w:r>
        <w:rPr>
          <w:lang w:eastAsia="ja-JP"/>
        </w:rPr>
        <w:t xml:space="preserve">For example, </w:t>
      </w:r>
      <w:r>
        <w:t>5GC is responsible for managing and controlling the mobile network, such as processing call requests and session connections from UEs. Incorrect configuration (e.g. conflict IP address setting at NFs, wrong TAC setting at AMF, etc.) may increase the risk of network failure. In the worst case, it may cause network interruptions and impact the user experience, this may also cause economic loss to the service providers. Therefore, to ensure the correct configuration, especially when updating some of the parameters of 5GC NFs is very important. T</w:t>
      </w:r>
      <w:r>
        <w:rPr>
          <w:rFonts w:eastAsia="等线"/>
          <w:lang w:eastAsia="zh-CN"/>
        </w:rPr>
        <w:t>he digital twin technology may be used to evaluate the impact when updating configuration of one or more 5GC NFs and check whether the new configuration has any side effects of the network (e.g. cause performance degradation or failure).</w:t>
      </w:r>
    </w:p>
    <w:p w14:paraId="33EC247A">
      <w:pPr>
        <w:rPr>
          <w:lang w:eastAsia="ja-JP"/>
        </w:rPr>
      </w:pPr>
      <w:r>
        <w:rPr>
          <w:lang w:eastAsia="zh-CN"/>
        </w:rPr>
        <w:t>In another example, when the wireless coverage of</w:t>
      </w:r>
      <w:r>
        <w:rPr>
          <w:rFonts w:hint="eastAsia"/>
          <w:lang w:eastAsia="zh-CN"/>
        </w:rPr>
        <w:t xml:space="preserve"> </w:t>
      </w:r>
      <w:r>
        <w:rPr>
          <w:lang w:eastAsia="zh-CN"/>
        </w:rPr>
        <w:t>a</w:t>
      </w:r>
      <w:r>
        <w:rPr>
          <w:rFonts w:hint="eastAsia"/>
          <w:lang w:eastAsia="zh-CN"/>
        </w:rPr>
        <w:t xml:space="preserve"> RAN </w:t>
      </w:r>
      <w:r>
        <w:rPr>
          <w:lang w:eastAsia="zh-CN"/>
        </w:rPr>
        <w:t>base station</w:t>
      </w:r>
      <w:r>
        <w:rPr>
          <w:rFonts w:hint="eastAsia"/>
          <w:lang w:eastAsia="zh-CN"/>
        </w:rPr>
        <w:t xml:space="preserve"> cannot meet the performance requirements, </w:t>
      </w:r>
      <w:r>
        <w:rPr>
          <w:lang w:eastAsia="zh-CN"/>
        </w:rPr>
        <w:t xml:space="preserve">updating the </w:t>
      </w:r>
      <w:r>
        <w:rPr>
          <w:rFonts w:hint="eastAsia"/>
          <w:lang w:eastAsia="zh-CN"/>
        </w:rPr>
        <w:t xml:space="preserve">RAN </w:t>
      </w:r>
      <w:r>
        <w:rPr>
          <w:lang w:eastAsia="zh-CN"/>
        </w:rPr>
        <w:t xml:space="preserve">base station configuration or creating a new </w:t>
      </w:r>
      <w:r>
        <w:rPr>
          <w:rFonts w:hint="eastAsia"/>
          <w:lang w:eastAsia="zh-CN"/>
        </w:rPr>
        <w:t xml:space="preserve">RAN </w:t>
      </w:r>
      <w:r>
        <w:rPr>
          <w:lang w:eastAsia="zh-CN"/>
        </w:rPr>
        <w:t>base station</w:t>
      </w:r>
      <w:r>
        <w:rPr>
          <w:rFonts w:hint="eastAsia"/>
          <w:lang w:eastAsia="zh-CN"/>
        </w:rPr>
        <w:t xml:space="preserve"> </w:t>
      </w:r>
      <w:r>
        <w:rPr>
          <w:lang w:eastAsia="zh-CN"/>
        </w:rPr>
        <w:t xml:space="preserve">may be required. By </w:t>
      </w:r>
      <w:r>
        <w:rPr>
          <w:rFonts w:hint="eastAsia"/>
          <w:lang w:eastAsia="zh-CN"/>
        </w:rPr>
        <w:t>using NDT,</w:t>
      </w:r>
      <w:r>
        <w:rPr>
          <w:lang w:eastAsia="zh-CN"/>
        </w:rPr>
        <w:t xml:space="preserve"> the </w:t>
      </w:r>
      <w:r>
        <w:rPr>
          <w:rFonts w:hint="eastAsia"/>
          <w:lang w:eastAsia="zh-CN"/>
        </w:rPr>
        <w:t xml:space="preserve">RAN network performance can be </w:t>
      </w:r>
      <w:r>
        <w:rPr>
          <w:lang w:eastAsia="zh-CN"/>
        </w:rPr>
        <w:t xml:space="preserve">simulated with the new changes and </w:t>
      </w:r>
      <w:r>
        <w:rPr>
          <w:rFonts w:hint="eastAsia"/>
          <w:lang w:eastAsia="zh-CN"/>
        </w:rPr>
        <w:t>evaluate</w:t>
      </w:r>
      <w:r>
        <w:rPr>
          <w:lang w:eastAsia="zh-CN"/>
        </w:rPr>
        <w:t xml:space="preserve"> </w:t>
      </w:r>
      <w:r>
        <w:rPr>
          <w:rFonts w:eastAsia="等线"/>
          <w:lang w:eastAsia="zh-CN"/>
        </w:rPr>
        <w:t xml:space="preserve">the result to check whether the </w:t>
      </w:r>
      <w:r>
        <w:rPr>
          <w:rFonts w:hint="eastAsia"/>
          <w:lang w:eastAsia="zh-CN"/>
        </w:rPr>
        <w:t xml:space="preserve">network performance </w:t>
      </w:r>
      <w:r>
        <w:rPr>
          <w:lang w:eastAsia="zh-CN"/>
        </w:rPr>
        <w:t>can</w:t>
      </w:r>
      <w:r>
        <w:rPr>
          <w:rFonts w:hint="eastAsia"/>
          <w:lang w:eastAsia="zh-CN"/>
        </w:rPr>
        <w:t xml:space="preserve"> </w:t>
      </w:r>
      <w:r>
        <w:rPr>
          <w:lang w:eastAsia="zh-CN"/>
        </w:rPr>
        <w:t>meet</w:t>
      </w:r>
      <w:r>
        <w:rPr>
          <w:rFonts w:hint="eastAsia"/>
          <w:lang w:eastAsia="zh-CN"/>
        </w:rPr>
        <w:t xml:space="preserve"> network </w:t>
      </w:r>
      <w:r>
        <w:rPr>
          <w:lang w:eastAsia="zh-CN"/>
        </w:rPr>
        <w:t>coverage</w:t>
      </w:r>
      <w:r>
        <w:rPr>
          <w:rFonts w:hint="eastAsia"/>
          <w:lang w:eastAsia="zh-CN"/>
        </w:rPr>
        <w:t xml:space="preserve"> goal.</w:t>
      </w:r>
    </w:p>
    <w:p w14:paraId="603097B6">
      <w:pPr>
        <w:rPr>
          <w:lang w:eastAsia="ja-JP"/>
        </w:rPr>
      </w:pPr>
      <w:r>
        <w:rPr>
          <w:lang w:eastAsia="ja-JP"/>
        </w:rPr>
        <w:t>By using NDT, consumer can investigate potential impact in the network operation when new settings are applied (e.g. in which NF does congestion or service disruption occur and how many subscribers are impacted, etc.).</w:t>
      </w:r>
    </w:p>
    <w:p w14:paraId="329A1BDA">
      <w:pPr>
        <w:rPr>
          <w:lang w:eastAsia="ja-JP"/>
        </w:rPr>
      </w:pPr>
      <w:r>
        <w:rPr>
          <w:rFonts w:hint="eastAsia"/>
          <w:lang w:eastAsia="ja-JP"/>
        </w:rPr>
        <w:t>A</w:t>
      </w:r>
      <w:r>
        <w:rPr>
          <w:lang w:eastAsia="ja-JP"/>
        </w:rPr>
        <w:t>s an example, the impact of the configurations and operations is verified using NDT as follows:</w:t>
      </w:r>
    </w:p>
    <w:p w14:paraId="1564EBA9">
      <w:pPr>
        <w:pStyle w:val="122"/>
        <w:rPr>
          <w:lang w:eastAsia="ja-JP"/>
        </w:rPr>
      </w:pPr>
      <w:r>
        <w:rPr>
          <w:lang w:eastAsia="ja-JP"/>
        </w:rPr>
        <w:t>1)</w:t>
      </w:r>
      <w:r>
        <w:rPr>
          <w:lang w:eastAsia="ja-JP"/>
        </w:rPr>
        <w:tab/>
      </w:r>
      <w:r>
        <w:rPr>
          <w:lang w:eastAsia="ja-JP"/>
        </w:rPr>
        <w:t>The network operator wants to introduce new configurations or do some operation.</w:t>
      </w:r>
    </w:p>
    <w:p w14:paraId="3A648B8D">
      <w:pPr>
        <w:pStyle w:val="122"/>
        <w:rPr>
          <w:lang w:eastAsia="ja-JP"/>
        </w:rPr>
      </w:pPr>
      <w:r>
        <w:rPr>
          <w:lang w:eastAsia="ja-JP"/>
        </w:rPr>
        <w:t>2)</w:t>
      </w:r>
      <w:r>
        <w:rPr>
          <w:lang w:eastAsia="ja-JP"/>
        </w:rPr>
        <w:tab/>
      </w:r>
      <w:r>
        <w:rPr>
          <w:rFonts w:hint="eastAsia"/>
          <w:lang w:eastAsia="ja-JP"/>
        </w:rPr>
        <w:t>T</w:t>
      </w:r>
      <w:r>
        <w:rPr>
          <w:lang w:eastAsia="ja-JP"/>
        </w:rPr>
        <w:t>he network operator synchronizes the replica network to ensure that the replica network is up to date.</w:t>
      </w:r>
    </w:p>
    <w:p w14:paraId="48C30AE3">
      <w:pPr>
        <w:pStyle w:val="122"/>
        <w:rPr>
          <w:lang w:eastAsia="ja-JP"/>
        </w:rPr>
      </w:pPr>
      <w:r>
        <w:rPr>
          <w:lang w:eastAsia="ja-JP"/>
        </w:rPr>
        <w:t>3)</w:t>
      </w:r>
      <w:r>
        <w:rPr>
          <w:lang w:eastAsia="ja-JP"/>
        </w:rPr>
        <w:tab/>
      </w:r>
      <w:r>
        <w:rPr>
          <w:rFonts w:hint="eastAsia"/>
          <w:lang w:eastAsia="ja-JP"/>
        </w:rPr>
        <w:t>T</w:t>
      </w:r>
      <w:r>
        <w:rPr>
          <w:lang w:eastAsia="ja-JP"/>
        </w:rPr>
        <w:t>he network operator applies new configuration or operation to the replica network.</w:t>
      </w:r>
    </w:p>
    <w:p w14:paraId="4CCD5933">
      <w:pPr>
        <w:pStyle w:val="122"/>
        <w:rPr>
          <w:lang w:eastAsia="ja-JP"/>
        </w:rPr>
      </w:pPr>
      <w:r>
        <w:rPr>
          <w:lang w:eastAsia="ja-JP"/>
        </w:rPr>
        <w:t>4)</w:t>
      </w:r>
      <w:r>
        <w:rPr>
          <w:lang w:eastAsia="ja-JP"/>
        </w:rPr>
        <w:tab/>
      </w:r>
      <w:r>
        <w:rPr>
          <w:rFonts w:hint="eastAsia"/>
          <w:lang w:eastAsia="ja-JP"/>
        </w:rPr>
        <w:t>T</w:t>
      </w:r>
      <w:r>
        <w:rPr>
          <w:lang w:eastAsia="ja-JP"/>
        </w:rPr>
        <w:t>he replica network simulates the behavior of the mobile network.</w:t>
      </w:r>
    </w:p>
    <w:p w14:paraId="2FEA407B">
      <w:pPr>
        <w:pStyle w:val="122"/>
        <w:rPr>
          <w:lang w:eastAsia="ja-JP"/>
        </w:rPr>
      </w:pPr>
      <w:r>
        <w:rPr>
          <w:lang w:eastAsia="ja-JP"/>
        </w:rPr>
        <w:t>5)</w:t>
      </w:r>
      <w:r>
        <w:rPr>
          <w:lang w:eastAsia="ja-JP"/>
        </w:rPr>
        <w:tab/>
      </w:r>
      <w:r>
        <w:rPr>
          <w:rFonts w:hint="eastAsia"/>
          <w:lang w:eastAsia="ja-JP"/>
        </w:rPr>
        <w:t>T</w:t>
      </w:r>
      <w:r>
        <w:rPr>
          <w:lang w:eastAsia="ja-JP"/>
        </w:rPr>
        <w:t>he network operator observes and analyses the behavior of the replica network.</w:t>
      </w:r>
    </w:p>
    <w:p w14:paraId="43801318">
      <w:pPr>
        <w:pStyle w:val="122"/>
        <w:rPr>
          <w:lang w:eastAsia="ja-JP"/>
        </w:rPr>
      </w:pPr>
      <w:r>
        <w:rPr>
          <w:lang w:eastAsia="ja-JP"/>
        </w:rPr>
        <w:t>6)</w:t>
      </w:r>
      <w:r>
        <w:rPr>
          <w:lang w:eastAsia="ja-JP"/>
        </w:rPr>
        <w:tab/>
      </w:r>
      <w:r>
        <w:rPr>
          <w:lang w:eastAsia="ja-JP"/>
        </w:rPr>
        <w:t>The network operator decides to apply new configuration or operation.</w:t>
      </w:r>
    </w:p>
    <w:p w14:paraId="04E83C85">
      <w:pPr>
        <w:rPr>
          <w:lang w:val="en-US" w:eastAsia="ja-JP"/>
        </w:rPr>
      </w:pPr>
      <w:r>
        <w:rPr>
          <w:lang w:val="en-US" w:eastAsia="ja-JP"/>
        </w:rPr>
        <w:t>Consumers can request NDT to simulate various configuration settings and operations and analyze potential impact on the operation of the real network as a result.</w:t>
      </w:r>
    </w:p>
    <w:p w14:paraId="60A1FC32">
      <w:r>
        <w:rPr>
          <w:rFonts w:eastAsia="等线"/>
          <w:lang w:val="en-US" w:eastAsia="zh-CN"/>
        </w:rPr>
        <w:t xml:space="preserve">One more detail example in the network operation and management, is </w:t>
      </w:r>
      <w:r>
        <w:rPr>
          <w:rFonts w:eastAsia="Malgun Gothic"/>
          <w:lang w:eastAsia="ko-KR"/>
        </w:rPr>
        <w:t xml:space="preserve"> key events assurance (e.g. large  sports events, and major festival assurance ), which can cause major impacts to the services provided by a mobile network. </w:t>
      </w:r>
      <w:r>
        <w:t>During key events, a large number of end users may use the network in a specific region at the same time. In this case, the operator's network has to bear burst traffic, which can be several folds of the average traffic. Such high traffic may approach or exceed the system capacity designed by the customer for routine operation and may cause unstable network operation and engender emergent issues. The operator needs the network to work properly and stably during the key events.</w:t>
      </w:r>
      <w:r>
        <w:rPr>
          <w:rFonts w:hint="eastAsia" w:eastAsia="等线"/>
          <w:lang w:eastAsia="zh-CN"/>
        </w:rPr>
        <w:t xml:space="preserve"> N</w:t>
      </w:r>
      <w:r>
        <w:rPr>
          <w:rFonts w:eastAsia="等线"/>
          <w:lang w:eastAsia="zh-CN"/>
        </w:rPr>
        <w:t xml:space="preserve">etwork digital twin </w:t>
      </w:r>
      <w:r>
        <w:t xml:space="preserve">allows the possibility to simulate real time network performance and service availability under such high traffic, and verify the network adjustment in the replica network. </w:t>
      </w:r>
    </w:p>
    <w:p w14:paraId="6AF0BA85">
      <w:r>
        <w:rPr>
          <w:rFonts w:hint="eastAsia"/>
          <w:lang w:eastAsia="zh-CN"/>
        </w:rPr>
        <w:t>T</w:t>
      </w:r>
      <w:r>
        <w:rPr>
          <w:lang w:eastAsia="zh-CN"/>
        </w:rPr>
        <w:t xml:space="preserve">he additional procedure description of using NDT for key event assurance could be </w:t>
      </w:r>
      <w:r>
        <w:t>explored in more detail as follows:</w:t>
      </w:r>
    </w:p>
    <w:p w14:paraId="7ED9BAF9">
      <w:pPr>
        <w:numPr>
          <w:ilvl w:val="0"/>
          <w:numId w:val="8"/>
        </w:numPr>
      </w:pPr>
      <w:r>
        <w:rPr>
          <w:lang w:eastAsia="zh-CN"/>
        </w:rPr>
        <w:t xml:space="preserve">Under dynamic burst traffic, </w:t>
      </w:r>
      <w:r>
        <w:t>the network operator verifies network adjustment in the replica network, including network parameter adjustment, features activation/deactivation, spare parts deployment and etc, where some network capacities may reach to the maximum or limitation.</w:t>
      </w:r>
    </w:p>
    <w:p w14:paraId="38684990">
      <w:pPr>
        <w:numPr>
          <w:ilvl w:val="0"/>
          <w:numId w:val="8"/>
        </w:numPr>
        <w:rPr>
          <w:lang w:eastAsia="zh-CN"/>
        </w:rPr>
      </w:pPr>
      <w:r>
        <w:rPr>
          <w:rFonts w:hint="eastAsia"/>
          <w:lang w:eastAsia="zh-CN"/>
        </w:rPr>
        <w:t>I</w:t>
      </w:r>
      <w:r>
        <w:rPr>
          <w:lang w:eastAsia="zh-CN"/>
        </w:rPr>
        <w:t>n real time, the network operator wishes to simulate, synchronize, verify network adjustment or methods of failure recovery in the replica network if alarm or failure are emerging during ongoing event in the real network.</w:t>
      </w:r>
    </w:p>
    <w:p w14:paraId="1F52A700">
      <w:pPr>
        <w:numPr>
          <w:ilvl w:val="0"/>
          <w:numId w:val="8"/>
        </w:numPr>
        <w:rPr>
          <w:lang w:eastAsia="zh-CN"/>
        </w:rPr>
      </w:pPr>
      <w:r>
        <w:rPr>
          <w:lang w:eastAsia="zh-CN"/>
        </w:rPr>
        <w:t xml:space="preserve">Additional verification of network adjustment, could include network topology changes, traffic re-distribution, service priorities and restriction, network spare parts deployment and etc.  </w:t>
      </w:r>
    </w:p>
    <w:p w14:paraId="4FE8EA45">
      <w:pPr>
        <w:rPr>
          <w:lang w:eastAsia="ja-JP"/>
        </w:rPr>
      </w:pPr>
    </w:p>
    <w:p w14:paraId="6155E26D">
      <w:pPr>
        <w:pStyle w:val="5"/>
        <w:rPr>
          <w:lang w:eastAsia="zh-CN"/>
        </w:rPr>
      </w:pPr>
      <w:bookmarkStart w:id="49" w:name="_Toc176874309"/>
      <w:bookmarkStart w:id="50" w:name="_Toc176938023"/>
      <w:r>
        <w:rPr>
          <w:rFonts w:hint="eastAsia"/>
          <w:lang w:eastAsia="zh-CN"/>
        </w:rPr>
        <w:t>5</w:t>
      </w:r>
      <w:r>
        <w:rPr>
          <w:lang w:eastAsia="zh-CN"/>
        </w:rPr>
        <w:t>.</w:t>
      </w:r>
      <w:r>
        <w:rPr>
          <w:rFonts w:hint="eastAsia"/>
          <w:lang w:eastAsia="zh-CN"/>
        </w:rPr>
        <w:t>9</w:t>
      </w:r>
      <w:r>
        <w:rPr>
          <w:lang w:eastAsia="zh-CN"/>
        </w:rPr>
        <w:t>.2</w:t>
      </w:r>
      <w:r>
        <w:rPr>
          <w:lang w:eastAsia="zh-CN"/>
        </w:rPr>
        <w:tab/>
      </w:r>
      <w:r>
        <w:rPr>
          <w:lang w:eastAsia="zh-CN"/>
        </w:rPr>
        <w:t>Potential requirements</w:t>
      </w:r>
      <w:bookmarkEnd w:id="49"/>
      <w:bookmarkEnd w:id="50"/>
    </w:p>
    <w:p w14:paraId="4068F4A5">
      <w:pPr>
        <w:rPr>
          <w:rFonts w:eastAsia="微软雅黑"/>
          <w:b/>
        </w:rPr>
      </w:pPr>
      <w:r>
        <w:rPr>
          <w:rFonts w:eastAsia="微软雅黑"/>
          <w:b/>
        </w:rPr>
        <w:t>REQ-NDT</w:t>
      </w:r>
      <w:r>
        <w:rPr>
          <w:rFonts w:eastAsia="微软雅黑"/>
          <w:b/>
          <w:lang w:eastAsia="zh-CN"/>
        </w:rPr>
        <w:t>-FUN</w:t>
      </w:r>
      <w:r>
        <w:rPr>
          <w:rFonts w:eastAsia="微软雅黑"/>
          <w:b/>
        </w:rPr>
        <w:t xml:space="preserve">-01: </w:t>
      </w:r>
      <w:r>
        <w:rPr>
          <w:rFonts w:eastAsia="微软雅黑"/>
          <w:kern w:val="2"/>
          <w:szCs w:val="18"/>
          <w:lang w:eastAsia="zh-CN" w:bidi="ar-KW"/>
        </w:rPr>
        <w:t xml:space="preserve">The NDT </w:t>
      </w:r>
      <w:del w:id="183" w:author="yushuang-cmcc" w:date="2024-11-08T21:38:15Z">
        <w:r>
          <w:rPr>
            <w:rFonts w:eastAsia="微软雅黑"/>
            <w:kern w:val="2"/>
            <w:szCs w:val="18"/>
            <w:lang w:eastAsia="zh-CN" w:bidi="ar-KW"/>
          </w:rPr>
          <w:delText>sh</w:delText>
        </w:r>
      </w:del>
      <w:del w:id="184" w:author="yushuang-cmcc" w:date="2024-11-08T21:38:14Z">
        <w:r>
          <w:rPr>
            <w:rFonts w:eastAsia="微软雅黑"/>
            <w:kern w:val="2"/>
            <w:szCs w:val="18"/>
            <w:lang w:eastAsia="zh-CN" w:bidi="ar-KW"/>
          </w:rPr>
          <w:delText>all</w:delText>
        </w:r>
      </w:del>
      <w:ins w:id="185" w:author="yushuang-cmcc" w:date="2024-11-08T21:38:17Z">
        <w:r>
          <w:rPr>
            <w:rFonts w:hint="eastAsia" w:eastAsia="微软雅黑"/>
            <w:kern w:val="2"/>
            <w:szCs w:val="18"/>
            <w:lang w:val="en-US" w:eastAsia="zh-CN" w:bidi="ar-KW"/>
          </w:rPr>
          <w:t>should</w:t>
        </w:r>
      </w:ins>
      <w:r>
        <w:rPr>
          <w:rFonts w:eastAsia="微软雅黑"/>
          <w:kern w:val="2"/>
          <w:szCs w:val="18"/>
          <w:lang w:eastAsia="zh-CN" w:bidi="ar-KW"/>
        </w:rPr>
        <w:t xml:space="preserve"> have the capability allowing the consumer to submit provisioning MnS operations to the NDT.</w:t>
      </w:r>
    </w:p>
    <w:p w14:paraId="341A90DB">
      <w:pPr>
        <w:rPr>
          <w:rFonts w:eastAsia="微软雅黑"/>
          <w:kern w:val="2"/>
          <w:szCs w:val="18"/>
          <w:lang w:eastAsia="zh-CN" w:bidi="ar-KW"/>
        </w:rPr>
      </w:pPr>
      <w:r>
        <w:rPr>
          <w:rFonts w:eastAsia="微软雅黑"/>
          <w:b/>
        </w:rPr>
        <w:t>REQ-NDT</w:t>
      </w:r>
      <w:r>
        <w:rPr>
          <w:rFonts w:eastAsia="微软雅黑"/>
          <w:b/>
          <w:lang w:eastAsia="zh-CN"/>
        </w:rPr>
        <w:t>-FUN</w:t>
      </w:r>
      <w:r>
        <w:rPr>
          <w:rFonts w:eastAsia="微软雅黑"/>
          <w:b/>
        </w:rPr>
        <w:t>-02:</w:t>
      </w:r>
      <w:r>
        <w:rPr>
          <w:rFonts w:eastAsia="微软雅黑"/>
          <w:kern w:val="2"/>
          <w:szCs w:val="18"/>
          <w:lang w:eastAsia="zh-CN" w:bidi="ar-KW"/>
        </w:rPr>
        <w:t xml:space="preserve"> The NDT </w:t>
      </w:r>
      <w:del w:id="186" w:author="yushuang-cmcc" w:date="2024-11-08T21:38:21Z">
        <w:r>
          <w:rPr>
            <w:rFonts w:eastAsia="微软雅黑"/>
            <w:kern w:val="2"/>
            <w:szCs w:val="18"/>
            <w:lang w:eastAsia="zh-CN" w:bidi="ar-KW"/>
          </w:rPr>
          <w:delText>shal</w:delText>
        </w:r>
      </w:del>
      <w:del w:id="187" w:author="yushuang-cmcc" w:date="2024-11-08T21:38:23Z">
        <w:r>
          <w:rPr>
            <w:rFonts w:eastAsia="微软雅黑"/>
            <w:kern w:val="2"/>
            <w:szCs w:val="18"/>
            <w:lang w:eastAsia="zh-CN" w:bidi="ar-KW"/>
          </w:rPr>
          <w:delText>l</w:delText>
        </w:r>
      </w:del>
      <w:ins w:id="188" w:author="yushuang-cmcc" w:date="2024-11-08T21:38:24Z">
        <w:r>
          <w:rPr>
            <w:rFonts w:hint="eastAsia" w:eastAsia="微软雅黑"/>
            <w:kern w:val="2"/>
            <w:szCs w:val="18"/>
            <w:lang w:val="en-US" w:eastAsia="zh-CN" w:bidi="ar-KW"/>
          </w:rPr>
          <w:t>shou</w:t>
        </w:r>
      </w:ins>
      <w:ins w:id="189" w:author="yushuang-cmcc" w:date="2024-11-08T21:38:25Z">
        <w:r>
          <w:rPr>
            <w:rFonts w:hint="eastAsia" w:eastAsia="微软雅黑"/>
            <w:kern w:val="2"/>
            <w:szCs w:val="18"/>
            <w:lang w:val="en-US" w:eastAsia="zh-CN" w:bidi="ar-KW"/>
          </w:rPr>
          <w:t>ld</w:t>
        </w:r>
      </w:ins>
      <w:r>
        <w:rPr>
          <w:rFonts w:eastAsia="微软雅黑"/>
          <w:kern w:val="2"/>
          <w:szCs w:val="18"/>
          <w:lang w:eastAsia="zh-CN" w:bidi="ar-KW"/>
        </w:rPr>
        <w:t xml:space="preserve"> have the capability to report the result of applied configuration changes.</w:t>
      </w:r>
    </w:p>
    <w:p w14:paraId="65BF42F2">
      <w:pPr>
        <w:pStyle w:val="5"/>
        <w:rPr>
          <w:lang w:eastAsia="zh-CN"/>
        </w:rPr>
      </w:pPr>
      <w:bookmarkStart w:id="51" w:name="_Toc176874310"/>
      <w:bookmarkStart w:id="52" w:name="_Toc176938024"/>
      <w:r>
        <w:rPr>
          <w:rFonts w:hint="eastAsia"/>
        </w:rPr>
        <w:t>5</w:t>
      </w:r>
      <w:r>
        <w:rPr>
          <w:lang w:eastAsia="zh-CN"/>
        </w:rPr>
        <w:t>.</w:t>
      </w:r>
      <w:r>
        <w:t>9</w:t>
      </w:r>
      <w:r>
        <w:rPr>
          <w:lang w:eastAsia="zh-CN"/>
        </w:rPr>
        <w:t>.</w:t>
      </w:r>
      <w:r>
        <w:rPr>
          <w:rFonts w:hint="eastAsia"/>
        </w:rPr>
        <w:t>3</w:t>
      </w:r>
      <w:r>
        <w:tab/>
      </w:r>
      <w:r>
        <w:rPr>
          <w:lang w:eastAsia="zh-CN"/>
        </w:rPr>
        <w:t>Potential solutions</w:t>
      </w:r>
      <w:bookmarkEnd w:id="51"/>
      <w:bookmarkEnd w:id="52"/>
    </w:p>
    <w:p w14:paraId="4A9DDD8D">
      <w:pPr>
        <w:pStyle w:val="6"/>
        <w:rPr>
          <w:lang w:eastAsia="zh-CN"/>
        </w:rPr>
      </w:pPr>
      <w:bookmarkStart w:id="53" w:name="_Toc176938025"/>
      <w:bookmarkStart w:id="54" w:name="_Toc176874311"/>
      <w:r>
        <w:rPr>
          <w:rFonts w:hint="eastAsia"/>
        </w:rPr>
        <w:t>5</w:t>
      </w:r>
      <w:r>
        <w:rPr>
          <w:lang w:eastAsia="zh-CN"/>
        </w:rPr>
        <w:t>.</w:t>
      </w:r>
      <w:r>
        <w:t>9</w:t>
      </w:r>
      <w:r>
        <w:rPr>
          <w:lang w:eastAsia="zh-CN"/>
        </w:rPr>
        <w:t>.</w:t>
      </w:r>
      <w:r>
        <w:rPr>
          <w:rFonts w:hint="eastAsia"/>
        </w:rPr>
        <w:t>3</w:t>
      </w:r>
      <w:r>
        <w:t>.1</w:t>
      </w:r>
      <w:r>
        <w:tab/>
      </w:r>
      <w:r>
        <w:rPr>
          <w:lang w:eastAsia="zh-CN"/>
        </w:rPr>
        <w:t>Potential solution 1</w:t>
      </w:r>
      <w:bookmarkEnd w:id="53"/>
      <w:bookmarkEnd w:id="54"/>
    </w:p>
    <w:p w14:paraId="4B736344">
      <w:pPr>
        <w:pStyle w:val="102"/>
      </w:pPr>
      <w:r>
        <w:object>
          <v:shape id="_x0000_i1027" o:spt="75" type="#_x0000_t75" style="height:234.65pt;width:319.35pt;" o:ole="t" filled="f" o:preferrelative="t" stroked="f" coordsize="21600,21600">
            <v:path/>
            <v:fill on="f" focussize="0,0"/>
            <v:stroke on="f" joinstyle="miter"/>
            <v:imagedata r:id="rId10" cropleft="3187f" croptop="4079f" cropright="3029f" cropbottom="4080f" o:title=""/>
            <o:lock v:ext="edit" aspectratio="t"/>
            <w10:wrap type="none"/>
            <w10:anchorlock/>
          </v:shape>
          <o:OLEObject Type="Embed" ProgID="Visio.Drawing.11" ShapeID="_x0000_i1027" DrawAspect="Content" ObjectID="_1468075727">
            <o:LockedField>false</o:LockedField>
          </o:OLEObject>
        </w:object>
      </w:r>
    </w:p>
    <w:p w14:paraId="6EC5EEDA">
      <w:pPr>
        <w:pStyle w:val="101"/>
        <w:rPr>
          <w:lang w:eastAsia="zh-CN"/>
        </w:rPr>
      </w:pPr>
      <w:r>
        <w:t xml:space="preserve">Figure </w:t>
      </w:r>
      <w:r>
        <w:rPr>
          <w:rFonts w:hint="eastAsia"/>
          <w:lang w:eastAsia="zh-CN"/>
        </w:rPr>
        <w:t>5</w:t>
      </w:r>
      <w:r>
        <w:t>.</w:t>
      </w:r>
      <w:r>
        <w:rPr>
          <w:rFonts w:hint="eastAsia"/>
          <w:lang w:eastAsia="zh-CN"/>
        </w:rPr>
        <w:t>9</w:t>
      </w:r>
      <w:r>
        <w:t>.</w:t>
      </w:r>
      <w:r>
        <w:rPr>
          <w:rFonts w:hint="eastAsia"/>
          <w:lang w:eastAsia="zh-CN"/>
        </w:rPr>
        <w:t>3</w:t>
      </w:r>
      <w:r>
        <w:rPr>
          <w:lang w:eastAsia="zh-CN"/>
        </w:rPr>
        <w:t>.1</w:t>
      </w:r>
      <w:r>
        <w:rPr>
          <w:rFonts w:hint="eastAsia"/>
          <w:lang w:eastAsia="zh-CN"/>
        </w:rPr>
        <w:t>-1</w:t>
      </w:r>
      <w:r>
        <w:t xml:space="preserve">: </w:t>
      </w:r>
      <w:r>
        <w:rPr>
          <w:rFonts w:hint="eastAsia"/>
          <w:lang w:eastAsia="zh-CN"/>
        </w:rPr>
        <w:t>NDT for configuration verification</w:t>
      </w:r>
    </w:p>
    <w:p w14:paraId="1F9A85E1">
      <w:pPr>
        <w:pStyle w:val="122"/>
        <w:rPr>
          <w:lang w:eastAsia="zh-CN"/>
        </w:rPr>
      </w:pPr>
      <w:r>
        <w:rPr>
          <w:lang w:eastAsia="zh-CN"/>
        </w:rPr>
        <w:t>1.</w:t>
      </w:r>
      <w:r>
        <w:rPr>
          <w:lang w:eastAsia="zh-CN"/>
        </w:rPr>
        <w:tab/>
      </w:r>
      <w:r>
        <w:rPr>
          <w:lang w:eastAsia="zh-CN"/>
        </w:rPr>
        <w:t>MnS consumer r</w:t>
      </w:r>
      <w:r>
        <w:rPr>
          <w:rFonts w:hint="eastAsia"/>
          <w:lang w:eastAsia="zh-CN"/>
        </w:rPr>
        <w:t>equest</w:t>
      </w:r>
      <w:r>
        <w:rPr>
          <w:lang w:eastAsia="zh-CN"/>
        </w:rPr>
        <w:t xml:space="preserve">s </w:t>
      </w:r>
      <w:r>
        <w:rPr>
          <w:rFonts w:hint="eastAsia"/>
          <w:lang w:eastAsia="zh-CN"/>
        </w:rPr>
        <w:t>NDT</w:t>
      </w:r>
      <w:r>
        <w:rPr>
          <w:lang w:eastAsia="zh-CN"/>
        </w:rPr>
        <w:t xml:space="preserve"> to create an NDT instance with modeling requirements. The modeling requirements are used to specify the scope of the network to be modelled either using simulation or emulation based method, which may include:</w:t>
      </w:r>
    </w:p>
    <w:p w14:paraId="6FEF77C4">
      <w:pPr>
        <w:pStyle w:val="123"/>
        <w:rPr>
          <w:lang w:eastAsia="zh-CN"/>
        </w:rPr>
      </w:pPr>
      <w:r>
        <w:rPr>
          <w:lang w:eastAsia="zh-CN"/>
        </w:rPr>
        <w:t>-</w:t>
      </w:r>
      <w:r>
        <w:rPr>
          <w:lang w:eastAsia="zh-CN"/>
        </w:rPr>
        <w:tab/>
      </w:r>
      <w:r>
        <w:rPr>
          <w:lang w:eastAsia="zh-CN"/>
        </w:rPr>
        <w:t>NDT scope: the area of actual mobile network or the managed object that needs to be simulated or emulated in NDT. For instance, a geography area, a network slice, etc.</w:t>
      </w:r>
    </w:p>
    <w:p w14:paraId="25EF8E44">
      <w:pPr>
        <w:pStyle w:val="123"/>
        <w:rPr>
          <w:lang w:eastAsia="zh-CN"/>
        </w:rPr>
      </w:pPr>
      <w:r>
        <w:rPr>
          <w:lang w:eastAsia="zh-CN"/>
        </w:rPr>
        <w:t>-</w:t>
      </w:r>
      <w:r>
        <w:rPr>
          <w:lang w:eastAsia="zh-CN"/>
        </w:rPr>
        <w:tab/>
      </w:r>
      <w:r>
        <w:rPr>
          <w:lang w:eastAsia="zh-CN"/>
        </w:rPr>
        <w:t>Modeling data: the selected data to be modeled by NDT, e.g. 5GC PM data as defined in 3GPP TS 28.552 [7] and 3GPP TS 28.554 [8], CM data as defined in 3GPP TS 28.541 [6] and 3GPP TS 28.622 [10], etc.</w:t>
      </w:r>
    </w:p>
    <w:p w14:paraId="122E9875">
      <w:pPr>
        <w:pStyle w:val="122"/>
        <w:rPr>
          <w:lang w:eastAsia="zh-CN"/>
        </w:rPr>
      </w:pPr>
      <w:r>
        <w:rPr>
          <w:lang w:eastAsia="zh-CN"/>
        </w:rPr>
        <w:t>2.</w:t>
      </w:r>
      <w:r>
        <w:rPr>
          <w:lang w:eastAsia="zh-CN"/>
        </w:rPr>
        <w:tab/>
      </w:r>
      <w:r>
        <w:rPr>
          <w:lang w:eastAsia="zh-CN"/>
        </w:rPr>
        <w:t xml:space="preserve">Based on the modeling requirements given in step 1, the MnS producer </w:t>
      </w:r>
      <w:r>
        <w:rPr>
          <w:rFonts w:hint="eastAsia"/>
          <w:lang w:eastAsia="zh-CN"/>
        </w:rPr>
        <w:t>sends the inquiry request for the</w:t>
      </w:r>
      <w:r>
        <w:rPr>
          <w:lang w:eastAsia="zh-CN"/>
        </w:rPr>
        <w:t xml:space="preserve"> </w:t>
      </w:r>
      <w:r>
        <w:rPr>
          <w:rFonts w:hint="eastAsia"/>
          <w:lang w:eastAsia="zh-CN"/>
        </w:rPr>
        <w:t xml:space="preserve">network object related information </w:t>
      </w:r>
      <w:r>
        <w:rPr>
          <w:lang w:eastAsia="zh-CN"/>
        </w:rPr>
        <w:t>and synchronizes the data from the managed entities.</w:t>
      </w:r>
    </w:p>
    <w:p w14:paraId="494DE1EB">
      <w:pPr>
        <w:pStyle w:val="122"/>
        <w:rPr>
          <w:lang w:eastAsia="zh-CN"/>
        </w:rPr>
      </w:pPr>
      <w:r>
        <w:rPr>
          <w:lang w:eastAsia="zh-CN"/>
        </w:rPr>
        <w:t>3.</w:t>
      </w:r>
      <w:r>
        <w:rPr>
          <w:lang w:eastAsia="zh-CN"/>
        </w:rPr>
        <w:tab/>
      </w:r>
      <w:r>
        <w:rPr>
          <w:lang w:eastAsia="zh-CN"/>
        </w:rPr>
        <w:t>MnS producer notifies MnS consumer that the NDT instance is created.</w:t>
      </w:r>
    </w:p>
    <w:p w14:paraId="2EE8DFBA">
      <w:pPr>
        <w:pStyle w:val="122"/>
        <w:rPr>
          <w:lang w:eastAsia="zh-CN"/>
        </w:rPr>
      </w:pPr>
      <w:r>
        <w:rPr>
          <w:lang w:eastAsia="zh-CN"/>
        </w:rPr>
        <w:t>4.</w:t>
      </w:r>
      <w:r>
        <w:rPr>
          <w:lang w:eastAsia="zh-CN"/>
        </w:rPr>
        <w:tab/>
      </w:r>
      <w:r>
        <w:rPr>
          <w:lang w:eastAsia="zh-CN"/>
        </w:rPr>
        <w:t>MnS consumer requests NDT to verify the provisioning operation</w:t>
      </w:r>
      <w:r>
        <w:rPr>
          <w:rFonts w:hint="eastAsia"/>
          <w:lang w:eastAsia="zh-CN"/>
        </w:rPr>
        <w:t xml:space="preserve"> </w:t>
      </w:r>
      <w:r>
        <w:rPr>
          <w:lang w:eastAsia="zh-CN"/>
        </w:rPr>
        <w:t>to be implemented. The request parameters may include:</w:t>
      </w:r>
    </w:p>
    <w:p w14:paraId="1710E69B">
      <w:pPr>
        <w:pStyle w:val="123"/>
        <w:rPr>
          <w:lang w:eastAsia="zh-CN"/>
        </w:rPr>
      </w:pPr>
      <w:r>
        <w:rPr>
          <w:lang w:eastAsia="zh-CN"/>
        </w:rPr>
        <w:t>-</w:t>
      </w:r>
      <w:r>
        <w:rPr>
          <w:lang w:eastAsia="zh-CN"/>
        </w:rPr>
        <w:tab/>
      </w:r>
      <w:r>
        <w:rPr>
          <w:lang w:eastAsia="zh-CN"/>
        </w:rPr>
        <w:t xml:space="preserve">Provisioning operation type: the operation as defined in 3GPP TS 28.532 [11], e.g. </w:t>
      </w:r>
      <w:r>
        <w:rPr>
          <w:rFonts w:cs="Arial"/>
        </w:rPr>
        <w:t>modifyMOIAttributes</w:t>
      </w:r>
      <w:r>
        <w:t xml:space="preserve"> operation.</w:t>
      </w:r>
    </w:p>
    <w:p w14:paraId="0C25A239">
      <w:pPr>
        <w:pStyle w:val="123"/>
        <w:rPr>
          <w:lang w:eastAsia="zh-CN"/>
        </w:rPr>
      </w:pPr>
      <w:r>
        <w:t>-</w:t>
      </w:r>
      <w:r>
        <w:tab/>
      </w:r>
      <w:r>
        <w:t>Configuration data: the 5GC NRM configuration data as described in 3GPP TS 28.541 [6] carried in the operation.</w:t>
      </w:r>
    </w:p>
    <w:p w14:paraId="354CC8BF">
      <w:pPr>
        <w:pStyle w:val="123"/>
        <w:rPr>
          <w:lang w:eastAsia="zh-CN"/>
        </w:rPr>
      </w:pPr>
      <w:r>
        <w:rPr>
          <w:lang w:eastAsia="zh-CN"/>
        </w:rPr>
        <w:t>-</w:t>
      </w:r>
      <w:r>
        <w:rPr>
          <w:lang w:eastAsia="zh-CN"/>
        </w:rPr>
        <w:tab/>
      </w:r>
      <w:r>
        <w:rPr>
          <w:rFonts w:hint="eastAsia"/>
          <w:lang w:eastAsia="zh-CN"/>
        </w:rPr>
        <w:t>I</w:t>
      </w:r>
      <w:r>
        <w:rPr>
          <w:lang w:eastAsia="zh-CN"/>
        </w:rPr>
        <w:t>mpact detectors: specified performance metrics and/or alarm types that needs to be collected and reported by NDT after the behaviour happens in NDT.</w:t>
      </w:r>
    </w:p>
    <w:p w14:paraId="08474DC0">
      <w:pPr>
        <w:pStyle w:val="122"/>
        <w:rPr>
          <w:lang w:eastAsia="zh-CN"/>
        </w:rPr>
      </w:pPr>
      <w:r>
        <w:rPr>
          <w:lang w:eastAsia="zh-CN"/>
        </w:rPr>
        <w:t>5.</w:t>
      </w:r>
      <w:r>
        <w:rPr>
          <w:lang w:eastAsia="zh-CN"/>
        </w:rPr>
        <w:tab/>
      </w:r>
      <w:r>
        <w:rPr>
          <w:rFonts w:hint="eastAsia"/>
          <w:lang w:eastAsia="zh-CN"/>
        </w:rPr>
        <w:t>N</w:t>
      </w:r>
      <w:r>
        <w:rPr>
          <w:lang w:eastAsia="zh-CN"/>
        </w:rPr>
        <w:t>DT runs the provisioning operation</w:t>
      </w:r>
      <w:r>
        <w:rPr>
          <w:rFonts w:hint="eastAsia"/>
          <w:lang w:eastAsia="zh-CN"/>
        </w:rPr>
        <w:t xml:space="preserve"> </w:t>
      </w:r>
      <w:r>
        <w:rPr>
          <w:lang w:eastAsia="zh-CN"/>
        </w:rPr>
        <w:t>to be verified and collects its impact on the NDT instance. The impact could be performance measurement or alarm reporting from the NDT instance.</w:t>
      </w:r>
    </w:p>
    <w:p w14:paraId="00E5C352">
      <w:pPr>
        <w:pStyle w:val="122"/>
      </w:pPr>
      <w:r>
        <w:rPr>
          <w:lang w:eastAsia="zh-CN"/>
        </w:rPr>
        <w:t>6.</w:t>
      </w:r>
      <w:r>
        <w:rPr>
          <w:lang w:eastAsia="zh-CN"/>
        </w:rPr>
        <w:tab/>
      </w:r>
      <w:r>
        <w:rPr>
          <w:lang w:eastAsia="zh-CN"/>
        </w:rPr>
        <w:t>MnS producer reports the impact and result when implementing the provisioning operation on the NDT instance to MnS consumer. The report content may include the impact which is a key-value list where the keys contain the impact detectors specified in step 4. Alarms are reported if any raised.</w:t>
      </w:r>
    </w:p>
    <w:p w14:paraId="50D6BDC0">
      <w:pPr>
        <w:pStyle w:val="6"/>
        <w:rPr>
          <w:lang w:eastAsia="zh-CN"/>
        </w:rPr>
      </w:pPr>
      <w:bookmarkStart w:id="55" w:name="_Toc176938026"/>
      <w:bookmarkStart w:id="56" w:name="_Toc176874312"/>
      <w:r>
        <w:rPr>
          <w:rFonts w:hint="eastAsia"/>
        </w:rPr>
        <w:t>5</w:t>
      </w:r>
      <w:r>
        <w:rPr>
          <w:lang w:eastAsia="zh-CN"/>
        </w:rPr>
        <w:t>.</w:t>
      </w:r>
      <w:r>
        <w:t>9</w:t>
      </w:r>
      <w:r>
        <w:rPr>
          <w:lang w:eastAsia="zh-CN"/>
        </w:rPr>
        <w:t>.</w:t>
      </w:r>
      <w:r>
        <w:rPr>
          <w:rFonts w:hint="eastAsia"/>
        </w:rPr>
        <w:t>3</w:t>
      </w:r>
      <w:r>
        <w:t>.</w:t>
      </w:r>
      <w:r>
        <w:rPr>
          <w:rFonts w:hint="eastAsia" w:eastAsia="宋体"/>
          <w:lang w:eastAsia="zh-CN"/>
        </w:rPr>
        <w:t>2</w:t>
      </w:r>
      <w:r>
        <w:rPr>
          <w:rFonts w:eastAsia="宋体"/>
          <w:lang w:eastAsia="zh-CN"/>
        </w:rPr>
        <w:tab/>
      </w:r>
      <w:r>
        <w:rPr>
          <w:lang w:eastAsia="zh-CN"/>
        </w:rPr>
        <w:t xml:space="preserve">Potential solution </w:t>
      </w:r>
      <w:r>
        <w:rPr>
          <w:rFonts w:hint="eastAsia"/>
          <w:lang w:eastAsia="zh-CN"/>
        </w:rPr>
        <w:t>2</w:t>
      </w:r>
      <w:bookmarkEnd w:id="55"/>
      <w:bookmarkEnd w:id="56"/>
    </w:p>
    <w:p w14:paraId="1CCEF285">
      <w:pPr>
        <w:rPr>
          <w:lang w:eastAsia="zh-CN"/>
        </w:rPr>
      </w:pPr>
      <w:r>
        <w:rPr>
          <w:szCs w:val="24"/>
        </w:rPr>
        <w:t xml:space="preserve">The solution described in clause </w:t>
      </w:r>
      <w:r>
        <w:rPr>
          <w:rFonts w:eastAsia="宋体"/>
          <w:lang w:eastAsia="zh-CN"/>
        </w:rPr>
        <w:t>5.</w:t>
      </w:r>
      <w:r>
        <w:rPr>
          <w:lang w:eastAsia="zh-CN"/>
        </w:rPr>
        <w:t>5</w:t>
      </w:r>
      <w:r>
        <w:rPr>
          <w:rFonts w:eastAsia="宋体"/>
          <w:lang w:eastAsia="zh-CN"/>
        </w:rPr>
        <w:t>.3</w:t>
      </w:r>
      <w:r>
        <w:t>.can be reused for the verification of configurations, with no extra additions. In particular:</w:t>
      </w:r>
    </w:p>
    <w:p w14:paraId="0D9EC687">
      <w:pPr>
        <w:pStyle w:val="122"/>
        <w:rPr>
          <w:lang w:eastAsia="zh-CN"/>
        </w:rPr>
      </w:pPr>
      <w:r>
        <w:rPr>
          <w:lang w:eastAsia="zh-CN"/>
        </w:rPr>
        <w:t>-</w:t>
      </w:r>
      <w:r>
        <w:rPr>
          <w:lang w:eastAsia="zh-CN"/>
        </w:rPr>
        <w:tab/>
      </w:r>
      <w:r>
        <w:rPr>
          <w:lang w:eastAsia="zh-CN"/>
        </w:rPr>
        <w:t>The configurations to be verified are part of the nDTConfigurationPlan.</w:t>
      </w:r>
    </w:p>
    <w:p w14:paraId="6EF9C74C">
      <w:pPr>
        <w:pStyle w:val="122"/>
        <w:rPr>
          <w:lang w:eastAsia="zh-CN"/>
        </w:rPr>
      </w:pPr>
      <w:r>
        <w:rPr>
          <w:lang w:eastAsia="zh-CN"/>
        </w:rPr>
        <w:t>-</w:t>
      </w:r>
      <w:r>
        <w:rPr>
          <w:lang w:eastAsia="zh-CN"/>
        </w:rPr>
        <w:tab/>
      </w:r>
      <w:r>
        <w:rPr>
          <w:lang w:eastAsia="zh-CN"/>
        </w:rPr>
        <w:t>The outcomes of the configurations are part of the PMs and KPIs in the nDTOutput.</w:t>
      </w:r>
    </w:p>
    <w:p w14:paraId="6A63B630">
      <w:pPr>
        <w:pStyle w:val="122"/>
        <w:rPr>
          <w:lang w:val="en-US" w:eastAsia="zh-CN"/>
        </w:rPr>
      </w:pPr>
    </w:p>
    <w:p w14:paraId="3254FD17">
      <w:pPr>
        <w:pStyle w:val="5"/>
        <w:rPr>
          <w:lang w:eastAsia="zh-CN"/>
        </w:rPr>
      </w:pPr>
      <w:r>
        <w:rPr>
          <w:rStyle w:val="169"/>
          <w:rFonts w:hint="eastAsia"/>
          <w:i w:val="0"/>
          <w:iCs w:val="0"/>
          <w:color w:val="000000"/>
          <w14:textFill>
            <w14:solidFill>
              <w14:srgbClr w14:val="000000">
                <w14:lumMod w14:val="75000"/>
                <w14:lumOff w14:val="25000"/>
              </w14:srgbClr>
            </w14:solidFill>
          </w14:textFill>
        </w:rPr>
        <w:t>5.</w:t>
      </w:r>
      <w:r>
        <w:rPr>
          <w:rStyle w:val="169"/>
          <w:i w:val="0"/>
          <w:iCs w:val="0"/>
          <w:color w:val="000000"/>
          <w14:textFill>
            <w14:solidFill>
              <w14:srgbClr w14:val="000000">
                <w14:lumMod w14:val="75000"/>
                <w14:lumOff w14:val="25000"/>
              </w14:srgbClr>
            </w14:solidFill>
          </w14:textFill>
        </w:rPr>
        <w:t>9</w:t>
      </w:r>
      <w:r>
        <w:rPr>
          <w:rStyle w:val="169"/>
          <w:rFonts w:hint="eastAsia"/>
          <w:i w:val="0"/>
          <w:iCs w:val="0"/>
          <w:color w:val="000000"/>
          <w14:textFill>
            <w14:solidFill>
              <w14:srgbClr w14:val="000000">
                <w14:lumMod w14:val="75000"/>
                <w14:lumOff w14:val="25000"/>
              </w14:srgbClr>
            </w14:solidFill>
          </w14:textFill>
        </w:rPr>
        <w:t>.</w:t>
      </w:r>
      <w:r>
        <w:rPr>
          <w:rStyle w:val="169"/>
          <w:i w:val="0"/>
          <w:iCs w:val="0"/>
          <w:color w:val="000000"/>
          <w14:textFill>
            <w14:solidFill>
              <w14:srgbClr w14:val="000000">
                <w14:lumMod w14:val="75000"/>
                <w14:lumOff w14:val="25000"/>
              </w14:srgbClr>
            </w14:solidFill>
          </w14:textFill>
        </w:rPr>
        <w:t>4</w:t>
      </w:r>
      <w:r>
        <w:rPr>
          <w:rStyle w:val="169"/>
          <w:rFonts w:hint="eastAsia"/>
          <w:i w:val="0"/>
          <w:iCs w:val="0"/>
          <w:color w:val="000000"/>
          <w14:textFill>
            <w14:solidFill>
              <w14:srgbClr w14:val="000000">
                <w14:lumMod w14:val="75000"/>
                <w14:lumOff w14:val="25000"/>
              </w14:srgbClr>
            </w14:solidFill>
          </w14:textFill>
        </w:rPr>
        <w:t xml:space="preserve"> </w:t>
      </w:r>
      <w:r>
        <w:rPr>
          <w:rStyle w:val="169"/>
          <w:i w:val="0"/>
          <w:iCs w:val="0"/>
          <w:color w:val="000000"/>
          <w14:textFill>
            <w14:solidFill>
              <w14:srgbClr w14:val="000000">
                <w14:lumMod w14:val="75000"/>
                <w14:lumOff w14:val="25000"/>
              </w14:srgbClr>
            </w14:solidFill>
          </w14:textFill>
        </w:rPr>
        <w:t>Evaluation of potential solutions</w:t>
      </w:r>
    </w:p>
    <w:p w14:paraId="455441EF">
      <w:pPr>
        <w:rPr>
          <w:lang w:eastAsia="zh-CN"/>
        </w:rPr>
      </w:pPr>
      <w:r>
        <w:rPr>
          <w:rFonts w:hint="eastAsia"/>
          <w:lang w:val="en-US" w:eastAsia="zh-CN"/>
        </w:rPr>
        <w:t>T</w:t>
      </w:r>
      <w:r>
        <w:rPr>
          <w:lang w:val="en-US" w:eastAsia="zh-CN"/>
        </w:rPr>
        <w:t>he common part of solution 1 and solution 2:</w:t>
      </w:r>
    </w:p>
    <w:p w14:paraId="01ED59A9">
      <w:pPr>
        <w:ind w:firstLine="284"/>
        <w:rPr>
          <w:lang w:eastAsia="zh-CN"/>
        </w:rPr>
      </w:pPr>
      <w:r>
        <w:rPr>
          <w:lang w:val="en-US" w:eastAsia="zh-CN"/>
        </w:rPr>
        <w:t xml:space="preserve">1. nDTSimulationScope in solution 2, which represents the scope to be modelled or simulated by the NDT instance, is similar with </w:t>
      </w:r>
      <w:r>
        <w:rPr>
          <w:lang w:eastAsia="zh-CN"/>
        </w:rPr>
        <w:t>NDT scope given in solution 1.</w:t>
      </w:r>
    </w:p>
    <w:p w14:paraId="2BCB7E65">
      <w:pPr>
        <w:ind w:firstLine="284"/>
        <w:rPr>
          <w:lang w:val="en-US" w:eastAsia="zh-CN"/>
        </w:rPr>
      </w:pPr>
      <w:r>
        <w:rPr>
          <w:lang w:val="en-US" w:eastAsia="zh-CN"/>
        </w:rPr>
        <w:t xml:space="preserve">2. nDTConfigurationPlan in solution 2, which indicates the configurations to be verified by NDT, can be specialized by </w:t>
      </w:r>
      <w:r>
        <w:rPr>
          <w:lang w:eastAsia="zh-CN"/>
        </w:rPr>
        <w:t xml:space="preserve">Provisioning operation type and </w:t>
      </w:r>
      <w:r>
        <w:t>Configuration data</w:t>
      </w:r>
      <w:r>
        <w:rPr>
          <w:lang w:eastAsia="zh-CN"/>
        </w:rPr>
        <w:t xml:space="preserve"> given in solution 1</w:t>
      </w:r>
      <w:r>
        <w:rPr>
          <w:lang w:val="en-US" w:eastAsia="zh-CN"/>
        </w:rPr>
        <w:t>.</w:t>
      </w:r>
    </w:p>
    <w:p w14:paraId="034903B0">
      <w:pPr>
        <w:ind w:firstLine="284"/>
        <w:rPr>
          <w:lang w:val="en-US" w:eastAsia="zh-CN"/>
        </w:rPr>
      </w:pPr>
      <w:r>
        <w:rPr>
          <w:lang w:val="en-US" w:eastAsia="zh-CN"/>
        </w:rPr>
        <w:t>3. nDTOutput in solution 2, which represents the output of the verification service, is similar with report given in solution 1.</w:t>
      </w:r>
    </w:p>
    <w:p w14:paraId="1F4B81EB">
      <w:pPr>
        <w:rPr>
          <w:lang w:val="en-US" w:eastAsia="zh-CN"/>
        </w:rPr>
      </w:pPr>
      <w:r>
        <w:rPr>
          <w:lang w:val="en-US" w:eastAsia="zh-CN"/>
        </w:rPr>
        <w:t xml:space="preserve">The specific parameters for </w:t>
      </w:r>
      <w:r>
        <w:t>configuration verification</w:t>
      </w:r>
      <w:r>
        <w:rPr>
          <w:lang w:val="en-US" w:eastAsia="zh-CN"/>
        </w:rPr>
        <w:t xml:space="preserve"> use case mentioned in solution 1:</w:t>
      </w:r>
    </w:p>
    <w:p w14:paraId="3219E075">
      <w:pPr>
        <w:ind w:firstLine="284"/>
        <w:rPr>
          <w:lang w:eastAsia="zh-CN"/>
        </w:rPr>
      </w:pPr>
      <w:r>
        <w:rPr>
          <w:rFonts w:hint="eastAsia"/>
          <w:lang w:val="en-US" w:eastAsia="zh-CN"/>
        </w:rPr>
        <w:t>1</w:t>
      </w:r>
      <w:r>
        <w:rPr>
          <w:lang w:val="en-US" w:eastAsia="zh-CN"/>
        </w:rPr>
        <w:t>. Modeling data: the selected data to be modeled by NDT, e.g., 5GC PM data as defined in TS 28.552[7]/28.554[8], CM data as defined in TS 28.541[6]/28.622[10], etc</w:t>
      </w:r>
    </w:p>
    <w:p w14:paraId="056E13E5">
      <w:pPr>
        <w:ind w:firstLine="284"/>
        <w:rPr>
          <w:lang w:eastAsia="zh-CN"/>
        </w:rPr>
      </w:pPr>
      <w:r>
        <w:t xml:space="preserve">2. </w:t>
      </w:r>
      <w:r>
        <w:rPr>
          <w:rFonts w:hint="eastAsia"/>
          <w:lang w:eastAsia="zh-CN"/>
        </w:rPr>
        <w:t>I</w:t>
      </w:r>
      <w:r>
        <w:rPr>
          <w:lang w:eastAsia="zh-CN"/>
        </w:rPr>
        <w:t>mpact detectors: specified performance metrics and/or alarm types that needs to be collected and reported by NDT after the behaviour happens in NDT.</w:t>
      </w:r>
    </w:p>
    <w:p w14:paraId="78970C4A">
      <w:pPr>
        <w:rPr>
          <w:lang w:val="en-US" w:eastAsia="zh-CN"/>
        </w:rPr>
      </w:pPr>
      <w:r>
        <w:rPr>
          <w:lang w:val="en-US" w:eastAsia="zh-CN"/>
        </w:rPr>
        <w:t>It’s recommended to keep common attributes as the NDT NRM solution framework, based on which the use case specific attributes are defined case by case.</w:t>
      </w:r>
    </w:p>
    <w:p w14:paraId="402C8398">
      <w:pPr>
        <w:rPr>
          <w:lang w:eastAsia="zh-CN"/>
        </w:rPr>
      </w:pPr>
      <w:r>
        <w:t xml:space="preserve"> </w:t>
      </w:r>
    </w:p>
    <w:p w14:paraId="59BEB23C">
      <w:pPr>
        <w:pStyle w:val="4"/>
      </w:pPr>
      <w:bookmarkStart w:id="57" w:name="_Toc176938027"/>
      <w:bookmarkStart w:id="58" w:name="_Toc176874313"/>
      <w:r>
        <w:rPr>
          <w:rFonts w:hint="eastAsia"/>
          <w:lang w:eastAsia="zh-CN"/>
        </w:rPr>
        <w:t>5</w:t>
      </w:r>
      <w:r>
        <w:t>.</w:t>
      </w:r>
      <w:r>
        <w:rPr>
          <w:rFonts w:hint="eastAsia" w:eastAsia="宋体"/>
          <w:lang w:eastAsia="zh-CN"/>
        </w:rPr>
        <w:t>10</w:t>
      </w:r>
      <w:r>
        <w:rPr>
          <w:rFonts w:eastAsia="宋体"/>
          <w:lang w:eastAsia="zh-CN"/>
        </w:rPr>
        <w:tab/>
      </w:r>
      <w:r>
        <w:rPr>
          <w:rFonts w:hint="eastAsia"/>
          <w:lang w:eastAsia="zh-CN"/>
        </w:rPr>
        <w:t>Use case10</w:t>
      </w:r>
      <w:r>
        <w:t xml:space="preserve">: </w:t>
      </w:r>
      <w:r>
        <w:rPr>
          <w:rFonts w:cs="Arial"/>
        </w:rPr>
        <w:t>Network issue inducement</w:t>
      </w:r>
      <w:bookmarkEnd w:id="57"/>
      <w:bookmarkEnd w:id="58"/>
    </w:p>
    <w:p w14:paraId="65054F45">
      <w:pPr>
        <w:pStyle w:val="5"/>
        <w:rPr>
          <w:i/>
          <w:iCs/>
        </w:rPr>
      </w:pPr>
      <w:bookmarkStart w:id="59" w:name="_Toc176874314"/>
      <w:bookmarkStart w:id="60" w:name="_Toc176938028"/>
      <w:r>
        <w:rPr>
          <w:rFonts w:hint="eastAsia"/>
        </w:rPr>
        <w:t>5</w:t>
      </w:r>
      <w:r>
        <w:t>.</w:t>
      </w:r>
      <w:r>
        <w:rPr>
          <w:rFonts w:hint="eastAsia" w:eastAsia="宋体"/>
          <w:lang w:eastAsia="zh-CN"/>
        </w:rPr>
        <w:t>10</w:t>
      </w:r>
      <w:r>
        <w:t>.1</w:t>
      </w:r>
      <w:r>
        <w:tab/>
      </w:r>
      <w:r>
        <w:t>Description</w:t>
      </w:r>
      <w:bookmarkEnd w:id="59"/>
      <w:bookmarkEnd w:id="60"/>
    </w:p>
    <w:p w14:paraId="532E4BB3">
      <w:pPr>
        <w:rPr>
          <w:lang w:eastAsia="ja-JP"/>
        </w:rPr>
      </w:pPr>
      <w:r>
        <w:rPr>
          <w:lang w:eastAsia="ja-JP"/>
        </w:rPr>
        <w:t>This use case describes how a network issue can be induced using NDT. In order to develop a resilient network, the behavior and performance of the network should be monitored during certain network failure issue e.g. node/functionality failure, service degradation etc. In order to plan for the optimal network configuration in case of such network failure issue, the scenario itself need to be induced in the network. It is desirable, to use NDT for such an inducement process. A particular issue can be induced in the NDT instead of real network. After a particular issue is induced, the performance of the network can be monitored, other degradation/faults/failure can be identified and the mitigation actions can be decided and reported. The following are some of the examples of the issues that can be induced.</w:t>
      </w:r>
    </w:p>
    <w:p w14:paraId="6139F650">
      <w:pPr>
        <w:rPr>
          <w:lang w:eastAsia="ja-JP"/>
        </w:rPr>
      </w:pPr>
      <w:r>
        <w:rPr>
          <w:lang w:eastAsia="ja-JP"/>
        </w:rPr>
        <w:t xml:space="preserve">The network slice performance degradation in terms of low </w:t>
      </w:r>
      <w:r>
        <w:t>PDU session establishment success rate or in terms of high latency can be induced</w:t>
      </w:r>
      <w:r>
        <w:rPr>
          <w:lang w:eastAsia="ja-JP"/>
        </w:rPr>
        <w:t xml:space="preserve">, in a NDT, to see how the related network functions will behave when the </w:t>
      </w:r>
      <w:r>
        <w:t xml:space="preserve">PDU session establishment success rate </w:t>
      </w:r>
      <w:r>
        <w:rPr>
          <w:lang w:eastAsia="ja-JP"/>
        </w:rPr>
        <w:t>is degraded. The remedial actions can be decided to mitigate the problem.</w:t>
      </w:r>
    </w:p>
    <w:p w14:paraId="17DC9815">
      <w:pPr>
        <w:rPr>
          <w:lang w:eastAsia="ja-JP"/>
        </w:rPr>
      </w:pPr>
      <w:r>
        <w:rPr>
          <w:lang w:eastAsia="ja-JP"/>
        </w:rPr>
        <w:t>The coverage hole can be induced, in a NDT, to see how the related services are getting effected. The remedial actions can be decided to mitigate the problems arising due to the induced coverage hole.</w:t>
      </w:r>
    </w:p>
    <w:p w14:paraId="3696E480">
      <w:r>
        <w:t>NDT can be used for fault injection experiments avoiding impact on the physical network while measuring and monitoring the impact of each injected fault in the NDT simulation. This could be leveraged, to build a training dataset for enhancing and enriching detection and diagnosing systems capabilities. In addition, NDT could be leveraged for improving root causes analysis.</w:t>
      </w:r>
    </w:p>
    <w:p w14:paraId="6CC03034">
      <w:pPr>
        <w:rPr>
          <w:rFonts w:eastAsia="Yu Mincho"/>
          <w:lang w:eastAsia="ja-JP"/>
        </w:rPr>
      </w:pPr>
      <w:r>
        <w:rPr>
          <w:rFonts w:eastAsia="Yu Mincho"/>
          <w:lang w:eastAsia="ja-JP"/>
        </w:rPr>
        <w:t>Mobile network has become crucial infrastructure and the impact of network failures on society can be substantial. Therefore, it is important to consider measures against potential future network failures. To this end, it is useful to proactively analyse potential future network failures (e.g. analyse potential network failures caused by component failures like VMs or containers turned down). It is impossible to cause issues in actual commercial networks because it would affect users. Therefore, the use of Digital Twin can be investigated for this purpose.</w:t>
      </w:r>
    </w:p>
    <w:p w14:paraId="598EDD33">
      <w:pPr>
        <w:rPr>
          <w:rFonts w:eastAsia="Yu Mincho"/>
          <w:lang w:eastAsia="ja-JP"/>
        </w:rPr>
      </w:pPr>
      <w:r>
        <w:rPr>
          <w:rFonts w:eastAsia="Yu Mincho"/>
          <w:lang w:eastAsia="ja-JP"/>
        </w:rPr>
        <w:t>NDT fault injection analysis is described in ETSI GR ZSM 015 [5], clause 5.13. In this use case, it is described as non-disruptive way of doing fault injection studies. Network digital twin simulates potential fault scenarios and provide results. This enables operator to learn network anomaly patterns of different faults.</w:t>
      </w:r>
    </w:p>
    <w:p w14:paraId="13B275D7">
      <w:pPr>
        <w:rPr>
          <w:rFonts w:eastAsiaTheme="minorEastAsia"/>
          <w:lang w:eastAsia="ja-JP"/>
        </w:rPr>
      </w:pPr>
      <w:r>
        <w:rPr>
          <w:rFonts w:eastAsiaTheme="minorEastAsia"/>
          <w:lang w:eastAsia="ja-JP"/>
        </w:rPr>
        <w:t xml:space="preserve">For example, mobile networks are built on physical resources and can </w:t>
      </w:r>
      <w:r>
        <w:rPr>
          <w:rFonts w:hint="eastAsia" w:eastAsiaTheme="minorEastAsia"/>
          <w:lang w:eastAsia="ja-JP"/>
        </w:rPr>
        <w:t>b</w:t>
      </w:r>
      <w:r>
        <w:rPr>
          <w:rFonts w:eastAsiaTheme="minorEastAsia"/>
          <w:lang w:eastAsia="ja-JP"/>
        </w:rPr>
        <w:t>e built on virtualization technologies. Predicting the impacts on the network induced by the failures on physical resources (e.g. CPU, memory, storage failure of physical servers or port and transmission error of physical networks) or virtual resources (e.g. stopping of VMs or containers, host OS failures) can be challenging. Additionally, with the introduction of technologies like containers, the number of components in a mobile network increase, making it difficult to analyse the network-wide impacts of a single component failure. In the increasingly complex modern networks, it can also be difficult to ascertain the effectiveness of the countermeasures to those failures.</w:t>
      </w:r>
    </w:p>
    <w:p w14:paraId="169AB433">
      <w:pPr>
        <w:rPr>
          <w:rFonts w:eastAsiaTheme="minorEastAsia"/>
          <w:lang w:eastAsia="ja-JP"/>
        </w:rPr>
      </w:pPr>
      <w:r>
        <w:t>Furthermore, to allow verification of countermeasures, operator can repeat simulation of a failure on the network within NDT after applying the countermeasures, and observe the results, which can confirm the effectiveness of the countermeasures</w:t>
      </w:r>
      <w:r>
        <w:rPr>
          <w:rFonts w:eastAsiaTheme="minorEastAsia"/>
          <w:lang w:eastAsia="ja-JP"/>
        </w:rPr>
        <w:t>.</w:t>
      </w:r>
    </w:p>
    <w:p w14:paraId="47BBFFD3">
      <w:pPr>
        <w:rPr>
          <w:rFonts w:eastAsiaTheme="minorEastAsia"/>
          <w:strike/>
          <w:lang w:eastAsia="ja-JP"/>
        </w:rPr>
      </w:pPr>
      <w:r>
        <w:rPr>
          <w:rFonts w:eastAsiaTheme="minorEastAsia"/>
          <w:lang w:eastAsia="ja-JP"/>
        </w:rPr>
        <w:t>The consumer can request NDT to simulate failures and receive the simulation results regarding the impact on the network.</w:t>
      </w:r>
    </w:p>
    <w:p w14:paraId="7A3EBACB">
      <w:pPr>
        <w:rPr>
          <w:rFonts w:eastAsiaTheme="minorEastAsia"/>
          <w:lang w:eastAsia="ja-JP"/>
        </w:rPr>
      </w:pPr>
      <w:r>
        <w:rPr>
          <w:rFonts w:eastAsiaTheme="minorEastAsia"/>
          <w:lang w:eastAsia="ja-JP"/>
        </w:rPr>
        <w:t xml:space="preserve">Moreover, network failures can sometimes cause issues originating in a part of the network to propagate throughout the entire network. In </w:t>
      </w:r>
      <w:r>
        <w:rPr>
          <w:rFonts w:hint="eastAsia" w:eastAsiaTheme="minorEastAsia"/>
          <w:lang w:eastAsia="ja-JP"/>
        </w:rPr>
        <w:t xml:space="preserve">such </w:t>
      </w:r>
      <w:r>
        <w:rPr>
          <w:rFonts w:eastAsiaTheme="minorEastAsia"/>
          <w:lang w:eastAsia="ja-JP"/>
        </w:rPr>
        <w:t xml:space="preserve">cases, it is necessary to simulate not just individual components, but the entire network or a significant </w:t>
      </w:r>
      <w:r>
        <w:rPr>
          <w:rFonts w:hint="eastAsia" w:eastAsiaTheme="minorEastAsia"/>
          <w:lang w:eastAsia="ja-JP"/>
        </w:rPr>
        <w:t>part as network</w:t>
      </w:r>
      <w:r>
        <w:rPr>
          <w:rFonts w:eastAsiaTheme="minorEastAsia"/>
          <w:lang w:eastAsia="ja-JP"/>
        </w:rPr>
        <w:t xml:space="preserve"> digital twin. Additionally, as networks are structured in layers, an issue in one layer can impact other layers. Therefore, to accurately reproduce the entire network or its parts, </w:t>
      </w:r>
      <w:r>
        <w:t xml:space="preserve">it is crucial </w:t>
      </w:r>
      <w:r>
        <w:rPr>
          <w:lang w:eastAsia="ja-JP"/>
        </w:rPr>
        <w:t xml:space="preserve">that </w:t>
      </w:r>
      <w:r>
        <w:t>3GPP management system</w:t>
      </w:r>
      <w:r>
        <w:rPr>
          <w:lang w:eastAsia="ja-JP"/>
        </w:rPr>
        <w:t xml:space="preserve"> </w:t>
      </w:r>
      <w:r>
        <w:t>provide the network topology including how network elements are interconnected.</w:t>
      </w:r>
    </w:p>
    <w:p w14:paraId="6632883A">
      <w:pPr>
        <w:pStyle w:val="5"/>
      </w:pPr>
      <w:bookmarkStart w:id="61" w:name="_Toc176874315"/>
      <w:bookmarkStart w:id="62" w:name="_Toc176938029"/>
      <w:r>
        <w:rPr>
          <w:rFonts w:hint="eastAsia"/>
        </w:rPr>
        <w:t>5</w:t>
      </w:r>
      <w:r>
        <w:t>.</w:t>
      </w:r>
      <w:r>
        <w:rPr>
          <w:rFonts w:hint="eastAsia" w:eastAsia="宋体"/>
          <w:lang w:eastAsia="zh-CN"/>
        </w:rPr>
        <w:t>10</w:t>
      </w:r>
      <w:r>
        <w:t>.2</w:t>
      </w:r>
      <w:r>
        <w:tab/>
      </w:r>
      <w:r>
        <w:t>Potential requirements</w:t>
      </w:r>
      <w:bookmarkEnd w:id="61"/>
      <w:bookmarkEnd w:id="62"/>
    </w:p>
    <w:p w14:paraId="7D992A4B">
      <w:pPr>
        <w:rPr>
          <w:bCs/>
          <w:lang w:eastAsia="zh-CN"/>
        </w:rPr>
      </w:pPr>
      <w:r>
        <w:rPr>
          <w:b/>
          <w:lang w:eastAsia="zh-CN"/>
        </w:rPr>
        <w:t>REQ</w:t>
      </w:r>
      <w:r>
        <w:rPr>
          <w:rFonts w:hint="eastAsia"/>
          <w:b/>
          <w:lang w:eastAsia="zh-CN"/>
        </w:rPr>
        <w:t>-</w:t>
      </w:r>
      <w:r>
        <w:rPr>
          <w:b/>
          <w:lang w:eastAsia="zh-CN"/>
        </w:rPr>
        <w:t>NDTN_Induce</w:t>
      </w:r>
      <w:r>
        <w:rPr>
          <w:rFonts w:hint="eastAsia"/>
          <w:b/>
          <w:lang w:eastAsia="zh-CN"/>
        </w:rPr>
        <w:t>-</w:t>
      </w:r>
      <w:r>
        <w:rPr>
          <w:b/>
          <w:lang w:eastAsia="zh-CN"/>
        </w:rPr>
        <w:t xml:space="preserve">1: </w:t>
      </w:r>
      <w:r>
        <w:rPr>
          <w:lang w:eastAsia="ja-JP"/>
        </w:rPr>
        <w:t>The NDT should support a capability enabling a network issue (e.g. fault/failure) to be induced.</w:t>
      </w:r>
    </w:p>
    <w:p w14:paraId="510546A5">
      <w:pPr>
        <w:numPr>
          <w:ilvl w:val="255"/>
          <w:numId w:val="0"/>
        </w:numPr>
        <w:rPr>
          <w:rFonts w:cs="Arial"/>
        </w:rPr>
      </w:pPr>
      <w:r>
        <w:rPr>
          <w:b/>
          <w:lang w:eastAsia="zh-CN"/>
        </w:rPr>
        <w:t>REQ</w:t>
      </w:r>
      <w:r>
        <w:rPr>
          <w:rFonts w:hint="eastAsia"/>
          <w:b/>
          <w:lang w:eastAsia="zh-CN"/>
        </w:rPr>
        <w:t>-</w:t>
      </w:r>
      <w:r>
        <w:rPr>
          <w:b/>
          <w:lang w:eastAsia="zh-CN"/>
        </w:rPr>
        <w:t>NDTN_Induce</w:t>
      </w:r>
      <w:r>
        <w:rPr>
          <w:rFonts w:hint="eastAsia"/>
          <w:b/>
          <w:lang w:eastAsia="zh-CN"/>
        </w:rPr>
        <w:t>-</w:t>
      </w:r>
      <w:r>
        <w:rPr>
          <w:b/>
          <w:lang w:eastAsia="zh-CN"/>
        </w:rPr>
        <w:t>2</w:t>
      </w:r>
      <w:r>
        <w:rPr>
          <w:rFonts w:cs="Arial"/>
          <w:b/>
          <w:bCs/>
        </w:rPr>
        <w:t>:</w:t>
      </w:r>
      <w:r>
        <w:rPr>
          <w:rFonts w:cs="Arial"/>
        </w:rPr>
        <w:t xml:space="preserve"> NDT should have a capability enabling the MnS consumer to measure and monitor the impact of the injected issue in a simulation environment.</w:t>
      </w:r>
    </w:p>
    <w:p w14:paraId="75DAFCEE">
      <w:pPr>
        <w:tabs>
          <w:tab w:val="left" w:pos="967"/>
        </w:tabs>
        <w:rPr>
          <w:rFonts w:eastAsiaTheme="minorEastAsia"/>
          <w:lang w:eastAsia="ja-JP"/>
        </w:rPr>
      </w:pPr>
      <w:r>
        <w:rPr>
          <w:b/>
          <w:lang w:eastAsia="zh-CN"/>
        </w:rPr>
        <w:t>REQ</w:t>
      </w:r>
      <w:r>
        <w:rPr>
          <w:rFonts w:hint="eastAsia"/>
          <w:b/>
          <w:lang w:eastAsia="zh-CN"/>
        </w:rPr>
        <w:t>-</w:t>
      </w:r>
      <w:r>
        <w:rPr>
          <w:b/>
          <w:lang w:eastAsia="zh-CN"/>
        </w:rPr>
        <w:t>NDTN_Induce</w:t>
      </w:r>
      <w:r>
        <w:rPr>
          <w:rFonts w:hint="eastAsia"/>
          <w:b/>
          <w:lang w:eastAsia="zh-CN"/>
        </w:rPr>
        <w:t>-3</w:t>
      </w:r>
      <w:r>
        <w:rPr>
          <w:b/>
          <w:lang w:eastAsia="zh-CN"/>
        </w:rPr>
        <w:t xml:space="preserve">: </w:t>
      </w:r>
      <w:r>
        <w:rPr>
          <w:rFonts w:hint="eastAsia" w:eastAsiaTheme="minorEastAsia"/>
          <w:lang w:eastAsia="ja-JP"/>
        </w:rPr>
        <w:t>The management system should have a capability to provide topology data for simulating and/or emulating network failures in NDT.</w:t>
      </w:r>
    </w:p>
    <w:p w14:paraId="1F6C3029">
      <w:pPr>
        <w:pStyle w:val="5"/>
        <w:rPr>
          <w:i/>
          <w:iCs/>
        </w:rPr>
      </w:pPr>
      <w:bookmarkStart w:id="63" w:name="_Toc176874316"/>
      <w:bookmarkStart w:id="64" w:name="_Toc176938030"/>
      <w:r>
        <w:rPr>
          <w:rFonts w:hint="eastAsia"/>
        </w:rPr>
        <w:t>5.</w:t>
      </w:r>
      <w:r>
        <w:rPr>
          <w:rFonts w:hint="eastAsia" w:eastAsia="宋体"/>
          <w:lang w:eastAsia="zh-CN"/>
        </w:rPr>
        <w:t>10</w:t>
      </w:r>
      <w:r>
        <w:rPr>
          <w:rFonts w:hint="eastAsia"/>
        </w:rPr>
        <w:t>.3</w:t>
      </w:r>
      <w:r>
        <w:tab/>
      </w:r>
      <w:r>
        <w:rPr>
          <w:rFonts w:hint="eastAsia"/>
        </w:rPr>
        <w:t>Potential solutions</w:t>
      </w:r>
      <w:bookmarkEnd w:id="63"/>
      <w:bookmarkEnd w:id="64"/>
    </w:p>
    <w:p w14:paraId="0BEBE56B">
      <w:pPr>
        <w:rPr>
          <w:lang w:eastAsia="ja-JP"/>
        </w:rPr>
      </w:pPr>
      <w:r>
        <w:rPr>
          <w:lang w:eastAsia="ja-JP"/>
        </w:rPr>
        <w:t>In order to induce a particular network scenario the consumer need to voluntarily update management data (including performance and configuration data) in a way that may result in a particular network issue. The solution requires consumer to indicate details on which management data is to be updated and how.</w:t>
      </w:r>
    </w:p>
    <w:p w14:paraId="0CEA1727">
      <w:pPr>
        <w:rPr>
          <w:lang w:eastAsia="zh-CN"/>
        </w:rPr>
      </w:pPr>
      <w:bookmarkStart w:id="65" w:name="_Toc176874317"/>
      <w:bookmarkStart w:id="66" w:name="_Toc176938031"/>
      <w:r>
        <w:rPr>
          <w:lang w:eastAsia="zh-CN"/>
        </w:rPr>
        <w:t>Introduce a data type and an attribute on the NDT of the fault to be injected or simulated by the NDT instance. This may be called nDTFaultInject. This may include the following information:</w:t>
      </w:r>
    </w:p>
    <w:p w14:paraId="48FA2BC0">
      <w:pPr>
        <w:pStyle w:val="30"/>
        <w:numPr>
          <w:ilvl w:val="0"/>
          <w:numId w:val="9"/>
        </w:numPr>
        <w:ind w:left="568" w:hanging="284"/>
        <w:rPr>
          <w:lang w:eastAsia="ja-JP"/>
        </w:rPr>
      </w:pPr>
      <w:r>
        <w:rPr>
          <w:lang w:eastAsia="ja-JP"/>
        </w:rPr>
        <w:t>Information related with simulation data that need to be voluntarily updated to inject a particular issue:</w:t>
      </w:r>
    </w:p>
    <w:p w14:paraId="57DFDE7B">
      <w:pPr>
        <w:pStyle w:val="30"/>
        <w:numPr>
          <w:ilvl w:val="0"/>
          <w:numId w:val="9"/>
        </w:numPr>
        <w:ind w:left="568" w:hanging="284"/>
        <w:rPr>
          <w:lang w:eastAsia="ja-JP"/>
        </w:rPr>
      </w:pPr>
      <w:r>
        <w:rPr>
          <w:lang w:eastAsia="ja-JP"/>
        </w:rPr>
        <w:t>Data: This will define which management data is to be updated artificially in order to induce a particular network issue. The management data includes:</w:t>
      </w:r>
    </w:p>
    <w:p w14:paraId="0D6A9E89">
      <w:pPr>
        <w:pStyle w:val="123"/>
        <w:rPr>
          <w:lang w:eastAsia="ja-JP"/>
        </w:rPr>
      </w:pPr>
      <w:r>
        <w:rPr>
          <w:lang w:eastAsia="ja-JP"/>
        </w:rPr>
        <w:t>-</w:t>
      </w:r>
      <w:r>
        <w:rPr>
          <w:lang w:eastAsia="ja-JP"/>
        </w:rPr>
        <w:tab/>
      </w:r>
      <w:r>
        <w:rPr>
          <w:lang w:eastAsia="ja-JP"/>
        </w:rPr>
        <w:t>Performance data: The name of the performance measurement or the KPI as defined in 3GPP TS 28.552 [7] and 3GPP TS 28.554 [8].</w:t>
      </w:r>
    </w:p>
    <w:p w14:paraId="6D23B7FA">
      <w:pPr>
        <w:pStyle w:val="123"/>
        <w:rPr>
          <w:lang w:eastAsia="ja-JP"/>
        </w:rPr>
      </w:pPr>
      <w:r>
        <w:rPr>
          <w:lang w:eastAsia="ja-JP"/>
        </w:rPr>
        <w:t>-</w:t>
      </w:r>
      <w:r>
        <w:rPr>
          <w:lang w:eastAsia="ja-JP"/>
        </w:rPr>
        <w:tab/>
      </w:r>
      <w:r>
        <w:rPr>
          <w:lang w:eastAsia="ja-JP"/>
        </w:rPr>
        <w:t>MDT/Trace data: The name of MDT measurements as defined in 3GPP TS 32.422 [12].</w:t>
      </w:r>
    </w:p>
    <w:p w14:paraId="6DFCF920">
      <w:pPr>
        <w:pStyle w:val="123"/>
        <w:rPr>
          <w:lang w:eastAsia="ja-JP"/>
        </w:rPr>
      </w:pPr>
      <w:r>
        <w:rPr>
          <w:lang w:eastAsia="ja-JP"/>
        </w:rPr>
        <w:t>-</w:t>
      </w:r>
      <w:r>
        <w:rPr>
          <w:lang w:eastAsia="ja-JP"/>
        </w:rPr>
        <w:tab/>
      </w:r>
      <w:r>
        <w:rPr>
          <w:lang w:eastAsia="ja-JP"/>
        </w:rPr>
        <w:t xml:space="preserve">Configuration data: The name of the attribute from any of the available MOIs; </w:t>
      </w:r>
      <w:r>
        <w:rPr>
          <w:rFonts w:hint="eastAsia" w:eastAsia="等线"/>
          <w:lang w:eastAsia="ja-JP"/>
        </w:rPr>
        <w:t xml:space="preserve">Type of failure (e.g. </w:t>
      </w:r>
      <w:r>
        <w:rPr>
          <w:rFonts w:eastAsia="等线"/>
          <w:lang w:eastAsia="ja-JP"/>
        </w:rPr>
        <w:t>CPU, memory, storage failure of physical servers or port and transmission error of physical networks</w:t>
      </w:r>
      <w:r>
        <w:rPr>
          <w:rFonts w:hint="eastAsia" w:eastAsia="等线"/>
          <w:lang w:eastAsia="ja-JP"/>
        </w:rPr>
        <w:t xml:space="preserve">, </w:t>
      </w:r>
      <w:r>
        <w:rPr>
          <w:rFonts w:eastAsia="等线"/>
          <w:lang w:eastAsia="ja-JP"/>
        </w:rPr>
        <w:t>stopping of VMs or containers, host OS failures</w:t>
      </w:r>
      <w:r>
        <w:rPr>
          <w:rFonts w:hint="eastAsia" w:eastAsia="等线"/>
          <w:lang w:eastAsia="ja-JP"/>
        </w:rPr>
        <w:t>)</w:t>
      </w:r>
      <w:r>
        <w:rPr>
          <w:rFonts w:eastAsia="等线"/>
          <w:lang w:eastAsia="ja-JP"/>
        </w:rPr>
        <w:t xml:space="preserve">; </w:t>
      </w:r>
      <w:r>
        <w:rPr>
          <w:rFonts w:hint="eastAsia" w:eastAsia="等线"/>
          <w:lang w:eastAsia="ja-JP"/>
        </w:rPr>
        <w:t>Reference to node where failure to be induced</w:t>
      </w:r>
      <w:r>
        <w:rPr>
          <w:rFonts w:eastAsia="等线"/>
          <w:lang w:eastAsia="ja-JP"/>
        </w:rPr>
        <w:t xml:space="preserve">; Information representing the evaluation of the injected issues. This may be called nDTFaultSignature and will contain information about the impacts of the fault e.g. </w:t>
      </w:r>
      <w:r>
        <w:rPr>
          <w:rFonts w:hint="eastAsia" w:eastAsia="等线"/>
          <w:lang w:eastAsia="ja-JP"/>
        </w:rPr>
        <w:t>node performance data, node fault data</w:t>
      </w:r>
    </w:p>
    <w:p w14:paraId="071024B9">
      <w:pPr>
        <w:pStyle w:val="30"/>
        <w:numPr>
          <w:ilvl w:val="0"/>
          <w:numId w:val="9"/>
        </w:numPr>
        <w:ind w:left="568" w:hanging="284"/>
        <w:rPr>
          <w:lang w:eastAsia="ja-JP"/>
        </w:rPr>
      </w:pPr>
      <w:r>
        <w:rPr>
          <w:lang w:eastAsia="ja-JP"/>
        </w:rPr>
        <w:t>Threshold: This will define the threshold for a particular management data. Once the threshold is reached the simulation data will be updated.</w:t>
      </w:r>
    </w:p>
    <w:p w14:paraId="2B8A7ACA">
      <w:pPr>
        <w:pStyle w:val="30"/>
        <w:numPr>
          <w:ilvl w:val="0"/>
          <w:numId w:val="9"/>
        </w:numPr>
        <w:ind w:left="568" w:hanging="284"/>
        <w:rPr>
          <w:lang w:eastAsia="ja-JP"/>
        </w:rPr>
      </w:pPr>
      <w:r>
        <w:rPr>
          <w:lang w:eastAsia="ja-JP"/>
        </w:rPr>
        <w:t>Condition: This will define the condition that has to be satisfied in order to update the simulation data. This can be defined in terms of location and time.</w:t>
      </w:r>
    </w:p>
    <w:p w14:paraId="33289496">
      <w:pPr>
        <w:pStyle w:val="30"/>
        <w:numPr>
          <w:ilvl w:val="0"/>
          <w:numId w:val="9"/>
        </w:numPr>
        <w:ind w:left="568" w:hanging="284"/>
        <w:rPr>
          <w:lang w:eastAsia="ja-JP"/>
        </w:rPr>
      </w:pPr>
      <w:r>
        <w:rPr>
          <w:lang w:eastAsia="ja-JP"/>
        </w:rPr>
        <w:t>Updates: This will define the induced values for the simulation data.</w:t>
      </w:r>
    </w:p>
    <w:p w14:paraId="2D406B92">
      <w:pPr>
        <w:pStyle w:val="30"/>
        <w:numPr>
          <w:ilvl w:val="0"/>
          <w:numId w:val="9"/>
        </w:numPr>
        <w:ind w:left="568" w:hanging="284"/>
        <w:rPr>
          <w:lang w:eastAsia="ja-JP"/>
        </w:rPr>
      </w:pPr>
      <w:r>
        <w:rPr>
          <w:lang w:eastAsia="ja-JP"/>
        </w:rPr>
        <w:t>Mitigation: This will define the mitigation actions in terms of network reconfiguration to handle the simulated network failure scenario.</w:t>
      </w:r>
    </w:p>
    <w:p w14:paraId="36B37801">
      <w:pPr>
        <w:pStyle w:val="102"/>
      </w:pPr>
      <w:r>
        <w:object>
          <v:shape id="_x0000_i1028" o:spt="75" type="#_x0000_t75" style="height:351.35pt;width:426.65pt;" o:ole="t" filled="f" o:preferrelative="t" stroked="f" coordsize="21600,21600">
            <v:path/>
            <v:fill on="f" focussize="0,0"/>
            <v:stroke on="f" joinstyle="miter"/>
            <v:imagedata r:id="rId11" o:title=""/>
            <o:lock v:ext="edit" aspectratio="t"/>
            <w10:wrap type="none"/>
            <w10:anchorlock/>
          </v:shape>
          <o:OLEObject Type="Embed" ProgID="Visio.Drawing.15" ShapeID="_x0000_i1028" DrawAspect="Content" ObjectID="_1468075728">
            <o:LockedField>false</o:LockedField>
          </o:OLEObject>
        </w:object>
      </w:r>
    </w:p>
    <w:p w14:paraId="628FB35E">
      <w:pPr>
        <w:pStyle w:val="101"/>
        <w:rPr>
          <w:lang w:eastAsia="ja-JP"/>
        </w:rPr>
      </w:pPr>
      <w:r>
        <w:t>Figure 5.10.3-1</w:t>
      </w:r>
    </w:p>
    <w:p w14:paraId="618EC96F">
      <w:pPr>
        <w:pStyle w:val="122"/>
        <w:rPr>
          <w:lang w:eastAsia="ja-JP"/>
        </w:rPr>
      </w:pPr>
      <w:r>
        <w:rPr>
          <w:lang w:eastAsia="ja-JP"/>
        </w:rPr>
        <w:t>1.</w:t>
      </w:r>
      <w:r>
        <w:rPr>
          <w:lang w:eastAsia="ja-JP"/>
        </w:rPr>
        <w:tab/>
      </w:r>
      <w:r>
        <w:rPr>
          <w:lang w:eastAsia="ja-JP"/>
        </w:rPr>
        <w:t>NDT consumer request to create an NDT providing details of NDT including information related to simulation data.</w:t>
      </w:r>
    </w:p>
    <w:p w14:paraId="71645BC7">
      <w:pPr>
        <w:pStyle w:val="122"/>
        <w:rPr>
          <w:lang w:eastAsia="ja-JP"/>
        </w:rPr>
      </w:pPr>
      <w:r>
        <w:rPr>
          <w:lang w:eastAsia="ja-JP"/>
        </w:rPr>
        <w:t>2.</w:t>
      </w:r>
      <w:r>
        <w:rPr>
          <w:lang w:eastAsia="ja-JP"/>
        </w:rPr>
        <w:tab/>
      </w:r>
      <w:r>
        <w:rPr>
          <w:lang w:eastAsia="ja-JP"/>
        </w:rPr>
        <w:t>The NDT is created.</w:t>
      </w:r>
    </w:p>
    <w:p w14:paraId="1E355C24">
      <w:pPr>
        <w:pStyle w:val="122"/>
        <w:rPr>
          <w:lang w:eastAsia="ja-JP"/>
        </w:rPr>
      </w:pPr>
      <w:r>
        <w:rPr>
          <w:lang w:eastAsia="ja-JP"/>
        </w:rPr>
        <w:t>3.</w:t>
      </w:r>
      <w:r>
        <w:rPr>
          <w:lang w:eastAsia="ja-JP"/>
        </w:rPr>
        <w:tab/>
      </w:r>
      <w:r>
        <w:rPr>
          <w:lang w:eastAsia="ja-JP"/>
        </w:rPr>
        <w:t>Producer send a response to consumer.</w:t>
      </w:r>
    </w:p>
    <w:p w14:paraId="4121774F">
      <w:pPr>
        <w:pStyle w:val="122"/>
        <w:rPr>
          <w:lang w:eastAsia="ja-JP"/>
        </w:rPr>
      </w:pPr>
      <w:r>
        <w:rPr>
          <w:lang w:eastAsia="ja-JP"/>
        </w:rPr>
        <w:t>4.</w:t>
      </w:r>
      <w:r>
        <w:rPr>
          <w:lang w:eastAsia="ja-JP"/>
        </w:rPr>
        <w:tab/>
      </w:r>
      <w:r>
        <w:rPr>
          <w:lang w:eastAsia="ja-JP"/>
        </w:rPr>
        <w:t>Producer then activates the NDT and monitor the same for performance.</w:t>
      </w:r>
    </w:p>
    <w:p w14:paraId="2FF31126">
      <w:pPr>
        <w:pStyle w:val="122"/>
        <w:rPr>
          <w:lang w:eastAsia="ja-JP"/>
        </w:rPr>
      </w:pPr>
      <w:r>
        <w:rPr>
          <w:lang w:eastAsia="ja-JP"/>
        </w:rPr>
        <w:t>5.</w:t>
      </w:r>
      <w:r>
        <w:rPr>
          <w:lang w:eastAsia="ja-JP"/>
        </w:rPr>
        <w:tab/>
      </w:r>
      <w:r>
        <w:rPr>
          <w:lang w:eastAsia="ja-JP"/>
        </w:rPr>
        <w:t>Producer check the simulation data information, received in step 1, to confirm whether the indicated simulation data need to be updated.</w:t>
      </w:r>
    </w:p>
    <w:p w14:paraId="3D48C807">
      <w:pPr>
        <w:pStyle w:val="122"/>
        <w:rPr>
          <w:lang w:eastAsia="ja-JP"/>
        </w:rPr>
      </w:pPr>
      <w:r>
        <w:rPr>
          <w:lang w:eastAsia="ja-JP"/>
        </w:rPr>
        <w:t>6.</w:t>
      </w:r>
      <w:r>
        <w:rPr>
          <w:lang w:eastAsia="ja-JP"/>
        </w:rPr>
        <w:tab/>
      </w:r>
      <w:r>
        <w:rPr>
          <w:lang w:eastAsia="ja-JP"/>
        </w:rPr>
        <w:t>Producer updates the simulation data internally.</w:t>
      </w:r>
    </w:p>
    <w:p w14:paraId="7DFA2942">
      <w:pPr>
        <w:pStyle w:val="122"/>
        <w:rPr>
          <w:lang w:eastAsia="ja-JP"/>
        </w:rPr>
      </w:pPr>
      <w:r>
        <w:rPr>
          <w:lang w:eastAsia="ja-JP"/>
        </w:rPr>
        <w:t>7.</w:t>
      </w:r>
      <w:r>
        <w:rPr>
          <w:lang w:eastAsia="ja-JP"/>
        </w:rPr>
        <w:tab/>
      </w:r>
      <w:r>
        <w:rPr>
          <w:lang w:eastAsia="ja-JP"/>
        </w:rPr>
        <w:t>Producer monitor the NST for performance degradation and failures. Based on the issues identified producer decides the mitigation actions and update the NDT with the same.</w:t>
      </w:r>
    </w:p>
    <w:p w14:paraId="3F5E0C0A">
      <w:pPr>
        <w:pStyle w:val="122"/>
        <w:rPr>
          <w:lang w:eastAsia="ja-JP"/>
        </w:rPr>
      </w:pPr>
      <w:r>
        <w:rPr>
          <w:lang w:eastAsia="ja-JP"/>
        </w:rPr>
        <w:t>8.</w:t>
      </w:r>
      <w:r>
        <w:rPr>
          <w:lang w:eastAsia="ja-JP"/>
        </w:rPr>
        <w:tab/>
      </w:r>
      <w:r>
        <w:rPr>
          <w:lang w:eastAsia="ja-JP"/>
        </w:rPr>
        <w:t>Producer notifies consumer about the updating of NDT characteristics related with mitigation actions.</w:t>
      </w:r>
    </w:p>
    <w:p w14:paraId="43C15BC2">
      <w:pPr>
        <w:pStyle w:val="5"/>
      </w:pPr>
    </w:p>
    <w:bookmarkEnd w:id="65"/>
    <w:bookmarkEnd w:id="66"/>
    <w:p w14:paraId="4E31559D">
      <w:pPr>
        <w:pStyle w:val="5"/>
      </w:pPr>
      <w:r>
        <w:t>5.</w:t>
      </w:r>
      <w:r>
        <w:rPr>
          <w:rFonts w:hint="eastAsia" w:eastAsia="宋体"/>
          <w:lang w:eastAsia="zh-CN"/>
        </w:rPr>
        <w:t>10</w:t>
      </w:r>
      <w:r>
        <w:t>.4</w:t>
      </w:r>
      <w:r>
        <w:tab/>
      </w:r>
      <w:r>
        <w:t>Evaluation of potential solutions</w:t>
      </w:r>
    </w:p>
    <w:p w14:paraId="39B682AE">
      <w:r>
        <w:t>Only one potential solution is proposed. The proposed solution satisfies all the requirements and is considered feasible. The normative work on NDT support for n</w:t>
      </w:r>
      <w:r>
        <w:rPr>
          <w:rFonts w:cs="Arial"/>
        </w:rPr>
        <w:t>etwork issue inducement</w:t>
      </w:r>
      <w:r>
        <w:t xml:space="preserve"> should progress following the outline in clause 5.10.3</w:t>
      </w:r>
      <w:r>
        <w:rPr>
          <w:lang w:eastAsia="zh-CN"/>
        </w:rPr>
        <w:t>.</w:t>
      </w:r>
    </w:p>
    <w:p w14:paraId="167389E0"/>
    <w:p w14:paraId="7D207D78">
      <w:pPr>
        <w:pStyle w:val="4"/>
      </w:pPr>
      <w:bookmarkStart w:id="67" w:name="_Toc176938032"/>
      <w:bookmarkStart w:id="68" w:name="_Toc176874318"/>
      <w:r>
        <w:t>5.</w:t>
      </w:r>
      <w:r>
        <w:rPr>
          <w:rFonts w:hint="eastAsia" w:eastAsia="宋体"/>
          <w:lang w:eastAsia="zh-CN"/>
        </w:rPr>
        <w:t>11</w:t>
      </w:r>
      <w:r>
        <w:tab/>
      </w:r>
      <w:r>
        <w:rPr>
          <w:rFonts w:hint="eastAsia"/>
          <w:lang w:eastAsia="zh-CN"/>
        </w:rPr>
        <w:t>U</w:t>
      </w:r>
      <w:r>
        <w:rPr>
          <w:lang w:eastAsia="zh-CN"/>
        </w:rPr>
        <w:t>se case</w:t>
      </w:r>
      <w:r>
        <w:t xml:space="preserve"> </w:t>
      </w:r>
      <w:r>
        <w:rPr>
          <w:rFonts w:hint="eastAsia" w:eastAsia="宋体"/>
          <w:lang w:eastAsia="zh-CN"/>
        </w:rPr>
        <w:t>11</w:t>
      </w:r>
      <w:r>
        <w:t>: measuring customer satisfaction with the network services</w:t>
      </w:r>
      <w:bookmarkEnd w:id="67"/>
      <w:bookmarkEnd w:id="68"/>
    </w:p>
    <w:p w14:paraId="4FACC76D">
      <w:pPr>
        <w:pStyle w:val="5"/>
        <w:rPr>
          <w:lang w:eastAsia="ko-KR"/>
        </w:rPr>
      </w:pPr>
      <w:bookmarkStart w:id="69" w:name="_Toc176938033"/>
      <w:bookmarkStart w:id="70" w:name="_Toc176874319"/>
      <w:r>
        <w:rPr>
          <w:lang w:eastAsia="ko-KR"/>
        </w:rPr>
        <w:t>5.</w:t>
      </w:r>
      <w:r>
        <w:rPr>
          <w:rFonts w:hint="eastAsia" w:eastAsia="宋体"/>
          <w:lang w:eastAsia="zh-CN"/>
        </w:rPr>
        <w:t>11</w:t>
      </w:r>
      <w:r>
        <w:rPr>
          <w:lang w:eastAsia="ko-KR"/>
        </w:rPr>
        <w:t>.1</w:t>
      </w:r>
      <w:r>
        <w:rPr>
          <w:lang w:eastAsia="ko-KR"/>
        </w:rPr>
        <w:tab/>
      </w:r>
      <w:r>
        <w:rPr>
          <w:lang w:eastAsia="ko-KR"/>
        </w:rPr>
        <w:t>Description</w:t>
      </w:r>
      <w:bookmarkEnd w:id="69"/>
      <w:bookmarkEnd w:id="70"/>
    </w:p>
    <w:p w14:paraId="673C0A37">
      <w:pPr>
        <w:rPr>
          <w:rFonts w:eastAsia="Malgun Gothic"/>
          <w:lang w:eastAsia="ko-KR"/>
        </w:rPr>
      </w:pPr>
      <w:r>
        <w:rPr>
          <w:rFonts w:eastAsia="Malgun Gothic"/>
          <w:lang w:eastAsia="ko-KR"/>
        </w:rPr>
        <w:t>The Net Promoter Scores (NPS) are used to promote or detract the operator's network service (</w:t>
      </w:r>
      <w:r>
        <w:rPr>
          <w:lang w:eastAsia="zh-CN"/>
        </w:rPr>
        <w:t>TM forum IG1307</w:t>
      </w:r>
      <w:r>
        <w:rPr>
          <w:rFonts w:eastAsia="Malgun Gothic"/>
          <w:lang w:eastAsia="ko-KR"/>
        </w:rPr>
        <w:t xml:space="preserve"> [3]). If the net promoter scores are too low, operators wish to find the root cause of the low score and method to improve the score. The net promoter scores are affected by many factors, e.g. customer service, data package prices, network usage experience and etc, which can be classified into product NPS, network NPS, and service NPS according to </w:t>
      </w:r>
      <w:r>
        <w:rPr>
          <w:lang w:eastAsia="zh-CN"/>
        </w:rPr>
        <w:t>TM forum IG1307 [3]</w:t>
      </w:r>
      <w:r>
        <w:rPr>
          <w:rFonts w:eastAsia="Malgun Gothic"/>
          <w:lang w:eastAsia="ko-KR"/>
        </w:rPr>
        <w:t>. Network NPS is used to measure customer satisfaction with the network services from network usage perspective, which could be digital twin technology to model and simulate end-user behaviours in network.</w:t>
      </w:r>
    </w:p>
    <w:p w14:paraId="5D477373">
      <w:pPr>
        <w:rPr>
          <w:rFonts w:eastAsia="Malgun Gothic"/>
          <w:lang w:eastAsia="ko-KR"/>
        </w:rPr>
      </w:pPr>
      <w:r>
        <w:rPr>
          <w:rFonts w:eastAsia="等线"/>
          <w:lang w:eastAsia="zh-CN"/>
        </w:rPr>
        <w:t>The satisfaction of network service is affected by combining factors, and the digital twin technology is desirable to model and simulate the customer usage experiences b</w:t>
      </w:r>
      <w:r>
        <w:rPr>
          <w:rFonts w:eastAsia="Malgun Gothic"/>
          <w:lang w:eastAsia="ko-KR"/>
        </w:rPr>
        <w:t>y integrating multi-domain data sources which include network performance and user experience data, fault prediction, and non 3GPP management system data such as user complaint data and network NPS survey data. This proactive approach allows CSPs to identify potential detractors who are not satisfied with services on the entire network, monitor the end user journey, gain deeper insights into the end user's needs, and perform refined experience management based on user groups.</w:t>
      </w:r>
    </w:p>
    <w:p w14:paraId="71414B2E">
      <w:pPr>
        <w:pStyle w:val="5"/>
        <w:rPr>
          <w:lang w:eastAsia="zh-CN"/>
        </w:rPr>
      </w:pPr>
      <w:bookmarkStart w:id="71" w:name="_Toc176938034"/>
      <w:bookmarkStart w:id="72" w:name="_Toc176874320"/>
      <w:r>
        <w:rPr>
          <w:rFonts w:hint="eastAsia"/>
          <w:lang w:eastAsia="zh-CN"/>
        </w:rPr>
        <w:t>5</w:t>
      </w:r>
      <w:r>
        <w:rPr>
          <w:lang w:eastAsia="zh-CN"/>
        </w:rPr>
        <w:t>.</w:t>
      </w:r>
      <w:r>
        <w:rPr>
          <w:rFonts w:hint="eastAsia"/>
          <w:lang w:eastAsia="zh-CN"/>
        </w:rPr>
        <w:t>11</w:t>
      </w:r>
      <w:r>
        <w:rPr>
          <w:lang w:eastAsia="zh-CN"/>
        </w:rPr>
        <w:t>.2</w:t>
      </w:r>
      <w:r>
        <w:rPr>
          <w:lang w:eastAsia="zh-CN"/>
        </w:rPr>
        <w:tab/>
      </w:r>
      <w:r>
        <w:rPr>
          <w:lang w:eastAsia="zh-CN"/>
        </w:rPr>
        <w:t>Potential requirements</w:t>
      </w:r>
      <w:bookmarkEnd w:id="71"/>
      <w:bookmarkEnd w:id="72"/>
    </w:p>
    <w:p w14:paraId="2C16DDC9">
      <w:pPr>
        <w:rPr>
          <w:rFonts w:eastAsia="微软雅黑"/>
          <w:kern w:val="2"/>
          <w:szCs w:val="18"/>
          <w:lang w:eastAsia="zh-CN" w:bidi="ar-KW"/>
        </w:rPr>
      </w:pPr>
      <w:r>
        <w:rPr>
          <w:rFonts w:eastAsia="微软雅黑"/>
          <w:b/>
        </w:rPr>
        <w:t>REQ-NDT</w:t>
      </w:r>
      <w:r>
        <w:rPr>
          <w:rFonts w:eastAsia="微软雅黑"/>
          <w:b/>
          <w:lang w:eastAsia="zh-CN"/>
        </w:rPr>
        <w:t>-FUN</w:t>
      </w:r>
      <w:r>
        <w:rPr>
          <w:rFonts w:eastAsia="微软雅黑"/>
          <w:b/>
        </w:rPr>
        <w:t>-01:</w:t>
      </w:r>
      <w:r>
        <w:rPr>
          <w:rFonts w:eastAsia="微软雅黑"/>
          <w:kern w:val="2"/>
          <w:szCs w:val="18"/>
          <w:lang w:eastAsia="zh-CN" w:bidi="ar-KW"/>
        </w:rPr>
        <w:t xml:space="preserve"> The NDT </w:t>
      </w:r>
      <w:del w:id="190" w:author="yushuang-cmcc" w:date="2024-11-08T21:39:35Z">
        <w:r>
          <w:rPr>
            <w:rFonts w:eastAsia="微软雅黑"/>
            <w:kern w:val="2"/>
            <w:szCs w:val="18"/>
            <w:lang w:eastAsia="zh-CN" w:bidi="ar-KW"/>
          </w:rPr>
          <w:delText>sha</w:delText>
        </w:r>
      </w:del>
      <w:del w:id="191" w:author="yushuang-cmcc" w:date="2024-11-08T21:39:34Z">
        <w:r>
          <w:rPr>
            <w:rFonts w:eastAsia="微软雅黑"/>
            <w:kern w:val="2"/>
            <w:szCs w:val="18"/>
            <w:lang w:eastAsia="zh-CN" w:bidi="ar-KW"/>
          </w:rPr>
          <w:delText>ll</w:delText>
        </w:r>
      </w:del>
      <w:ins w:id="192" w:author="yushuang-cmcc" w:date="2024-11-08T21:39:38Z">
        <w:r>
          <w:rPr>
            <w:rFonts w:hint="eastAsia" w:eastAsia="微软雅黑"/>
            <w:kern w:val="2"/>
            <w:szCs w:val="18"/>
            <w:lang w:val="en-US" w:eastAsia="zh-CN" w:bidi="ar-KW"/>
          </w:rPr>
          <w:t>should</w:t>
        </w:r>
      </w:ins>
      <w:r>
        <w:rPr>
          <w:rFonts w:eastAsia="微软雅黑"/>
          <w:kern w:val="2"/>
          <w:szCs w:val="18"/>
          <w:lang w:eastAsia="zh-CN" w:bidi="ar-KW"/>
        </w:rPr>
        <w:t xml:space="preserve"> have the capability to simulate end-user's network usage behaviour to restore the service usage record in terms of time sequence, e.g. call record, call drop-out, services experience, etc.</w:t>
      </w:r>
    </w:p>
    <w:p w14:paraId="27E3F2E3">
      <w:pPr>
        <w:pStyle w:val="5"/>
        <w:rPr>
          <w:lang w:eastAsia="zh-CN"/>
        </w:rPr>
      </w:pPr>
      <w:bookmarkStart w:id="73" w:name="_Toc176938035"/>
      <w:bookmarkStart w:id="74" w:name="_Toc176874321"/>
      <w:r>
        <w:rPr>
          <w:rFonts w:hint="eastAsia"/>
          <w:lang w:eastAsia="zh-CN"/>
        </w:rPr>
        <w:t>5</w:t>
      </w:r>
      <w:r>
        <w:rPr>
          <w:lang w:eastAsia="zh-CN"/>
        </w:rPr>
        <w:t>.</w:t>
      </w:r>
      <w:r>
        <w:rPr>
          <w:rFonts w:hint="eastAsia"/>
          <w:lang w:eastAsia="zh-CN"/>
        </w:rPr>
        <w:t>11</w:t>
      </w:r>
      <w:r>
        <w:rPr>
          <w:lang w:eastAsia="zh-CN"/>
        </w:rPr>
        <w:t>.3</w:t>
      </w:r>
      <w:r>
        <w:rPr>
          <w:lang w:eastAsia="zh-CN"/>
        </w:rPr>
        <w:tab/>
      </w:r>
      <w:r>
        <w:rPr>
          <w:lang w:eastAsia="zh-CN"/>
        </w:rPr>
        <w:t>Potential solutions</w:t>
      </w:r>
      <w:bookmarkEnd w:id="73"/>
      <w:bookmarkEnd w:id="74"/>
    </w:p>
    <w:p w14:paraId="21C79AED">
      <w:pPr>
        <w:pStyle w:val="102"/>
        <w:rPr>
          <w:lang w:eastAsia="zh-CN"/>
        </w:rPr>
      </w:pPr>
      <w:r>
        <w:rPr>
          <w:lang w:eastAsia="zh-CN"/>
        </w:rPr>
        <w:object>
          <v:shape id="_x0000_i1029" o:spt="75" type="#_x0000_t75" style="height:285.35pt;width:466.65pt;" o:ole="t" filled="f" o:preferrelative="t" stroked="f" coordsize="21600,21600">
            <v:path/>
            <v:fill on="f" focussize="0,0"/>
            <v:stroke on="f" joinstyle="miter"/>
            <v:imagedata r:id="rId13" o:title=""/>
            <o:lock v:ext="edit" aspectratio="t"/>
            <w10:wrap type="none"/>
            <w10:anchorlock/>
          </v:shape>
          <o:OLEObject Type="Embed" ProgID="EdrawMax.EdrawDocument.1" ShapeID="_x0000_i1029" DrawAspect="Content" ObjectID="_1468075729" r:id="rId12">
            <o:LockedField>false</o:LockedField>
          </o:OLEObject>
        </w:object>
      </w:r>
    </w:p>
    <w:p w14:paraId="51BF85BD">
      <w:pPr>
        <w:pStyle w:val="101"/>
        <w:rPr>
          <w:rStyle w:val="173"/>
        </w:rPr>
      </w:pPr>
      <w:r>
        <w:t>Figure 5.</w:t>
      </w:r>
      <w:r>
        <w:rPr>
          <w:rFonts w:hint="eastAsia" w:eastAsia="宋体"/>
          <w:lang w:eastAsia="zh-CN"/>
        </w:rPr>
        <w:t>11</w:t>
      </w:r>
      <w:r>
        <w:t xml:space="preserve">.3-1: </w:t>
      </w:r>
      <w:r>
        <w:rPr>
          <w:rFonts w:hint="eastAsia"/>
          <w:lang w:eastAsia="zh-CN"/>
        </w:rPr>
        <w:t>pro</w:t>
      </w:r>
      <w:r>
        <w:t xml:space="preserve">cedure of </w:t>
      </w:r>
      <w:r>
        <w:rPr>
          <w:rFonts w:eastAsia="微软雅黑"/>
          <w:kern w:val="2"/>
          <w:szCs w:val="18"/>
          <w:lang w:eastAsia="zh-CN" w:bidi="ar-KW"/>
        </w:rPr>
        <w:t xml:space="preserve">end-user's network usage behaviour </w:t>
      </w:r>
      <w:r>
        <w:t>with the network services</w:t>
      </w:r>
    </w:p>
    <w:p w14:paraId="0EA7C357">
      <w:pPr>
        <w:numPr>
          <w:ilvl w:val="0"/>
          <w:numId w:val="10"/>
        </w:numPr>
        <w:ind w:left="360" w:hanging="360"/>
        <w:rPr>
          <w:lang w:eastAsia="zh-CN"/>
        </w:rPr>
      </w:pPr>
      <w:r>
        <w:rPr>
          <w:lang w:eastAsia="zh-CN"/>
        </w:rPr>
        <w:t>MnS consumer requests NDT to simulate network usage behaviour. The request parameters may include:</w:t>
      </w:r>
    </w:p>
    <w:p w14:paraId="4072FF31">
      <w:pPr>
        <w:numPr>
          <w:ilvl w:val="0"/>
          <w:numId w:val="11"/>
        </w:numPr>
        <w:rPr>
          <w:lang w:eastAsia="zh-CN"/>
        </w:rPr>
      </w:pPr>
      <w:r>
        <w:rPr>
          <w:lang w:eastAsia="zh-CN"/>
        </w:rPr>
        <w:t>Interaction restoration between network and end-users: restoring the past network status in a digital twin environment, usage behaviour of network to have user experience modelling.  For example, user traffic distribution, poor service quality distribution, low network performance distribution and etc.</w:t>
      </w:r>
    </w:p>
    <w:p w14:paraId="60C9A503">
      <w:pPr>
        <w:numPr>
          <w:ilvl w:val="0"/>
          <w:numId w:val="11"/>
        </w:numPr>
        <w:rPr>
          <w:lang w:eastAsia="zh-CN"/>
        </w:rPr>
      </w:pPr>
      <w:r>
        <w:rPr>
          <w:lang w:eastAsia="zh-CN"/>
        </w:rPr>
        <w:t xml:space="preserve">Simulation data: the selected data that collected for NDT simulation, e.g., network performance and fault data, user experience data, </w:t>
      </w:r>
      <w:r>
        <w:rPr>
          <w:rFonts w:eastAsia="Malgun Gothic"/>
          <w:lang w:eastAsia="ko-KR"/>
        </w:rPr>
        <w:t>non 3GPP management system data including user complaint data and network NPS survey data</w:t>
      </w:r>
      <w:r>
        <w:rPr>
          <w:lang w:eastAsia="zh-CN"/>
        </w:rPr>
        <w:t xml:space="preserve"> and etc.</w:t>
      </w:r>
    </w:p>
    <w:p w14:paraId="2F3DE1FA">
      <w:pPr>
        <w:numPr>
          <w:ilvl w:val="0"/>
          <w:numId w:val="11"/>
        </w:numPr>
        <w:rPr>
          <w:lang w:eastAsia="zh-CN"/>
        </w:rPr>
      </w:pPr>
      <w:r>
        <w:rPr>
          <w:lang w:eastAsia="zh-CN"/>
        </w:rPr>
        <w:t>Performance requirements: the expected network simulation performance of NDT. For instance, the time spent for the network simulation, the expected proximity between the network simulation results and the actual network execution outcome.</w:t>
      </w:r>
    </w:p>
    <w:p w14:paraId="53856769">
      <w:pPr>
        <w:numPr>
          <w:ilvl w:val="0"/>
          <w:numId w:val="10"/>
        </w:numPr>
        <w:ind w:left="360" w:hanging="360"/>
        <w:rPr>
          <w:lang w:eastAsia="zh-CN"/>
        </w:rPr>
      </w:pPr>
      <w:r>
        <w:rPr>
          <w:lang w:eastAsia="zh-CN"/>
        </w:rPr>
        <w:t xml:space="preserve">Based on the simulation requirements given in step 1, </w:t>
      </w:r>
      <w:r>
        <w:rPr>
          <w:rFonts w:hint="eastAsia"/>
          <w:lang w:eastAsia="zh-CN"/>
        </w:rPr>
        <w:t>NDT</w:t>
      </w:r>
      <w:r>
        <w:rPr>
          <w:lang w:eastAsia="zh-CN"/>
        </w:rPr>
        <w:t xml:space="preserve"> collects the data from the managed entities within the specified simulation scope, time and data type.</w:t>
      </w:r>
    </w:p>
    <w:p w14:paraId="1174D2B7">
      <w:pPr>
        <w:numPr>
          <w:ilvl w:val="0"/>
          <w:numId w:val="10"/>
        </w:numPr>
        <w:ind w:left="360" w:hanging="360"/>
        <w:rPr>
          <w:lang w:eastAsia="zh-CN"/>
        </w:rPr>
      </w:pPr>
      <w:r>
        <w:rPr>
          <w:rFonts w:hint="eastAsia"/>
          <w:lang w:eastAsia="zh-CN"/>
        </w:rPr>
        <w:t>N</w:t>
      </w:r>
      <w:r>
        <w:rPr>
          <w:lang w:eastAsia="zh-CN"/>
        </w:rPr>
        <w:t>DT runs the simulation of network usage behaviours t</w:t>
      </w:r>
      <w:r>
        <w:rPr>
          <w:rFonts w:eastAsia="微软雅黑"/>
          <w:kern w:val="2"/>
          <w:szCs w:val="18"/>
          <w:lang w:eastAsia="zh-CN" w:bidi="ar-KW"/>
        </w:rPr>
        <w:t>o restore the service usage record in terms of time sequence</w:t>
      </w:r>
      <w:r>
        <w:rPr>
          <w:lang w:eastAsia="zh-CN"/>
        </w:rPr>
        <w:t>.</w:t>
      </w:r>
    </w:p>
    <w:p w14:paraId="07708251">
      <w:pPr>
        <w:numPr>
          <w:ilvl w:val="0"/>
          <w:numId w:val="10"/>
        </w:numPr>
        <w:ind w:left="360" w:hanging="360"/>
        <w:rPr>
          <w:lang w:eastAsia="zh-CN"/>
        </w:rPr>
      </w:pPr>
      <w:r>
        <w:rPr>
          <w:lang w:eastAsia="zh-CN"/>
        </w:rPr>
        <w:t xml:space="preserve">NDT reports the simulated result to MnS consumer. The result may include the network service usage record of end user to be provided to other network functionality, e.g. MDA, for further analysing if network services satisfy the customer satisfaction, and identifying the </w:t>
      </w:r>
      <w:r>
        <w:rPr>
          <w:rFonts w:eastAsia="Malgun Gothic"/>
          <w:lang w:eastAsia="ko-KR"/>
        </w:rPr>
        <w:t>potential detractors who are not satisfied with services on the entire network</w:t>
      </w:r>
      <w:r>
        <w:rPr>
          <w:lang w:eastAsia="zh-CN"/>
        </w:rPr>
        <w:t xml:space="preserve">.  </w:t>
      </w:r>
    </w:p>
    <w:p w14:paraId="54812625">
      <w:pPr>
        <w:pStyle w:val="5"/>
        <w:rPr>
          <w:lang w:val="en-US" w:eastAsia="zh-CN"/>
        </w:rPr>
      </w:pPr>
      <w:r>
        <w:rPr>
          <w:lang w:val="en-US" w:eastAsia="zh-CN"/>
        </w:rPr>
        <w:t>5.11.4</w:t>
      </w:r>
      <w:r>
        <w:rPr>
          <w:lang w:val="en-US" w:eastAsia="zh-CN"/>
        </w:rPr>
        <w:tab/>
      </w:r>
      <w:r>
        <w:rPr>
          <w:lang w:val="en-US" w:eastAsia="zh-CN"/>
        </w:rPr>
        <w:t>Evaluation of potential solutions</w:t>
      </w:r>
    </w:p>
    <w:p w14:paraId="234910A7">
      <w:pPr>
        <w:rPr>
          <w:color w:val="0E101A"/>
          <w:sz w:val="22"/>
          <w:szCs w:val="22"/>
        </w:rPr>
      </w:pPr>
      <w:r>
        <w:t>The potential solution described in clause 5.11.3 provides the approach that simulate the end-user</w:t>
      </w:r>
      <w:r>
        <w:rPr>
          <w:lang w:eastAsia="zh-CN"/>
        </w:rPr>
        <w:t>’</w:t>
      </w:r>
      <w:r>
        <w:t xml:space="preserve">s network usage behaviour to restore network service usage record for further analysis of specific network factors most affecting their experience and awareness of potential detractor locations and corresponding time slots on the entire network.  The solution satisfies the requirement for  the NDT to implement  the interaction simulation between end-user behaviour and network services. . </w:t>
      </w:r>
    </w:p>
    <w:p w14:paraId="701EAFE9">
      <w:pPr>
        <w:rPr>
          <w:del w:id="193" w:author="yushuang-cmcc" w:date="2024-11-08T21:40:22Z"/>
        </w:rPr>
      </w:pPr>
    </w:p>
    <w:p w14:paraId="6F1588DA">
      <w:pPr>
        <w:rPr>
          <w:del w:id="194" w:author="yushuang-cmcc" w:date="2024-11-08T21:40:22Z"/>
          <w:lang w:eastAsia="zh-CN"/>
        </w:rPr>
      </w:pPr>
    </w:p>
    <w:p w14:paraId="466E4ED6">
      <w:pPr>
        <w:rPr>
          <w:del w:id="195" w:author="yushuang-cmcc" w:date="2024-11-08T21:40:22Z"/>
          <w:lang w:eastAsia="zh-CN"/>
        </w:rPr>
      </w:pPr>
    </w:p>
    <w:p w14:paraId="6AEC5A96">
      <w:pPr>
        <w:pStyle w:val="4"/>
        <w:ind w:left="0" w:firstLine="0"/>
        <w:rPr>
          <w:del w:id="197" w:author="yushuang-cmcc" w:date="2024-10-03T23:39:00Z"/>
        </w:rPr>
        <w:pPrChange w:id="196" w:author="yushuang-cmcc" w:date="2024-10-03T23:39:00Z">
          <w:pPr>
            <w:pStyle w:val="4"/>
          </w:pPr>
        </w:pPrChange>
      </w:pPr>
      <w:del w:id="198" w:author="yushuang-cmcc" w:date="2024-10-03T23:39:00Z">
        <w:r>
          <w:rPr>
            <w:rFonts w:hint="eastAsia"/>
            <w:lang w:eastAsia="zh-CN"/>
          </w:rPr>
          <w:delText>5</w:delText>
        </w:r>
      </w:del>
      <w:del w:id="199" w:author="yushuang-cmcc" w:date="2024-10-03T23:39:00Z">
        <w:r>
          <w:rPr/>
          <w:delText>.X</w:delText>
        </w:r>
      </w:del>
      <w:del w:id="200" w:author="yushuang-cmcc" w:date="2024-10-03T23:39:00Z">
        <w:r>
          <w:rPr/>
          <w:tab/>
        </w:r>
      </w:del>
      <w:del w:id="201" w:author="yushuang-cmcc" w:date="2024-10-03T23:39:00Z">
        <w:r>
          <w:rPr>
            <w:rFonts w:hint="eastAsia"/>
            <w:lang w:eastAsia="zh-CN"/>
          </w:rPr>
          <w:delText>Use case</w:delText>
        </w:r>
      </w:del>
      <w:del w:id="202" w:author="yushuang-cmcc" w:date="2024-10-03T23:39:00Z">
        <w:r>
          <w:rPr/>
          <w:delText>#</w:delText>
        </w:r>
      </w:del>
      <w:del w:id="203" w:author="yushuang-cmcc" w:date="2024-10-03T23:39:00Z">
        <w:r>
          <w:rPr>
            <w:rFonts w:hint="eastAsia"/>
            <w:lang w:eastAsia="zh-CN"/>
          </w:rPr>
          <w:delText>A</w:delText>
        </w:r>
      </w:del>
      <w:del w:id="204" w:author="yushuang-cmcc" w:date="2024-10-03T23:39:00Z">
        <w:r>
          <w:rPr/>
          <w:delText>: title</w:delText>
        </w:r>
      </w:del>
    </w:p>
    <w:p w14:paraId="6816DBA6">
      <w:pPr>
        <w:pStyle w:val="5"/>
        <w:rPr>
          <w:del w:id="205" w:author="yushuang-cmcc" w:date="2024-10-03T23:39:00Z"/>
          <w:rStyle w:val="170"/>
          <w:i w:val="0"/>
          <w:color w:val="000000"/>
          <w14:textFill>
            <w14:solidFill>
              <w14:srgbClr w14:val="000000">
                <w14:lumMod w14:val="75000"/>
                <w14:lumOff w14:val="25000"/>
              </w14:srgbClr>
            </w14:solidFill>
          </w14:textFill>
        </w:rPr>
      </w:pPr>
      <w:del w:id="206" w:author="yushuang-cmcc" w:date="2024-10-03T23:39:00Z">
        <w:r>
          <w:rPr>
            <w:rStyle w:val="170"/>
            <w:rFonts w:hint="eastAsia"/>
            <w:i w:val="0"/>
            <w:color w:val="000000"/>
            <w:lang w:eastAsia="zh-CN"/>
            <w14:textFill>
              <w14:solidFill>
                <w14:srgbClr w14:val="000000">
                  <w14:lumMod w14:val="75000"/>
                  <w14:lumOff w14:val="25000"/>
                </w14:srgbClr>
              </w14:solidFill>
            </w14:textFill>
          </w:rPr>
          <w:delText>5</w:delText>
        </w:r>
      </w:del>
      <w:del w:id="207" w:author="yushuang-cmcc" w:date="2024-10-03T23:39:00Z">
        <w:r>
          <w:rPr>
            <w:rStyle w:val="170"/>
            <w:i w:val="0"/>
            <w:color w:val="000000"/>
            <w14:textFill>
              <w14:solidFill>
                <w14:srgbClr w14:val="000000">
                  <w14:lumMod w14:val="75000"/>
                  <w14:lumOff w14:val="25000"/>
                </w14:srgbClr>
              </w14:solidFill>
            </w14:textFill>
          </w:rPr>
          <w:delText>.X.1</w:delText>
        </w:r>
      </w:del>
      <w:del w:id="208" w:author="yushuang-cmcc" w:date="2024-10-03T23:39:00Z">
        <w:r>
          <w:rPr>
            <w:rStyle w:val="170"/>
            <w:i w:val="0"/>
            <w:color w:val="000000"/>
            <w14:textFill>
              <w14:solidFill>
                <w14:srgbClr w14:val="000000">
                  <w14:lumMod w14:val="75000"/>
                  <w14:lumOff w14:val="25000"/>
                </w14:srgbClr>
              </w14:solidFill>
            </w14:textFill>
          </w:rPr>
          <w:tab/>
        </w:r>
      </w:del>
      <w:del w:id="209" w:author="yushuang-cmcc" w:date="2024-10-03T23:39:00Z">
        <w:r>
          <w:rPr>
            <w:rStyle w:val="170"/>
            <w:i w:val="0"/>
            <w:color w:val="000000"/>
            <w14:textFill>
              <w14:solidFill>
                <w14:srgbClr w14:val="000000">
                  <w14:lumMod w14:val="75000"/>
                  <w14:lumOff w14:val="25000"/>
                </w14:srgbClr>
              </w14:solidFill>
            </w14:textFill>
          </w:rPr>
          <w:delText>Description</w:delText>
        </w:r>
      </w:del>
    </w:p>
    <w:p w14:paraId="094880E3">
      <w:pPr>
        <w:pStyle w:val="5"/>
        <w:rPr>
          <w:del w:id="210" w:author="yushuang-cmcc" w:date="2024-10-03T23:39:00Z"/>
        </w:rPr>
      </w:pPr>
      <w:del w:id="211" w:author="yushuang-cmcc" w:date="2024-10-03T23:39:00Z">
        <w:r>
          <w:rPr/>
          <w:delText>5.X.2</w:delText>
        </w:r>
      </w:del>
      <w:del w:id="212" w:author="yushuang-cmcc" w:date="2024-10-03T23:39:00Z">
        <w:r>
          <w:rPr/>
          <w:tab/>
        </w:r>
      </w:del>
      <w:del w:id="213" w:author="yushuang-cmcc" w:date="2024-10-03T23:39:00Z">
        <w:r>
          <w:rPr/>
          <w:delText>Potential requirements</w:delText>
        </w:r>
      </w:del>
    </w:p>
    <w:p w14:paraId="1FAAB10C">
      <w:pPr>
        <w:pStyle w:val="5"/>
        <w:rPr>
          <w:del w:id="214" w:author="yushuang-cmcc" w:date="2024-10-03T23:39:00Z"/>
          <w:rStyle w:val="170"/>
          <w:rFonts w:ascii="CG Times (WN)" w:hAnsi="CG Times (WN)"/>
          <w:i w:val="0"/>
          <w:color w:val="000000"/>
          <w:lang w:eastAsia="zh-CN"/>
          <w14:textFill>
            <w14:solidFill>
              <w14:srgbClr w14:val="000000">
                <w14:lumMod w14:val="75000"/>
                <w14:lumOff w14:val="25000"/>
              </w14:srgbClr>
            </w14:solidFill>
          </w14:textFill>
        </w:rPr>
      </w:pPr>
      <w:del w:id="215" w:author="yushuang-cmcc" w:date="2024-10-03T23:39:00Z">
        <w:r>
          <w:rPr>
            <w:rStyle w:val="170"/>
            <w:rFonts w:hint="eastAsia" w:ascii="CG Times (WN)" w:hAnsi="CG Times (WN)"/>
            <w:i w:val="0"/>
            <w:color w:val="000000"/>
            <w:lang w:eastAsia="zh-CN"/>
            <w14:textFill>
              <w14:solidFill>
                <w14:srgbClr w14:val="000000">
                  <w14:lumMod w14:val="75000"/>
                  <w14:lumOff w14:val="25000"/>
                </w14:srgbClr>
              </w14:solidFill>
            </w14:textFill>
          </w:rPr>
          <w:delText>5.X.3</w:delText>
        </w:r>
      </w:del>
      <w:del w:id="216" w:author="yushuang-cmcc" w:date="2024-10-03T23:39:00Z">
        <w:r>
          <w:rPr>
            <w:rStyle w:val="170"/>
            <w:rFonts w:ascii="CG Times (WN)" w:hAnsi="CG Times (WN)"/>
            <w:i w:val="0"/>
            <w:color w:val="000000"/>
            <w:lang w:eastAsia="zh-CN"/>
            <w14:textFill>
              <w14:solidFill>
                <w14:srgbClr w14:val="000000">
                  <w14:lumMod w14:val="75000"/>
                  <w14:lumOff w14:val="25000"/>
                </w14:srgbClr>
              </w14:solidFill>
            </w14:textFill>
          </w:rPr>
          <w:tab/>
        </w:r>
      </w:del>
      <w:del w:id="217" w:author="yushuang-cmcc" w:date="2024-10-03T23:39:00Z">
        <w:r>
          <w:rPr>
            <w:rStyle w:val="170"/>
            <w:rFonts w:hint="eastAsia" w:ascii="CG Times (WN)" w:hAnsi="CG Times (WN)"/>
            <w:i w:val="0"/>
            <w:color w:val="000000"/>
            <w:lang w:eastAsia="zh-CN"/>
            <w14:textFill>
              <w14:solidFill>
                <w14:srgbClr w14:val="000000">
                  <w14:lumMod w14:val="75000"/>
                  <w14:lumOff w14:val="25000"/>
                </w14:srgbClr>
              </w14:solidFill>
            </w14:textFill>
          </w:rPr>
          <w:delText>Potential solutions</w:delText>
        </w:r>
      </w:del>
    </w:p>
    <w:p w14:paraId="4E194361">
      <w:pPr>
        <w:pStyle w:val="6"/>
        <w:rPr>
          <w:del w:id="218" w:author="yushuang-cmcc" w:date="2024-10-03T23:39:00Z"/>
          <w:rStyle w:val="170"/>
          <w:rFonts w:ascii="CG Times (WN)" w:hAnsi="CG Times (WN)"/>
          <w:i w:val="0"/>
          <w:iCs w:val="0"/>
          <w:color w:val="000000"/>
          <w:lang w:eastAsia="zh-CN"/>
          <w14:textFill>
            <w14:solidFill>
              <w14:srgbClr w14:val="000000">
                <w14:lumMod w14:val="75000"/>
                <w14:lumOff w14:val="25000"/>
              </w14:srgbClr>
            </w14:solidFill>
          </w14:textFill>
        </w:rPr>
      </w:pPr>
      <w:del w:id="219" w:author="yushuang-cmcc" w:date="2024-10-03T23:39:00Z">
        <w:r>
          <w:rPr>
            <w:rStyle w:val="170"/>
            <w:rFonts w:hint="eastAsia" w:ascii="CG Times (WN)" w:hAnsi="CG Times (WN)"/>
            <w:i w:val="0"/>
            <w:iCs w:val="0"/>
            <w:color w:val="000000"/>
            <w:lang w:eastAsia="zh-CN"/>
            <w14:textFill>
              <w14:solidFill>
                <w14:srgbClr w14:val="000000">
                  <w14:lumMod w14:val="75000"/>
                  <w14:lumOff w14:val="25000"/>
                </w14:srgbClr>
              </w14:solidFill>
            </w14:textFill>
          </w:rPr>
          <w:delText>5.</w:delText>
        </w:r>
      </w:del>
      <w:del w:id="220" w:author="yushuang-cmcc" w:date="2024-10-03T23:39:00Z">
        <w:r>
          <w:rPr>
            <w:rStyle w:val="170"/>
            <w:rFonts w:ascii="CG Times (WN)" w:hAnsi="CG Times (WN)"/>
            <w:i w:val="0"/>
            <w:iCs w:val="0"/>
            <w:color w:val="000000"/>
            <w:lang w:eastAsia="zh-CN"/>
            <w14:textFill>
              <w14:solidFill>
                <w14:srgbClr w14:val="000000">
                  <w14:lumMod w14:val="75000"/>
                  <w14:lumOff w14:val="25000"/>
                </w14:srgbClr>
              </w14:solidFill>
            </w14:textFill>
          </w:rPr>
          <w:delText>X</w:delText>
        </w:r>
      </w:del>
      <w:del w:id="221" w:author="yushuang-cmcc" w:date="2024-10-03T23:39:00Z">
        <w:r>
          <w:rPr>
            <w:rStyle w:val="170"/>
            <w:rFonts w:hint="eastAsia" w:ascii="CG Times (WN)" w:hAnsi="CG Times (WN)"/>
            <w:i w:val="0"/>
            <w:iCs w:val="0"/>
            <w:color w:val="000000"/>
            <w:lang w:eastAsia="zh-CN"/>
            <w14:textFill>
              <w14:solidFill>
                <w14:srgbClr w14:val="000000">
                  <w14:lumMod w14:val="75000"/>
                  <w14:lumOff w14:val="25000"/>
                </w14:srgbClr>
              </w14:solidFill>
            </w14:textFill>
          </w:rPr>
          <w:delText>.3.1</w:delText>
        </w:r>
      </w:del>
      <w:del w:id="222" w:author="yushuang-cmcc" w:date="2024-10-03T23:39:00Z">
        <w:r>
          <w:rPr>
            <w:rStyle w:val="170"/>
            <w:rFonts w:ascii="CG Times (WN)" w:hAnsi="CG Times (WN)"/>
            <w:i w:val="0"/>
            <w:iCs w:val="0"/>
            <w:color w:val="000000"/>
            <w:lang w:eastAsia="zh-CN"/>
            <w14:textFill>
              <w14:solidFill>
                <w14:srgbClr w14:val="000000">
                  <w14:lumMod w14:val="75000"/>
                  <w14:lumOff w14:val="25000"/>
                </w14:srgbClr>
              </w14:solidFill>
            </w14:textFill>
          </w:rPr>
          <w:tab/>
        </w:r>
      </w:del>
      <w:del w:id="223" w:author="yushuang-cmcc" w:date="2024-10-03T23:39:00Z">
        <w:r>
          <w:rPr>
            <w:rStyle w:val="170"/>
            <w:rFonts w:ascii="CG Times (WN)" w:hAnsi="CG Times (WN)"/>
            <w:i w:val="0"/>
            <w:iCs w:val="0"/>
            <w:color w:val="000000"/>
            <w:lang w:eastAsia="zh-CN"/>
            <w14:textFill>
              <w14:solidFill>
                <w14:srgbClr w14:val="000000">
                  <w14:lumMod w14:val="75000"/>
                  <w14:lumOff w14:val="25000"/>
                </w14:srgbClr>
              </w14:solidFill>
            </w14:textFill>
          </w:rPr>
          <w:delText>S</w:delText>
        </w:r>
      </w:del>
      <w:del w:id="224" w:author="yushuang-cmcc" w:date="2024-10-03T23:39:00Z">
        <w:r>
          <w:rPr>
            <w:rStyle w:val="170"/>
            <w:rFonts w:hint="eastAsia" w:ascii="CG Times (WN)" w:hAnsi="CG Times (WN)"/>
            <w:i w:val="0"/>
            <w:iCs w:val="0"/>
            <w:color w:val="000000"/>
            <w:lang w:eastAsia="zh-CN"/>
            <w14:textFill>
              <w14:solidFill>
                <w14:srgbClr w14:val="000000">
                  <w14:lumMod w14:val="75000"/>
                  <w14:lumOff w14:val="25000"/>
                </w14:srgbClr>
              </w14:solidFill>
            </w14:textFill>
          </w:rPr>
          <w:delText>olution1</w:delText>
        </w:r>
      </w:del>
    </w:p>
    <w:p w14:paraId="364237E6">
      <w:pPr>
        <w:pStyle w:val="6"/>
        <w:rPr>
          <w:del w:id="225" w:author="yushuang-cmcc" w:date="2024-10-03T23:39:00Z"/>
          <w:rStyle w:val="170"/>
          <w:rFonts w:ascii="CG Times (WN)" w:hAnsi="CG Times (WN)"/>
          <w:i w:val="0"/>
          <w:iCs w:val="0"/>
          <w:color w:val="000000"/>
          <w:lang w:eastAsia="zh-CN"/>
          <w14:textFill>
            <w14:solidFill>
              <w14:srgbClr w14:val="000000">
                <w14:lumMod w14:val="75000"/>
                <w14:lumOff w14:val="25000"/>
              </w14:srgbClr>
            </w14:solidFill>
          </w14:textFill>
        </w:rPr>
      </w:pPr>
      <w:del w:id="226" w:author="yushuang-cmcc" w:date="2024-10-03T23:39:00Z">
        <w:r>
          <w:rPr>
            <w:rStyle w:val="170"/>
            <w:rFonts w:hint="eastAsia" w:ascii="CG Times (WN)" w:hAnsi="CG Times (WN)"/>
            <w:i w:val="0"/>
            <w:iCs w:val="0"/>
            <w:color w:val="000000"/>
            <w:lang w:eastAsia="zh-CN"/>
            <w14:textFill>
              <w14:solidFill>
                <w14:srgbClr w14:val="000000">
                  <w14:lumMod w14:val="75000"/>
                  <w14:lumOff w14:val="25000"/>
                </w14:srgbClr>
              </w14:solidFill>
            </w14:textFill>
          </w:rPr>
          <w:delText>5.</w:delText>
        </w:r>
      </w:del>
      <w:del w:id="227" w:author="yushuang-cmcc" w:date="2024-10-03T23:39:00Z">
        <w:r>
          <w:rPr>
            <w:rStyle w:val="170"/>
            <w:rFonts w:ascii="CG Times (WN)" w:hAnsi="CG Times (WN)"/>
            <w:i w:val="0"/>
            <w:iCs w:val="0"/>
            <w:color w:val="000000"/>
            <w:lang w:eastAsia="zh-CN"/>
            <w14:textFill>
              <w14:solidFill>
                <w14:srgbClr w14:val="000000">
                  <w14:lumMod w14:val="75000"/>
                  <w14:lumOff w14:val="25000"/>
                </w14:srgbClr>
              </w14:solidFill>
            </w14:textFill>
          </w:rPr>
          <w:delText>X</w:delText>
        </w:r>
      </w:del>
      <w:del w:id="228" w:author="yushuang-cmcc" w:date="2024-10-03T23:39:00Z">
        <w:r>
          <w:rPr>
            <w:rStyle w:val="170"/>
            <w:rFonts w:hint="eastAsia" w:ascii="CG Times (WN)" w:hAnsi="CG Times (WN)"/>
            <w:i w:val="0"/>
            <w:iCs w:val="0"/>
            <w:color w:val="000000"/>
            <w:lang w:eastAsia="zh-CN"/>
            <w14:textFill>
              <w14:solidFill>
                <w14:srgbClr w14:val="000000">
                  <w14:lumMod w14:val="75000"/>
                  <w14:lumOff w14:val="25000"/>
                </w14:srgbClr>
              </w14:solidFill>
            </w14:textFill>
          </w:rPr>
          <w:delText>.3.2</w:delText>
        </w:r>
      </w:del>
      <w:del w:id="229" w:author="yushuang-cmcc" w:date="2024-10-03T23:39:00Z">
        <w:r>
          <w:rPr>
            <w:rStyle w:val="170"/>
            <w:rFonts w:ascii="CG Times (WN)" w:hAnsi="CG Times (WN)"/>
            <w:i w:val="0"/>
            <w:iCs w:val="0"/>
            <w:color w:val="000000"/>
            <w:lang w:eastAsia="zh-CN"/>
            <w14:textFill>
              <w14:solidFill>
                <w14:srgbClr w14:val="000000">
                  <w14:lumMod w14:val="75000"/>
                  <w14:lumOff w14:val="25000"/>
                </w14:srgbClr>
              </w14:solidFill>
            </w14:textFill>
          </w:rPr>
          <w:tab/>
        </w:r>
      </w:del>
      <w:del w:id="230" w:author="yushuang-cmcc" w:date="2024-10-03T23:39:00Z">
        <w:r>
          <w:rPr>
            <w:rStyle w:val="170"/>
            <w:rFonts w:ascii="CG Times (WN)" w:hAnsi="CG Times (WN)"/>
            <w:i w:val="0"/>
            <w:iCs w:val="0"/>
            <w:color w:val="000000"/>
            <w:lang w:eastAsia="zh-CN"/>
            <w14:textFill>
              <w14:solidFill>
                <w14:srgbClr w14:val="000000">
                  <w14:lumMod w14:val="75000"/>
                  <w14:lumOff w14:val="25000"/>
                </w14:srgbClr>
              </w14:solidFill>
            </w14:textFill>
          </w:rPr>
          <w:delText>S</w:delText>
        </w:r>
      </w:del>
      <w:del w:id="231" w:author="yushuang-cmcc" w:date="2024-10-03T23:39:00Z">
        <w:r>
          <w:rPr>
            <w:rStyle w:val="170"/>
            <w:rFonts w:hint="eastAsia" w:ascii="CG Times (WN)" w:hAnsi="CG Times (WN)"/>
            <w:i w:val="0"/>
            <w:iCs w:val="0"/>
            <w:color w:val="000000"/>
            <w:lang w:eastAsia="zh-CN"/>
            <w14:textFill>
              <w14:solidFill>
                <w14:srgbClr w14:val="000000">
                  <w14:lumMod w14:val="75000"/>
                  <w14:lumOff w14:val="25000"/>
                </w14:srgbClr>
              </w14:solidFill>
            </w14:textFill>
          </w:rPr>
          <w:delText>olution2</w:delText>
        </w:r>
      </w:del>
    </w:p>
    <w:p w14:paraId="68D9EE64">
      <w:pPr>
        <w:pStyle w:val="6"/>
        <w:rPr>
          <w:del w:id="232" w:author="yushuang-cmcc" w:date="2024-10-03T23:39:00Z"/>
          <w:rStyle w:val="170"/>
          <w:rFonts w:ascii="CG Times (WN)" w:hAnsi="CG Times (WN)"/>
          <w:i w:val="0"/>
          <w:iCs w:val="0"/>
          <w:color w:val="000000"/>
          <w:lang w:eastAsia="zh-CN"/>
          <w14:textFill>
            <w14:solidFill>
              <w14:srgbClr w14:val="000000">
                <w14:lumMod w14:val="75000"/>
                <w14:lumOff w14:val="25000"/>
              </w14:srgbClr>
            </w14:solidFill>
          </w14:textFill>
        </w:rPr>
      </w:pPr>
      <w:del w:id="233" w:author="yushuang-cmcc" w:date="2024-10-03T23:39:00Z">
        <w:r>
          <w:rPr>
            <w:rStyle w:val="170"/>
            <w:rFonts w:hint="eastAsia" w:ascii="CG Times (WN)" w:hAnsi="CG Times (WN)"/>
            <w:i w:val="0"/>
            <w:iCs w:val="0"/>
            <w:color w:val="000000"/>
            <w:lang w:eastAsia="zh-CN"/>
            <w14:textFill>
              <w14:solidFill>
                <w14:srgbClr w14:val="000000">
                  <w14:lumMod w14:val="75000"/>
                  <w14:lumOff w14:val="25000"/>
                </w14:srgbClr>
              </w14:solidFill>
            </w14:textFill>
          </w:rPr>
          <w:delText>5.</w:delText>
        </w:r>
      </w:del>
      <w:del w:id="234" w:author="yushuang-cmcc" w:date="2024-10-03T23:39:00Z">
        <w:r>
          <w:rPr>
            <w:rStyle w:val="170"/>
            <w:rFonts w:ascii="CG Times (WN)" w:hAnsi="CG Times (WN)"/>
            <w:i w:val="0"/>
            <w:iCs w:val="0"/>
            <w:color w:val="000000"/>
            <w:lang w:eastAsia="zh-CN"/>
            <w14:textFill>
              <w14:solidFill>
                <w14:srgbClr w14:val="000000">
                  <w14:lumMod w14:val="75000"/>
                  <w14:lumOff w14:val="25000"/>
                </w14:srgbClr>
              </w14:solidFill>
            </w14:textFill>
          </w:rPr>
          <w:delText>X</w:delText>
        </w:r>
      </w:del>
      <w:del w:id="235" w:author="yushuang-cmcc" w:date="2024-10-03T23:39:00Z">
        <w:r>
          <w:rPr>
            <w:rStyle w:val="170"/>
            <w:rFonts w:hint="eastAsia" w:ascii="CG Times (WN)" w:hAnsi="CG Times (WN)"/>
            <w:i w:val="0"/>
            <w:iCs w:val="0"/>
            <w:color w:val="000000"/>
            <w:lang w:eastAsia="zh-CN"/>
            <w14:textFill>
              <w14:solidFill>
                <w14:srgbClr w14:val="000000">
                  <w14:lumMod w14:val="75000"/>
                  <w14:lumOff w14:val="25000"/>
                </w14:srgbClr>
              </w14:solidFill>
            </w14:textFill>
          </w:rPr>
          <w:delText>.3.2</w:delText>
        </w:r>
      </w:del>
      <w:del w:id="236" w:author="yushuang-cmcc" w:date="2024-10-03T23:39:00Z">
        <w:r>
          <w:rPr>
            <w:rStyle w:val="170"/>
            <w:rFonts w:ascii="CG Times (WN)" w:hAnsi="CG Times (WN)"/>
            <w:i w:val="0"/>
            <w:iCs w:val="0"/>
            <w:color w:val="000000"/>
            <w:lang w:eastAsia="zh-CN"/>
            <w14:textFill>
              <w14:solidFill>
                <w14:srgbClr w14:val="000000">
                  <w14:lumMod w14:val="75000"/>
                  <w14:lumOff w14:val="25000"/>
                </w14:srgbClr>
              </w14:solidFill>
            </w14:textFill>
          </w:rPr>
          <w:tab/>
        </w:r>
      </w:del>
      <w:del w:id="237" w:author="yushuang-cmcc" w:date="2024-10-03T23:39:00Z">
        <w:r>
          <w:rPr>
            <w:rStyle w:val="170"/>
            <w:rFonts w:ascii="CG Times (WN)" w:hAnsi="CG Times (WN)"/>
            <w:i w:val="0"/>
            <w:iCs w:val="0"/>
            <w:color w:val="000000"/>
            <w:lang w:eastAsia="zh-CN"/>
            <w14:textFill>
              <w14:solidFill>
                <w14:srgbClr w14:val="000000">
                  <w14:lumMod w14:val="75000"/>
                  <w14:lumOff w14:val="25000"/>
                </w14:srgbClr>
              </w14:solidFill>
            </w14:textFill>
          </w:rPr>
          <w:delText>S</w:delText>
        </w:r>
      </w:del>
      <w:del w:id="238" w:author="yushuang-cmcc" w:date="2024-10-03T23:39:00Z">
        <w:r>
          <w:rPr>
            <w:rStyle w:val="170"/>
            <w:rFonts w:hint="eastAsia" w:ascii="CG Times (WN)" w:hAnsi="CG Times (WN)"/>
            <w:i w:val="0"/>
            <w:iCs w:val="0"/>
            <w:color w:val="000000"/>
            <w:lang w:eastAsia="zh-CN"/>
            <w14:textFill>
              <w14:solidFill>
                <w14:srgbClr w14:val="000000">
                  <w14:lumMod w14:val="75000"/>
                  <w14:lumOff w14:val="25000"/>
                </w14:srgbClr>
              </w14:solidFill>
            </w14:textFill>
          </w:rPr>
          <w:delText>olutio</w:delText>
        </w:r>
      </w:del>
      <w:del w:id="239" w:author="yushuang-cmcc" w:date="2024-10-03T23:39:00Z">
        <w:r>
          <w:rPr>
            <w:rStyle w:val="170"/>
            <w:rFonts w:ascii="CG Times (WN)" w:hAnsi="CG Times (WN)"/>
            <w:i w:val="0"/>
            <w:iCs w:val="0"/>
            <w:color w:val="000000"/>
            <w:lang w:eastAsia="zh-CN"/>
            <w14:textFill>
              <w14:solidFill>
                <w14:srgbClr w14:val="000000">
                  <w14:lumMod w14:val="75000"/>
                  <w14:lumOff w14:val="25000"/>
                </w14:srgbClr>
              </w14:solidFill>
            </w14:textFill>
          </w:rPr>
          <w:delText>n X</w:delText>
        </w:r>
      </w:del>
    </w:p>
    <w:p w14:paraId="4AE2B86C">
      <w:pPr>
        <w:pStyle w:val="5"/>
        <w:rPr>
          <w:del w:id="240" w:author="yushuang-cmcc" w:date="2024-10-03T23:39:00Z"/>
          <w:rStyle w:val="171"/>
          <w:i w:val="0"/>
          <w:color w:val="auto"/>
        </w:rPr>
      </w:pPr>
      <w:del w:id="241" w:author="yushuang-cmcc" w:date="2024-10-03T23:39:00Z">
        <w:r>
          <w:rPr>
            <w:rStyle w:val="171"/>
            <w:i w:val="0"/>
            <w:color w:val="auto"/>
          </w:rPr>
          <w:delText>5.X.4</w:delText>
        </w:r>
      </w:del>
      <w:del w:id="242" w:author="yushuang-cmcc" w:date="2024-10-03T23:39:00Z">
        <w:r>
          <w:rPr>
            <w:rStyle w:val="171"/>
            <w:i w:val="0"/>
            <w:color w:val="auto"/>
          </w:rPr>
          <w:tab/>
        </w:r>
      </w:del>
      <w:del w:id="243" w:author="yushuang-cmcc" w:date="2024-10-03T23:39:00Z">
        <w:r>
          <w:rPr>
            <w:rStyle w:val="171"/>
            <w:i w:val="0"/>
            <w:color w:val="auto"/>
          </w:rPr>
          <w:delText>Evaluation of potential solutions</w:delText>
        </w:r>
      </w:del>
    </w:p>
    <w:p w14:paraId="720D3F88">
      <w:pPr>
        <w:rPr>
          <w:ins w:id="244" w:author="yushuang-cmcc" w:date="2024-09-30T16:25:00Z"/>
          <w:lang w:eastAsia="zh-CN"/>
        </w:rPr>
      </w:pPr>
    </w:p>
    <w:p w14:paraId="122C6DAD">
      <w:pPr>
        <w:rPr>
          <w:lang w:eastAsia="zh-CN"/>
        </w:rPr>
      </w:pPr>
    </w:p>
    <w:tbl>
      <w:tblPr>
        <w:tblStyle w:val="8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Layout w:type="autofit"/>
        <w:tblCellMar>
          <w:top w:w="113" w:type="dxa"/>
          <w:left w:w="108" w:type="dxa"/>
          <w:bottom w:w="0" w:type="dxa"/>
          <w:right w:w="108" w:type="dxa"/>
        </w:tblCellMar>
      </w:tblPr>
      <w:tblGrid>
        <w:gridCol w:w="9521"/>
      </w:tblGrid>
      <w:tr w14:paraId="17F7B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CC"/>
          <w:tblCellMar>
            <w:top w:w="113" w:type="dxa"/>
            <w:left w:w="108" w:type="dxa"/>
            <w:bottom w:w="0" w:type="dxa"/>
            <w:right w:w="108" w:type="dxa"/>
          </w:tblCellMar>
        </w:tblPrEx>
        <w:tc>
          <w:tcPr>
            <w:tcW w:w="9521" w:type="dxa"/>
            <w:shd w:val="clear" w:color="auto" w:fill="FFFFCC"/>
            <w:vAlign w:val="center"/>
          </w:tcPr>
          <w:p w14:paraId="7E3C491C">
            <w:pPr>
              <w:jc w:val="center"/>
              <w:rPr>
                <w:rFonts w:ascii="Arial" w:hAnsi="Arial" w:cs="Arial"/>
                <w:b/>
                <w:bCs/>
                <w:sz w:val="28"/>
                <w:szCs w:val="28"/>
              </w:rPr>
            </w:pPr>
            <w:r>
              <w:rPr>
                <w:rFonts w:ascii="Arial" w:hAnsi="Arial" w:cs="Arial"/>
                <w:b/>
                <w:bCs/>
                <w:sz w:val="28"/>
                <w:szCs w:val="28"/>
                <w:lang w:eastAsia="zh-CN"/>
              </w:rPr>
              <w:t>End of Changes</w:t>
            </w:r>
          </w:p>
        </w:tc>
      </w:tr>
    </w:tbl>
    <w:p w14:paraId="44341F73">
      <w:pPr>
        <w:rPr>
          <w:i/>
        </w:rPr>
      </w:pPr>
    </w:p>
    <w:sectPr>
      <w:footnotePr>
        <w:numRestart w:val="eachSect"/>
      </w:footnotePr>
      <w:pgSz w:w="11907" w:h="16840"/>
      <w:pgMar w:top="567" w:right="1134" w:bottom="567"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ntoinette van Tricht" w:date="2024-09-10T16:27:00Z" w:initials="">
    <w:p w14:paraId="3B7C51ED">
      <w:pPr>
        <w:pStyle w:val="39"/>
      </w:pPr>
      <w:r>
        <w:t>TRs shall be entirely informative, this means that the verbal forms "shall" or any other wording which would imply a requirement (i.e. "must", "has to", "have to" and "required to") shall be avoided in all parts of the document.</w:t>
      </w:r>
    </w:p>
    <w:p w14:paraId="2A674916">
      <w:pPr>
        <w:pStyle w:val="39"/>
      </w:pPr>
      <w:r>
        <w:t>Could you please rephrase for each occurrence highlighted in the document in order to avoid the use of shall or any other wording which would imply a requirement (i.e. "has to", "have to" and "required to")?</w:t>
      </w:r>
    </w:p>
  </w:comment>
  <w:comment w:id="1" w:author="Antoinette van Tricht" w:date="2024-09-10T16:28:00Z" w:initials="">
    <w:p w14:paraId="20A96D45">
      <w:pPr>
        <w:pStyle w:val="39"/>
      </w:pPr>
      <w:r>
        <w:t>TRs shall be entirely informative, this means that the verbal forms "shall" or any other wording which would imply a requirement (i.e. "must", "has to", "have to" and "required to") shall be avoided in all parts of the document.</w:t>
      </w:r>
    </w:p>
    <w:p w14:paraId="63484137">
      <w:pPr>
        <w:pStyle w:val="39"/>
      </w:pPr>
      <w:r>
        <w:t>Could you please rephrase for each occurrence highlighted in the document in order to avoid the use of shall or any other wording which would imply a requirement (i.e. "has to", "have to" and "required to")?</w:t>
      </w:r>
    </w:p>
  </w:comment>
  <w:comment w:id="2" w:author="Antoinette van Tricht" w:date="2024-09-10T16:28:00Z" w:initials="">
    <w:p w14:paraId="06251614">
      <w:pPr>
        <w:pStyle w:val="39"/>
      </w:pPr>
      <w:r>
        <w:t>TRs shall be entirely informative, this means that the verbal forms "shall" or any other wording which would imply a requirement (i.e. "must", "has to", "have to" and "required to") shall be avoided in all parts of the document.</w:t>
      </w:r>
    </w:p>
    <w:p w14:paraId="37ED6243">
      <w:pPr>
        <w:pStyle w:val="39"/>
      </w:pPr>
      <w:r>
        <w:t>Could you please rephrase for each occurrence highlighted in the document in order to avoid the use of shall or any other wording which would imply a requirement (i.e. "has to", "have to" and "required to")?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A674916" w15:done="0"/>
  <w15:commentEx w15:paraId="63484137" w15:done="0"/>
  <w15:commentEx w15:paraId="37ED624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swiss"/>
    <w:pitch w:val="default"/>
    <w:sig w:usb0="9000002F" w:usb1="29D77CFB" w:usb2="00000012" w:usb3="00000000" w:csb0="00080001" w:csb1="00000000"/>
  </w:font>
  <w:font w:name="Yu Mincho">
    <w:altName w:val="Yu Gothic"/>
    <w:panose1 w:val="00000000000000000000"/>
    <w:charset w:val="80"/>
    <w:family w:val="roman"/>
    <w:pitch w:val="default"/>
    <w:sig w:usb0="00000000" w:usb1="00000000" w:usb2="00000012" w:usb3="00000000" w:csb0="0002009F" w:csb1="00000000"/>
  </w:font>
  <w:font w:name="CG Times (WN)">
    <w:altName w:val="Arial"/>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53"/>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46"/>
      <w:lvlText w:val="%1."/>
      <w:lvlJc w:val="left"/>
      <w:pPr>
        <w:tabs>
          <w:tab w:val="left" w:pos="926"/>
        </w:tabs>
        <w:ind w:left="926" w:hanging="360"/>
      </w:pPr>
    </w:lvl>
  </w:abstractNum>
  <w:abstractNum w:abstractNumId="3">
    <w:nsid w:val="FFFFFFFE"/>
    <w:multiLevelType w:val="singleLevel"/>
    <w:tmpl w:val="FFFFFFFE"/>
    <w:lvl w:ilvl="0" w:tentative="0">
      <w:start w:val="0"/>
      <w:numFmt w:val="bullet"/>
      <w:lvlText w:val="*"/>
      <w:lvlJc w:val="left"/>
    </w:lvl>
  </w:abstractNum>
  <w:abstractNum w:abstractNumId="4">
    <w:nsid w:val="128A7927"/>
    <w:multiLevelType w:val="multilevel"/>
    <w:tmpl w:val="128A7927"/>
    <w:lvl w:ilvl="0" w:tentative="0">
      <w:start w:val="1"/>
      <w:numFmt w:val="bullet"/>
      <w:lvlText w:val="-"/>
      <w:lvlJc w:val="left"/>
      <w:pPr>
        <w:ind w:left="360" w:hanging="360"/>
      </w:pPr>
      <w:rPr>
        <w:rFonts w:hint="default" w:ascii="Times New Roman" w:hAnsi="Times New Roman" w:eastAsia="宋体" w:cs="Times New Roman"/>
      </w:rPr>
    </w:lvl>
    <w:lvl w:ilvl="1" w:tentative="0">
      <w:start w:val="5"/>
      <w:numFmt w:val="bullet"/>
      <w:lvlText w:val="-"/>
      <w:lvlJc w:val="left"/>
      <w:pPr>
        <w:ind w:left="840" w:hanging="420"/>
      </w:pPr>
      <w:rPr>
        <w:rFonts w:hint="default" w:ascii="Times New Roman" w:hAnsi="Times New Roman" w:eastAsia="宋体" w:cs="Times New Roman"/>
        <w:color w:val="auto"/>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3D59D69E"/>
    <w:multiLevelType w:val="singleLevel"/>
    <w:tmpl w:val="3D59D69E"/>
    <w:lvl w:ilvl="0" w:tentative="0">
      <w:start w:val="1"/>
      <w:numFmt w:val="decimal"/>
      <w:lvlText w:val="%1."/>
      <w:lvlJc w:val="left"/>
      <w:pPr>
        <w:ind w:left="425" w:hanging="425"/>
      </w:pPr>
      <w:rPr>
        <w:rFonts w:hint="default"/>
      </w:rPr>
    </w:lvl>
  </w:abstractNum>
  <w:abstractNum w:abstractNumId="6">
    <w:nsid w:val="480772AD"/>
    <w:multiLevelType w:val="multilevel"/>
    <w:tmpl w:val="480772AD"/>
    <w:lvl w:ilvl="0" w:tentative="0">
      <w:start w:val="1"/>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5B267AC7"/>
    <w:multiLevelType w:val="multilevel"/>
    <w:tmpl w:val="5B267AC7"/>
    <w:lvl w:ilvl="0" w:tentative="0">
      <w:start w:val="5"/>
      <w:numFmt w:val="bullet"/>
      <w:lvlText w:val="-"/>
      <w:lvlJc w:val="left"/>
      <w:pPr>
        <w:ind w:left="720" w:hanging="360"/>
      </w:pPr>
      <w:rPr>
        <w:rFonts w:hint="default" w:ascii="Times New Roman" w:hAnsi="Times New Roman" w:eastAsia="宋体" w:cs="Times New Roman"/>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8">
    <w:nsid w:val="6D4A7DB2"/>
    <w:multiLevelType w:val="multilevel"/>
    <w:tmpl w:val="6D4A7DB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9DE7DA3"/>
    <w:multiLevelType w:val="multilevel"/>
    <w:tmpl w:val="79DE7DA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9"/>
  </w:num>
  <w:num w:numId="5">
    <w:abstractNumId w:val="3"/>
    <w:lvlOverride w:ilvl="0">
      <w:lvl w:ilvl="0" w:tentative="1">
        <w:start w:val="1"/>
        <w:numFmt w:val="bullet"/>
        <w:lvlText w:val=""/>
        <w:legacy w:legacy="1" w:legacySpace="0" w:legacyIndent="283"/>
        <w:lvlJc w:val="left"/>
        <w:pPr>
          <w:ind w:left="567" w:hanging="283"/>
        </w:pPr>
        <w:rPr>
          <w:rFonts w:hint="default" w:ascii="Symbol" w:hAnsi="Symbol"/>
        </w:rPr>
      </w:lvl>
    </w:lvlOverride>
  </w:num>
  <w:num w:numId="6">
    <w:abstractNumId w:val="6"/>
  </w:num>
  <w:num w:numId="7">
    <w:abstractNumId w:val="4"/>
  </w:num>
  <w:num w:numId="8">
    <w:abstractNumId w:val="8"/>
  </w:num>
  <w:num w:numId="9">
    <w:abstractNumId w:val="3"/>
    <w:lvlOverride w:ilvl="0">
      <w:lvl w:ilvl="0" w:tentative="1">
        <w:start w:val="1"/>
        <w:numFmt w:val="bullet"/>
        <w:lvlText w:val=""/>
        <w:legacy w:legacy="1" w:legacySpace="0" w:legacyIndent="283"/>
        <w:lvlJc w:val="left"/>
        <w:pPr>
          <w:ind w:left="567" w:hanging="283"/>
        </w:pPr>
        <w:rPr>
          <w:rFonts w:hint="default" w:ascii="Symbol" w:hAnsi="Symbol"/>
        </w:rPr>
      </w:lvl>
    </w:lvlOverride>
  </w:num>
  <w:num w:numId="10">
    <w:abstractNumId w:val="5"/>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shuang-cmcc">
    <w15:presenceInfo w15:providerId="None" w15:userId="yushuang-cmcc"/>
  </w15:person>
  <w15:person w15:author="Antoinette van Tricht">
    <w15:presenceInfo w15:providerId="AD" w15:userId="S::Antoinette.VanTricht@etsi.org::b37e588d-21a2-4348-a8b0-66f0e08552f4"/>
  </w15:person>
  <w15:person w15:author="yushuang">
    <w15:presenceInfo w15:providerId="None" w15:userId="yush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WwNDM0NDGytLA0NTdX0lEKTi0uzszPAykwrQUA1J4D/CwAAAA="/>
  </w:docVars>
  <w:rsids>
    <w:rsidRoot w:val="00E30155"/>
    <w:rsid w:val="00012515"/>
    <w:rsid w:val="000230A3"/>
    <w:rsid w:val="00033EA3"/>
    <w:rsid w:val="00046389"/>
    <w:rsid w:val="00064506"/>
    <w:rsid w:val="00074722"/>
    <w:rsid w:val="0008083D"/>
    <w:rsid w:val="000819D8"/>
    <w:rsid w:val="00085D0B"/>
    <w:rsid w:val="000934A6"/>
    <w:rsid w:val="000A2C6C"/>
    <w:rsid w:val="000A3B5A"/>
    <w:rsid w:val="000A4660"/>
    <w:rsid w:val="000D1B5B"/>
    <w:rsid w:val="000E626A"/>
    <w:rsid w:val="0010401F"/>
    <w:rsid w:val="00112FC3"/>
    <w:rsid w:val="001343B4"/>
    <w:rsid w:val="00147E06"/>
    <w:rsid w:val="00156382"/>
    <w:rsid w:val="00173FA3"/>
    <w:rsid w:val="00181B3E"/>
    <w:rsid w:val="00184B6F"/>
    <w:rsid w:val="001861E5"/>
    <w:rsid w:val="001969DA"/>
    <w:rsid w:val="00197930"/>
    <w:rsid w:val="001A279A"/>
    <w:rsid w:val="001B1652"/>
    <w:rsid w:val="001C3EC8"/>
    <w:rsid w:val="001D2BD4"/>
    <w:rsid w:val="001D4258"/>
    <w:rsid w:val="001D6911"/>
    <w:rsid w:val="001E4833"/>
    <w:rsid w:val="001F6A38"/>
    <w:rsid w:val="00201947"/>
    <w:rsid w:val="0020395B"/>
    <w:rsid w:val="002046CB"/>
    <w:rsid w:val="00204DC9"/>
    <w:rsid w:val="002062C0"/>
    <w:rsid w:val="00212C47"/>
    <w:rsid w:val="00215130"/>
    <w:rsid w:val="00230002"/>
    <w:rsid w:val="00244C9A"/>
    <w:rsid w:val="00247216"/>
    <w:rsid w:val="00260AC3"/>
    <w:rsid w:val="00266700"/>
    <w:rsid w:val="00274477"/>
    <w:rsid w:val="002A1857"/>
    <w:rsid w:val="002A2E2E"/>
    <w:rsid w:val="002A4CFC"/>
    <w:rsid w:val="002C7F38"/>
    <w:rsid w:val="003035C6"/>
    <w:rsid w:val="0030628A"/>
    <w:rsid w:val="0035122B"/>
    <w:rsid w:val="00353451"/>
    <w:rsid w:val="003612BE"/>
    <w:rsid w:val="00365672"/>
    <w:rsid w:val="00371032"/>
    <w:rsid w:val="00371B44"/>
    <w:rsid w:val="00382652"/>
    <w:rsid w:val="003C122B"/>
    <w:rsid w:val="003C4713"/>
    <w:rsid w:val="003C5A97"/>
    <w:rsid w:val="003C7A04"/>
    <w:rsid w:val="003C7AFA"/>
    <w:rsid w:val="003D546B"/>
    <w:rsid w:val="003F52B2"/>
    <w:rsid w:val="0041632F"/>
    <w:rsid w:val="00423FB4"/>
    <w:rsid w:val="00440414"/>
    <w:rsid w:val="004558E9"/>
    <w:rsid w:val="0045777E"/>
    <w:rsid w:val="004B3753"/>
    <w:rsid w:val="004B7821"/>
    <w:rsid w:val="004C31D2"/>
    <w:rsid w:val="004D55C2"/>
    <w:rsid w:val="004F5A0A"/>
    <w:rsid w:val="00521131"/>
    <w:rsid w:val="00527C0B"/>
    <w:rsid w:val="005303AF"/>
    <w:rsid w:val="00536041"/>
    <w:rsid w:val="005410F6"/>
    <w:rsid w:val="0055412D"/>
    <w:rsid w:val="005729C4"/>
    <w:rsid w:val="00577BC6"/>
    <w:rsid w:val="0059227B"/>
    <w:rsid w:val="005B0966"/>
    <w:rsid w:val="005B795D"/>
    <w:rsid w:val="00610508"/>
    <w:rsid w:val="00613820"/>
    <w:rsid w:val="006377CC"/>
    <w:rsid w:val="00645C90"/>
    <w:rsid w:val="00652248"/>
    <w:rsid w:val="00657B80"/>
    <w:rsid w:val="00675B3C"/>
    <w:rsid w:val="0069495C"/>
    <w:rsid w:val="006A6965"/>
    <w:rsid w:val="006D340A"/>
    <w:rsid w:val="00715A1D"/>
    <w:rsid w:val="00755341"/>
    <w:rsid w:val="00760BB0"/>
    <w:rsid w:val="0076157A"/>
    <w:rsid w:val="00781705"/>
    <w:rsid w:val="00784593"/>
    <w:rsid w:val="007A00EF"/>
    <w:rsid w:val="007B19EA"/>
    <w:rsid w:val="007C0A2D"/>
    <w:rsid w:val="007C27B0"/>
    <w:rsid w:val="007F300B"/>
    <w:rsid w:val="008014C3"/>
    <w:rsid w:val="00812587"/>
    <w:rsid w:val="00850812"/>
    <w:rsid w:val="00852795"/>
    <w:rsid w:val="00876B9A"/>
    <w:rsid w:val="00886CBD"/>
    <w:rsid w:val="008933BF"/>
    <w:rsid w:val="008A10C4"/>
    <w:rsid w:val="008B0248"/>
    <w:rsid w:val="008B6646"/>
    <w:rsid w:val="008C515C"/>
    <w:rsid w:val="008D191D"/>
    <w:rsid w:val="008F5F33"/>
    <w:rsid w:val="0091046A"/>
    <w:rsid w:val="00926ABD"/>
    <w:rsid w:val="00947F4E"/>
    <w:rsid w:val="00966D47"/>
    <w:rsid w:val="00992312"/>
    <w:rsid w:val="009C0DED"/>
    <w:rsid w:val="00A004B4"/>
    <w:rsid w:val="00A20ED6"/>
    <w:rsid w:val="00A37D7F"/>
    <w:rsid w:val="00A46410"/>
    <w:rsid w:val="00A57688"/>
    <w:rsid w:val="00A6313B"/>
    <w:rsid w:val="00A842E9"/>
    <w:rsid w:val="00A84A94"/>
    <w:rsid w:val="00AD1DAA"/>
    <w:rsid w:val="00AD4F51"/>
    <w:rsid w:val="00AF1E23"/>
    <w:rsid w:val="00AF7F81"/>
    <w:rsid w:val="00B01AFF"/>
    <w:rsid w:val="00B03CB5"/>
    <w:rsid w:val="00B05CC7"/>
    <w:rsid w:val="00B27E39"/>
    <w:rsid w:val="00B350D8"/>
    <w:rsid w:val="00B655F3"/>
    <w:rsid w:val="00B76763"/>
    <w:rsid w:val="00B7732B"/>
    <w:rsid w:val="00B879F0"/>
    <w:rsid w:val="00BB306A"/>
    <w:rsid w:val="00BC25AA"/>
    <w:rsid w:val="00BF682E"/>
    <w:rsid w:val="00C022E3"/>
    <w:rsid w:val="00C22D17"/>
    <w:rsid w:val="00C26BB2"/>
    <w:rsid w:val="00C4712D"/>
    <w:rsid w:val="00C473A4"/>
    <w:rsid w:val="00C555C9"/>
    <w:rsid w:val="00C94F55"/>
    <w:rsid w:val="00CA7D62"/>
    <w:rsid w:val="00CB07A8"/>
    <w:rsid w:val="00CD4A57"/>
    <w:rsid w:val="00D146F1"/>
    <w:rsid w:val="00D25EBB"/>
    <w:rsid w:val="00D33604"/>
    <w:rsid w:val="00D37B08"/>
    <w:rsid w:val="00D437FF"/>
    <w:rsid w:val="00D47457"/>
    <w:rsid w:val="00D5130C"/>
    <w:rsid w:val="00D62265"/>
    <w:rsid w:val="00D73770"/>
    <w:rsid w:val="00D8512E"/>
    <w:rsid w:val="00DA1E58"/>
    <w:rsid w:val="00DB75B8"/>
    <w:rsid w:val="00DC1055"/>
    <w:rsid w:val="00DE4EF2"/>
    <w:rsid w:val="00DF0F93"/>
    <w:rsid w:val="00DF2C0E"/>
    <w:rsid w:val="00E04DB6"/>
    <w:rsid w:val="00E06FFB"/>
    <w:rsid w:val="00E30155"/>
    <w:rsid w:val="00E91FE1"/>
    <w:rsid w:val="00EA5E95"/>
    <w:rsid w:val="00ED4954"/>
    <w:rsid w:val="00ED5A43"/>
    <w:rsid w:val="00EE0943"/>
    <w:rsid w:val="00EE33A2"/>
    <w:rsid w:val="00F526B6"/>
    <w:rsid w:val="00F67A1C"/>
    <w:rsid w:val="00F67EC7"/>
    <w:rsid w:val="00F82C5B"/>
    <w:rsid w:val="00F85325"/>
    <w:rsid w:val="00F8555F"/>
    <w:rsid w:val="00FB0B3F"/>
    <w:rsid w:val="00FB3E36"/>
    <w:rsid w:val="00FE6F70"/>
    <w:rsid w:val="00FF4910"/>
    <w:rsid w:val="01642258"/>
    <w:rsid w:val="02696283"/>
    <w:rsid w:val="031F3302"/>
    <w:rsid w:val="06A9757C"/>
    <w:rsid w:val="06D2293F"/>
    <w:rsid w:val="07CD3E5B"/>
    <w:rsid w:val="08C21DEA"/>
    <w:rsid w:val="08F85B47"/>
    <w:rsid w:val="0B286C57"/>
    <w:rsid w:val="0BC414DD"/>
    <w:rsid w:val="0BD03DF5"/>
    <w:rsid w:val="0D930454"/>
    <w:rsid w:val="0EB33469"/>
    <w:rsid w:val="107B371A"/>
    <w:rsid w:val="11F41C82"/>
    <w:rsid w:val="11F4430D"/>
    <w:rsid w:val="13130F53"/>
    <w:rsid w:val="136077D7"/>
    <w:rsid w:val="1A880997"/>
    <w:rsid w:val="1C412643"/>
    <w:rsid w:val="1C854F5A"/>
    <w:rsid w:val="1CE9716F"/>
    <w:rsid w:val="1D22285A"/>
    <w:rsid w:val="1D330575"/>
    <w:rsid w:val="1D86257E"/>
    <w:rsid w:val="1F7F1A30"/>
    <w:rsid w:val="21AD61D1"/>
    <w:rsid w:val="21F11302"/>
    <w:rsid w:val="22315125"/>
    <w:rsid w:val="22C70E9C"/>
    <w:rsid w:val="24A835B0"/>
    <w:rsid w:val="25832019"/>
    <w:rsid w:val="2585551C"/>
    <w:rsid w:val="25865BED"/>
    <w:rsid w:val="25B20996"/>
    <w:rsid w:val="25E258B6"/>
    <w:rsid w:val="268705C2"/>
    <w:rsid w:val="27AA2CA3"/>
    <w:rsid w:val="288D0D17"/>
    <w:rsid w:val="28ED0D31"/>
    <w:rsid w:val="2B3E6082"/>
    <w:rsid w:val="2BBD5E0C"/>
    <w:rsid w:val="2C5A1CD2"/>
    <w:rsid w:val="2D48195B"/>
    <w:rsid w:val="2DD5373D"/>
    <w:rsid w:val="2EE93605"/>
    <w:rsid w:val="306275EE"/>
    <w:rsid w:val="313B2B55"/>
    <w:rsid w:val="31456A24"/>
    <w:rsid w:val="3613546F"/>
    <w:rsid w:val="36370E76"/>
    <w:rsid w:val="39512ECD"/>
    <w:rsid w:val="39AE0030"/>
    <w:rsid w:val="3A544551"/>
    <w:rsid w:val="3B5A6DEE"/>
    <w:rsid w:val="3BEA1B59"/>
    <w:rsid w:val="3DE41CAA"/>
    <w:rsid w:val="3ED969A9"/>
    <w:rsid w:val="3EF637A6"/>
    <w:rsid w:val="406A16BE"/>
    <w:rsid w:val="41B137A6"/>
    <w:rsid w:val="42E42CCB"/>
    <w:rsid w:val="43D403D5"/>
    <w:rsid w:val="44464E91"/>
    <w:rsid w:val="446012BE"/>
    <w:rsid w:val="44D97C83"/>
    <w:rsid w:val="44FD6BBE"/>
    <w:rsid w:val="45C35000"/>
    <w:rsid w:val="45FC6AE1"/>
    <w:rsid w:val="47364202"/>
    <w:rsid w:val="482F577C"/>
    <w:rsid w:val="48410F19"/>
    <w:rsid w:val="49145C51"/>
    <w:rsid w:val="491D5404"/>
    <w:rsid w:val="4932362E"/>
    <w:rsid w:val="4B8E1986"/>
    <w:rsid w:val="4CA84651"/>
    <w:rsid w:val="4CF3344B"/>
    <w:rsid w:val="4DA5326F"/>
    <w:rsid w:val="506A04DE"/>
    <w:rsid w:val="522C275E"/>
    <w:rsid w:val="545333E8"/>
    <w:rsid w:val="550F5D1A"/>
    <w:rsid w:val="57383BA5"/>
    <w:rsid w:val="5860518C"/>
    <w:rsid w:val="595125C9"/>
    <w:rsid w:val="5A9263A6"/>
    <w:rsid w:val="5B0E3771"/>
    <w:rsid w:val="5C2048B3"/>
    <w:rsid w:val="61642F30"/>
    <w:rsid w:val="61AD1FCB"/>
    <w:rsid w:val="62857AB0"/>
    <w:rsid w:val="633D65FE"/>
    <w:rsid w:val="63941E11"/>
    <w:rsid w:val="652D670A"/>
    <w:rsid w:val="65C50D3B"/>
    <w:rsid w:val="67C53922"/>
    <w:rsid w:val="689C418F"/>
    <w:rsid w:val="6A7108EE"/>
    <w:rsid w:val="6B00369D"/>
    <w:rsid w:val="6B0A2FB6"/>
    <w:rsid w:val="6B693A5A"/>
    <w:rsid w:val="6BA925F0"/>
    <w:rsid w:val="6BE96FDB"/>
    <w:rsid w:val="6C166931"/>
    <w:rsid w:val="6D0F33FD"/>
    <w:rsid w:val="70411FBB"/>
    <w:rsid w:val="717E7652"/>
    <w:rsid w:val="718A79D3"/>
    <w:rsid w:val="71E05943"/>
    <w:rsid w:val="72294059"/>
    <w:rsid w:val="75E21BF7"/>
    <w:rsid w:val="76484E1E"/>
    <w:rsid w:val="7A9A18B5"/>
    <w:rsid w:val="7B517D5F"/>
    <w:rsid w:val="7B53388A"/>
    <w:rsid w:val="7D387BFF"/>
    <w:rsid w:val="7E23103A"/>
    <w:rsid w:val="7E6D4779"/>
    <w:rsid w:val="7EC84CA3"/>
    <w:rsid w:val="7F754FA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3">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4">
    <w:name w:val="heading 2"/>
    <w:basedOn w:val="3"/>
    <w:next w:val="1"/>
    <w:qFormat/>
    <w:uiPriority w:val="0"/>
    <w:pPr>
      <w:pBdr>
        <w:top w:val="none" w:color="auto" w:sz="0" w:space="0"/>
      </w:pBdr>
      <w:spacing w:before="180"/>
      <w:outlineLvl w:val="1"/>
    </w:pPr>
    <w:rPr>
      <w:sz w:val="32"/>
    </w:rPr>
  </w:style>
  <w:style w:type="paragraph" w:styleId="5">
    <w:name w:val="heading 3"/>
    <w:basedOn w:val="4"/>
    <w:next w:val="1"/>
    <w:qFormat/>
    <w:uiPriority w:val="0"/>
    <w:pPr>
      <w:spacing w:before="120"/>
      <w:outlineLvl w:val="2"/>
    </w:pPr>
    <w:rPr>
      <w:sz w:val="28"/>
    </w:rPr>
  </w:style>
  <w:style w:type="paragraph" w:styleId="6">
    <w:name w:val="heading 4"/>
    <w:basedOn w:val="5"/>
    <w:next w:val="1"/>
    <w:qFormat/>
    <w:uiPriority w:val="0"/>
    <w:pPr>
      <w:ind w:left="1418" w:hanging="1418"/>
      <w:outlineLvl w:val="3"/>
    </w:pPr>
    <w:rPr>
      <w:sz w:val="24"/>
    </w:rPr>
  </w:style>
  <w:style w:type="paragraph" w:styleId="7">
    <w:name w:val="heading 5"/>
    <w:basedOn w:val="6"/>
    <w:next w:val="1"/>
    <w:qFormat/>
    <w:uiPriority w:val="0"/>
    <w:pPr>
      <w:ind w:left="1701" w:hanging="1701"/>
      <w:outlineLvl w:val="4"/>
    </w:pPr>
    <w:rPr>
      <w:sz w:val="22"/>
    </w:rPr>
  </w:style>
  <w:style w:type="paragraph" w:styleId="8">
    <w:name w:val="heading 6"/>
    <w:basedOn w:val="9"/>
    <w:next w:val="1"/>
    <w:qFormat/>
    <w:uiPriority w:val="0"/>
    <w:pPr>
      <w:outlineLvl w:val="5"/>
    </w:pPr>
  </w:style>
  <w:style w:type="paragraph" w:styleId="10">
    <w:name w:val="heading 7"/>
    <w:basedOn w:val="9"/>
    <w:next w:val="1"/>
    <w:qFormat/>
    <w:uiPriority w:val="0"/>
    <w:pPr>
      <w:outlineLvl w:val="6"/>
    </w:pPr>
  </w:style>
  <w:style w:type="paragraph" w:styleId="11">
    <w:name w:val="heading 8"/>
    <w:basedOn w:val="3"/>
    <w:next w:val="1"/>
    <w:qFormat/>
    <w:uiPriority w:val="0"/>
    <w:pPr>
      <w:ind w:left="0" w:firstLine="0"/>
      <w:outlineLvl w:val="7"/>
    </w:pPr>
  </w:style>
  <w:style w:type="paragraph" w:styleId="12">
    <w:name w:val="heading 9"/>
    <w:basedOn w:val="11"/>
    <w:next w:val="1"/>
    <w:qFormat/>
    <w:uiPriority w:val="0"/>
    <w:pPr>
      <w:outlineLvl w:val="8"/>
    </w:pPr>
  </w:style>
  <w:style w:type="character" w:default="1" w:styleId="90">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155"/>
    <w:qFormat/>
    <w:uiPriority w:val="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eastAsia="宋体" w:cs="Courier New"/>
      <w:lang w:val="en-GB" w:eastAsia="en-US" w:bidi="ar-SA"/>
    </w:rPr>
  </w:style>
  <w:style w:type="paragraph" w:customStyle="1" w:styleId="9">
    <w:name w:val="H6"/>
    <w:basedOn w:val="7"/>
    <w:next w:val="1"/>
    <w:qFormat/>
    <w:uiPriority w:val="0"/>
    <w:pPr>
      <w:ind w:left="1985" w:hanging="1985"/>
      <w:outlineLvl w:val="9"/>
    </w:pPr>
    <w:rPr>
      <w:sz w:val="20"/>
    </w:rPr>
  </w:style>
  <w:style w:type="paragraph" w:styleId="13">
    <w:name w:val="List 3"/>
    <w:basedOn w:val="14"/>
    <w:qFormat/>
    <w:uiPriority w:val="0"/>
    <w:pPr>
      <w:ind w:left="1135"/>
    </w:pPr>
  </w:style>
  <w:style w:type="paragraph" w:styleId="14">
    <w:name w:val="List 2"/>
    <w:basedOn w:val="15"/>
    <w:qFormat/>
    <w:uiPriority w:val="0"/>
    <w:pPr>
      <w:ind w:left="851"/>
    </w:pPr>
  </w:style>
  <w:style w:type="paragraph" w:styleId="15">
    <w:name w:val="List"/>
    <w:basedOn w:val="1"/>
    <w:qFormat/>
    <w:uiPriority w:val="0"/>
    <w:pPr>
      <w:ind w:left="568" w:hanging="284"/>
    </w:pPr>
  </w:style>
  <w:style w:type="paragraph" w:styleId="16">
    <w:name w:val="toc 7"/>
    <w:basedOn w:val="17"/>
    <w:next w:val="1"/>
    <w:semiHidden/>
    <w:qFormat/>
    <w:uiPriority w:val="0"/>
    <w:pPr>
      <w:tabs>
        <w:tab w:val="right" w:leader="dot" w:pos="9639"/>
      </w:tabs>
      <w:ind w:left="2268" w:hanging="2268"/>
    </w:pPr>
  </w:style>
  <w:style w:type="paragraph" w:styleId="17">
    <w:name w:val="toc 6"/>
    <w:basedOn w:val="18"/>
    <w:next w:val="1"/>
    <w:semiHidden/>
    <w:qFormat/>
    <w:uiPriority w:val="0"/>
    <w:pPr>
      <w:tabs>
        <w:tab w:val="right" w:leader="dot" w:pos="9639"/>
      </w:tabs>
      <w:ind w:left="1985" w:hanging="1985"/>
    </w:pPr>
  </w:style>
  <w:style w:type="paragraph" w:styleId="18">
    <w:name w:val="toc 5"/>
    <w:basedOn w:val="19"/>
    <w:next w:val="1"/>
    <w:semiHidden/>
    <w:qFormat/>
    <w:uiPriority w:val="0"/>
    <w:pPr>
      <w:tabs>
        <w:tab w:val="right" w:leader="dot" w:pos="9639"/>
      </w:tabs>
      <w:ind w:left="1701" w:hanging="1701"/>
    </w:pPr>
  </w:style>
  <w:style w:type="paragraph" w:styleId="19">
    <w:name w:val="toc 4"/>
    <w:basedOn w:val="20"/>
    <w:next w:val="1"/>
    <w:semiHidden/>
    <w:qFormat/>
    <w:uiPriority w:val="0"/>
    <w:pPr>
      <w:tabs>
        <w:tab w:val="right" w:leader="dot" w:pos="9639"/>
      </w:tabs>
      <w:ind w:left="1418" w:hanging="1418"/>
    </w:pPr>
  </w:style>
  <w:style w:type="paragraph" w:styleId="20">
    <w:name w:val="toc 3"/>
    <w:basedOn w:val="21"/>
    <w:next w:val="1"/>
    <w:semiHidden/>
    <w:qFormat/>
    <w:uiPriority w:val="0"/>
    <w:pPr>
      <w:tabs>
        <w:tab w:val="right" w:leader="dot" w:pos="9639"/>
      </w:tabs>
      <w:ind w:left="1134" w:hanging="1134"/>
    </w:pPr>
  </w:style>
  <w:style w:type="paragraph" w:styleId="21">
    <w:name w:val="toc 2"/>
    <w:basedOn w:val="22"/>
    <w:next w:val="1"/>
    <w:semiHidden/>
    <w:qFormat/>
    <w:uiPriority w:val="0"/>
    <w:pPr>
      <w:keepNext w:val="0"/>
      <w:tabs>
        <w:tab w:val="right" w:leader="dot" w:pos="9639"/>
      </w:tabs>
      <w:spacing w:before="0"/>
      <w:ind w:left="851" w:hanging="851"/>
    </w:pPr>
    <w:rPr>
      <w:sz w:val="20"/>
    </w:rPr>
  </w:style>
  <w:style w:type="paragraph" w:styleId="22">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3">
    <w:name w:val="List Number 2"/>
    <w:basedOn w:val="24"/>
    <w:qFormat/>
    <w:uiPriority w:val="0"/>
    <w:pPr>
      <w:ind w:left="851"/>
    </w:pPr>
  </w:style>
  <w:style w:type="paragraph" w:styleId="24">
    <w:name w:val="List Number"/>
    <w:basedOn w:val="15"/>
    <w:qFormat/>
    <w:uiPriority w:val="0"/>
  </w:style>
  <w:style w:type="paragraph" w:styleId="25">
    <w:name w:val="table of authorities"/>
    <w:basedOn w:val="1"/>
    <w:next w:val="1"/>
    <w:qFormat/>
    <w:uiPriority w:val="0"/>
    <w:pPr>
      <w:ind w:left="200" w:hanging="200"/>
    </w:pPr>
  </w:style>
  <w:style w:type="paragraph" w:styleId="26">
    <w:name w:val="Note Heading"/>
    <w:basedOn w:val="1"/>
    <w:next w:val="1"/>
    <w:link w:val="158"/>
    <w:qFormat/>
    <w:uiPriority w:val="0"/>
  </w:style>
  <w:style w:type="paragraph" w:styleId="27">
    <w:name w:val="List Bullet 4"/>
    <w:basedOn w:val="28"/>
    <w:qFormat/>
    <w:uiPriority w:val="0"/>
    <w:pPr>
      <w:ind w:left="1418"/>
    </w:pPr>
  </w:style>
  <w:style w:type="paragraph" w:styleId="28">
    <w:name w:val="List Bullet 3"/>
    <w:basedOn w:val="29"/>
    <w:qFormat/>
    <w:uiPriority w:val="0"/>
    <w:pPr>
      <w:ind w:left="1135"/>
    </w:pPr>
  </w:style>
  <w:style w:type="paragraph" w:styleId="29">
    <w:name w:val="List Bullet 2"/>
    <w:basedOn w:val="30"/>
    <w:qFormat/>
    <w:uiPriority w:val="0"/>
    <w:pPr>
      <w:ind w:left="851"/>
    </w:pPr>
  </w:style>
  <w:style w:type="paragraph" w:styleId="30">
    <w:name w:val="List Bullet"/>
    <w:basedOn w:val="15"/>
    <w:qFormat/>
    <w:uiPriority w:val="0"/>
  </w:style>
  <w:style w:type="paragraph" w:styleId="31">
    <w:name w:val="index 8"/>
    <w:basedOn w:val="1"/>
    <w:next w:val="1"/>
    <w:qFormat/>
    <w:uiPriority w:val="0"/>
    <w:pPr>
      <w:ind w:left="1600" w:hanging="200"/>
    </w:pPr>
  </w:style>
  <w:style w:type="paragraph" w:styleId="32">
    <w:name w:val="E-mail Signature"/>
    <w:basedOn w:val="1"/>
    <w:link w:val="148"/>
    <w:qFormat/>
    <w:uiPriority w:val="0"/>
  </w:style>
  <w:style w:type="paragraph" w:styleId="33">
    <w:name w:val="Normal Indent"/>
    <w:basedOn w:val="1"/>
    <w:qFormat/>
    <w:uiPriority w:val="0"/>
    <w:pPr>
      <w:ind w:left="720"/>
    </w:pPr>
  </w:style>
  <w:style w:type="paragraph" w:styleId="34">
    <w:name w:val="caption"/>
    <w:basedOn w:val="1"/>
    <w:next w:val="1"/>
    <w:semiHidden/>
    <w:unhideWhenUsed/>
    <w:qFormat/>
    <w:uiPriority w:val="0"/>
    <w:rPr>
      <w:b/>
      <w:bCs/>
    </w:rPr>
  </w:style>
  <w:style w:type="paragraph" w:styleId="35">
    <w:name w:val="index 5"/>
    <w:basedOn w:val="1"/>
    <w:next w:val="1"/>
    <w:qFormat/>
    <w:uiPriority w:val="0"/>
    <w:pPr>
      <w:ind w:left="1000" w:hanging="200"/>
    </w:pPr>
  </w:style>
  <w:style w:type="paragraph" w:styleId="36">
    <w:name w:val="envelope address"/>
    <w:basedOn w:val="1"/>
    <w:qFormat/>
    <w:uiPriority w:val="0"/>
    <w:pPr>
      <w:framePr w:w="7920" w:h="1980" w:hRule="exact" w:hSpace="180" w:wrap="auto" w:vAnchor="margin" w:hAnchor="page" w:xAlign="center" w:yAlign="bottom"/>
      <w:ind w:left="2880"/>
    </w:pPr>
    <w:rPr>
      <w:rFonts w:ascii="Calibri Light" w:hAnsi="Calibri Light" w:eastAsia="Times New Roman"/>
      <w:sz w:val="24"/>
      <w:szCs w:val="24"/>
    </w:rPr>
  </w:style>
  <w:style w:type="paragraph" w:styleId="37">
    <w:name w:val="Document Map"/>
    <w:basedOn w:val="1"/>
    <w:link w:val="147"/>
    <w:qFormat/>
    <w:uiPriority w:val="0"/>
    <w:rPr>
      <w:rFonts w:ascii="Segoe UI" w:hAnsi="Segoe UI" w:cs="Segoe UI"/>
      <w:sz w:val="16"/>
      <w:szCs w:val="16"/>
    </w:rPr>
  </w:style>
  <w:style w:type="paragraph" w:styleId="38">
    <w:name w:val="toa heading"/>
    <w:basedOn w:val="1"/>
    <w:next w:val="1"/>
    <w:qFormat/>
    <w:uiPriority w:val="0"/>
    <w:pPr>
      <w:spacing w:before="120"/>
    </w:pPr>
    <w:rPr>
      <w:rFonts w:ascii="Calibri Light" w:hAnsi="Calibri Light" w:eastAsia="Times New Roman"/>
      <w:b/>
      <w:bCs/>
      <w:sz w:val="24"/>
      <w:szCs w:val="24"/>
    </w:rPr>
  </w:style>
  <w:style w:type="paragraph" w:styleId="39">
    <w:name w:val="annotation text"/>
    <w:basedOn w:val="1"/>
    <w:link w:val="144"/>
    <w:semiHidden/>
    <w:qFormat/>
    <w:uiPriority w:val="0"/>
  </w:style>
  <w:style w:type="paragraph" w:styleId="40">
    <w:name w:val="index 6"/>
    <w:basedOn w:val="1"/>
    <w:next w:val="1"/>
    <w:qFormat/>
    <w:uiPriority w:val="0"/>
    <w:pPr>
      <w:ind w:left="1200" w:hanging="200"/>
    </w:pPr>
  </w:style>
  <w:style w:type="paragraph" w:styleId="41">
    <w:name w:val="Salutation"/>
    <w:basedOn w:val="1"/>
    <w:next w:val="1"/>
    <w:link w:val="162"/>
    <w:qFormat/>
    <w:uiPriority w:val="0"/>
  </w:style>
  <w:style w:type="paragraph" w:styleId="42">
    <w:name w:val="Body Text 3"/>
    <w:basedOn w:val="1"/>
    <w:link w:val="137"/>
    <w:qFormat/>
    <w:uiPriority w:val="0"/>
    <w:pPr>
      <w:spacing w:after="120"/>
    </w:pPr>
    <w:rPr>
      <w:sz w:val="16"/>
      <w:szCs w:val="16"/>
    </w:rPr>
  </w:style>
  <w:style w:type="paragraph" w:styleId="43">
    <w:name w:val="Closing"/>
    <w:basedOn w:val="1"/>
    <w:link w:val="143"/>
    <w:qFormat/>
    <w:uiPriority w:val="0"/>
    <w:pPr>
      <w:ind w:left="4252"/>
    </w:pPr>
  </w:style>
  <w:style w:type="paragraph" w:styleId="44">
    <w:name w:val="Body Text"/>
    <w:basedOn w:val="1"/>
    <w:link w:val="135"/>
    <w:qFormat/>
    <w:uiPriority w:val="0"/>
    <w:pPr>
      <w:spacing w:after="120"/>
    </w:pPr>
  </w:style>
  <w:style w:type="paragraph" w:styleId="45">
    <w:name w:val="Body Text Indent"/>
    <w:basedOn w:val="1"/>
    <w:link w:val="139"/>
    <w:qFormat/>
    <w:uiPriority w:val="0"/>
    <w:pPr>
      <w:spacing w:after="120"/>
      <w:ind w:left="283"/>
    </w:pPr>
  </w:style>
  <w:style w:type="paragraph" w:styleId="46">
    <w:name w:val="List Number 3"/>
    <w:basedOn w:val="1"/>
    <w:qFormat/>
    <w:uiPriority w:val="0"/>
    <w:pPr>
      <w:numPr>
        <w:ilvl w:val="0"/>
        <w:numId w:val="1"/>
      </w:numPr>
      <w:contextualSpacing/>
    </w:pPr>
  </w:style>
  <w:style w:type="paragraph" w:styleId="47">
    <w:name w:val="List Continue"/>
    <w:basedOn w:val="1"/>
    <w:qFormat/>
    <w:uiPriority w:val="0"/>
    <w:pPr>
      <w:spacing w:after="120"/>
      <w:ind w:left="283"/>
      <w:contextualSpacing/>
    </w:pPr>
  </w:style>
  <w:style w:type="paragraph" w:styleId="48">
    <w:name w:val="Block Text"/>
    <w:basedOn w:val="1"/>
    <w:qFormat/>
    <w:uiPriority w:val="0"/>
    <w:pPr>
      <w:spacing w:after="120"/>
      <w:ind w:left="1440" w:right="1440"/>
    </w:pPr>
  </w:style>
  <w:style w:type="paragraph" w:styleId="49">
    <w:name w:val="HTML Address"/>
    <w:basedOn w:val="1"/>
    <w:link w:val="150"/>
    <w:qFormat/>
    <w:uiPriority w:val="0"/>
    <w:rPr>
      <w:i/>
      <w:iCs/>
    </w:rPr>
  </w:style>
  <w:style w:type="paragraph" w:styleId="50">
    <w:name w:val="index 4"/>
    <w:basedOn w:val="1"/>
    <w:next w:val="1"/>
    <w:qFormat/>
    <w:uiPriority w:val="0"/>
    <w:pPr>
      <w:ind w:left="800" w:hanging="200"/>
    </w:pPr>
  </w:style>
  <w:style w:type="paragraph" w:styleId="51">
    <w:name w:val="Plain Text"/>
    <w:basedOn w:val="1"/>
    <w:link w:val="159"/>
    <w:qFormat/>
    <w:uiPriority w:val="0"/>
    <w:rPr>
      <w:rFonts w:ascii="Courier New" w:hAnsi="Courier New" w:cs="Courier New"/>
    </w:rPr>
  </w:style>
  <w:style w:type="paragraph" w:styleId="52">
    <w:name w:val="List Bullet 5"/>
    <w:basedOn w:val="27"/>
    <w:qFormat/>
    <w:uiPriority w:val="0"/>
    <w:pPr>
      <w:ind w:left="1702"/>
    </w:pPr>
  </w:style>
  <w:style w:type="paragraph" w:styleId="53">
    <w:name w:val="List Number 4"/>
    <w:basedOn w:val="1"/>
    <w:qFormat/>
    <w:uiPriority w:val="0"/>
    <w:pPr>
      <w:numPr>
        <w:ilvl w:val="0"/>
        <w:numId w:val="2"/>
      </w:numPr>
      <w:contextualSpacing/>
    </w:pPr>
  </w:style>
  <w:style w:type="paragraph" w:styleId="54">
    <w:name w:val="toc 8"/>
    <w:basedOn w:val="22"/>
    <w:next w:val="1"/>
    <w:semiHidden/>
    <w:qFormat/>
    <w:uiPriority w:val="0"/>
    <w:pPr>
      <w:spacing w:before="180"/>
      <w:ind w:left="2693" w:hanging="2693"/>
    </w:pPr>
    <w:rPr>
      <w:b/>
    </w:rPr>
  </w:style>
  <w:style w:type="paragraph" w:styleId="55">
    <w:name w:val="index 3"/>
    <w:basedOn w:val="1"/>
    <w:next w:val="1"/>
    <w:qFormat/>
    <w:uiPriority w:val="0"/>
    <w:pPr>
      <w:ind w:left="600" w:hanging="200"/>
    </w:pPr>
  </w:style>
  <w:style w:type="paragraph" w:styleId="56">
    <w:name w:val="Date"/>
    <w:basedOn w:val="1"/>
    <w:next w:val="1"/>
    <w:link w:val="146"/>
    <w:qFormat/>
    <w:uiPriority w:val="0"/>
  </w:style>
  <w:style w:type="paragraph" w:styleId="57">
    <w:name w:val="Body Text Indent 2"/>
    <w:basedOn w:val="1"/>
    <w:link w:val="141"/>
    <w:qFormat/>
    <w:uiPriority w:val="0"/>
    <w:pPr>
      <w:spacing w:after="120" w:line="480" w:lineRule="auto"/>
      <w:ind w:left="283"/>
    </w:pPr>
  </w:style>
  <w:style w:type="paragraph" w:styleId="58">
    <w:name w:val="endnote text"/>
    <w:basedOn w:val="1"/>
    <w:link w:val="149"/>
    <w:qFormat/>
    <w:uiPriority w:val="0"/>
  </w:style>
  <w:style w:type="paragraph" w:styleId="59">
    <w:name w:val="List Continue 5"/>
    <w:basedOn w:val="1"/>
    <w:qFormat/>
    <w:uiPriority w:val="0"/>
    <w:pPr>
      <w:spacing w:after="120"/>
      <w:ind w:left="1415"/>
      <w:contextualSpacing/>
    </w:pPr>
  </w:style>
  <w:style w:type="paragraph" w:styleId="60">
    <w:name w:val="Balloon Text"/>
    <w:basedOn w:val="1"/>
    <w:link w:val="167"/>
    <w:semiHidden/>
    <w:qFormat/>
    <w:uiPriority w:val="99"/>
    <w:rPr>
      <w:rFonts w:ascii="Tahoma" w:hAnsi="Tahoma" w:cs="Tahoma"/>
      <w:sz w:val="16"/>
      <w:szCs w:val="16"/>
    </w:rPr>
  </w:style>
  <w:style w:type="paragraph" w:styleId="61">
    <w:name w:val="footer"/>
    <w:basedOn w:val="62"/>
    <w:qFormat/>
    <w:uiPriority w:val="0"/>
    <w:pPr>
      <w:jc w:val="center"/>
    </w:pPr>
    <w:rPr>
      <w:i/>
    </w:rPr>
  </w:style>
  <w:style w:type="paragraph" w:styleId="62">
    <w:name w:val="header"/>
    <w:link w:val="133"/>
    <w:qFormat/>
    <w:uiPriority w:val="0"/>
    <w:pPr>
      <w:widowControl w:val="0"/>
    </w:pPr>
    <w:rPr>
      <w:rFonts w:ascii="Arial" w:hAnsi="Arial" w:eastAsia="宋体" w:cs="Times New Roman"/>
      <w:b/>
      <w:sz w:val="18"/>
      <w:lang w:val="en-GB" w:eastAsia="en-US" w:bidi="ar-SA"/>
    </w:rPr>
  </w:style>
  <w:style w:type="paragraph" w:styleId="63">
    <w:name w:val="envelope return"/>
    <w:basedOn w:val="1"/>
    <w:qFormat/>
    <w:uiPriority w:val="0"/>
    <w:rPr>
      <w:rFonts w:ascii="Calibri Light" w:hAnsi="Calibri Light" w:eastAsia="Times New Roman"/>
    </w:rPr>
  </w:style>
  <w:style w:type="paragraph" w:styleId="64">
    <w:name w:val="Signature"/>
    <w:basedOn w:val="1"/>
    <w:link w:val="163"/>
    <w:qFormat/>
    <w:uiPriority w:val="0"/>
    <w:pPr>
      <w:ind w:left="4252"/>
    </w:pPr>
  </w:style>
  <w:style w:type="paragraph" w:styleId="65">
    <w:name w:val="List Continue 4"/>
    <w:basedOn w:val="1"/>
    <w:qFormat/>
    <w:uiPriority w:val="0"/>
    <w:pPr>
      <w:spacing w:after="120"/>
      <w:ind w:left="1132"/>
      <w:contextualSpacing/>
    </w:pPr>
  </w:style>
  <w:style w:type="paragraph" w:styleId="66">
    <w:name w:val="index heading"/>
    <w:basedOn w:val="1"/>
    <w:next w:val="67"/>
    <w:qFormat/>
    <w:uiPriority w:val="0"/>
    <w:rPr>
      <w:rFonts w:ascii="Calibri Light" w:hAnsi="Calibri Light" w:eastAsia="Times New Roman"/>
      <w:b/>
      <w:bCs/>
    </w:rPr>
  </w:style>
  <w:style w:type="paragraph" w:styleId="67">
    <w:name w:val="index 1"/>
    <w:basedOn w:val="1"/>
    <w:next w:val="1"/>
    <w:semiHidden/>
    <w:qFormat/>
    <w:uiPriority w:val="0"/>
    <w:pPr>
      <w:keepLines/>
      <w:spacing w:after="0"/>
    </w:pPr>
  </w:style>
  <w:style w:type="paragraph" w:styleId="68">
    <w:name w:val="Subtitle"/>
    <w:basedOn w:val="1"/>
    <w:next w:val="1"/>
    <w:link w:val="164"/>
    <w:qFormat/>
    <w:uiPriority w:val="0"/>
    <w:pPr>
      <w:spacing w:after="60"/>
      <w:jc w:val="center"/>
      <w:outlineLvl w:val="1"/>
    </w:pPr>
    <w:rPr>
      <w:rFonts w:ascii="Calibri Light" w:hAnsi="Calibri Light" w:eastAsia="Times New Roman"/>
      <w:sz w:val="24"/>
      <w:szCs w:val="24"/>
    </w:rPr>
  </w:style>
  <w:style w:type="paragraph" w:styleId="69">
    <w:name w:val="List Number 5"/>
    <w:basedOn w:val="1"/>
    <w:qFormat/>
    <w:uiPriority w:val="0"/>
    <w:pPr>
      <w:numPr>
        <w:ilvl w:val="0"/>
        <w:numId w:val="3"/>
      </w:numPr>
      <w:contextualSpacing/>
    </w:pPr>
  </w:style>
  <w:style w:type="paragraph" w:styleId="70">
    <w:name w:val="footnote text"/>
    <w:basedOn w:val="1"/>
    <w:semiHidden/>
    <w:qFormat/>
    <w:uiPriority w:val="0"/>
    <w:pPr>
      <w:keepLines/>
      <w:spacing w:after="0"/>
      <w:ind w:left="454" w:hanging="454"/>
    </w:pPr>
    <w:rPr>
      <w:sz w:val="16"/>
    </w:rPr>
  </w:style>
  <w:style w:type="paragraph" w:styleId="71">
    <w:name w:val="List 5"/>
    <w:basedOn w:val="72"/>
    <w:qFormat/>
    <w:uiPriority w:val="0"/>
    <w:pPr>
      <w:ind w:left="1702"/>
    </w:pPr>
  </w:style>
  <w:style w:type="paragraph" w:styleId="72">
    <w:name w:val="List 4"/>
    <w:basedOn w:val="13"/>
    <w:qFormat/>
    <w:uiPriority w:val="0"/>
    <w:pPr>
      <w:ind w:left="1418"/>
    </w:pPr>
  </w:style>
  <w:style w:type="paragraph" w:styleId="73">
    <w:name w:val="Body Text Indent 3"/>
    <w:basedOn w:val="1"/>
    <w:link w:val="142"/>
    <w:qFormat/>
    <w:uiPriority w:val="0"/>
    <w:pPr>
      <w:spacing w:after="120"/>
      <w:ind w:left="283"/>
    </w:pPr>
    <w:rPr>
      <w:sz w:val="16"/>
      <w:szCs w:val="16"/>
    </w:rPr>
  </w:style>
  <w:style w:type="paragraph" w:styleId="74">
    <w:name w:val="index 7"/>
    <w:basedOn w:val="1"/>
    <w:next w:val="1"/>
    <w:qFormat/>
    <w:uiPriority w:val="0"/>
    <w:pPr>
      <w:ind w:left="1400" w:hanging="200"/>
    </w:pPr>
  </w:style>
  <w:style w:type="paragraph" w:styleId="75">
    <w:name w:val="index 9"/>
    <w:basedOn w:val="1"/>
    <w:next w:val="1"/>
    <w:qFormat/>
    <w:uiPriority w:val="0"/>
    <w:pPr>
      <w:ind w:left="1800" w:hanging="200"/>
    </w:pPr>
  </w:style>
  <w:style w:type="paragraph" w:styleId="76">
    <w:name w:val="table of figures"/>
    <w:basedOn w:val="1"/>
    <w:next w:val="1"/>
    <w:qFormat/>
    <w:uiPriority w:val="0"/>
  </w:style>
  <w:style w:type="paragraph" w:styleId="77">
    <w:name w:val="toc 9"/>
    <w:basedOn w:val="54"/>
    <w:next w:val="1"/>
    <w:semiHidden/>
    <w:qFormat/>
    <w:uiPriority w:val="0"/>
    <w:pPr>
      <w:ind w:left="1418" w:hanging="1418"/>
    </w:pPr>
  </w:style>
  <w:style w:type="paragraph" w:styleId="78">
    <w:name w:val="Body Text 2"/>
    <w:basedOn w:val="1"/>
    <w:link w:val="136"/>
    <w:qFormat/>
    <w:uiPriority w:val="0"/>
    <w:pPr>
      <w:spacing w:after="120" w:line="480" w:lineRule="auto"/>
    </w:pPr>
  </w:style>
  <w:style w:type="paragraph" w:styleId="79">
    <w:name w:val="List Continue 2"/>
    <w:basedOn w:val="1"/>
    <w:qFormat/>
    <w:uiPriority w:val="0"/>
    <w:pPr>
      <w:spacing w:after="120"/>
      <w:ind w:left="566"/>
      <w:contextualSpacing/>
    </w:pPr>
  </w:style>
  <w:style w:type="paragraph" w:styleId="80">
    <w:name w:val="Message Header"/>
    <w:basedOn w:val="1"/>
    <w:link w:val="156"/>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eastAsia="Times New Roman"/>
      <w:sz w:val="24"/>
      <w:szCs w:val="24"/>
    </w:rPr>
  </w:style>
  <w:style w:type="paragraph" w:styleId="81">
    <w:name w:val="HTML Preformatted"/>
    <w:basedOn w:val="1"/>
    <w:link w:val="151"/>
    <w:qFormat/>
    <w:uiPriority w:val="0"/>
    <w:rPr>
      <w:rFonts w:ascii="Courier New" w:hAnsi="Courier New" w:cs="Courier New"/>
    </w:rPr>
  </w:style>
  <w:style w:type="paragraph" w:styleId="82">
    <w:name w:val="Normal (Web)"/>
    <w:basedOn w:val="1"/>
    <w:qFormat/>
    <w:uiPriority w:val="0"/>
    <w:rPr>
      <w:sz w:val="24"/>
      <w:szCs w:val="24"/>
    </w:rPr>
  </w:style>
  <w:style w:type="paragraph" w:styleId="83">
    <w:name w:val="List Continue 3"/>
    <w:basedOn w:val="1"/>
    <w:qFormat/>
    <w:uiPriority w:val="0"/>
    <w:pPr>
      <w:spacing w:after="120"/>
      <w:ind w:left="849"/>
      <w:contextualSpacing/>
    </w:pPr>
  </w:style>
  <w:style w:type="paragraph" w:styleId="84">
    <w:name w:val="index 2"/>
    <w:basedOn w:val="67"/>
    <w:next w:val="1"/>
    <w:semiHidden/>
    <w:qFormat/>
    <w:uiPriority w:val="0"/>
    <w:pPr>
      <w:ind w:left="284"/>
    </w:pPr>
  </w:style>
  <w:style w:type="paragraph" w:styleId="85">
    <w:name w:val="Title"/>
    <w:basedOn w:val="1"/>
    <w:next w:val="1"/>
    <w:link w:val="165"/>
    <w:qFormat/>
    <w:uiPriority w:val="0"/>
    <w:pPr>
      <w:spacing w:before="240" w:after="60"/>
      <w:jc w:val="center"/>
      <w:outlineLvl w:val="0"/>
    </w:pPr>
    <w:rPr>
      <w:rFonts w:ascii="Calibri Light" w:hAnsi="Calibri Light" w:eastAsia="Times New Roman"/>
      <w:b/>
      <w:bCs/>
      <w:kern w:val="28"/>
      <w:sz w:val="32"/>
      <w:szCs w:val="32"/>
    </w:rPr>
  </w:style>
  <w:style w:type="paragraph" w:styleId="86">
    <w:name w:val="annotation subject"/>
    <w:basedOn w:val="39"/>
    <w:next w:val="39"/>
    <w:link w:val="145"/>
    <w:qFormat/>
    <w:uiPriority w:val="0"/>
    <w:rPr>
      <w:b/>
      <w:bCs/>
    </w:rPr>
  </w:style>
  <w:style w:type="paragraph" w:styleId="87">
    <w:name w:val="Body Text First Indent"/>
    <w:basedOn w:val="44"/>
    <w:link w:val="138"/>
    <w:qFormat/>
    <w:uiPriority w:val="0"/>
    <w:pPr>
      <w:ind w:firstLine="210"/>
    </w:pPr>
  </w:style>
  <w:style w:type="paragraph" w:styleId="88">
    <w:name w:val="Body Text First Indent 2"/>
    <w:basedOn w:val="45"/>
    <w:link w:val="140"/>
    <w:qFormat/>
    <w:uiPriority w:val="0"/>
    <w:pPr>
      <w:ind w:firstLine="210"/>
    </w:pPr>
  </w:style>
  <w:style w:type="character" w:styleId="91">
    <w:name w:val="FollowedHyperlink"/>
    <w:qFormat/>
    <w:uiPriority w:val="0"/>
    <w:rPr>
      <w:color w:val="800080"/>
      <w:u w:val="single"/>
    </w:rPr>
  </w:style>
  <w:style w:type="character" w:styleId="92">
    <w:name w:val="Hyperlink"/>
    <w:qFormat/>
    <w:uiPriority w:val="0"/>
    <w:rPr>
      <w:color w:val="0000FF"/>
      <w:u w:val="single"/>
    </w:rPr>
  </w:style>
  <w:style w:type="character" w:styleId="93">
    <w:name w:val="annotation reference"/>
    <w:semiHidden/>
    <w:qFormat/>
    <w:uiPriority w:val="0"/>
    <w:rPr>
      <w:sz w:val="16"/>
    </w:rPr>
  </w:style>
  <w:style w:type="character" w:styleId="94">
    <w:name w:val="footnote reference"/>
    <w:semiHidden/>
    <w:qFormat/>
    <w:uiPriority w:val="0"/>
    <w:rPr>
      <w:b/>
      <w:position w:val="6"/>
      <w:sz w:val="16"/>
    </w:rPr>
  </w:style>
  <w:style w:type="paragraph" w:customStyle="1" w:styleId="95">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96">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97">
    <w:name w:val="TT"/>
    <w:basedOn w:val="3"/>
    <w:next w:val="1"/>
    <w:qFormat/>
    <w:uiPriority w:val="0"/>
    <w:pPr>
      <w:outlineLvl w:val="9"/>
    </w:pPr>
  </w:style>
  <w:style w:type="paragraph" w:customStyle="1" w:styleId="98">
    <w:name w:val="TAH"/>
    <w:basedOn w:val="99"/>
    <w:qFormat/>
    <w:uiPriority w:val="0"/>
    <w:rPr>
      <w:b/>
    </w:rPr>
  </w:style>
  <w:style w:type="paragraph" w:customStyle="1" w:styleId="99">
    <w:name w:val="TAC"/>
    <w:basedOn w:val="100"/>
    <w:qFormat/>
    <w:uiPriority w:val="0"/>
    <w:pPr>
      <w:jc w:val="center"/>
    </w:pPr>
  </w:style>
  <w:style w:type="paragraph" w:customStyle="1" w:styleId="100">
    <w:name w:val="TAL"/>
    <w:basedOn w:val="1"/>
    <w:qFormat/>
    <w:uiPriority w:val="0"/>
    <w:pPr>
      <w:keepNext/>
      <w:keepLines/>
      <w:spacing w:after="0"/>
    </w:pPr>
    <w:rPr>
      <w:rFonts w:ascii="Arial" w:hAnsi="Arial"/>
      <w:sz w:val="18"/>
    </w:rPr>
  </w:style>
  <w:style w:type="paragraph" w:customStyle="1" w:styleId="101">
    <w:name w:val="TF"/>
    <w:basedOn w:val="102"/>
    <w:qFormat/>
    <w:uiPriority w:val="0"/>
    <w:pPr>
      <w:keepNext w:val="0"/>
      <w:spacing w:before="0" w:after="240"/>
    </w:pPr>
  </w:style>
  <w:style w:type="paragraph" w:customStyle="1" w:styleId="102">
    <w:name w:val="TH"/>
    <w:basedOn w:val="1"/>
    <w:qFormat/>
    <w:uiPriority w:val="0"/>
    <w:pPr>
      <w:keepNext/>
      <w:keepLines/>
      <w:spacing w:before="60"/>
      <w:jc w:val="center"/>
    </w:pPr>
    <w:rPr>
      <w:rFonts w:ascii="Arial" w:hAnsi="Arial"/>
      <w:b/>
    </w:rPr>
  </w:style>
  <w:style w:type="paragraph" w:customStyle="1" w:styleId="103">
    <w:name w:val="NO"/>
    <w:basedOn w:val="1"/>
    <w:qFormat/>
    <w:uiPriority w:val="0"/>
    <w:pPr>
      <w:keepLines/>
      <w:ind w:left="1135" w:hanging="851"/>
    </w:pPr>
  </w:style>
  <w:style w:type="paragraph" w:customStyle="1" w:styleId="104">
    <w:name w:val="EX"/>
    <w:basedOn w:val="1"/>
    <w:qFormat/>
    <w:uiPriority w:val="0"/>
    <w:pPr>
      <w:keepLines/>
      <w:ind w:left="1702" w:hanging="1418"/>
    </w:pPr>
  </w:style>
  <w:style w:type="paragraph" w:customStyle="1" w:styleId="105">
    <w:name w:val="FP"/>
    <w:basedOn w:val="1"/>
    <w:qFormat/>
    <w:uiPriority w:val="0"/>
    <w:pPr>
      <w:spacing w:after="0"/>
    </w:pPr>
  </w:style>
  <w:style w:type="paragraph" w:customStyle="1" w:styleId="106">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107">
    <w:name w:val="NW"/>
    <w:basedOn w:val="103"/>
    <w:qFormat/>
    <w:uiPriority w:val="0"/>
    <w:pPr>
      <w:spacing w:after="0"/>
    </w:pPr>
  </w:style>
  <w:style w:type="paragraph" w:customStyle="1" w:styleId="108">
    <w:name w:val="EW"/>
    <w:basedOn w:val="104"/>
    <w:qFormat/>
    <w:uiPriority w:val="0"/>
    <w:pPr>
      <w:spacing w:after="0"/>
    </w:pPr>
  </w:style>
  <w:style w:type="paragraph" w:customStyle="1" w:styleId="109">
    <w:name w:val="EQ"/>
    <w:basedOn w:val="1"/>
    <w:next w:val="1"/>
    <w:qFormat/>
    <w:uiPriority w:val="0"/>
    <w:pPr>
      <w:keepLines/>
      <w:tabs>
        <w:tab w:val="center" w:pos="4536"/>
        <w:tab w:val="right" w:pos="9072"/>
      </w:tabs>
    </w:pPr>
  </w:style>
  <w:style w:type="paragraph" w:customStyle="1" w:styleId="110">
    <w:name w:val="NF"/>
    <w:basedOn w:val="103"/>
    <w:qFormat/>
    <w:uiPriority w:val="0"/>
    <w:pPr>
      <w:keepNext/>
      <w:spacing w:after="0"/>
    </w:pPr>
    <w:rPr>
      <w:rFonts w:ascii="Arial" w:hAnsi="Arial"/>
      <w:sz w:val="18"/>
    </w:rPr>
  </w:style>
  <w:style w:type="paragraph" w:customStyle="1" w:styleId="11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112">
    <w:name w:val="TAR"/>
    <w:basedOn w:val="100"/>
    <w:qFormat/>
    <w:uiPriority w:val="0"/>
    <w:pPr>
      <w:jc w:val="right"/>
    </w:pPr>
  </w:style>
  <w:style w:type="paragraph" w:customStyle="1" w:styleId="113">
    <w:name w:val="TAN"/>
    <w:basedOn w:val="100"/>
    <w:qFormat/>
    <w:uiPriority w:val="0"/>
    <w:pPr>
      <w:ind w:left="851" w:hanging="851"/>
    </w:pPr>
  </w:style>
  <w:style w:type="paragraph" w:customStyle="1" w:styleId="114">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115">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116">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117">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118">
    <w:name w:val="ZV"/>
    <w:basedOn w:val="117"/>
    <w:qFormat/>
    <w:uiPriority w:val="0"/>
    <w:pPr>
      <w:framePr w:y="16161"/>
    </w:pPr>
  </w:style>
  <w:style w:type="character" w:customStyle="1" w:styleId="119">
    <w:name w:val="ZGSM"/>
    <w:qFormat/>
    <w:uiPriority w:val="0"/>
  </w:style>
  <w:style w:type="paragraph" w:customStyle="1" w:styleId="120">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121">
    <w:name w:val="Editor's Note"/>
    <w:basedOn w:val="103"/>
    <w:qFormat/>
    <w:uiPriority w:val="0"/>
    <w:rPr>
      <w:color w:val="FF0000"/>
    </w:rPr>
  </w:style>
  <w:style w:type="paragraph" w:customStyle="1" w:styleId="122">
    <w:name w:val="B1"/>
    <w:basedOn w:val="15"/>
    <w:qFormat/>
    <w:uiPriority w:val="0"/>
  </w:style>
  <w:style w:type="paragraph" w:customStyle="1" w:styleId="123">
    <w:name w:val="B2"/>
    <w:basedOn w:val="14"/>
    <w:qFormat/>
    <w:uiPriority w:val="0"/>
  </w:style>
  <w:style w:type="paragraph" w:customStyle="1" w:styleId="124">
    <w:name w:val="B3"/>
    <w:basedOn w:val="13"/>
    <w:qFormat/>
    <w:uiPriority w:val="0"/>
  </w:style>
  <w:style w:type="paragraph" w:customStyle="1" w:styleId="125">
    <w:name w:val="B4"/>
    <w:basedOn w:val="72"/>
    <w:qFormat/>
    <w:uiPriority w:val="0"/>
  </w:style>
  <w:style w:type="paragraph" w:customStyle="1" w:styleId="126">
    <w:name w:val="B5"/>
    <w:basedOn w:val="71"/>
    <w:qFormat/>
    <w:uiPriority w:val="0"/>
  </w:style>
  <w:style w:type="paragraph" w:customStyle="1" w:styleId="127">
    <w:name w:val="ZTD"/>
    <w:basedOn w:val="115"/>
    <w:qFormat/>
    <w:uiPriority w:val="0"/>
    <w:pPr>
      <w:framePr w:hRule="auto" w:y="852"/>
    </w:pPr>
    <w:rPr>
      <w:i w:val="0"/>
      <w:sz w:val="40"/>
    </w:rPr>
  </w:style>
  <w:style w:type="paragraph" w:customStyle="1" w:styleId="128">
    <w:name w:val="CR Cover Page"/>
    <w:qFormat/>
    <w:uiPriority w:val="0"/>
    <w:pPr>
      <w:spacing w:after="120"/>
    </w:pPr>
    <w:rPr>
      <w:rFonts w:ascii="Arial" w:hAnsi="Arial" w:eastAsia="宋体" w:cs="Times New Roman"/>
      <w:lang w:val="en-GB" w:eastAsia="en-US" w:bidi="ar-SA"/>
    </w:rPr>
  </w:style>
  <w:style w:type="paragraph" w:customStyle="1" w:styleId="129">
    <w:name w:val="tdoc-header"/>
    <w:qFormat/>
    <w:uiPriority w:val="0"/>
    <w:rPr>
      <w:rFonts w:ascii="Arial" w:hAnsi="Arial" w:eastAsia="宋体" w:cs="Times New Roman"/>
      <w:sz w:val="24"/>
      <w:lang w:val="en-GB" w:eastAsia="en-US" w:bidi="ar-SA"/>
    </w:rPr>
  </w:style>
  <w:style w:type="paragraph" w:customStyle="1" w:styleId="130">
    <w:name w:val="code"/>
    <w:basedOn w:val="1"/>
    <w:qFormat/>
    <w:uiPriority w:val="0"/>
    <w:pPr>
      <w:overflowPunct w:val="0"/>
      <w:autoSpaceDE w:val="0"/>
      <w:autoSpaceDN w:val="0"/>
      <w:adjustRightInd w:val="0"/>
      <w:spacing w:after="0"/>
      <w:textAlignment w:val="baseline"/>
    </w:pPr>
    <w:rPr>
      <w:rFonts w:ascii="Courier New" w:hAnsi="Courier New"/>
    </w:rPr>
  </w:style>
  <w:style w:type="character" w:customStyle="1" w:styleId="131">
    <w:name w:val="msoins"/>
    <w:basedOn w:val="90"/>
    <w:qFormat/>
    <w:uiPriority w:val="0"/>
  </w:style>
  <w:style w:type="paragraph" w:customStyle="1" w:styleId="132">
    <w:name w:val="Reference"/>
    <w:basedOn w:val="1"/>
    <w:qFormat/>
    <w:uiPriority w:val="0"/>
    <w:pPr>
      <w:tabs>
        <w:tab w:val="left" w:pos="851"/>
      </w:tabs>
      <w:ind w:left="851" w:hanging="851"/>
    </w:pPr>
  </w:style>
  <w:style w:type="character" w:customStyle="1" w:styleId="133">
    <w:name w:val="页眉 字符"/>
    <w:link w:val="62"/>
    <w:qFormat/>
    <w:uiPriority w:val="0"/>
    <w:rPr>
      <w:rFonts w:ascii="Arial" w:hAnsi="Arial"/>
      <w:b/>
      <w:sz w:val="18"/>
      <w:lang w:eastAsia="en-US"/>
    </w:rPr>
  </w:style>
  <w:style w:type="paragraph" w:customStyle="1" w:styleId="134">
    <w:name w:val="Bibliography1"/>
    <w:basedOn w:val="1"/>
    <w:next w:val="1"/>
    <w:semiHidden/>
    <w:unhideWhenUsed/>
    <w:qFormat/>
    <w:uiPriority w:val="37"/>
  </w:style>
  <w:style w:type="character" w:customStyle="1" w:styleId="135">
    <w:name w:val="正文文本 字符"/>
    <w:link w:val="44"/>
    <w:qFormat/>
    <w:uiPriority w:val="0"/>
    <w:rPr>
      <w:rFonts w:ascii="Times New Roman" w:hAnsi="Times New Roman"/>
      <w:lang w:eastAsia="en-US"/>
    </w:rPr>
  </w:style>
  <w:style w:type="character" w:customStyle="1" w:styleId="136">
    <w:name w:val="正文文本 2 字符"/>
    <w:link w:val="78"/>
    <w:qFormat/>
    <w:uiPriority w:val="0"/>
    <w:rPr>
      <w:rFonts w:ascii="Times New Roman" w:hAnsi="Times New Roman"/>
      <w:lang w:eastAsia="en-US"/>
    </w:rPr>
  </w:style>
  <w:style w:type="character" w:customStyle="1" w:styleId="137">
    <w:name w:val="正文文本 3 字符"/>
    <w:link w:val="42"/>
    <w:qFormat/>
    <w:uiPriority w:val="0"/>
    <w:rPr>
      <w:rFonts w:ascii="Times New Roman" w:hAnsi="Times New Roman"/>
      <w:sz w:val="16"/>
      <w:szCs w:val="16"/>
      <w:lang w:eastAsia="en-US"/>
    </w:rPr>
  </w:style>
  <w:style w:type="character" w:customStyle="1" w:styleId="138">
    <w:name w:val="正文文本首行缩进 字符"/>
    <w:basedOn w:val="135"/>
    <w:link w:val="87"/>
    <w:qFormat/>
    <w:uiPriority w:val="0"/>
    <w:rPr>
      <w:rFonts w:ascii="Times New Roman" w:hAnsi="Times New Roman"/>
      <w:lang w:eastAsia="en-US"/>
    </w:rPr>
  </w:style>
  <w:style w:type="character" w:customStyle="1" w:styleId="139">
    <w:name w:val="正文文本缩进 字符"/>
    <w:link w:val="45"/>
    <w:qFormat/>
    <w:uiPriority w:val="0"/>
    <w:rPr>
      <w:rFonts w:ascii="Times New Roman" w:hAnsi="Times New Roman"/>
      <w:lang w:eastAsia="en-US"/>
    </w:rPr>
  </w:style>
  <w:style w:type="character" w:customStyle="1" w:styleId="140">
    <w:name w:val="正文文本首行缩进 2 字符"/>
    <w:basedOn w:val="139"/>
    <w:link w:val="88"/>
    <w:qFormat/>
    <w:uiPriority w:val="0"/>
    <w:rPr>
      <w:rFonts w:ascii="Times New Roman" w:hAnsi="Times New Roman"/>
      <w:lang w:eastAsia="en-US"/>
    </w:rPr>
  </w:style>
  <w:style w:type="character" w:customStyle="1" w:styleId="141">
    <w:name w:val="正文文本缩进 2 字符"/>
    <w:link w:val="57"/>
    <w:qFormat/>
    <w:uiPriority w:val="0"/>
    <w:rPr>
      <w:rFonts w:ascii="Times New Roman" w:hAnsi="Times New Roman"/>
      <w:lang w:eastAsia="en-US"/>
    </w:rPr>
  </w:style>
  <w:style w:type="character" w:customStyle="1" w:styleId="142">
    <w:name w:val="正文文本缩进 3 字符"/>
    <w:link w:val="73"/>
    <w:qFormat/>
    <w:uiPriority w:val="0"/>
    <w:rPr>
      <w:rFonts w:ascii="Times New Roman" w:hAnsi="Times New Roman"/>
      <w:sz w:val="16"/>
      <w:szCs w:val="16"/>
      <w:lang w:eastAsia="en-US"/>
    </w:rPr>
  </w:style>
  <w:style w:type="character" w:customStyle="1" w:styleId="143">
    <w:name w:val="结束语 字符"/>
    <w:link w:val="43"/>
    <w:qFormat/>
    <w:uiPriority w:val="0"/>
    <w:rPr>
      <w:rFonts w:ascii="Times New Roman" w:hAnsi="Times New Roman"/>
      <w:lang w:eastAsia="en-US"/>
    </w:rPr>
  </w:style>
  <w:style w:type="character" w:customStyle="1" w:styleId="144">
    <w:name w:val="批注文字 字符"/>
    <w:link w:val="39"/>
    <w:semiHidden/>
    <w:qFormat/>
    <w:uiPriority w:val="0"/>
    <w:rPr>
      <w:rFonts w:ascii="Times New Roman" w:hAnsi="Times New Roman"/>
      <w:lang w:eastAsia="en-US"/>
    </w:rPr>
  </w:style>
  <w:style w:type="character" w:customStyle="1" w:styleId="145">
    <w:name w:val="批注主题 字符"/>
    <w:link w:val="86"/>
    <w:qFormat/>
    <w:uiPriority w:val="0"/>
    <w:rPr>
      <w:rFonts w:ascii="Times New Roman" w:hAnsi="Times New Roman"/>
      <w:b/>
      <w:bCs/>
      <w:lang w:eastAsia="en-US"/>
    </w:rPr>
  </w:style>
  <w:style w:type="character" w:customStyle="1" w:styleId="146">
    <w:name w:val="日期 字符"/>
    <w:link w:val="56"/>
    <w:qFormat/>
    <w:uiPriority w:val="0"/>
    <w:rPr>
      <w:rFonts w:ascii="Times New Roman" w:hAnsi="Times New Roman"/>
      <w:lang w:eastAsia="en-US"/>
    </w:rPr>
  </w:style>
  <w:style w:type="character" w:customStyle="1" w:styleId="147">
    <w:name w:val="文档结构图 字符"/>
    <w:link w:val="37"/>
    <w:qFormat/>
    <w:uiPriority w:val="0"/>
    <w:rPr>
      <w:rFonts w:ascii="Segoe UI" w:hAnsi="Segoe UI" w:cs="Segoe UI"/>
      <w:sz w:val="16"/>
      <w:szCs w:val="16"/>
      <w:lang w:eastAsia="en-US"/>
    </w:rPr>
  </w:style>
  <w:style w:type="character" w:customStyle="1" w:styleId="148">
    <w:name w:val="电子邮件签名 字符"/>
    <w:link w:val="32"/>
    <w:qFormat/>
    <w:uiPriority w:val="0"/>
    <w:rPr>
      <w:rFonts w:ascii="Times New Roman" w:hAnsi="Times New Roman"/>
      <w:lang w:eastAsia="en-US"/>
    </w:rPr>
  </w:style>
  <w:style w:type="character" w:customStyle="1" w:styleId="149">
    <w:name w:val="尾注文本 字符"/>
    <w:link w:val="58"/>
    <w:qFormat/>
    <w:uiPriority w:val="0"/>
    <w:rPr>
      <w:rFonts w:ascii="Times New Roman" w:hAnsi="Times New Roman"/>
      <w:lang w:eastAsia="en-US"/>
    </w:rPr>
  </w:style>
  <w:style w:type="character" w:customStyle="1" w:styleId="150">
    <w:name w:val="HTML 地址 字符"/>
    <w:link w:val="49"/>
    <w:qFormat/>
    <w:uiPriority w:val="0"/>
    <w:rPr>
      <w:rFonts w:ascii="Times New Roman" w:hAnsi="Times New Roman"/>
      <w:i/>
      <w:iCs/>
      <w:lang w:eastAsia="en-US"/>
    </w:rPr>
  </w:style>
  <w:style w:type="character" w:customStyle="1" w:styleId="151">
    <w:name w:val="HTML 预设格式 字符"/>
    <w:link w:val="81"/>
    <w:qFormat/>
    <w:uiPriority w:val="0"/>
    <w:rPr>
      <w:rFonts w:ascii="Courier New" w:hAnsi="Courier New" w:cs="Courier New"/>
      <w:lang w:eastAsia="en-US"/>
    </w:rPr>
  </w:style>
  <w:style w:type="paragraph" w:styleId="152">
    <w:name w:val="Intense Quote"/>
    <w:basedOn w:val="1"/>
    <w:next w:val="1"/>
    <w:link w:val="153"/>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53">
    <w:name w:val="明显引用 字符"/>
    <w:link w:val="152"/>
    <w:qFormat/>
    <w:uiPriority w:val="30"/>
    <w:rPr>
      <w:rFonts w:ascii="Times New Roman" w:hAnsi="Times New Roman"/>
      <w:i/>
      <w:iCs/>
      <w:color w:val="4472C4"/>
      <w:lang w:eastAsia="en-US"/>
    </w:rPr>
  </w:style>
  <w:style w:type="paragraph" w:styleId="154">
    <w:name w:val="List Paragraph"/>
    <w:basedOn w:val="1"/>
    <w:qFormat/>
    <w:uiPriority w:val="34"/>
    <w:pPr>
      <w:ind w:left="720"/>
    </w:pPr>
  </w:style>
  <w:style w:type="character" w:customStyle="1" w:styleId="155">
    <w:name w:val="宏文本 字符"/>
    <w:link w:val="2"/>
    <w:qFormat/>
    <w:uiPriority w:val="0"/>
    <w:rPr>
      <w:rFonts w:ascii="Courier New" w:hAnsi="Courier New" w:cs="Courier New"/>
      <w:lang w:eastAsia="en-US"/>
    </w:rPr>
  </w:style>
  <w:style w:type="character" w:customStyle="1" w:styleId="156">
    <w:name w:val="信息标题 字符"/>
    <w:link w:val="80"/>
    <w:qFormat/>
    <w:uiPriority w:val="0"/>
    <w:rPr>
      <w:rFonts w:ascii="Calibri Light" w:hAnsi="Calibri Light" w:eastAsia="Times New Roman"/>
      <w:sz w:val="24"/>
      <w:szCs w:val="24"/>
      <w:shd w:val="pct20" w:color="auto" w:fill="auto"/>
      <w:lang w:eastAsia="en-US"/>
    </w:rPr>
  </w:style>
  <w:style w:type="paragraph" w:styleId="157">
    <w:name w:val="No Spacing"/>
    <w:qFormat/>
    <w:uiPriority w:val="1"/>
    <w:rPr>
      <w:rFonts w:ascii="Times New Roman" w:hAnsi="Times New Roman" w:eastAsia="宋体" w:cs="Times New Roman"/>
      <w:lang w:val="en-GB" w:eastAsia="en-US" w:bidi="ar-SA"/>
    </w:rPr>
  </w:style>
  <w:style w:type="character" w:customStyle="1" w:styleId="158">
    <w:name w:val="注释标题 字符"/>
    <w:link w:val="26"/>
    <w:qFormat/>
    <w:uiPriority w:val="0"/>
    <w:rPr>
      <w:rFonts w:ascii="Times New Roman" w:hAnsi="Times New Roman"/>
      <w:lang w:eastAsia="en-US"/>
    </w:rPr>
  </w:style>
  <w:style w:type="character" w:customStyle="1" w:styleId="159">
    <w:name w:val="纯文本 字符"/>
    <w:link w:val="51"/>
    <w:qFormat/>
    <w:uiPriority w:val="0"/>
    <w:rPr>
      <w:rFonts w:ascii="Courier New" w:hAnsi="Courier New" w:cs="Courier New"/>
      <w:lang w:eastAsia="en-US"/>
    </w:rPr>
  </w:style>
  <w:style w:type="paragraph" w:styleId="160">
    <w:name w:val="Quote"/>
    <w:basedOn w:val="1"/>
    <w:next w:val="1"/>
    <w:link w:val="161"/>
    <w:qFormat/>
    <w:uiPriority w:val="29"/>
    <w:pPr>
      <w:spacing w:before="200" w:after="160"/>
      <w:ind w:left="864" w:right="864"/>
      <w:jc w:val="center"/>
    </w:pPr>
    <w:rPr>
      <w:i/>
      <w:iCs/>
      <w:color w:val="404040"/>
    </w:rPr>
  </w:style>
  <w:style w:type="character" w:customStyle="1" w:styleId="161">
    <w:name w:val="引用 字符"/>
    <w:link w:val="160"/>
    <w:qFormat/>
    <w:uiPriority w:val="29"/>
    <w:rPr>
      <w:rFonts w:ascii="Times New Roman" w:hAnsi="Times New Roman"/>
      <w:i/>
      <w:iCs/>
      <w:color w:val="404040"/>
      <w:lang w:eastAsia="en-US"/>
    </w:rPr>
  </w:style>
  <w:style w:type="character" w:customStyle="1" w:styleId="162">
    <w:name w:val="称呼 字符"/>
    <w:link w:val="41"/>
    <w:qFormat/>
    <w:uiPriority w:val="0"/>
    <w:rPr>
      <w:rFonts w:ascii="Times New Roman" w:hAnsi="Times New Roman"/>
      <w:lang w:eastAsia="en-US"/>
    </w:rPr>
  </w:style>
  <w:style w:type="character" w:customStyle="1" w:styleId="163">
    <w:name w:val="签名 字符"/>
    <w:link w:val="64"/>
    <w:qFormat/>
    <w:uiPriority w:val="0"/>
    <w:rPr>
      <w:rFonts w:ascii="Times New Roman" w:hAnsi="Times New Roman"/>
      <w:lang w:eastAsia="en-US"/>
    </w:rPr>
  </w:style>
  <w:style w:type="character" w:customStyle="1" w:styleId="164">
    <w:name w:val="副标题 字符"/>
    <w:link w:val="68"/>
    <w:qFormat/>
    <w:uiPriority w:val="0"/>
    <w:rPr>
      <w:rFonts w:ascii="Calibri Light" w:hAnsi="Calibri Light" w:eastAsia="Times New Roman"/>
      <w:sz w:val="24"/>
      <w:szCs w:val="24"/>
      <w:lang w:eastAsia="en-US"/>
    </w:rPr>
  </w:style>
  <w:style w:type="character" w:customStyle="1" w:styleId="165">
    <w:name w:val="标题 字符"/>
    <w:link w:val="85"/>
    <w:qFormat/>
    <w:uiPriority w:val="0"/>
    <w:rPr>
      <w:rFonts w:ascii="Calibri Light" w:hAnsi="Calibri Light" w:eastAsia="Times New Roman"/>
      <w:b/>
      <w:bCs/>
      <w:kern w:val="28"/>
      <w:sz w:val="32"/>
      <w:szCs w:val="32"/>
      <w:lang w:eastAsia="en-US"/>
    </w:rPr>
  </w:style>
  <w:style w:type="paragraph" w:customStyle="1" w:styleId="166">
    <w:name w:val="TOC Heading1"/>
    <w:basedOn w:val="3"/>
    <w:next w:val="1"/>
    <w:semiHidden/>
    <w:unhideWhenUsed/>
    <w:qFormat/>
    <w:uiPriority w:val="39"/>
    <w:pPr>
      <w:keepLines w:val="0"/>
      <w:pBdr>
        <w:top w:val="none" w:color="auto" w:sz="0" w:space="0"/>
      </w:pBdr>
      <w:spacing w:after="60"/>
      <w:ind w:left="0" w:firstLine="0"/>
      <w:outlineLvl w:val="9"/>
    </w:pPr>
    <w:rPr>
      <w:rFonts w:ascii="Calibri Light" w:hAnsi="Calibri Light" w:eastAsia="Times New Roman"/>
      <w:b/>
      <w:bCs/>
      <w:kern w:val="32"/>
      <w:sz w:val="32"/>
      <w:szCs w:val="32"/>
    </w:rPr>
  </w:style>
  <w:style w:type="character" w:customStyle="1" w:styleId="167">
    <w:name w:val="批注框文本 字符"/>
    <w:link w:val="60"/>
    <w:semiHidden/>
    <w:qFormat/>
    <w:uiPriority w:val="99"/>
    <w:rPr>
      <w:rFonts w:ascii="Tahoma" w:hAnsi="Tahoma" w:cs="Tahoma"/>
      <w:sz w:val="16"/>
      <w:szCs w:val="16"/>
      <w:lang w:eastAsia="en-US"/>
    </w:rPr>
  </w:style>
  <w:style w:type="paragraph" w:customStyle="1" w:styleId="168">
    <w:name w:val="Revision1"/>
    <w:hidden/>
    <w:semiHidden/>
    <w:qFormat/>
    <w:uiPriority w:val="99"/>
    <w:rPr>
      <w:rFonts w:ascii="Times New Roman" w:hAnsi="Times New Roman" w:eastAsia="宋体" w:cs="Times New Roman"/>
      <w:lang w:val="en-GB" w:eastAsia="en-US" w:bidi="ar-SA"/>
    </w:rPr>
  </w:style>
  <w:style w:type="character" w:customStyle="1" w:styleId="169">
    <w:name w:val="不明显强调1"/>
    <w:basedOn w:val="90"/>
    <w:qFormat/>
    <w:uiPriority w:val="19"/>
    <w:rPr>
      <w:i/>
      <w:iCs/>
      <w:color w:val="404040" w:themeColor="text1" w:themeTint="BF"/>
      <w14:textFill>
        <w14:solidFill>
          <w14:schemeClr w14:val="tx1">
            <w14:lumMod w14:val="75000"/>
            <w14:lumOff w14:val="25000"/>
          </w14:schemeClr>
        </w14:solidFill>
      </w14:textFill>
    </w:rPr>
  </w:style>
  <w:style w:type="character" w:customStyle="1" w:styleId="170">
    <w:name w:val="Subtle Emphasis1"/>
    <w:basedOn w:val="90"/>
    <w:qFormat/>
    <w:uiPriority w:val="19"/>
    <w:rPr>
      <w:i/>
      <w:iCs/>
      <w:color w:val="404040" w:themeColor="text1" w:themeTint="BF"/>
      <w14:textFill>
        <w14:solidFill>
          <w14:schemeClr w14:val="tx1">
            <w14:lumMod w14:val="75000"/>
            <w14:lumOff w14:val="25000"/>
          </w14:schemeClr>
        </w14:solidFill>
      </w14:textFill>
    </w:rPr>
  </w:style>
  <w:style w:type="character" w:customStyle="1" w:styleId="171">
    <w:name w:val="_Style 4"/>
    <w:qFormat/>
    <w:uiPriority w:val="19"/>
    <w:rPr>
      <w:i/>
      <w:iCs/>
      <w:color w:val="404040"/>
    </w:rPr>
  </w:style>
  <w:style w:type="paragraph" w:customStyle="1" w:styleId="172">
    <w:name w:val="修订1"/>
    <w:hidden/>
    <w:unhideWhenUsed/>
    <w:qFormat/>
    <w:uiPriority w:val="99"/>
    <w:rPr>
      <w:rFonts w:ascii="Times New Roman" w:hAnsi="Times New Roman" w:eastAsia="宋体" w:cs="Times New Roman"/>
      <w:lang w:val="en-GB" w:eastAsia="en-US" w:bidi="ar-SA"/>
    </w:rPr>
  </w:style>
  <w:style w:type="character" w:customStyle="1" w:styleId="173">
    <w:name w:val="cf01"/>
    <w:qFormat/>
    <w:uiPriority w:val="0"/>
    <w:rPr>
      <w:rFonts w:hint="default"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6.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6.png"/><Relationship Id="rId12" Type="http://schemas.openxmlformats.org/officeDocument/2006/relationships/oleObject" Target="embeddings/oleObject1.bin"/><Relationship Id="rId11" Type="http://schemas.openxmlformats.org/officeDocument/2006/relationships/image" Target="media/image5.emf"/><Relationship Id="rId10" Type="http://schemas.openxmlformats.org/officeDocument/2006/relationships/image" Target="media/image4.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LastSyncTimeStamp="2018-03-09T14:36:50.893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RBI5PAMIO524-1616901215-32852</_dlc_DocId>
    <HideFromDelve xmlns="71c5aaf6-e6ce-465b-b873-5148d2a4c105">false</HideFromDelve>
    <Comments xmlns="3f2ce089-3858-4176-9a21-a30f9204848e">OK</Comments>
    <_dlc_DocIdUrl xmlns="71c5aaf6-e6ce-465b-b873-5148d2a4c105">
      <Url>https://nokia.sharepoint.com/sites/gxp/_layouts/15/DocIdRedir.aspx?ID=RBI5PAMIO524-1616901215-32852</Url>
      <Description>RBI5PAMIO524-1616901215-32852</Description>
    </_dlc_DocIdUrl>
    <lcf76f155ced4ddcb4097134ff3c332f xmlns="3f2ce089-3858-4176-9a21-a30f9204848e">
      <Terms xmlns="http://schemas.microsoft.com/office/infopath/2007/PartnerControls"/>
    </lcf76f155ced4ddcb4097134ff3c332f>
    <TaxCatchAll xmlns="7275bb01-7583-478d-bc14-e839a2dd5989" xsi:nil="true"/>
  </documentManagement>
</p:properties>
</file>

<file path=customXml/itemProps1.xml><?xml version="1.0" encoding="utf-8"?>
<ds:datastoreItem xmlns:ds="http://schemas.openxmlformats.org/officeDocument/2006/customXml" ds:itemID="{7F3AF4B1-14B6-4BF5-900B-D53A1100F133}">
  <ds:schemaRefs/>
</ds:datastoreItem>
</file>

<file path=customXml/itemProps2.xml><?xml version="1.0" encoding="utf-8"?>
<ds:datastoreItem xmlns:ds="http://schemas.openxmlformats.org/officeDocument/2006/customXml" ds:itemID="{1D489F27-A638-4CFB-BAD1-394BE424278D}">
  <ds:schemaRefs/>
</ds:datastoreItem>
</file>

<file path=customXml/itemProps3.xml><?xml version="1.0" encoding="utf-8"?>
<ds:datastoreItem xmlns:ds="http://schemas.openxmlformats.org/officeDocument/2006/customXml" ds:itemID="{B0D58ADF-B144-492D-83CB-766CCFD6C0CF}">
  <ds:schemaRefs/>
</ds:datastoreItem>
</file>

<file path=customXml/itemProps4.xml><?xml version="1.0" encoding="utf-8"?>
<ds:datastoreItem xmlns:ds="http://schemas.openxmlformats.org/officeDocument/2006/customXml" ds:itemID="{341C04CF-1CDE-4440-8BEF-28E09CFA1ED4}">
  <ds:schemaRefs/>
</ds:datastoreItem>
</file>

<file path=customXml/itemProps5.xml><?xml version="1.0" encoding="utf-8"?>
<ds:datastoreItem xmlns:ds="http://schemas.openxmlformats.org/officeDocument/2006/customXml" ds:itemID="{0F432EE7-BB7F-43B9-AEA7-43472CA44EFE}">
  <ds:schemaRefs/>
</ds:datastoreItem>
</file>

<file path=customXml/itemProps6.xml><?xml version="1.0" encoding="utf-8"?>
<ds:datastoreItem xmlns:ds="http://schemas.openxmlformats.org/officeDocument/2006/customXml" ds:itemID="{6A1A1D2C-14AE-4CD4-8996-14A26FDB59F7}">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14</Pages>
  <Words>944</Words>
  <Characters>5387</Characters>
  <Lines>44</Lines>
  <Paragraphs>12</Paragraphs>
  <TotalTime>2</TotalTime>
  <ScaleCrop>false</ScaleCrop>
  <LinksUpToDate>false</LinksUpToDate>
  <CharactersWithSpaces>6319</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2024-10-16T08:51:00Z</dcterms:created>
  <dc:creator>Michael Sanders, John M Meredith</dc:creator>
  <cp:lastModifiedBy>yushuang</cp:lastModifiedBy>
  <cp:lastPrinted>2411-12-31T15:59:00Z</cp:lastPrinted>
  <dcterms:modified xsi:type="dcterms:W3CDTF">2024-11-21T14:48:58Z</dcterms:modified>
  <dc:title>3GPP Contribution</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KSOProductBuildVer">
    <vt:lpwstr>2052-12.8.2.18205</vt:lpwstr>
  </property>
  <property fmtid="{D5CDD505-2E9C-101B-9397-08002B2CF9AE}" pid="5" name="ICV">
    <vt:lpwstr>5D94A67109DA4F1E9CEA48AD1549D2B7_13</vt:lpwstr>
  </property>
  <property fmtid="{D5CDD505-2E9C-101B-9397-08002B2CF9AE}" pid="6" name="MediaServiceImageTags">
    <vt:lpwstr/>
  </property>
  <property fmtid="{D5CDD505-2E9C-101B-9397-08002B2CF9AE}" pid="7" name="ContentTypeId">
    <vt:lpwstr>0x01010055A05E76B664164F9F76E63E6D6BE6ED</vt:lpwstr>
  </property>
  <property fmtid="{D5CDD505-2E9C-101B-9397-08002B2CF9AE}" pid="8" name="_dlc_DocIdItemGuid">
    <vt:lpwstr>92a0e4b1-d699-42e9-b1a4-0cf4a469415f</vt:lpwstr>
  </property>
</Properties>
</file>