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D40C" w14:textId="67E86A62" w:rsidR="0057449E" w:rsidRPr="0057449E" w:rsidRDefault="00F526B6" w:rsidP="0057449E">
      <w:pPr>
        <w:pStyle w:val="CRCoverPage"/>
        <w:tabs>
          <w:tab w:val="right" w:pos="9639"/>
        </w:tabs>
        <w:rPr>
          <w:b/>
          <w:i/>
          <w:noProof/>
          <w:sz w:val="28"/>
          <w:lang w:val="en-US"/>
        </w:rPr>
      </w:pPr>
      <w:r>
        <w:rPr>
          <w:b/>
          <w:noProof/>
          <w:sz w:val="24"/>
        </w:rPr>
        <w:t>3GPP TSG-SA5 Meeting #15</w:t>
      </w:r>
      <w:r w:rsidR="003A717F">
        <w:rPr>
          <w:b/>
          <w:noProof/>
          <w:sz w:val="24"/>
        </w:rPr>
        <w:t>8</w:t>
      </w:r>
      <w:r w:rsidR="001343B4">
        <w:rPr>
          <w:b/>
          <w:i/>
          <w:noProof/>
          <w:sz w:val="28"/>
        </w:rPr>
        <w:tab/>
        <w:t>S5-24</w:t>
      </w:r>
      <w:r w:rsidR="00A37E03">
        <w:rPr>
          <w:b/>
          <w:i/>
          <w:noProof/>
          <w:sz w:val="28"/>
        </w:rPr>
        <w:t>7</w:t>
      </w:r>
      <w:r w:rsidR="0090574B">
        <w:rPr>
          <w:b/>
          <w:i/>
          <w:noProof/>
          <w:sz w:val="28"/>
        </w:rPr>
        <w:t>349</w:t>
      </w:r>
      <w:r w:rsidR="0057449E" w:rsidRPr="0057449E">
        <w:rPr>
          <w:b/>
          <w:i/>
          <w:noProof/>
          <w:sz w:val="28"/>
          <w:lang w:val="en-US"/>
        </w:rPr>
        <w:t xml:space="preserve"> </w:t>
      </w:r>
    </w:p>
    <w:p w14:paraId="074C154F" w14:textId="1147AD33" w:rsidR="001343B4" w:rsidRPr="0057449E" w:rsidRDefault="001343B4" w:rsidP="001343B4">
      <w:pPr>
        <w:pStyle w:val="CRCoverPage"/>
        <w:tabs>
          <w:tab w:val="right" w:pos="9639"/>
        </w:tabs>
        <w:spacing w:after="0"/>
        <w:rPr>
          <w:b/>
          <w:i/>
          <w:noProof/>
          <w:sz w:val="28"/>
          <w:lang w:val="en-US"/>
        </w:rPr>
      </w:pP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0AABD95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254B2">
        <w:rPr>
          <w:rFonts w:ascii="Arial" w:hAnsi="Arial"/>
          <w:b/>
          <w:lang w:val="en-US"/>
        </w:rPr>
        <w:t>Nokia</w:t>
      </w:r>
    </w:p>
    <w:p w14:paraId="2C458A19" w14:textId="1341287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D40FA">
        <w:rPr>
          <w:rFonts w:ascii="Arial" w:hAnsi="Arial" w:cs="Arial"/>
          <w:b/>
        </w:rPr>
        <w:t xml:space="preserve">Rel-19 </w:t>
      </w:r>
      <w:r w:rsidR="00F254B2">
        <w:rPr>
          <w:rFonts w:ascii="Arial" w:hAnsi="Arial" w:cs="Arial"/>
          <w:b/>
        </w:rPr>
        <w:t xml:space="preserve">pCR </w:t>
      </w:r>
      <w:r w:rsidR="002D40FA">
        <w:rPr>
          <w:rFonts w:ascii="Arial" w:hAnsi="Arial" w:cs="Arial"/>
          <w:b/>
        </w:rPr>
        <w:t xml:space="preserve">TS </w:t>
      </w:r>
      <w:r w:rsidR="00F254B2">
        <w:rPr>
          <w:rFonts w:ascii="Arial" w:hAnsi="Arial" w:cs="Arial"/>
          <w:b/>
        </w:rPr>
        <w:t xml:space="preserve">28.abc </w:t>
      </w:r>
      <w:r w:rsidR="00D168AF">
        <w:rPr>
          <w:rFonts w:ascii="Arial" w:hAnsi="Arial" w:cs="Arial"/>
          <w:b/>
        </w:rPr>
        <w:t>Clarify scope</w:t>
      </w:r>
    </w:p>
    <w:p w14:paraId="02CFB229" w14:textId="25008C3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17FCF4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254B2">
        <w:rPr>
          <w:rFonts w:ascii="Arial" w:hAnsi="Arial"/>
          <w:b/>
        </w:rPr>
        <w:t>6.19.22 MonStra</w:t>
      </w:r>
    </w:p>
    <w:p w14:paraId="13D426F8" w14:textId="1B97205B" w:rsidR="00C022E3" w:rsidRDefault="00C022E3">
      <w:pPr>
        <w:pStyle w:val="Heading1"/>
      </w:pPr>
      <w:r>
        <w:t>1</w:t>
      </w:r>
      <w:r>
        <w:tab/>
        <w:t>Decision/action requested</w:t>
      </w:r>
    </w:p>
    <w:p w14:paraId="4CE7B190" w14:textId="6EC493A8" w:rsidR="00C022E3" w:rsidRDefault="00F254B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requested to discuss and approve the pCR below</w:t>
      </w:r>
      <w:r w:rsidR="00C022E3">
        <w:rPr>
          <w:b/>
          <w:i/>
        </w:rPr>
        <w:t>.</w:t>
      </w:r>
    </w:p>
    <w:p w14:paraId="6F93C75D" w14:textId="77777777" w:rsidR="00C022E3" w:rsidRDefault="00C022E3">
      <w:pPr>
        <w:pStyle w:val="Heading1"/>
      </w:pPr>
      <w:r>
        <w:t>2</w:t>
      </w:r>
      <w:r>
        <w:tab/>
        <w:t>References</w:t>
      </w:r>
    </w:p>
    <w:p w14:paraId="6F4C5592" w14:textId="2E74EC55" w:rsidR="00C022E3" w:rsidRPr="00F254B2" w:rsidRDefault="00C022E3">
      <w:pPr>
        <w:pStyle w:val="Reference"/>
      </w:pPr>
      <w:r w:rsidRPr="00F254B2">
        <w:t>[1]</w:t>
      </w:r>
      <w:r w:rsidRPr="00F254B2">
        <w:tab/>
        <w:t>3GPP TS 2</w:t>
      </w:r>
      <w:r w:rsidR="00F254B2" w:rsidRPr="00F254B2">
        <w:t>8</w:t>
      </w:r>
      <w:r w:rsidRPr="00F254B2">
        <w:t>.</w:t>
      </w:r>
      <w:r w:rsidR="00F254B2" w:rsidRPr="00F254B2">
        <w:t>abc V0.1.0 Signalling traffic monitoring management</w:t>
      </w:r>
    </w:p>
    <w:p w14:paraId="1DE85D9E" w14:textId="77777777" w:rsidR="00C022E3" w:rsidRDefault="00C022E3">
      <w:pPr>
        <w:pStyle w:val="Heading1"/>
      </w:pPr>
      <w:r>
        <w:t>3</w:t>
      </w:r>
      <w:r>
        <w:tab/>
        <w:t>Rationale</w:t>
      </w:r>
    </w:p>
    <w:p w14:paraId="6F9A23FF" w14:textId="77777777" w:rsidR="00D168AF" w:rsidRDefault="00F254B2" w:rsidP="003F02B5">
      <w:pPr>
        <w:rPr>
          <w:noProof/>
        </w:rPr>
      </w:pPr>
      <w:r>
        <w:rPr>
          <w:noProof/>
        </w:rPr>
        <w:t xml:space="preserve">Since decades, the monitoring of signaling messages of the core networks has been based on systems that have not beed defined by 3GPP, and thus </w:t>
      </w:r>
      <w:r w:rsidR="003F02B5">
        <w:rPr>
          <w:noProof/>
        </w:rPr>
        <w:t>have</w:t>
      </w:r>
      <w:r>
        <w:rPr>
          <w:noProof/>
        </w:rPr>
        <w:t xml:space="preserve"> not been described in any 3GPP specification.</w:t>
      </w:r>
    </w:p>
    <w:p w14:paraId="2533C8C7" w14:textId="5BEF3787" w:rsidR="00D168AF" w:rsidRDefault="003F02B5" w:rsidP="00D168AF">
      <w:pPr>
        <w:rPr>
          <w:noProof/>
        </w:rPr>
      </w:pPr>
      <w:r>
        <w:rPr>
          <w:noProof/>
        </w:rPr>
        <w:t>A</w:t>
      </w:r>
      <w:r w:rsidR="00F254B2">
        <w:rPr>
          <w:noProof/>
        </w:rPr>
        <w:t xml:space="preserve">s consequence, the </w:t>
      </w:r>
      <w:r w:rsidR="00D168AF">
        <w:rPr>
          <w:noProof/>
        </w:rPr>
        <w:t>scope needs to define which parts 3GPP SA5 shall describe, while it also needs to state that the corresponding protocols do exist already and thus are out of scope of 3GPP.</w:t>
      </w:r>
    </w:p>
    <w:p w14:paraId="20EB0C3B" w14:textId="5E44E1EB" w:rsidR="003F02B5" w:rsidRDefault="003F02B5" w:rsidP="003F02B5">
      <w:pPr>
        <w:rPr>
          <w:noProof/>
        </w:rPr>
      </w:pPr>
      <w:r>
        <w:rPr>
          <w:noProof/>
        </w:rPr>
        <w:t>.</w:t>
      </w:r>
    </w:p>
    <w:p w14:paraId="459D8228" w14:textId="77777777" w:rsidR="00C022E3" w:rsidRDefault="00C022E3">
      <w:pPr>
        <w:pStyle w:val="Heading1"/>
      </w:pPr>
      <w:r>
        <w:t>4</w:t>
      </w:r>
      <w:r>
        <w:tab/>
        <w:t>Detailed proposal</w:t>
      </w:r>
    </w:p>
    <w:p w14:paraId="6C76B44F" w14:textId="77777777" w:rsidR="003F02B5" w:rsidRDefault="003F02B5" w:rsidP="003F02B5">
      <w:r>
        <w:t>The following changes are proposed to TS 28.abc [1].</w:t>
      </w:r>
    </w:p>
    <w:p w14:paraId="0166D73F" w14:textId="77777777" w:rsidR="003F02B5" w:rsidRDefault="003F02B5" w:rsidP="003F02B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3F02B5" w14:paraId="29FAAFD7" w14:textId="77777777" w:rsidTr="003F02B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15C38C4" w14:textId="77777777" w:rsidR="003F02B5" w:rsidRDefault="003F02B5">
            <w:pPr>
              <w:jc w:val="center"/>
              <w:rPr>
                <w:rFonts w:ascii="Arial" w:hAnsi="Arial" w:cs="Arial"/>
                <w:b/>
                <w:bCs/>
                <w:sz w:val="28"/>
                <w:szCs w:val="28"/>
              </w:rPr>
            </w:pPr>
            <w:r>
              <w:rPr>
                <w:rFonts w:ascii="Arial" w:hAnsi="Arial" w:cs="Arial"/>
                <w:b/>
                <w:bCs/>
                <w:sz w:val="28"/>
                <w:szCs w:val="28"/>
                <w:lang w:eastAsia="zh-CN"/>
              </w:rPr>
              <w:t>Begin of modifications</w:t>
            </w:r>
          </w:p>
        </w:tc>
      </w:tr>
    </w:tbl>
    <w:p w14:paraId="11389AFB" w14:textId="77777777" w:rsidR="003F02B5" w:rsidRDefault="003F02B5" w:rsidP="003F02B5"/>
    <w:p w14:paraId="25F004C4" w14:textId="77777777" w:rsidR="00D168AF" w:rsidRPr="004D3578" w:rsidRDefault="00D168AF" w:rsidP="00D168AF">
      <w:pPr>
        <w:pStyle w:val="Heading1"/>
      </w:pPr>
      <w:bookmarkStart w:id="0" w:name="_Toc129708868"/>
      <w:bookmarkStart w:id="1" w:name="_Toc180401982"/>
      <w:r w:rsidRPr="004D3578">
        <w:t>1</w:t>
      </w:r>
      <w:r w:rsidRPr="004D3578">
        <w:tab/>
        <w:t>Scope</w:t>
      </w:r>
      <w:bookmarkEnd w:id="0"/>
      <w:bookmarkEnd w:id="1"/>
    </w:p>
    <w:p w14:paraId="03F3996A" w14:textId="77777777" w:rsidR="00D168AF" w:rsidRPr="005F431E" w:rsidRDefault="00D168AF" w:rsidP="00D168AF">
      <w:pPr>
        <w:rPr>
          <w:rFonts w:cs="Arial"/>
          <w:color w:val="FF0000"/>
          <w:szCs w:val="18"/>
          <w:lang w:val="en-US" w:eastAsia="zh-CN"/>
        </w:rPr>
      </w:pPr>
      <w:bookmarkStart w:id="2" w:name="references"/>
      <w:bookmarkEnd w:id="2"/>
    </w:p>
    <w:p w14:paraId="3351328D" w14:textId="044D6C29" w:rsidR="00D168AF" w:rsidRDefault="00D168AF" w:rsidP="00D168AF">
      <w:pPr>
        <w:rPr>
          <w:ins w:id="3" w:author="Nokia (Jürgen)" w:date="2024-10-31T09:50:00Z" w16du:dateUtc="2024-10-31T08:50:00Z"/>
        </w:rPr>
      </w:pPr>
      <w:r>
        <w:t xml:space="preserve">The present document </w:t>
      </w:r>
      <w:ins w:id="4" w:author="Nokia (Jürgen)" w:date="2024-10-30T21:14:00Z" w16du:dateUtc="2024-10-30T20:14:00Z">
        <w:r>
          <w:t xml:space="preserve">defines </w:t>
        </w:r>
      </w:ins>
      <w:ins w:id="5" w:author="Nokia (Jürgen)" w:date="2024-10-30T21:17:00Z" w16du:dateUtc="2024-10-30T20:17:00Z">
        <w:r>
          <w:t xml:space="preserve">how the 3GPP </w:t>
        </w:r>
      </w:ins>
      <w:ins w:id="6" w:author="Nokia (Jürgen)" w:date="2024-10-30T21:14:00Z" w16du:dateUtc="2024-10-30T20:14:00Z">
        <w:r>
          <w:t>management</w:t>
        </w:r>
      </w:ins>
      <w:ins w:id="7" w:author="Nokia (Jürgen)" w:date="2024-10-30T21:17:00Z" w16du:dateUtc="2024-10-30T20:17:00Z">
        <w:r>
          <w:t xml:space="preserve"> system</w:t>
        </w:r>
      </w:ins>
      <w:ins w:id="8" w:author="Nokia (Jürgen)" w:date="2024-10-30T21:26:00Z" w16du:dateUtc="2024-10-30T20:26:00Z">
        <w:r>
          <w:t xml:space="preserve"> </w:t>
        </w:r>
      </w:ins>
      <w:ins w:id="9" w:author="Nokia (Jürgen)" w:date="2024-10-30T21:17:00Z" w16du:dateUtc="2024-10-30T20:17:00Z">
        <w:r>
          <w:t>control</w:t>
        </w:r>
      </w:ins>
      <w:ins w:id="10" w:author="Nokia 2 (Jürgen)" w:date="2024-11-22T16:53:00Z" w16du:dateUtc="2024-11-22T15:53:00Z">
        <w:r w:rsidR="0090574B">
          <w:t>s</w:t>
        </w:r>
      </w:ins>
      <w:ins w:id="11" w:author="Nokia (Jürgen)" w:date="2024-10-30T21:17:00Z" w16du:dateUtc="2024-10-30T20:17:00Z">
        <w:r>
          <w:t xml:space="preserve"> </w:t>
        </w:r>
      </w:ins>
      <w:ins w:id="12" w:author="Nokia (Jürgen)" w:date="2024-10-30T21:18:00Z" w16du:dateUtc="2024-10-30T20:18:00Z">
        <w:r>
          <w:t xml:space="preserve">whether and </w:t>
        </w:r>
      </w:ins>
      <w:ins w:id="13" w:author="Nokia (Jürgen)" w:date="2024-10-30T21:17:00Z" w16du:dateUtc="2024-10-30T20:17:00Z">
        <w:r>
          <w:t>ho</w:t>
        </w:r>
      </w:ins>
      <w:ins w:id="14" w:author="Nokia (Jürgen)" w:date="2024-10-30T21:18:00Z" w16du:dateUtc="2024-10-30T20:18:00Z">
        <w:r>
          <w:t xml:space="preserve">w </w:t>
        </w:r>
      </w:ins>
      <w:ins w:id="15" w:author="Nokia 2 (Jürgen)" w:date="2024-11-22T11:58:00Z">
        <w:r w:rsidR="0061183F" w:rsidRPr="0061183F">
          <w:t xml:space="preserve">copies of the signalling messages of 5G core network functions are sent </w:t>
        </w:r>
      </w:ins>
      <w:ins w:id="16" w:author="Nokia 2 (Jürgen)" w:date="2024-11-20T16:45:00Z" w16du:dateUtc="2024-11-20T15:45:00Z">
        <w:r w:rsidR="00132185">
          <w:t xml:space="preserve">via a </w:t>
        </w:r>
      </w:ins>
      <w:ins w:id="17" w:author="Nokia 2 (Jürgen)" w:date="2024-11-22T16:55:00Z" w16du:dateUtc="2024-11-22T15:55:00Z">
        <w:r w:rsidR="0090574B">
          <w:t>secured</w:t>
        </w:r>
      </w:ins>
      <w:ins w:id="18" w:author="Nokia 2 (Jürgen)" w:date="2024-11-20T16:45:00Z" w16du:dateUtc="2024-11-20T15:45:00Z">
        <w:r w:rsidR="00132185">
          <w:t xml:space="preserve"> connection</w:t>
        </w:r>
      </w:ins>
      <w:ins w:id="19" w:author="Nokia (Jürgen)" w:date="2024-10-30T21:18:00Z" w16du:dateUtc="2024-10-30T20:18:00Z">
        <w:r>
          <w:t xml:space="preserve"> to a</w:t>
        </w:r>
      </w:ins>
      <w:ins w:id="20" w:author="Nokia (Jürgen)" w:date="2024-10-30T21:19:00Z" w16du:dateUtc="2024-10-30T20:19:00Z">
        <w:r>
          <w:t xml:space="preserve">n </w:t>
        </w:r>
      </w:ins>
      <w:ins w:id="21" w:author="Nokia 2 (Jürgen)" w:date="2024-11-22T16:55:00Z" w16du:dateUtc="2024-11-22T15:55:00Z">
        <w:r w:rsidR="0090574B">
          <w:t xml:space="preserve">external </w:t>
        </w:r>
      </w:ins>
      <w:ins w:id="22" w:author="Nokia (Jürgen)" w:date="2024-10-30T21:19:00Z" w16du:dateUtc="2024-10-30T20:19:00Z">
        <w:r>
          <w:t xml:space="preserve">entity that </w:t>
        </w:r>
      </w:ins>
      <w:ins w:id="23" w:author="Nokia 2 (Jürgen)" w:date="2024-11-20T16:47:00Z" w16du:dateUtc="2024-11-20T15:47:00Z">
        <w:r w:rsidR="00132185">
          <w:t>receives</w:t>
        </w:r>
      </w:ins>
      <w:ins w:id="24" w:author="Nokia (Jürgen)" w:date="2024-10-30T21:19:00Z" w16du:dateUtc="2024-10-30T20:19:00Z">
        <w:r>
          <w:t xml:space="preserve"> th</w:t>
        </w:r>
      </w:ins>
      <w:ins w:id="25" w:author="Nokia (Jürgen)" w:date="2024-10-30T21:25:00Z" w16du:dateUtc="2024-10-30T20:25:00Z">
        <w:r>
          <w:t>es</w:t>
        </w:r>
      </w:ins>
      <w:ins w:id="26" w:author="Nokia (Jürgen)" w:date="2024-10-30T21:19:00Z" w16du:dateUtc="2024-10-30T20:19:00Z">
        <w:r>
          <w:t xml:space="preserve">e copied signalling messages. </w:t>
        </w:r>
      </w:ins>
    </w:p>
    <w:p w14:paraId="4D0D2A28" w14:textId="162CEEA3" w:rsidR="00D168AF" w:rsidRDefault="00D168AF" w:rsidP="00D168AF">
      <w:pPr>
        <w:rPr>
          <w:ins w:id="27" w:author="Nokia (Jürgen)" w:date="2024-10-31T09:50:00Z" w16du:dateUtc="2024-10-31T08:50:00Z"/>
        </w:rPr>
      </w:pPr>
      <w:ins w:id="28" w:author="Nokia (Jürgen)" w:date="2024-10-30T21:19:00Z" w16du:dateUtc="2024-10-30T20:19:00Z">
        <w:r>
          <w:t xml:space="preserve">The </w:t>
        </w:r>
      </w:ins>
      <w:ins w:id="29" w:author="Nokia 2 (Jürgen)" w:date="2024-11-22T16:54:00Z" w16du:dateUtc="2024-11-22T15:54:00Z">
        <w:r w:rsidR="0090574B">
          <w:t xml:space="preserve">external </w:t>
        </w:r>
      </w:ins>
      <w:ins w:id="30" w:author="Nokia (Jürgen)" w:date="2024-10-30T21:19:00Z" w16du:dateUtc="2024-10-30T20:19:00Z">
        <w:r>
          <w:t xml:space="preserve">entity that </w:t>
        </w:r>
      </w:ins>
      <w:ins w:id="31" w:author="Nokia 2 (Jürgen)" w:date="2024-11-20T16:48:00Z" w16du:dateUtc="2024-11-20T15:48:00Z">
        <w:r w:rsidR="00132185">
          <w:t>receives</w:t>
        </w:r>
      </w:ins>
      <w:ins w:id="32" w:author="Nokia (Jürgen)" w:date="2024-10-30T21:19:00Z" w16du:dateUtc="2024-10-30T20:19:00Z">
        <w:r>
          <w:t xml:space="preserve"> the copied signalling messages</w:t>
        </w:r>
      </w:ins>
      <w:ins w:id="33" w:author="Nokia 2 (Jürgen)" w:date="2024-11-22T16:54:00Z" w16du:dateUtc="2024-11-22T15:54:00Z">
        <w:r w:rsidR="0090574B">
          <w:t>is</w:t>
        </w:r>
      </w:ins>
      <w:ins w:id="34" w:author="Nokia (Jürgen)" w:date="2024-10-30T21:20:00Z" w16du:dateUtc="2024-10-30T20:20:00Z">
        <w:r>
          <w:t xml:space="preserve"> </w:t>
        </w:r>
      </w:ins>
      <w:ins w:id="35" w:author="Nokia (Jürgen)" w:date="2024-10-30T21:21:00Z" w16du:dateUtc="2024-10-30T20:21:00Z">
        <w:r>
          <w:t xml:space="preserve">not </w:t>
        </w:r>
      </w:ins>
      <w:ins w:id="36" w:author="Nokia (Jürgen)" w:date="2024-10-30T21:23:00Z" w16du:dateUtc="2024-10-30T20:23:00Z">
        <w:r>
          <w:t>i</w:t>
        </w:r>
      </w:ins>
      <w:ins w:id="37" w:author="Nokia (Jürgen)" w:date="2024-10-30T21:21:00Z" w16du:dateUtc="2024-10-30T20:21:00Z">
        <w:r>
          <w:t>n</w:t>
        </w:r>
      </w:ins>
      <w:ins w:id="38" w:author="Nokia (Jürgen)" w:date="2024-10-30T21:19:00Z" w16du:dateUtc="2024-10-30T20:19:00Z">
        <w:r>
          <w:t xml:space="preserve"> </w:t>
        </w:r>
      </w:ins>
      <w:ins w:id="39" w:author="Nokia (Jürgen)" w:date="2024-10-30T21:20:00Z" w16du:dateUtc="2024-10-30T20:20:00Z">
        <w:r>
          <w:t xml:space="preserve">scope </w:t>
        </w:r>
      </w:ins>
      <w:ins w:id="40" w:author="Nokia (Jürgen)" w:date="2024-10-30T21:17:00Z" w16du:dateUtc="2024-10-30T20:17:00Z">
        <w:r>
          <w:t>of</w:t>
        </w:r>
      </w:ins>
      <w:ins w:id="41" w:author="Nokia (Jürgen)" w:date="2024-10-30T21:14:00Z" w16du:dateUtc="2024-10-30T20:14:00Z">
        <w:r>
          <w:t xml:space="preserve"> </w:t>
        </w:r>
      </w:ins>
      <w:ins w:id="42" w:author="Nokia (Jürgen)" w:date="2024-10-30T21:20:00Z" w16du:dateUtc="2024-10-30T20:20:00Z">
        <w:r>
          <w:t>3GPP.</w:t>
        </w:r>
      </w:ins>
    </w:p>
    <w:p w14:paraId="0D171FB2" w14:textId="644B6A6F" w:rsidR="00D168AF" w:rsidRPr="007753C7" w:rsidRDefault="00D168AF" w:rsidP="00D168AF">
      <w:pPr>
        <w:rPr>
          <w:rFonts w:cs="Arial"/>
          <w:color w:val="FF0000"/>
          <w:szCs w:val="18"/>
          <w:lang w:eastAsia="zh-CN"/>
        </w:rPr>
      </w:pPr>
      <w:del w:id="43" w:author="Nokia (Jürgen)" w:date="2024-11-05T18:16:00Z" w16du:dateUtc="2024-11-05T17:16:00Z">
        <w:r w:rsidDel="00D168AF">
          <w:delText xml:space="preserve">specifies the definitions of signalling traffic monitoring </w:delText>
        </w:r>
        <w:r w:rsidDel="00D168AF">
          <w:rPr>
            <w:bCs/>
            <w:lang w:val="en-US"/>
          </w:rPr>
          <w:delText>management</w:delText>
        </w:r>
        <w:r w:rsidDel="00D168AF">
          <w:delText>.</w:delText>
        </w:r>
        <w:r w:rsidRPr="00AA3434" w:rsidDel="00D168AF">
          <w:delText xml:space="preserve"> </w:delText>
        </w:r>
        <w:r w:rsidDel="00D168AF">
          <w:delText>T</w:delText>
        </w:r>
        <w:r w:rsidRPr="00DB4EC1" w:rsidDel="00D168AF">
          <w:delText>h</w:delText>
        </w:r>
        <w:r w:rsidDel="00D168AF">
          <w:delText>is</w:delText>
        </w:r>
        <w:r w:rsidRPr="00DB4EC1" w:rsidDel="00D168AF">
          <w:delText xml:space="preserve"> monitoring </w:delText>
        </w:r>
        <w:r w:rsidDel="00D168AF">
          <w:delText xml:space="preserve">is </w:delText>
        </w:r>
        <w:r w:rsidRPr="00DB4EC1" w:rsidDel="00D168AF">
          <w:delText>performed at</w:delText>
        </w:r>
        <w:r w:rsidDel="00D168AF">
          <w:delText xml:space="preserve"> network</w:delText>
        </w:r>
        <w:r w:rsidRPr="00DB4EC1" w:rsidDel="00D168AF">
          <w:delText xml:space="preserve"> signalling level</w:delText>
        </w:r>
        <w:r w:rsidDel="00D168AF">
          <w:delText xml:space="preserve"> on 5GC </w:delText>
        </w:r>
        <w:r w:rsidRPr="00356D48" w:rsidDel="00D168AF">
          <w:delText>control plane</w:delText>
        </w:r>
        <w:r w:rsidDel="00D168AF">
          <w:delText>. When the monitoring is enabled, the 5GC network function collects the required d</w:delText>
        </w:r>
        <w:r w:rsidRPr="00DB4EC1" w:rsidDel="00D168AF">
          <w:delText>ecrypt</w:delText>
        </w:r>
        <w:r w:rsidDel="00D168AF">
          <w:delText>ed</w:delText>
        </w:r>
        <w:r w:rsidRPr="00DB4EC1" w:rsidDel="00D168AF">
          <w:delText xml:space="preserve"> signalling </w:delText>
        </w:r>
        <w:r w:rsidDel="00D168AF">
          <w:delText xml:space="preserve">message and forwards it to the configured collection entity. </w:delText>
        </w:r>
      </w:del>
    </w:p>
    <w:p w14:paraId="44E51F7A" w14:textId="77777777" w:rsidR="003F02B5" w:rsidRDefault="003F02B5" w:rsidP="003F02B5">
      <w:pPr>
        <w:rPr>
          <w:noProof/>
        </w:rPr>
      </w:pPr>
    </w:p>
    <w:p w14:paraId="1F8151D3" w14:textId="77777777" w:rsidR="00216CAE" w:rsidRDefault="00216CAE" w:rsidP="00216CA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16CAE" w14:paraId="345C5343" w14:textId="77777777" w:rsidTr="008F049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F2CCA5E" w14:textId="4B8DDED8" w:rsidR="00216CAE" w:rsidRDefault="00287BEB" w:rsidP="008F049F">
            <w:pPr>
              <w:jc w:val="center"/>
              <w:rPr>
                <w:rFonts w:ascii="Arial" w:hAnsi="Arial" w:cs="Arial"/>
                <w:b/>
                <w:bCs/>
                <w:sz w:val="28"/>
                <w:szCs w:val="28"/>
              </w:rPr>
            </w:pPr>
            <w:r>
              <w:rPr>
                <w:rFonts w:ascii="Arial" w:hAnsi="Arial" w:cs="Arial"/>
                <w:b/>
                <w:bCs/>
                <w:sz w:val="28"/>
                <w:szCs w:val="28"/>
                <w:lang w:eastAsia="zh-CN"/>
              </w:rPr>
              <w:t>End</w:t>
            </w:r>
            <w:r w:rsidR="00216CAE">
              <w:rPr>
                <w:rFonts w:ascii="Arial" w:hAnsi="Arial" w:cs="Arial"/>
                <w:b/>
                <w:bCs/>
                <w:sz w:val="28"/>
                <w:szCs w:val="28"/>
                <w:lang w:eastAsia="zh-CN"/>
              </w:rPr>
              <w:t xml:space="preserve"> of modifications</w:t>
            </w:r>
          </w:p>
        </w:tc>
      </w:tr>
    </w:tbl>
    <w:p w14:paraId="54F30662" w14:textId="77777777" w:rsidR="00216CAE" w:rsidRDefault="00216CAE" w:rsidP="00216CAE"/>
    <w:p w14:paraId="0A48BDAA" w14:textId="77777777" w:rsidR="00216CAE" w:rsidRDefault="00216CAE" w:rsidP="00216CAE"/>
    <w:p w14:paraId="709930D6" w14:textId="77777777" w:rsidR="003F02B5" w:rsidRDefault="003F02B5" w:rsidP="003F02B5"/>
    <w:p w14:paraId="781E1D14" w14:textId="77777777" w:rsidR="003F02B5" w:rsidRDefault="003F02B5" w:rsidP="003F02B5"/>
    <w:sectPr w:rsidR="003F02B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6EE1B" w14:textId="77777777" w:rsidR="00CD718D" w:rsidRDefault="00CD718D">
      <w:r>
        <w:separator/>
      </w:r>
    </w:p>
  </w:endnote>
  <w:endnote w:type="continuationSeparator" w:id="0">
    <w:p w14:paraId="5D47087A" w14:textId="77777777" w:rsidR="00CD718D" w:rsidRDefault="00CD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B3F26" w14:textId="77777777" w:rsidR="00CD718D" w:rsidRDefault="00CD718D">
      <w:r>
        <w:separator/>
      </w:r>
    </w:p>
  </w:footnote>
  <w:footnote w:type="continuationSeparator" w:id="0">
    <w:p w14:paraId="4CA8F2B0" w14:textId="77777777" w:rsidR="00CD718D" w:rsidRDefault="00CD7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Jürgen)">
    <w15:presenceInfo w15:providerId="None" w15:userId="Nokia (Jürgen)"/>
  </w15:person>
  <w15:person w15:author="Nokia 2 (Jürgen)">
    <w15:presenceInfo w15:providerId="None" w15:userId="Nokia 2 (Jür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32185"/>
    <w:rsid w:val="001343B4"/>
    <w:rsid w:val="00147E06"/>
    <w:rsid w:val="00160279"/>
    <w:rsid w:val="00173FA3"/>
    <w:rsid w:val="00184B6F"/>
    <w:rsid w:val="001861E5"/>
    <w:rsid w:val="001914AE"/>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16CAE"/>
    <w:rsid w:val="00230002"/>
    <w:rsid w:val="00244C9A"/>
    <w:rsid w:val="00247216"/>
    <w:rsid w:val="00266700"/>
    <w:rsid w:val="00274477"/>
    <w:rsid w:val="00287BEB"/>
    <w:rsid w:val="002A1857"/>
    <w:rsid w:val="002C7F38"/>
    <w:rsid w:val="002D40FA"/>
    <w:rsid w:val="0030628A"/>
    <w:rsid w:val="0035122B"/>
    <w:rsid w:val="00353451"/>
    <w:rsid w:val="003612BE"/>
    <w:rsid w:val="00365672"/>
    <w:rsid w:val="003708BE"/>
    <w:rsid w:val="00371032"/>
    <w:rsid w:val="00371B44"/>
    <w:rsid w:val="003A2ACE"/>
    <w:rsid w:val="003A717F"/>
    <w:rsid w:val="003C122B"/>
    <w:rsid w:val="003C4713"/>
    <w:rsid w:val="003C5A97"/>
    <w:rsid w:val="003C7A04"/>
    <w:rsid w:val="003D546B"/>
    <w:rsid w:val="003F02B5"/>
    <w:rsid w:val="003F52B2"/>
    <w:rsid w:val="0041632F"/>
    <w:rsid w:val="00424E78"/>
    <w:rsid w:val="00440414"/>
    <w:rsid w:val="004558E9"/>
    <w:rsid w:val="0045777E"/>
    <w:rsid w:val="004B3753"/>
    <w:rsid w:val="004C31D2"/>
    <w:rsid w:val="004D55C2"/>
    <w:rsid w:val="004F58D4"/>
    <w:rsid w:val="004F5A0A"/>
    <w:rsid w:val="00521131"/>
    <w:rsid w:val="00527C0B"/>
    <w:rsid w:val="005303AF"/>
    <w:rsid w:val="005410F6"/>
    <w:rsid w:val="0055412D"/>
    <w:rsid w:val="005729C4"/>
    <w:rsid w:val="0057449E"/>
    <w:rsid w:val="00577BC6"/>
    <w:rsid w:val="0059227B"/>
    <w:rsid w:val="005B0966"/>
    <w:rsid w:val="005B795D"/>
    <w:rsid w:val="005F2532"/>
    <w:rsid w:val="00610508"/>
    <w:rsid w:val="0061183F"/>
    <w:rsid w:val="00613820"/>
    <w:rsid w:val="00645C90"/>
    <w:rsid w:val="00652248"/>
    <w:rsid w:val="00657B80"/>
    <w:rsid w:val="00675B3C"/>
    <w:rsid w:val="0069495C"/>
    <w:rsid w:val="006D340A"/>
    <w:rsid w:val="00715A1D"/>
    <w:rsid w:val="00760BB0"/>
    <w:rsid w:val="0076157A"/>
    <w:rsid w:val="00784593"/>
    <w:rsid w:val="007A00EF"/>
    <w:rsid w:val="007B19EA"/>
    <w:rsid w:val="007C0A2D"/>
    <w:rsid w:val="007C27B0"/>
    <w:rsid w:val="007F300B"/>
    <w:rsid w:val="008014C3"/>
    <w:rsid w:val="00812587"/>
    <w:rsid w:val="00826BC1"/>
    <w:rsid w:val="00850812"/>
    <w:rsid w:val="00864C20"/>
    <w:rsid w:val="00876B9A"/>
    <w:rsid w:val="0088586D"/>
    <w:rsid w:val="00886CBD"/>
    <w:rsid w:val="008933BF"/>
    <w:rsid w:val="008A10C4"/>
    <w:rsid w:val="008B0248"/>
    <w:rsid w:val="008B2A52"/>
    <w:rsid w:val="008D191D"/>
    <w:rsid w:val="008F5F33"/>
    <w:rsid w:val="0090574B"/>
    <w:rsid w:val="0091046A"/>
    <w:rsid w:val="00924155"/>
    <w:rsid w:val="00926ABD"/>
    <w:rsid w:val="00947F4E"/>
    <w:rsid w:val="00966D47"/>
    <w:rsid w:val="00992312"/>
    <w:rsid w:val="009A45F7"/>
    <w:rsid w:val="009B329E"/>
    <w:rsid w:val="009C0DED"/>
    <w:rsid w:val="00A004B4"/>
    <w:rsid w:val="00A20ED6"/>
    <w:rsid w:val="00A37D7F"/>
    <w:rsid w:val="00A37E03"/>
    <w:rsid w:val="00A46410"/>
    <w:rsid w:val="00A52576"/>
    <w:rsid w:val="00A57688"/>
    <w:rsid w:val="00A6313B"/>
    <w:rsid w:val="00A842E9"/>
    <w:rsid w:val="00A84A94"/>
    <w:rsid w:val="00AD1DAA"/>
    <w:rsid w:val="00AF1E23"/>
    <w:rsid w:val="00AF7F81"/>
    <w:rsid w:val="00B01AFF"/>
    <w:rsid w:val="00B03CB5"/>
    <w:rsid w:val="00B05CC7"/>
    <w:rsid w:val="00B27E39"/>
    <w:rsid w:val="00B350D8"/>
    <w:rsid w:val="00B72A33"/>
    <w:rsid w:val="00B76763"/>
    <w:rsid w:val="00B7732B"/>
    <w:rsid w:val="00B879F0"/>
    <w:rsid w:val="00BA2031"/>
    <w:rsid w:val="00BB306A"/>
    <w:rsid w:val="00BB4E4E"/>
    <w:rsid w:val="00BC25AA"/>
    <w:rsid w:val="00BC35AE"/>
    <w:rsid w:val="00BF682E"/>
    <w:rsid w:val="00C022E3"/>
    <w:rsid w:val="00C22D17"/>
    <w:rsid w:val="00C26BB2"/>
    <w:rsid w:val="00C30C26"/>
    <w:rsid w:val="00C4712D"/>
    <w:rsid w:val="00C51CC9"/>
    <w:rsid w:val="00C555C9"/>
    <w:rsid w:val="00C94F55"/>
    <w:rsid w:val="00CA7D62"/>
    <w:rsid w:val="00CB07A8"/>
    <w:rsid w:val="00CD4A57"/>
    <w:rsid w:val="00CD718D"/>
    <w:rsid w:val="00CE2B03"/>
    <w:rsid w:val="00D146F1"/>
    <w:rsid w:val="00D168AF"/>
    <w:rsid w:val="00D33604"/>
    <w:rsid w:val="00D35C18"/>
    <w:rsid w:val="00D366C4"/>
    <w:rsid w:val="00D37B08"/>
    <w:rsid w:val="00D437FF"/>
    <w:rsid w:val="00D5130C"/>
    <w:rsid w:val="00D62265"/>
    <w:rsid w:val="00D73770"/>
    <w:rsid w:val="00D803F8"/>
    <w:rsid w:val="00D8512E"/>
    <w:rsid w:val="00DA1E58"/>
    <w:rsid w:val="00DB75B8"/>
    <w:rsid w:val="00DC1055"/>
    <w:rsid w:val="00DC1396"/>
    <w:rsid w:val="00DE4EF2"/>
    <w:rsid w:val="00DF0F93"/>
    <w:rsid w:val="00DF2C0E"/>
    <w:rsid w:val="00E04DB6"/>
    <w:rsid w:val="00E06FFB"/>
    <w:rsid w:val="00E30155"/>
    <w:rsid w:val="00E7471F"/>
    <w:rsid w:val="00E91FE1"/>
    <w:rsid w:val="00EA5E95"/>
    <w:rsid w:val="00ED4954"/>
    <w:rsid w:val="00ED5A43"/>
    <w:rsid w:val="00EE0943"/>
    <w:rsid w:val="00EE33A2"/>
    <w:rsid w:val="00EF10DB"/>
    <w:rsid w:val="00F20139"/>
    <w:rsid w:val="00F254B2"/>
    <w:rsid w:val="00F526B6"/>
    <w:rsid w:val="00F67A1C"/>
    <w:rsid w:val="00F82C5B"/>
    <w:rsid w:val="00F85325"/>
    <w:rsid w:val="00F8555F"/>
    <w:rsid w:val="00FB0B3F"/>
    <w:rsid w:val="00FB3E36"/>
    <w:rsid w:val="00FC4F8A"/>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216CAE"/>
    <w:rPr>
      <w:rFonts w:ascii="Times New Roman" w:hAnsi="Times New Roman"/>
      <w:lang w:eastAsia="en-US"/>
    </w:rPr>
  </w:style>
  <w:style w:type="character" w:customStyle="1" w:styleId="B1Char1">
    <w:name w:val="B1 Char1"/>
    <w:link w:val="B1"/>
    <w:locked/>
    <w:rsid w:val="00216CAE"/>
    <w:rPr>
      <w:rFonts w:ascii="Times New Roman" w:hAnsi="Times New Roman"/>
      <w:lang w:eastAsia="en-US"/>
    </w:rPr>
  </w:style>
  <w:style w:type="character" w:customStyle="1" w:styleId="EXChar">
    <w:name w:val="EX Char"/>
    <w:link w:val="EX"/>
    <w:locked/>
    <w:rsid w:val="00216CA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6780119">
      <w:bodyDiv w:val="1"/>
      <w:marLeft w:val="0"/>
      <w:marRight w:val="0"/>
      <w:marTop w:val="0"/>
      <w:marBottom w:val="0"/>
      <w:divBdr>
        <w:top w:val="none" w:sz="0" w:space="0" w:color="auto"/>
        <w:left w:val="none" w:sz="0" w:space="0" w:color="auto"/>
        <w:bottom w:val="none" w:sz="0" w:space="0" w:color="auto"/>
        <w:right w:val="none" w:sz="0" w:space="0" w:color="auto"/>
      </w:divBdr>
      <w:divsChild>
        <w:div w:id="1386443341">
          <w:marLeft w:val="0"/>
          <w:marRight w:val="0"/>
          <w:marTop w:val="0"/>
          <w:marBottom w:val="0"/>
          <w:divBdr>
            <w:top w:val="none" w:sz="0" w:space="0" w:color="auto"/>
            <w:left w:val="none" w:sz="0" w:space="0" w:color="auto"/>
            <w:bottom w:val="none" w:sz="0" w:space="0" w:color="auto"/>
            <w:right w:val="none" w:sz="0" w:space="0" w:color="auto"/>
          </w:divBdr>
        </w:div>
      </w:divsChild>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9557012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456466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2671364">
      <w:bodyDiv w:val="1"/>
      <w:marLeft w:val="0"/>
      <w:marRight w:val="0"/>
      <w:marTop w:val="0"/>
      <w:marBottom w:val="0"/>
      <w:divBdr>
        <w:top w:val="none" w:sz="0" w:space="0" w:color="auto"/>
        <w:left w:val="none" w:sz="0" w:space="0" w:color="auto"/>
        <w:bottom w:val="none" w:sz="0" w:space="0" w:color="auto"/>
        <w:right w:val="none" w:sz="0" w:space="0" w:color="auto"/>
      </w:divBdr>
      <w:divsChild>
        <w:div w:id="332996725">
          <w:marLeft w:val="0"/>
          <w:marRight w:val="0"/>
          <w:marTop w:val="0"/>
          <w:marBottom w:val="0"/>
          <w:divBdr>
            <w:top w:val="none" w:sz="0" w:space="0" w:color="auto"/>
            <w:left w:val="none" w:sz="0" w:space="0" w:color="auto"/>
            <w:bottom w:val="none" w:sz="0" w:space="0" w:color="auto"/>
            <w:right w:val="none" w:sz="0" w:space="0" w:color="auto"/>
          </w:divBdr>
        </w:div>
      </w:divsChild>
    </w:div>
    <w:div w:id="1259409371">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RBI5PAMIO524-1616901215-34145</_dlc_DocId>
    <_dlc_DocIdUrl xmlns="71c5aaf6-e6ce-465b-b873-5148d2a4c105">
      <Url>https://nokia.sharepoint.com/sites/gxp/_layouts/15/DocIdRedir.aspx?ID=RBI5PAMIO524-1616901215-34145</Url>
      <Description>RBI5PAMIO524-1616901215-34145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ADFE3-49BE-477A-82C9-8ACD4D81A155}">
  <ds:schemaRefs>
    <ds:schemaRef ds:uri="Microsoft.SharePoint.Taxonomy.ContentTypeSync"/>
  </ds:schemaRefs>
</ds:datastoreItem>
</file>

<file path=customXml/itemProps2.xml><?xml version="1.0" encoding="utf-8"?>
<ds:datastoreItem xmlns:ds="http://schemas.openxmlformats.org/officeDocument/2006/customXml" ds:itemID="{0ED01E27-6282-4961-A988-F88A2E06B3C8}">
  <ds:schemaRefs>
    <ds:schemaRef ds:uri="http://schemas.microsoft.com/sharepoint/events"/>
  </ds:schemaRefs>
</ds:datastoreItem>
</file>

<file path=customXml/itemProps3.xml><?xml version="1.0" encoding="utf-8"?>
<ds:datastoreItem xmlns:ds="http://schemas.openxmlformats.org/officeDocument/2006/customXml" ds:itemID="{343E2764-03E0-401B-AC18-DF3D2B05F8F0}">
  <ds:schemaRefs>
    <ds:schemaRef ds:uri="http://schemas.microsoft.com/sharepoint/v3/contenttype/forms"/>
  </ds:schemaRefs>
</ds:datastoreItem>
</file>

<file path=customXml/itemProps4.xml><?xml version="1.0" encoding="utf-8"?>
<ds:datastoreItem xmlns:ds="http://schemas.openxmlformats.org/officeDocument/2006/customXml" ds:itemID="{555D3F9E-6499-450D-861C-58023CDFA9B9}">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69104204-9A25-434A-A7F2-30201652D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1541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 2 (Jürgen)</cp:lastModifiedBy>
  <cp:revision>4</cp:revision>
  <cp:lastPrinted>1899-12-31T23:00:00Z</cp:lastPrinted>
  <dcterms:created xsi:type="dcterms:W3CDTF">2024-11-22T10:56:00Z</dcterms:created>
  <dcterms:modified xsi:type="dcterms:W3CDTF">2024-11-22T15:59:00Z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3aeff9af-e8e9-4401-b6bf-f5c1c0896efc</vt:lpwstr>
  </property>
  <property fmtid="{D5CDD505-2E9C-101B-9397-08002B2CF9AE}" pid="6" name="MediaServiceImageTags">
    <vt:lpwstr/>
  </property>
</Properties>
</file>