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D3A5" w14:textId="439565FA" w:rsidR="00797E58" w:rsidRDefault="00797E58" w:rsidP="007F4991">
      <w:pPr>
        <w:pStyle w:val="CRCoverPage"/>
        <w:tabs>
          <w:tab w:val="right" w:pos="9639"/>
        </w:tabs>
        <w:spacing w:after="0"/>
        <w:rPr>
          <w:b/>
          <w:i/>
          <w:noProof/>
          <w:sz w:val="28"/>
        </w:rPr>
      </w:pPr>
      <w:bookmarkStart w:id="0" w:name="_Hlk183146831"/>
      <w:r>
        <w:rPr>
          <w:b/>
          <w:noProof/>
          <w:sz w:val="24"/>
        </w:rPr>
        <w:t>3GPP TSG-SA5 Meeting #158</w:t>
      </w:r>
      <w:r>
        <w:rPr>
          <w:b/>
          <w:i/>
          <w:noProof/>
          <w:sz w:val="28"/>
        </w:rPr>
        <w:tab/>
        <w:t>S5-24731</w:t>
      </w:r>
      <w:r>
        <w:rPr>
          <w:b/>
          <w:i/>
          <w:noProof/>
          <w:sz w:val="28"/>
        </w:rPr>
        <w:t>9</w:t>
      </w:r>
    </w:p>
    <w:p w14:paraId="29E1548F" w14:textId="77777777" w:rsidR="00797E58" w:rsidRPr="00DA53A0" w:rsidRDefault="00797E58" w:rsidP="00797E58">
      <w:pPr>
        <w:pStyle w:val="a5"/>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59AEEE0A" w:rsidR="001E41F3" w:rsidRDefault="00305409" w:rsidP="00E34898">
            <w:pPr>
              <w:pStyle w:val="CRCoverPage"/>
              <w:spacing w:after="0"/>
              <w:jc w:val="right"/>
              <w:rPr>
                <w:i/>
                <w:noProof/>
              </w:rPr>
            </w:pPr>
            <w:r>
              <w:rPr>
                <w:i/>
                <w:noProof/>
                <w:sz w:val="14"/>
              </w:rPr>
              <w:t>CR-Form-v</w:t>
            </w:r>
            <w:r w:rsidR="008863B9">
              <w:rPr>
                <w:i/>
                <w:noProof/>
                <w:sz w:val="14"/>
              </w:rPr>
              <w:t>12.</w:t>
            </w:r>
            <w:r w:rsidR="001371A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371A0" w14:paraId="3999489E" w14:textId="77777777" w:rsidTr="00547111">
        <w:tc>
          <w:tcPr>
            <w:tcW w:w="142" w:type="dxa"/>
            <w:tcBorders>
              <w:left w:val="single" w:sz="4" w:space="0" w:color="auto"/>
            </w:tcBorders>
          </w:tcPr>
          <w:p w14:paraId="4DDA7F40" w14:textId="77777777" w:rsidR="001371A0" w:rsidRDefault="001371A0" w:rsidP="001371A0">
            <w:pPr>
              <w:pStyle w:val="CRCoverPage"/>
              <w:spacing w:after="0"/>
              <w:jc w:val="right"/>
              <w:rPr>
                <w:noProof/>
              </w:rPr>
            </w:pPr>
          </w:p>
        </w:tc>
        <w:tc>
          <w:tcPr>
            <w:tcW w:w="1559" w:type="dxa"/>
            <w:shd w:val="pct30" w:color="FFFF00" w:fill="auto"/>
          </w:tcPr>
          <w:p w14:paraId="52508B66" w14:textId="485E471A" w:rsidR="001371A0" w:rsidRPr="00410371" w:rsidRDefault="00411CE5" w:rsidP="001371A0">
            <w:pPr>
              <w:pStyle w:val="CRCoverPage"/>
              <w:spacing w:after="0"/>
              <w:jc w:val="right"/>
              <w:rPr>
                <w:b/>
                <w:noProof/>
                <w:sz w:val="28"/>
              </w:rPr>
            </w:pPr>
            <w:fldSimple w:instr=" DOCPROPERTY  Spec#  \* MERGEFORMAT ">
              <w:r w:rsidR="001371A0">
                <w:rPr>
                  <w:b/>
                  <w:noProof/>
                  <w:sz w:val="28"/>
                </w:rPr>
                <w:t>28.541</w:t>
              </w:r>
            </w:fldSimple>
          </w:p>
        </w:tc>
        <w:tc>
          <w:tcPr>
            <w:tcW w:w="709" w:type="dxa"/>
          </w:tcPr>
          <w:p w14:paraId="77009707" w14:textId="77777777" w:rsidR="001371A0" w:rsidRDefault="001371A0" w:rsidP="001371A0">
            <w:pPr>
              <w:pStyle w:val="CRCoverPage"/>
              <w:spacing w:after="0"/>
              <w:jc w:val="center"/>
              <w:rPr>
                <w:noProof/>
              </w:rPr>
            </w:pPr>
            <w:r>
              <w:rPr>
                <w:b/>
                <w:noProof/>
                <w:sz w:val="28"/>
              </w:rPr>
              <w:t>CR</w:t>
            </w:r>
          </w:p>
        </w:tc>
        <w:tc>
          <w:tcPr>
            <w:tcW w:w="1276" w:type="dxa"/>
            <w:shd w:val="pct30" w:color="FFFF00" w:fill="auto"/>
          </w:tcPr>
          <w:p w14:paraId="6CAED29D" w14:textId="004C7C48" w:rsidR="001371A0" w:rsidRPr="00410371" w:rsidRDefault="00014DD7" w:rsidP="001371A0">
            <w:pPr>
              <w:pStyle w:val="CRCoverPage"/>
              <w:spacing w:after="0"/>
              <w:rPr>
                <w:noProof/>
              </w:rPr>
            </w:pPr>
            <w:r>
              <w:fldChar w:fldCharType="begin"/>
            </w:r>
            <w:r>
              <w:instrText xml:space="preserve"> DOCPROPERTY  Cr#  \* MERGEFORMAT </w:instrText>
            </w:r>
            <w:r>
              <w:fldChar w:fldCharType="separate"/>
            </w:r>
            <w:r w:rsidR="001371A0" w:rsidRPr="00410371">
              <w:rPr>
                <w:b/>
                <w:noProof/>
                <w:sz w:val="28"/>
              </w:rPr>
              <w:t>1366</w:t>
            </w:r>
            <w:r>
              <w:rPr>
                <w:b/>
                <w:noProof/>
                <w:sz w:val="28"/>
              </w:rPr>
              <w:fldChar w:fldCharType="end"/>
            </w:r>
          </w:p>
        </w:tc>
        <w:tc>
          <w:tcPr>
            <w:tcW w:w="709" w:type="dxa"/>
          </w:tcPr>
          <w:p w14:paraId="09D2C09B" w14:textId="24CF74CE" w:rsidR="001371A0" w:rsidRDefault="001371A0" w:rsidP="001371A0">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62DA98" w:rsidR="001371A0" w:rsidRPr="00410371" w:rsidRDefault="00797E58" w:rsidP="001371A0">
            <w:pPr>
              <w:pStyle w:val="CRCoverPage"/>
              <w:spacing w:after="0"/>
              <w:jc w:val="center"/>
              <w:rPr>
                <w:b/>
                <w:noProof/>
              </w:rPr>
            </w:pPr>
            <w:r>
              <w:rPr>
                <w:b/>
                <w:noProof/>
                <w:sz w:val="28"/>
              </w:rPr>
              <w:t>1</w:t>
            </w:r>
          </w:p>
        </w:tc>
        <w:tc>
          <w:tcPr>
            <w:tcW w:w="2410" w:type="dxa"/>
          </w:tcPr>
          <w:p w14:paraId="5D4AEAE9" w14:textId="77777777" w:rsidR="001371A0" w:rsidRDefault="001371A0" w:rsidP="001371A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E71A68" w:rsidR="001371A0" w:rsidRPr="00410371" w:rsidRDefault="00411CE5" w:rsidP="001371A0">
            <w:pPr>
              <w:pStyle w:val="CRCoverPage"/>
              <w:spacing w:after="0"/>
              <w:jc w:val="center"/>
              <w:rPr>
                <w:noProof/>
                <w:sz w:val="28"/>
              </w:rPr>
            </w:pPr>
            <w:fldSimple w:instr=" DOCPROPERTY  Version  \* MERGEFORMAT ">
              <w:r w:rsidR="001371A0">
                <w:rPr>
                  <w:b/>
                  <w:noProof/>
                  <w:sz w:val="28"/>
                </w:rPr>
                <w:t>19.1.0</w:t>
              </w:r>
            </w:fldSimple>
          </w:p>
        </w:tc>
        <w:tc>
          <w:tcPr>
            <w:tcW w:w="143" w:type="dxa"/>
            <w:tcBorders>
              <w:right w:val="single" w:sz="4" w:space="0" w:color="auto"/>
            </w:tcBorders>
          </w:tcPr>
          <w:p w14:paraId="399238C9" w14:textId="77777777" w:rsidR="001371A0" w:rsidRDefault="001371A0" w:rsidP="001371A0">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292761" w:rsidR="00F25D98" w:rsidRDefault="001015E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D897F9" w:rsidR="00F25D98" w:rsidRDefault="001015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5CE04D" w:rsidR="001E41F3" w:rsidRDefault="005F3673">
            <w:pPr>
              <w:pStyle w:val="CRCoverPage"/>
              <w:spacing w:after="0"/>
              <w:ind w:left="100"/>
              <w:rPr>
                <w:noProof/>
              </w:rPr>
            </w:pPr>
            <w:r w:rsidRPr="005F3673">
              <w:t xml:space="preserve">Rel-19 CR TS 28.541 </w:t>
            </w:r>
            <w:r w:rsidR="00FF4171" w:rsidRPr="00FF4171">
              <w:t xml:space="preserve">Align allowed value for </w:t>
            </w:r>
            <w:proofErr w:type="spellStart"/>
            <w:r w:rsidR="00FF4171" w:rsidRPr="00FF4171">
              <w:t>ueAccProbabilityDist</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5BB551" w:rsidR="001E41F3" w:rsidRDefault="005F3673">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69BF3B" w:rsidR="001E41F3" w:rsidRDefault="00DC02A8">
            <w:pPr>
              <w:pStyle w:val="CRCoverPage"/>
              <w:spacing w:after="0"/>
              <w:ind w:left="100"/>
              <w:rPr>
                <w:noProof/>
              </w:rPr>
            </w:pPr>
            <w:r>
              <w:rPr>
                <w:rFonts w:hint="eastAsia"/>
                <w:noProof/>
                <w:lang w:eastAsia="zh-CN"/>
              </w:rPr>
              <w:t>TEI</w:t>
            </w:r>
            <w:r>
              <w:rPr>
                <w:noProof/>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B749AD" w:rsidR="001E41F3" w:rsidRDefault="00BF27A2">
            <w:pPr>
              <w:pStyle w:val="CRCoverPage"/>
              <w:spacing w:after="0"/>
              <w:ind w:left="100"/>
              <w:rPr>
                <w:noProof/>
              </w:rPr>
            </w:pPr>
            <w:r>
              <w:t>202</w:t>
            </w:r>
            <w:r w:rsidR="00267CD3">
              <w:t>4</w:t>
            </w:r>
            <w:r>
              <w:t>-</w:t>
            </w:r>
            <w:r w:rsidR="00084D96">
              <w:t>11</w:t>
            </w:r>
            <w:r w:rsidR="00AE5DD8">
              <w:t>-</w:t>
            </w:r>
            <w:r w:rsidR="00084D96">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EA678" w:rsidR="001E41F3" w:rsidRPr="005F3673" w:rsidRDefault="00080623" w:rsidP="00D24991">
            <w:pPr>
              <w:pStyle w:val="CRCoverPage"/>
              <w:spacing w:after="0"/>
              <w:ind w:left="100" w:right="-609"/>
              <w:rPr>
                <w:b/>
                <w:noProof/>
              </w:rPr>
            </w:pPr>
            <w:r>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CDA697" w:rsidR="001E41F3" w:rsidRDefault="00BF27A2">
            <w:pPr>
              <w:pStyle w:val="CRCoverPage"/>
              <w:spacing w:after="0"/>
              <w:ind w:left="100"/>
              <w:rPr>
                <w:noProof/>
              </w:rPr>
            </w:pPr>
            <w:r>
              <w:t>Rel-</w:t>
            </w:r>
            <w:r w:rsidR="005F3673">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46C369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97E58">
              <w:rPr>
                <w:i/>
                <w:noProof/>
                <w:sz w:val="18"/>
              </w:rPr>
              <w:t>Rel-8</w:t>
            </w:r>
            <w:r w:rsidR="00797E58">
              <w:rPr>
                <w:i/>
                <w:noProof/>
                <w:sz w:val="18"/>
              </w:rPr>
              <w:tab/>
              <w:t>(Release 8)</w:t>
            </w:r>
            <w:r w:rsidR="00797E58">
              <w:rPr>
                <w:i/>
                <w:noProof/>
                <w:sz w:val="18"/>
              </w:rPr>
              <w:br/>
              <w:t>Rel-9</w:t>
            </w:r>
            <w:r w:rsidR="00797E58">
              <w:rPr>
                <w:i/>
                <w:noProof/>
                <w:sz w:val="18"/>
              </w:rPr>
              <w:tab/>
              <w:t>(Release 9)</w:t>
            </w:r>
            <w:r w:rsidR="00797E58">
              <w:rPr>
                <w:i/>
                <w:noProof/>
                <w:sz w:val="18"/>
              </w:rPr>
              <w:br/>
              <w:t>Rel-10</w:t>
            </w:r>
            <w:r w:rsidR="00797E58">
              <w:rPr>
                <w:i/>
                <w:noProof/>
                <w:sz w:val="18"/>
              </w:rPr>
              <w:tab/>
              <w:t>(Release 10)</w:t>
            </w:r>
            <w:r w:rsidR="00797E58">
              <w:rPr>
                <w:i/>
                <w:noProof/>
                <w:sz w:val="18"/>
              </w:rPr>
              <w:br/>
              <w:t>Rel-11</w:t>
            </w:r>
            <w:r w:rsidR="00797E58">
              <w:rPr>
                <w:i/>
                <w:noProof/>
                <w:sz w:val="18"/>
              </w:rPr>
              <w:tab/>
              <w:t>(Release 11)</w:t>
            </w:r>
            <w:r w:rsidR="00797E58">
              <w:rPr>
                <w:i/>
                <w:noProof/>
                <w:sz w:val="18"/>
              </w:rPr>
              <w:br/>
              <w:t>…</w:t>
            </w:r>
            <w:r w:rsidR="00797E58">
              <w:rPr>
                <w:i/>
                <w:noProof/>
                <w:sz w:val="18"/>
              </w:rPr>
              <w:br/>
              <w:t>Rel-17</w:t>
            </w:r>
            <w:r w:rsidR="00797E58">
              <w:rPr>
                <w:i/>
                <w:noProof/>
                <w:sz w:val="18"/>
              </w:rPr>
              <w:tab/>
              <w:t>(Release 17)</w:t>
            </w:r>
            <w:r w:rsidR="00797E58">
              <w:rPr>
                <w:i/>
                <w:noProof/>
                <w:sz w:val="18"/>
              </w:rPr>
              <w:br/>
              <w:t>Rel-18</w:t>
            </w:r>
            <w:r w:rsidR="00797E58">
              <w:rPr>
                <w:i/>
                <w:noProof/>
                <w:sz w:val="18"/>
              </w:rPr>
              <w:tab/>
              <w:t>(Release 18)</w:t>
            </w:r>
            <w:r w:rsidR="00797E58">
              <w:rPr>
                <w:i/>
                <w:noProof/>
                <w:sz w:val="18"/>
              </w:rPr>
              <w:br/>
              <w:t>Rel-19</w:t>
            </w:r>
            <w:r w:rsidR="00797E58">
              <w:rPr>
                <w:i/>
                <w:noProof/>
                <w:sz w:val="18"/>
              </w:rPr>
              <w:tab/>
              <w:t xml:space="preserve">(Release 19) </w:t>
            </w:r>
            <w:r w:rsidR="00797E58">
              <w:rPr>
                <w:i/>
                <w:noProof/>
                <w:sz w:val="18"/>
              </w:rPr>
              <w:br/>
              <w:t>Rel-20</w:t>
            </w:r>
            <w:r w:rsidR="00797E58">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4F35CE" w14:textId="758BCA56" w:rsidR="00103593" w:rsidRDefault="00103593" w:rsidP="00103593">
            <w:pPr>
              <w:pStyle w:val="CRCoverPage"/>
              <w:spacing w:after="0"/>
              <w:rPr>
                <w:noProof/>
                <w:lang w:eastAsia="zh-CN"/>
              </w:rPr>
            </w:pPr>
            <w:r>
              <w:rPr>
                <w:noProof/>
                <w:lang w:eastAsia="zh-CN"/>
              </w:rPr>
              <w:t>According to RAN definition in TS 38.331,</w:t>
            </w:r>
            <w:r w:rsidR="00431C4D">
              <w:rPr>
                <w:noProof/>
                <w:lang w:eastAsia="zh-CN"/>
              </w:rPr>
              <w:t xml:space="preserve"> RACH configration include the parameters of “</w:t>
            </w:r>
            <w:proofErr w:type="spellStart"/>
            <w:r w:rsidR="00431C4D" w:rsidRPr="00E450AC">
              <w:t>preambleTransMax</w:t>
            </w:r>
            <w:proofErr w:type="spellEnd"/>
            <w:r w:rsidR="00431C4D">
              <w:t>”, and</w:t>
            </w:r>
            <w:r>
              <w:rPr>
                <w:noProof/>
                <w:lang w:eastAsia="zh-CN"/>
              </w:rPr>
              <w:t xml:space="preserve"> the allow value of Max number of preambles </w:t>
            </w:r>
            <w:r w:rsidR="000C7931">
              <w:rPr>
                <w:noProof/>
                <w:lang w:eastAsia="zh-CN"/>
              </w:rPr>
              <w:t>s</w:t>
            </w:r>
            <w:r>
              <w:rPr>
                <w:noProof/>
                <w:lang w:eastAsia="zh-CN"/>
              </w:rPr>
              <w:t xml:space="preserve">ent is </w:t>
            </w:r>
          </w:p>
          <w:p w14:paraId="1AA63B1F" w14:textId="7D045255" w:rsidR="00EB4204" w:rsidRDefault="00103593" w:rsidP="000C045F">
            <w:pPr>
              <w:pStyle w:val="CRCoverPage"/>
              <w:spacing w:after="0"/>
              <w:ind w:left="460"/>
              <w:rPr>
                <w:noProof/>
                <w:lang w:eastAsia="zh-CN"/>
              </w:rPr>
            </w:pPr>
            <w:r w:rsidRPr="00876EFE">
              <w:rPr>
                <w:color w:val="000000" w:themeColor="text1"/>
              </w:rPr>
              <w:t xml:space="preserve">ENUMERATED </w:t>
            </w:r>
            <w:r w:rsidRPr="00E450AC">
              <w:t>{n3, n4, n5, n6, n7, n8, n10, n20, n50, n100, n200}</w:t>
            </w:r>
          </w:p>
          <w:p w14:paraId="50342EBC" w14:textId="77DF6BF6" w:rsidR="00C54D8A" w:rsidRDefault="00CB0F9C" w:rsidP="00103593">
            <w:pPr>
              <w:pStyle w:val="CRCoverPage"/>
              <w:spacing w:after="0"/>
            </w:pPr>
            <w:r>
              <w:rPr>
                <w:noProof/>
                <w:lang w:eastAsia="zh-CN"/>
              </w:rPr>
              <w:t>The currently defintion of “</w:t>
            </w:r>
            <w:proofErr w:type="spellStart"/>
            <w:r w:rsidRPr="00C0602E">
              <w:rPr>
                <w:rFonts w:ascii="Courier New" w:hAnsi="Courier New" w:cs="Courier New"/>
                <w:lang w:eastAsia="zh-CN"/>
              </w:rPr>
              <w:t>number</w:t>
            </w:r>
            <w:r>
              <w:rPr>
                <w:rFonts w:ascii="Courier New" w:hAnsi="Courier New" w:cs="Courier New" w:hint="eastAsia"/>
                <w:lang w:eastAsia="zh-CN"/>
              </w:rPr>
              <w:t>O</w:t>
            </w:r>
            <w:r w:rsidRPr="00C0602E">
              <w:rPr>
                <w:rFonts w:ascii="Courier New" w:hAnsi="Courier New" w:cs="Courier New"/>
                <w:lang w:eastAsia="zh-CN"/>
              </w:rPr>
              <w:t>f</w:t>
            </w:r>
            <w:r>
              <w:rPr>
                <w:rFonts w:ascii="Courier New" w:hAnsi="Courier New" w:cs="Courier New" w:hint="eastAsia"/>
                <w:lang w:eastAsia="zh-CN"/>
              </w:rPr>
              <w:t>P</w:t>
            </w:r>
            <w:r w:rsidRPr="00C0602E">
              <w:rPr>
                <w:rFonts w:ascii="Courier New" w:hAnsi="Courier New" w:cs="Courier New"/>
                <w:lang w:eastAsia="zh-CN"/>
              </w:rPr>
              <w:t>reambles</w:t>
            </w:r>
            <w:r>
              <w:rPr>
                <w:rFonts w:ascii="Courier New" w:hAnsi="Courier New" w:cs="Courier New" w:hint="eastAsia"/>
                <w:lang w:eastAsia="zh-CN"/>
              </w:rPr>
              <w:t>S</w:t>
            </w:r>
            <w:r w:rsidRPr="00C0602E">
              <w:rPr>
                <w:rFonts w:ascii="Courier New" w:hAnsi="Courier New" w:cs="Courier New"/>
                <w:lang w:eastAsia="zh-CN"/>
              </w:rPr>
              <w:t>ent</w:t>
            </w:r>
            <w:proofErr w:type="spellEnd"/>
            <w:r>
              <w:rPr>
                <w:noProof/>
                <w:lang w:eastAsia="zh-CN"/>
              </w:rPr>
              <w:t>”</w:t>
            </w:r>
            <w:r w:rsidR="00FA1747">
              <w:rPr>
                <w:noProof/>
                <w:lang w:eastAsia="zh-CN"/>
              </w:rPr>
              <w:t xml:space="preserve"> is</w:t>
            </w:r>
            <w:r w:rsidR="00F3368A">
              <w:rPr>
                <w:noProof/>
                <w:lang w:eastAsia="zh-CN"/>
              </w:rPr>
              <w:t xml:space="preserve"> configured and</w:t>
            </w:r>
            <w:r w:rsidR="00FA1747">
              <w:rPr>
                <w:noProof/>
                <w:lang w:eastAsia="zh-CN"/>
              </w:rPr>
              <w:t xml:space="preserve"> included in </w:t>
            </w:r>
            <w:proofErr w:type="spellStart"/>
            <w:r w:rsidR="00FA1747">
              <w:rPr>
                <w:rFonts w:ascii="Courier New" w:hAnsi="Courier New" w:cs="Courier New"/>
                <w:sz w:val="18"/>
                <w:szCs w:val="18"/>
              </w:rPr>
              <w:t>ueAccProbabilityDist</w:t>
            </w:r>
            <w:proofErr w:type="spellEnd"/>
            <w:r>
              <w:rPr>
                <w:noProof/>
                <w:lang w:eastAsia="zh-CN"/>
              </w:rPr>
              <w:t xml:space="preserve"> defined in TS 28.541</w:t>
            </w:r>
            <w:r w:rsidR="00BF520C">
              <w:rPr>
                <w:noProof/>
                <w:lang w:eastAsia="zh-CN"/>
              </w:rPr>
              <w:t xml:space="preserve">, </w:t>
            </w:r>
            <w:r w:rsidR="00BF520C" w:rsidRPr="00F3368A">
              <w:t>its allowed value is</w:t>
            </w:r>
            <w:r w:rsidR="00BF520C">
              <w:t xml:space="preserve"> 1~200. This parameter</w:t>
            </w:r>
            <w:r>
              <w:rPr>
                <w:noProof/>
                <w:lang w:eastAsia="zh-CN"/>
              </w:rPr>
              <w:t xml:space="preserve"> </w:t>
            </w:r>
            <w:r>
              <w:rPr>
                <w:rFonts w:cs="Arial"/>
                <w:color w:val="000000"/>
                <w:szCs w:val="18"/>
                <w:lang w:eastAsia="zh-CN"/>
              </w:rPr>
              <w:t xml:space="preserve">indicates </w:t>
            </w:r>
            <w:r w:rsidR="00BF520C" w:rsidRPr="00BF520C">
              <w:t>the number of preambles sent by each cell corresponding to the access success probability</w:t>
            </w:r>
            <w:r w:rsidR="00EB4204">
              <w:t xml:space="preserve">. </w:t>
            </w:r>
          </w:p>
          <w:p w14:paraId="612A381E" w14:textId="77777777" w:rsidR="00C54D8A" w:rsidRDefault="00C54D8A" w:rsidP="00103593">
            <w:pPr>
              <w:pStyle w:val="CRCoverPage"/>
              <w:spacing w:after="0"/>
            </w:pPr>
          </w:p>
          <w:p w14:paraId="708AA7DE" w14:textId="35937D00" w:rsidR="0066016A" w:rsidRDefault="00797E58" w:rsidP="00246C04">
            <w:pPr>
              <w:pStyle w:val="CRCoverPage"/>
              <w:spacing w:after="0"/>
              <w:rPr>
                <w:noProof/>
                <w:lang w:eastAsia="zh-CN"/>
              </w:rPr>
            </w:pPr>
            <w:r>
              <w:t>We propose to update the description to align the</w:t>
            </w:r>
            <w:r w:rsidRPr="00C54D8A">
              <w:t xml:space="preserve"> allowed values of the </w:t>
            </w:r>
            <w:r>
              <w:t>attribute with RAN3</w:t>
            </w:r>
            <w:r w:rsidRPr="00C54D8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650CBC" w:rsidR="00246C04" w:rsidRPr="006C2522" w:rsidRDefault="00797E58" w:rsidP="008463DA">
            <w:pPr>
              <w:pStyle w:val="CRCoverPage"/>
              <w:spacing w:after="0"/>
              <w:rPr>
                <w:noProof/>
                <w:lang w:eastAsia="zh-CN"/>
              </w:rPr>
            </w:pPr>
            <w:r>
              <w:rPr>
                <w:noProof/>
                <w:lang w:eastAsia="zh-CN"/>
              </w:rPr>
              <w:t>Update the description of attribute</w:t>
            </w:r>
            <w:r w:rsidRPr="004A3E87">
              <w:rPr>
                <w:rFonts w:ascii="Courier New" w:hAnsi="Courier New" w:cs="Courier New"/>
                <w:szCs w:val="18"/>
              </w:rPr>
              <w:t xml:space="preserve"> </w:t>
            </w:r>
            <w:proofErr w:type="spellStart"/>
            <w:r w:rsidRPr="004A3E87">
              <w:rPr>
                <w:rFonts w:ascii="Courier New" w:hAnsi="Courier New" w:cs="Courier New"/>
                <w:szCs w:val="18"/>
              </w:rPr>
              <w:t>numberOfPreamblesSent</w:t>
            </w:r>
            <w:proofErr w:type="spellEnd"/>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A6A05B" w:rsidR="001E41F3" w:rsidRDefault="0041105A" w:rsidP="008463DA">
            <w:pPr>
              <w:pStyle w:val="CRCoverPage"/>
              <w:spacing w:after="0"/>
              <w:rPr>
                <w:noProof/>
                <w:lang w:eastAsia="zh-CN"/>
              </w:rPr>
            </w:pPr>
            <w:r>
              <w:rPr>
                <w:noProof/>
                <w:lang w:eastAsia="zh-CN"/>
              </w:rPr>
              <w:t xml:space="preserve">The </w:t>
            </w:r>
            <w:r w:rsidR="000C7931">
              <w:t>RACH</w:t>
            </w:r>
            <w:r w:rsidR="00975A11">
              <w:rPr>
                <w:noProof/>
                <w:lang w:eastAsia="zh-CN"/>
              </w:rPr>
              <w:t xml:space="preserve"> </w:t>
            </w:r>
            <w:r w:rsidR="00975A11">
              <w:rPr>
                <w:rFonts w:hint="eastAsia"/>
                <w:noProof/>
                <w:lang w:eastAsia="zh-CN"/>
              </w:rPr>
              <w:t>function</w:t>
            </w:r>
            <w:r w:rsidR="00975A11">
              <w:rPr>
                <w:noProof/>
                <w:lang w:eastAsia="zh-CN"/>
              </w:rPr>
              <w:t xml:space="preserve"> </w:t>
            </w:r>
            <w:r w:rsidR="00975A11">
              <w:rPr>
                <w:rFonts w:hint="eastAsia"/>
                <w:noProof/>
                <w:lang w:eastAsia="zh-CN"/>
              </w:rPr>
              <w:t>in</w:t>
            </w:r>
            <w:r w:rsidR="00975A11">
              <w:rPr>
                <w:noProof/>
                <w:lang w:eastAsia="zh-CN"/>
              </w:rPr>
              <w:t xml:space="preserve"> </w:t>
            </w:r>
            <w:r w:rsidR="00975A11">
              <w:rPr>
                <w:rFonts w:hint="eastAsia"/>
                <w:noProof/>
                <w:lang w:eastAsia="zh-CN"/>
              </w:rPr>
              <w:t>RAN</w:t>
            </w:r>
            <w:r w:rsidR="00975A11">
              <w:rPr>
                <w:noProof/>
                <w:lang w:eastAsia="zh-CN"/>
              </w:rPr>
              <w:t>3</w:t>
            </w:r>
            <w:r>
              <w:rPr>
                <w:lang w:eastAsia="zh-CN"/>
              </w:rPr>
              <w:t xml:space="preserve"> would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59B815" w:rsidR="001E41F3" w:rsidRDefault="00EB4204" w:rsidP="00C62026">
            <w:pPr>
              <w:pStyle w:val="CRCoverPage"/>
              <w:spacing w:after="0"/>
              <w:rPr>
                <w:noProof/>
                <w:lang w:eastAsia="zh-CN"/>
              </w:rPr>
            </w:pP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AB448F" w:rsidR="001E41F3" w:rsidRDefault="0071326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71E2C4" w:rsidR="001E41F3" w:rsidRDefault="0071326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15313F" w:rsidR="001E41F3" w:rsidRDefault="0071326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F7E92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07F59E" w:rsidR="008863B9" w:rsidRDefault="00797E58">
            <w:pPr>
              <w:pStyle w:val="CRCoverPage"/>
              <w:spacing w:after="0"/>
              <w:ind w:left="100"/>
              <w:rPr>
                <w:rFonts w:hint="eastAsia"/>
                <w:noProof/>
                <w:lang w:eastAsia="zh-CN"/>
              </w:rPr>
            </w:pPr>
            <w:r>
              <w:rPr>
                <w:rFonts w:hint="eastAsia"/>
                <w:noProof/>
                <w:lang w:eastAsia="zh-CN"/>
              </w:rPr>
              <w:t>S</w:t>
            </w:r>
            <w:r>
              <w:rPr>
                <w:noProof/>
                <w:lang w:eastAsia="zh-CN"/>
              </w:rPr>
              <w:t>5-245313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3BA9" w:rsidRPr="007D21AA" w14:paraId="25FB30FB" w14:textId="77777777" w:rsidTr="005F3673">
        <w:tc>
          <w:tcPr>
            <w:tcW w:w="9521" w:type="dxa"/>
            <w:shd w:val="clear" w:color="auto" w:fill="FFFFCC"/>
            <w:vAlign w:val="center"/>
          </w:tcPr>
          <w:p w14:paraId="0417F413" w14:textId="77777777" w:rsidR="003D3BA9" w:rsidRPr="007D21AA" w:rsidRDefault="003D3BA9" w:rsidP="005F3673">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518640B" w14:textId="6A2E51E6" w:rsidR="00CB0F9C" w:rsidRDefault="00CB0F9C" w:rsidP="00CB0F9C">
      <w:pPr>
        <w:pStyle w:val="30"/>
        <w:rPr>
          <w:lang w:eastAsia="zh-CN"/>
        </w:rPr>
      </w:pPr>
      <w:bookmarkStart w:id="2" w:name="_Toc59182731"/>
      <w:bookmarkStart w:id="3" w:name="_Toc59184197"/>
      <w:bookmarkStart w:id="4" w:name="_Toc59195132"/>
      <w:bookmarkStart w:id="5" w:name="_Toc59439558"/>
      <w:bookmarkStart w:id="6" w:name="_Toc67989981"/>
      <w:r>
        <w:rPr>
          <w:lang w:eastAsia="zh-CN"/>
        </w:rPr>
        <w:lastRenderedPageBreak/>
        <w:t>4.4.1</w:t>
      </w:r>
      <w:r>
        <w:rPr>
          <w:lang w:eastAsia="zh-CN"/>
        </w:rPr>
        <w:tab/>
        <w:t>Attribute properties</w:t>
      </w:r>
      <w:bookmarkEnd w:id="2"/>
      <w:bookmarkEnd w:id="3"/>
      <w:bookmarkEnd w:id="4"/>
      <w:bookmarkEnd w:id="5"/>
      <w:bookmarkEnd w:id="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525"/>
        <w:gridCol w:w="2437"/>
      </w:tblGrid>
      <w:tr w:rsidR="00FA1747" w14:paraId="4FE6E5C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E0E0E0"/>
            <w:hideMark/>
          </w:tcPr>
          <w:p w14:paraId="25B87054" w14:textId="77777777" w:rsidR="00FA1747" w:rsidRDefault="00FA1747" w:rsidP="00694B06">
            <w:pPr>
              <w:pStyle w:val="TAH"/>
            </w:pPr>
            <w:r>
              <w:lastRenderedPageBreak/>
              <w:t>Attribute Name</w:t>
            </w:r>
          </w:p>
        </w:tc>
        <w:tc>
          <w:tcPr>
            <w:tcW w:w="5525" w:type="dxa"/>
            <w:tcBorders>
              <w:top w:val="single" w:sz="4" w:space="0" w:color="auto"/>
              <w:left w:val="single" w:sz="4" w:space="0" w:color="auto"/>
              <w:bottom w:val="single" w:sz="4" w:space="0" w:color="auto"/>
              <w:right w:val="single" w:sz="4" w:space="0" w:color="auto"/>
            </w:tcBorders>
            <w:shd w:val="clear" w:color="auto" w:fill="E0E0E0"/>
            <w:hideMark/>
          </w:tcPr>
          <w:p w14:paraId="2FB9FF2A" w14:textId="77777777" w:rsidR="00FA1747" w:rsidRDefault="00FA1747" w:rsidP="00694B06">
            <w:pPr>
              <w:pStyle w:val="TAH"/>
            </w:pPr>
            <w:r>
              <w:t>Documentation and Allowed Values</w:t>
            </w:r>
          </w:p>
        </w:tc>
        <w:tc>
          <w:tcPr>
            <w:tcW w:w="2437" w:type="dxa"/>
            <w:tcBorders>
              <w:top w:val="single" w:sz="4" w:space="0" w:color="auto"/>
              <w:left w:val="single" w:sz="4" w:space="0" w:color="auto"/>
              <w:bottom w:val="single" w:sz="4" w:space="0" w:color="auto"/>
              <w:right w:val="single" w:sz="4" w:space="0" w:color="auto"/>
            </w:tcBorders>
            <w:shd w:val="clear" w:color="auto" w:fill="E0E0E0"/>
            <w:hideMark/>
          </w:tcPr>
          <w:p w14:paraId="0D7EAE06" w14:textId="77777777" w:rsidR="00FA1747" w:rsidRDefault="00FA1747" w:rsidP="00694B06">
            <w:pPr>
              <w:pStyle w:val="TAH"/>
            </w:pPr>
            <w:r>
              <w:rPr>
                <w:rFonts w:cs="Arial"/>
                <w:szCs w:val="18"/>
              </w:rPr>
              <w:t>Properties</w:t>
            </w:r>
          </w:p>
        </w:tc>
      </w:tr>
      <w:tr w:rsidR="00FA1747" w14:paraId="56D52B6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092B8D" w14:textId="77777777" w:rsidR="00FA1747" w:rsidRDefault="00FA1747" w:rsidP="00694B06">
            <w:pPr>
              <w:spacing w:after="0"/>
              <w:rPr>
                <w:rFonts w:ascii="Courier New" w:hAnsi="Courier New" w:cs="Courier New"/>
                <w:color w:val="000000"/>
                <w:sz w:val="18"/>
                <w:szCs w:val="18"/>
              </w:rPr>
            </w:pPr>
            <w:proofErr w:type="spellStart"/>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2D8A587" w14:textId="77777777" w:rsidR="00FA1747" w:rsidRDefault="00FA1747" w:rsidP="00694B06">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0C52F5B3" w14:textId="77777777" w:rsidR="00FA1747" w:rsidRDefault="00FA1747" w:rsidP="00694B06">
            <w:pPr>
              <w:pStyle w:val="TAL"/>
              <w:rPr>
                <w:color w:val="000000"/>
              </w:rPr>
            </w:pPr>
          </w:p>
          <w:p w14:paraId="65A89CB5" w14:textId="77777777" w:rsidR="00FA1747" w:rsidRDefault="00FA1747" w:rsidP="00694B06">
            <w:pPr>
              <w:pStyle w:val="TAL"/>
            </w:pPr>
            <w:proofErr w:type="spellStart"/>
            <w:r>
              <w:t>allowedValues</w:t>
            </w:r>
            <w:proofErr w:type="spellEnd"/>
            <w:r>
              <w:t xml:space="preserve">: LOCKED, SHUTTING DOWN, UNLOCKED. </w:t>
            </w:r>
          </w:p>
          <w:p w14:paraId="1090ACF0" w14:textId="77777777" w:rsidR="00FA1747" w:rsidRDefault="00FA1747" w:rsidP="00694B06">
            <w:pPr>
              <w:pStyle w:val="TAL"/>
            </w:pPr>
            <w:r>
              <w:t>The meaning of these values is as defined in ITU</w:t>
            </w:r>
            <w:r>
              <w:noBreakHyphen/>
              <w:t>T Recommendation X.731 [18].</w:t>
            </w:r>
          </w:p>
          <w:p w14:paraId="19473D38" w14:textId="77777777" w:rsidR="00FA1747" w:rsidRDefault="00FA1747" w:rsidP="00694B06">
            <w:pPr>
              <w:pStyle w:val="TAL"/>
            </w:pPr>
          </w:p>
          <w:p w14:paraId="5D045280" w14:textId="77777777" w:rsidR="00FA1747" w:rsidRDefault="00FA1747" w:rsidP="00694B06">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09DDEB72"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219E19F5" w14:textId="77777777" w:rsidR="00FA1747" w:rsidRDefault="00FA1747" w:rsidP="00694B06">
            <w:pPr>
              <w:pStyle w:val="TAL"/>
            </w:pPr>
            <w:r>
              <w:t>type: ENUM</w:t>
            </w:r>
          </w:p>
          <w:p w14:paraId="49567F8E" w14:textId="77777777" w:rsidR="00FA1747" w:rsidRDefault="00FA1747" w:rsidP="00694B06">
            <w:pPr>
              <w:pStyle w:val="TAL"/>
            </w:pPr>
            <w:r>
              <w:t>multiplicity: 1</w:t>
            </w:r>
          </w:p>
          <w:p w14:paraId="1668433B" w14:textId="77777777" w:rsidR="00FA1747" w:rsidRDefault="00FA1747" w:rsidP="00694B06">
            <w:pPr>
              <w:pStyle w:val="TAL"/>
            </w:pPr>
            <w:proofErr w:type="spellStart"/>
            <w:r>
              <w:t>isOrdered</w:t>
            </w:r>
            <w:proofErr w:type="spellEnd"/>
            <w:r>
              <w:t>: N/A</w:t>
            </w:r>
          </w:p>
          <w:p w14:paraId="38E7DD57" w14:textId="77777777" w:rsidR="00FA1747" w:rsidRDefault="00FA1747" w:rsidP="00694B06">
            <w:pPr>
              <w:pStyle w:val="TAL"/>
            </w:pPr>
            <w:proofErr w:type="spellStart"/>
            <w:r>
              <w:t>isUnique</w:t>
            </w:r>
            <w:proofErr w:type="spellEnd"/>
            <w:r>
              <w:t>: N/A</w:t>
            </w:r>
          </w:p>
          <w:p w14:paraId="32232135" w14:textId="77777777" w:rsidR="00FA1747" w:rsidRDefault="00FA1747" w:rsidP="00694B06">
            <w:pPr>
              <w:pStyle w:val="TAL"/>
            </w:pPr>
            <w:proofErr w:type="spellStart"/>
            <w:r>
              <w:t>defaultValue</w:t>
            </w:r>
            <w:proofErr w:type="spellEnd"/>
            <w:r>
              <w:t>: LOCKED</w:t>
            </w:r>
          </w:p>
          <w:p w14:paraId="08BDB67D" w14:textId="77777777" w:rsidR="00FA1747" w:rsidRDefault="00FA1747" w:rsidP="00694B06">
            <w:pPr>
              <w:pStyle w:val="TAL"/>
            </w:pPr>
            <w:proofErr w:type="spellStart"/>
            <w:r>
              <w:t>isNullable</w:t>
            </w:r>
            <w:proofErr w:type="spellEnd"/>
            <w:r>
              <w:t>: False</w:t>
            </w:r>
          </w:p>
          <w:p w14:paraId="710E90C8" w14:textId="77777777" w:rsidR="00FA1747" w:rsidRDefault="00FA1747" w:rsidP="00694B06">
            <w:pPr>
              <w:pStyle w:val="TAL"/>
            </w:pPr>
          </w:p>
        </w:tc>
      </w:tr>
      <w:tr w:rsidR="00FA1747" w14:paraId="54EA81C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EF4491" w14:textId="77777777" w:rsidR="00FA1747" w:rsidRDefault="00FA1747" w:rsidP="00694B06">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58265E51" w14:textId="77777777" w:rsidR="00FA1747" w:rsidRDefault="00FA1747" w:rsidP="00694B06">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52FD3BFE" w14:textId="77777777" w:rsidR="00FA1747" w:rsidRDefault="00FA1747" w:rsidP="00694B06">
            <w:pPr>
              <w:pStyle w:val="TAL"/>
            </w:pPr>
          </w:p>
          <w:p w14:paraId="57F34EB2" w14:textId="77777777" w:rsidR="00FA1747" w:rsidRDefault="00FA1747" w:rsidP="00694B06">
            <w:pPr>
              <w:pStyle w:val="TAL"/>
            </w:pPr>
            <w:proofErr w:type="spellStart"/>
            <w:r>
              <w:t>allowedValues</w:t>
            </w:r>
            <w:proofErr w:type="spellEnd"/>
            <w:r>
              <w:t>: ENABLED, DISABLED.</w:t>
            </w:r>
          </w:p>
        </w:tc>
        <w:tc>
          <w:tcPr>
            <w:tcW w:w="2437" w:type="dxa"/>
            <w:tcBorders>
              <w:top w:val="single" w:sz="4" w:space="0" w:color="auto"/>
              <w:left w:val="single" w:sz="4" w:space="0" w:color="auto"/>
              <w:bottom w:val="single" w:sz="4" w:space="0" w:color="auto"/>
              <w:right w:val="single" w:sz="4" w:space="0" w:color="auto"/>
            </w:tcBorders>
          </w:tcPr>
          <w:p w14:paraId="2C1EF12F" w14:textId="77777777" w:rsidR="00FA1747" w:rsidRDefault="00FA1747" w:rsidP="00694B06">
            <w:pPr>
              <w:spacing w:after="0"/>
              <w:rPr>
                <w:rFonts w:ascii="Arial" w:hAnsi="Arial" w:cs="Arial"/>
                <w:sz w:val="18"/>
                <w:szCs w:val="18"/>
              </w:rPr>
            </w:pPr>
            <w:r>
              <w:rPr>
                <w:rFonts w:ascii="Arial" w:hAnsi="Arial" w:cs="Arial"/>
                <w:sz w:val="18"/>
                <w:szCs w:val="18"/>
              </w:rPr>
              <w:t>type: ENUM</w:t>
            </w:r>
          </w:p>
          <w:p w14:paraId="3A176ED8" w14:textId="77777777" w:rsidR="00FA1747" w:rsidRDefault="00FA1747" w:rsidP="00694B06">
            <w:pPr>
              <w:spacing w:after="0"/>
              <w:rPr>
                <w:rFonts w:ascii="Arial" w:hAnsi="Arial" w:cs="Arial"/>
                <w:sz w:val="18"/>
                <w:szCs w:val="18"/>
              </w:rPr>
            </w:pPr>
            <w:r>
              <w:rPr>
                <w:rFonts w:ascii="Arial" w:hAnsi="Arial" w:cs="Arial"/>
                <w:sz w:val="18"/>
                <w:szCs w:val="18"/>
              </w:rPr>
              <w:t>multiplicity: 1</w:t>
            </w:r>
          </w:p>
          <w:p w14:paraId="300414FC"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7A5CA16"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E466CDC" w14:textId="77777777" w:rsidR="00FA1747" w:rsidRDefault="00FA1747" w:rsidP="00694B0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ECAF69D" w14:textId="77777777" w:rsidR="00FA1747" w:rsidRDefault="00FA1747" w:rsidP="00694B06">
            <w:pPr>
              <w:pStyle w:val="TAL"/>
              <w:rPr>
                <w:rFonts w:cs="Arial"/>
                <w:szCs w:val="18"/>
              </w:rPr>
            </w:pPr>
            <w:proofErr w:type="spellStart"/>
            <w:r>
              <w:rPr>
                <w:rFonts w:cs="Arial"/>
                <w:szCs w:val="18"/>
              </w:rPr>
              <w:t>isNullable</w:t>
            </w:r>
            <w:proofErr w:type="spellEnd"/>
            <w:r>
              <w:rPr>
                <w:rFonts w:cs="Arial"/>
                <w:szCs w:val="18"/>
              </w:rPr>
              <w:t>: False</w:t>
            </w:r>
          </w:p>
          <w:p w14:paraId="1B638B7A" w14:textId="77777777" w:rsidR="00FA1747" w:rsidRDefault="00FA1747" w:rsidP="00694B06">
            <w:pPr>
              <w:pStyle w:val="TAL"/>
            </w:pPr>
          </w:p>
        </w:tc>
      </w:tr>
      <w:tr w:rsidR="00FA1747" w14:paraId="300F777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8109C1" w14:textId="77777777" w:rsidR="00FA1747" w:rsidRDefault="00FA1747" w:rsidP="00694B06">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8600AE1" w14:textId="77777777" w:rsidR="00FA1747" w:rsidRDefault="00FA1747" w:rsidP="00694B06">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278E2472" w14:textId="77777777" w:rsidR="00FA1747" w:rsidRDefault="00FA1747" w:rsidP="00694B06">
            <w:pPr>
              <w:pStyle w:val="TAL"/>
            </w:pPr>
          </w:p>
          <w:p w14:paraId="1318E090" w14:textId="77777777" w:rsidR="00FA1747" w:rsidRDefault="00FA1747" w:rsidP="00694B06">
            <w:pPr>
              <w:pStyle w:val="TAL"/>
            </w:pPr>
            <w:r>
              <w:t>The Inactive and Active definitions are in accordance with TS 38.401 [4]:</w:t>
            </w:r>
          </w:p>
          <w:p w14:paraId="3C6BC22A" w14:textId="77777777" w:rsidR="00FA1747" w:rsidRDefault="00FA1747" w:rsidP="00694B06">
            <w:pPr>
              <w:pStyle w:val="TAL"/>
            </w:pPr>
            <w:r>
              <w:t xml:space="preserve">"Inactive: the cell is known by both the </w:t>
            </w:r>
            <w:proofErr w:type="spellStart"/>
            <w:r>
              <w:t>gNB</w:t>
            </w:r>
            <w:proofErr w:type="spellEnd"/>
            <w:r>
              <w:t xml:space="preserve">-DU and the </w:t>
            </w:r>
            <w:proofErr w:type="spellStart"/>
            <w:r>
              <w:t>gNB</w:t>
            </w:r>
            <w:proofErr w:type="spellEnd"/>
            <w:r>
              <w:t>-CU. The cell shall not serve UEs;</w:t>
            </w:r>
          </w:p>
          <w:p w14:paraId="0D049489" w14:textId="77777777" w:rsidR="00FA1747" w:rsidRDefault="00FA1747" w:rsidP="00694B06">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03C305FE" w14:textId="77777777" w:rsidR="00FA1747" w:rsidRDefault="00FA1747" w:rsidP="00694B06">
            <w:pPr>
              <w:pStyle w:val="TAL"/>
            </w:pPr>
          </w:p>
          <w:p w14:paraId="6BC999EB" w14:textId="77777777" w:rsidR="00FA1747" w:rsidRDefault="00FA1747" w:rsidP="00694B06">
            <w:pPr>
              <w:pStyle w:val="TAL"/>
            </w:pPr>
            <w:proofErr w:type="spellStart"/>
            <w:r>
              <w:t>allowedValues</w:t>
            </w:r>
            <w:proofErr w:type="spellEnd"/>
            <w:r>
              <w:t>: IDLE, INACTIVE, ACTIVE.</w:t>
            </w:r>
          </w:p>
          <w:p w14:paraId="3022B280"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3E26A228" w14:textId="77777777" w:rsidR="00FA1747" w:rsidRDefault="00FA1747" w:rsidP="00694B06">
            <w:pPr>
              <w:spacing w:after="0"/>
              <w:rPr>
                <w:rFonts w:ascii="Arial" w:hAnsi="Arial" w:cs="Arial"/>
                <w:sz w:val="18"/>
                <w:szCs w:val="18"/>
              </w:rPr>
            </w:pPr>
            <w:r>
              <w:rPr>
                <w:rFonts w:ascii="Arial" w:hAnsi="Arial" w:cs="Arial"/>
                <w:sz w:val="18"/>
                <w:szCs w:val="18"/>
              </w:rPr>
              <w:t>type: ENUM</w:t>
            </w:r>
          </w:p>
          <w:p w14:paraId="6B27A136" w14:textId="77777777" w:rsidR="00FA1747" w:rsidRDefault="00FA1747" w:rsidP="00694B06">
            <w:pPr>
              <w:spacing w:after="0"/>
              <w:rPr>
                <w:rFonts w:ascii="Arial" w:hAnsi="Arial" w:cs="Arial"/>
                <w:sz w:val="18"/>
                <w:szCs w:val="18"/>
              </w:rPr>
            </w:pPr>
            <w:r>
              <w:rPr>
                <w:rFonts w:ascii="Arial" w:hAnsi="Arial" w:cs="Arial"/>
                <w:sz w:val="18"/>
                <w:szCs w:val="18"/>
              </w:rPr>
              <w:t>multiplicity: 1</w:t>
            </w:r>
          </w:p>
          <w:p w14:paraId="6A6075CC"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940394"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65A10E4" w14:textId="77777777" w:rsidR="00FA1747" w:rsidRDefault="00FA1747" w:rsidP="00694B0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846E9A5"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37E51A8" w14:textId="77777777" w:rsidR="00FA1747" w:rsidRDefault="00FA1747" w:rsidP="00694B06">
            <w:pPr>
              <w:pStyle w:val="TAL"/>
            </w:pPr>
          </w:p>
        </w:tc>
      </w:tr>
      <w:tr w:rsidR="00FA1747" w14:paraId="5460FFC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C66FD79"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5" w:type="dxa"/>
            <w:tcBorders>
              <w:top w:val="single" w:sz="4" w:space="0" w:color="auto"/>
              <w:left w:val="single" w:sz="4" w:space="0" w:color="auto"/>
              <w:bottom w:val="single" w:sz="4" w:space="0" w:color="auto"/>
              <w:right w:val="single" w:sz="4" w:space="0" w:color="auto"/>
            </w:tcBorders>
          </w:tcPr>
          <w:p w14:paraId="761704B6" w14:textId="77777777" w:rsidR="00FA1747" w:rsidRDefault="00FA1747" w:rsidP="00694B06">
            <w:pPr>
              <w:pStyle w:val="TAL"/>
            </w:pPr>
            <w:r>
              <w:t>NR Absolute Radio Frequency Channel Number (NR-ARFCN) for downlink</w:t>
            </w:r>
          </w:p>
          <w:p w14:paraId="6C1CC0B0" w14:textId="77777777" w:rsidR="00FA1747" w:rsidRDefault="00FA1747" w:rsidP="00694B06">
            <w:pPr>
              <w:pStyle w:val="TAL"/>
            </w:pPr>
          </w:p>
          <w:p w14:paraId="26190278" w14:textId="77777777" w:rsidR="00FA1747" w:rsidRDefault="00FA1747" w:rsidP="00694B0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28808A0A" w14:textId="77777777" w:rsidR="00FA1747" w:rsidRDefault="00FA1747" w:rsidP="00694B0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663C704E"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37AD55E6" w14:textId="77777777" w:rsidR="00FA1747" w:rsidRDefault="00FA1747" w:rsidP="00694B06">
            <w:pPr>
              <w:pStyle w:val="TAL"/>
              <w:rPr>
                <w:lang w:eastAsia="zh-CN"/>
              </w:rPr>
            </w:pPr>
            <w:r>
              <w:t xml:space="preserve">type: </w:t>
            </w:r>
            <w:r>
              <w:rPr>
                <w:lang w:eastAsia="zh-CN"/>
              </w:rPr>
              <w:t>Integer</w:t>
            </w:r>
          </w:p>
          <w:p w14:paraId="0FC5322C" w14:textId="77777777" w:rsidR="00FA1747" w:rsidRDefault="00FA1747" w:rsidP="00694B06">
            <w:pPr>
              <w:pStyle w:val="TAL"/>
            </w:pPr>
            <w:r>
              <w:t>multiplicity: 1</w:t>
            </w:r>
          </w:p>
          <w:p w14:paraId="1B227EC1" w14:textId="77777777" w:rsidR="00FA1747" w:rsidRDefault="00FA1747" w:rsidP="00694B06">
            <w:pPr>
              <w:pStyle w:val="TAL"/>
            </w:pPr>
            <w:proofErr w:type="spellStart"/>
            <w:r>
              <w:t>isOrdered</w:t>
            </w:r>
            <w:proofErr w:type="spellEnd"/>
            <w:r>
              <w:t>: N/A</w:t>
            </w:r>
          </w:p>
          <w:p w14:paraId="15657181" w14:textId="77777777" w:rsidR="00FA1747" w:rsidRDefault="00FA1747" w:rsidP="00694B06">
            <w:pPr>
              <w:pStyle w:val="TAL"/>
            </w:pPr>
            <w:proofErr w:type="spellStart"/>
            <w:r>
              <w:t>isUnique</w:t>
            </w:r>
            <w:proofErr w:type="spellEnd"/>
            <w:r>
              <w:t>: N/A</w:t>
            </w:r>
          </w:p>
          <w:p w14:paraId="6FC02EF6" w14:textId="77777777" w:rsidR="00FA1747" w:rsidRDefault="00FA1747" w:rsidP="00694B06">
            <w:pPr>
              <w:pStyle w:val="TAL"/>
            </w:pPr>
            <w:proofErr w:type="spellStart"/>
            <w:r>
              <w:t>defaultValue</w:t>
            </w:r>
            <w:proofErr w:type="spellEnd"/>
            <w:r>
              <w:t>: None</w:t>
            </w:r>
          </w:p>
          <w:p w14:paraId="3AD6900C"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A1747" w14:paraId="74790C2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41C3A6"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5" w:type="dxa"/>
            <w:tcBorders>
              <w:top w:val="single" w:sz="4" w:space="0" w:color="auto"/>
              <w:left w:val="single" w:sz="4" w:space="0" w:color="auto"/>
              <w:bottom w:val="single" w:sz="4" w:space="0" w:color="auto"/>
              <w:right w:val="single" w:sz="4" w:space="0" w:color="auto"/>
            </w:tcBorders>
          </w:tcPr>
          <w:p w14:paraId="7DFB73EB" w14:textId="77777777" w:rsidR="00FA1747" w:rsidRDefault="00FA1747" w:rsidP="00694B06">
            <w:pPr>
              <w:pStyle w:val="TAL"/>
            </w:pPr>
            <w:r>
              <w:t>NR Absolute Radio Frequency Channel Number (NR-ARFCN) for uplink</w:t>
            </w:r>
          </w:p>
          <w:p w14:paraId="329AFC8D" w14:textId="77777777" w:rsidR="00FA1747" w:rsidRDefault="00FA1747" w:rsidP="00694B06">
            <w:pPr>
              <w:pStyle w:val="TAL"/>
            </w:pPr>
          </w:p>
          <w:p w14:paraId="7ED78290" w14:textId="77777777" w:rsidR="00FA1747" w:rsidRDefault="00FA1747" w:rsidP="00694B0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2CB8CA3F" w14:textId="77777777" w:rsidR="00FA1747" w:rsidRDefault="00FA1747" w:rsidP="00694B0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48339725"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7E3A527C" w14:textId="77777777" w:rsidR="00FA1747" w:rsidRDefault="00FA1747" w:rsidP="00694B06">
            <w:pPr>
              <w:pStyle w:val="TAL"/>
              <w:rPr>
                <w:lang w:eastAsia="zh-CN"/>
              </w:rPr>
            </w:pPr>
            <w:r>
              <w:t xml:space="preserve">type: </w:t>
            </w:r>
            <w:r>
              <w:rPr>
                <w:lang w:eastAsia="zh-CN"/>
              </w:rPr>
              <w:t>Integer</w:t>
            </w:r>
          </w:p>
          <w:p w14:paraId="1E7B5C67" w14:textId="77777777" w:rsidR="00FA1747" w:rsidRDefault="00FA1747" w:rsidP="00694B06">
            <w:pPr>
              <w:pStyle w:val="TAL"/>
            </w:pPr>
            <w:r>
              <w:t>multiplicity: 1</w:t>
            </w:r>
          </w:p>
          <w:p w14:paraId="7D94B0E8" w14:textId="77777777" w:rsidR="00FA1747" w:rsidRDefault="00FA1747" w:rsidP="00694B06">
            <w:pPr>
              <w:pStyle w:val="TAL"/>
            </w:pPr>
            <w:proofErr w:type="spellStart"/>
            <w:r>
              <w:t>isOrdered</w:t>
            </w:r>
            <w:proofErr w:type="spellEnd"/>
            <w:r>
              <w:t>: N/A</w:t>
            </w:r>
          </w:p>
          <w:p w14:paraId="4C53BE26" w14:textId="77777777" w:rsidR="00FA1747" w:rsidRDefault="00FA1747" w:rsidP="00694B06">
            <w:pPr>
              <w:pStyle w:val="TAL"/>
            </w:pPr>
            <w:proofErr w:type="spellStart"/>
            <w:r>
              <w:t>isUnique</w:t>
            </w:r>
            <w:proofErr w:type="spellEnd"/>
            <w:r>
              <w:t>: N/A</w:t>
            </w:r>
          </w:p>
          <w:p w14:paraId="43B29A09" w14:textId="77777777" w:rsidR="00FA1747" w:rsidRDefault="00FA1747" w:rsidP="00694B06">
            <w:pPr>
              <w:pStyle w:val="TAL"/>
            </w:pPr>
            <w:proofErr w:type="spellStart"/>
            <w:r>
              <w:t>defaultValue</w:t>
            </w:r>
            <w:proofErr w:type="spellEnd"/>
            <w:r>
              <w:t>: None</w:t>
            </w:r>
          </w:p>
          <w:p w14:paraId="35CC2A21"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A1747" w14:paraId="50CFC56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D51288"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5" w:type="dxa"/>
            <w:tcBorders>
              <w:top w:val="single" w:sz="4" w:space="0" w:color="auto"/>
              <w:left w:val="single" w:sz="4" w:space="0" w:color="auto"/>
              <w:bottom w:val="single" w:sz="4" w:space="0" w:color="auto"/>
              <w:right w:val="single" w:sz="4" w:space="0" w:color="auto"/>
            </w:tcBorders>
          </w:tcPr>
          <w:p w14:paraId="2334D2BC" w14:textId="77777777" w:rsidR="00FA1747" w:rsidRDefault="00FA1747" w:rsidP="00694B06">
            <w:pPr>
              <w:pStyle w:val="TAL"/>
            </w:pPr>
            <w:r>
              <w:t>NR Absolute Radio Frequency Channel Number (NR-ARFCN) for supplementary uplink</w:t>
            </w:r>
          </w:p>
          <w:p w14:paraId="3C853C48" w14:textId="77777777" w:rsidR="00FA1747" w:rsidRDefault="00FA1747" w:rsidP="00694B06">
            <w:pPr>
              <w:pStyle w:val="TAL"/>
            </w:pPr>
          </w:p>
          <w:p w14:paraId="5E6662A8" w14:textId="77777777" w:rsidR="00FA1747" w:rsidRDefault="00FA1747" w:rsidP="00694B0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18E3B255" w14:textId="77777777" w:rsidR="00FA1747" w:rsidRDefault="00FA1747" w:rsidP="00694B0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23D1E8C"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DC9DF7D" w14:textId="77777777" w:rsidR="00FA1747" w:rsidRDefault="00FA1747" w:rsidP="00694B06">
            <w:pPr>
              <w:pStyle w:val="TAL"/>
              <w:rPr>
                <w:lang w:eastAsia="zh-CN"/>
              </w:rPr>
            </w:pPr>
            <w:r>
              <w:t xml:space="preserve">type: </w:t>
            </w:r>
            <w:r>
              <w:rPr>
                <w:lang w:eastAsia="zh-CN"/>
              </w:rPr>
              <w:t>Integer</w:t>
            </w:r>
          </w:p>
          <w:p w14:paraId="348F975A" w14:textId="77777777" w:rsidR="00FA1747" w:rsidRDefault="00FA1747" w:rsidP="00694B06">
            <w:pPr>
              <w:pStyle w:val="TAL"/>
            </w:pPr>
            <w:r>
              <w:t>multiplicity: 1</w:t>
            </w:r>
          </w:p>
          <w:p w14:paraId="03AE227A" w14:textId="77777777" w:rsidR="00FA1747" w:rsidRDefault="00FA1747" w:rsidP="00694B06">
            <w:pPr>
              <w:pStyle w:val="TAL"/>
            </w:pPr>
            <w:proofErr w:type="spellStart"/>
            <w:r>
              <w:t>isOrdered</w:t>
            </w:r>
            <w:proofErr w:type="spellEnd"/>
            <w:r>
              <w:t>: N/A</w:t>
            </w:r>
          </w:p>
          <w:p w14:paraId="4A6D6070" w14:textId="77777777" w:rsidR="00FA1747" w:rsidRDefault="00FA1747" w:rsidP="00694B06">
            <w:pPr>
              <w:pStyle w:val="TAL"/>
            </w:pPr>
            <w:proofErr w:type="spellStart"/>
            <w:r>
              <w:t>isUnique</w:t>
            </w:r>
            <w:proofErr w:type="spellEnd"/>
            <w:r>
              <w:t>: N/A</w:t>
            </w:r>
          </w:p>
          <w:p w14:paraId="6119726A" w14:textId="77777777" w:rsidR="00FA1747" w:rsidRDefault="00FA1747" w:rsidP="00694B06">
            <w:pPr>
              <w:pStyle w:val="TAL"/>
            </w:pPr>
            <w:proofErr w:type="spellStart"/>
            <w:r>
              <w:t>defaultValue</w:t>
            </w:r>
            <w:proofErr w:type="spellEnd"/>
            <w:r>
              <w:t>: None</w:t>
            </w:r>
          </w:p>
          <w:p w14:paraId="28474286" w14:textId="77777777" w:rsidR="00FA1747" w:rsidRDefault="00FA1747" w:rsidP="00694B0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A1747" w14:paraId="1CDCD0C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D3E4A4"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54F74F94" w14:textId="77777777" w:rsidR="00FA1747" w:rsidRDefault="00FA1747" w:rsidP="00694B06">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EB4BF1A" w14:textId="77777777" w:rsidR="00FA1747" w:rsidRDefault="00FA1747" w:rsidP="00694B06">
            <w:pPr>
              <w:pStyle w:val="TAL"/>
              <w:rPr>
                <w:color w:val="000000"/>
              </w:rPr>
            </w:pPr>
          </w:p>
          <w:p w14:paraId="67141638" w14:textId="77777777" w:rsidR="00FA1747" w:rsidRDefault="00FA1747" w:rsidP="00694B06">
            <w:pPr>
              <w:pStyle w:val="TAL"/>
              <w:rPr>
                <w:color w:val="000000"/>
              </w:rPr>
            </w:pPr>
            <w:proofErr w:type="spellStart"/>
            <w:r>
              <w:rPr>
                <w:color w:val="000000"/>
              </w:rPr>
              <w:t>allowedValues</w:t>
            </w:r>
            <w:proofErr w:type="spellEnd"/>
            <w:r>
              <w:rPr>
                <w:color w:val="000000"/>
              </w:rPr>
              <w:t>: [-1800 ..1800] 0.1 degree</w:t>
            </w:r>
          </w:p>
          <w:p w14:paraId="08A55104"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921C4CB" w14:textId="77777777" w:rsidR="00FA1747" w:rsidRDefault="00FA1747" w:rsidP="00694B06">
            <w:pPr>
              <w:pStyle w:val="TAL"/>
              <w:rPr>
                <w:color w:val="000000"/>
              </w:rPr>
            </w:pPr>
            <w:r>
              <w:rPr>
                <w:color w:val="000000"/>
              </w:rPr>
              <w:t>type: Integer</w:t>
            </w:r>
          </w:p>
          <w:p w14:paraId="2F877E62" w14:textId="77777777" w:rsidR="00FA1747" w:rsidRDefault="00FA1747" w:rsidP="00694B06">
            <w:pPr>
              <w:pStyle w:val="TAL"/>
              <w:rPr>
                <w:color w:val="000000"/>
              </w:rPr>
            </w:pPr>
            <w:r>
              <w:rPr>
                <w:color w:val="000000"/>
              </w:rPr>
              <w:t>multiplicity: 0..1</w:t>
            </w:r>
          </w:p>
          <w:p w14:paraId="7C0838E2"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627B3AA6" w14:textId="77777777" w:rsidR="00FA1747" w:rsidRDefault="00FA1747" w:rsidP="00694B06">
            <w:pPr>
              <w:pStyle w:val="TAL"/>
              <w:rPr>
                <w:color w:val="000000"/>
              </w:rPr>
            </w:pPr>
            <w:proofErr w:type="spellStart"/>
            <w:r>
              <w:rPr>
                <w:color w:val="000000"/>
              </w:rPr>
              <w:t>isUnique</w:t>
            </w:r>
            <w:proofErr w:type="spellEnd"/>
            <w:r>
              <w:rPr>
                <w:color w:val="000000"/>
              </w:rPr>
              <w:t>: N/A</w:t>
            </w:r>
          </w:p>
          <w:p w14:paraId="2C85D895" w14:textId="77777777" w:rsidR="00FA1747" w:rsidRDefault="00FA1747" w:rsidP="00694B06">
            <w:pPr>
              <w:pStyle w:val="TAL"/>
              <w:rPr>
                <w:color w:val="000000"/>
              </w:rPr>
            </w:pPr>
            <w:proofErr w:type="spellStart"/>
            <w:r>
              <w:rPr>
                <w:color w:val="000000"/>
              </w:rPr>
              <w:t>defaultValue</w:t>
            </w:r>
            <w:proofErr w:type="spellEnd"/>
            <w:r>
              <w:rPr>
                <w:color w:val="000000"/>
              </w:rPr>
              <w:t>: Null</w:t>
            </w:r>
          </w:p>
          <w:p w14:paraId="25D2A3A6" w14:textId="77777777" w:rsidR="00FA1747" w:rsidRDefault="00FA1747" w:rsidP="00694B06">
            <w:pPr>
              <w:pStyle w:val="TAL"/>
            </w:pPr>
            <w:proofErr w:type="spellStart"/>
            <w:r>
              <w:rPr>
                <w:color w:val="000000"/>
              </w:rPr>
              <w:t>isNullable</w:t>
            </w:r>
            <w:proofErr w:type="spellEnd"/>
            <w:r>
              <w:rPr>
                <w:color w:val="000000"/>
              </w:rPr>
              <w:t>: False</w:t>
            </w:r>
          </w:p>
        </w:tc>
      </w:tr>
      <w:tr w:rsidR="00FA1747" w14:paraId="0333014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4221FB"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5" w:type="dxa"/>
            <w:tcBorders>
              <w:top w:val="single" w:sz="4" w:space="0" w:color="auto"/>
              <w:left w:val="single" w:sz="4" w:space="0" w:color="auto"/>
              <w:bottom w:val="single" w:sz="4" w:space="0" w:color="auto"/>
              <w:right w:val="single" w:sz="4" w:space="0" w:color="auto"/>
            </w:tcBorders>
          </w:tcPr>
          <w:p w14:paraId="2A1E8329" w14:textId="77777777" w:rsidR="00FA1747" w:rsidRDefault="00FA1747" w:rsidP="00694B06">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F9A81BA" w14:textId="77777777" w:rsidR="00FA1747" w:rsidRDefault="00FA1747" w:rsidP="00694B06">
            <w:pPr>
              <w:pStyle w:val="TAL"/>
              <w:rPr>
                <w:color w:val="000000"/>
              </w:rPr>
            </w:pPr>
          </w:p>
          <w:p w14:paraId="156FA180" w14:textId="77777777" w:rsidR="00FA1747" w:rsidRDefault="00FA1747" w:rsidP="00694B06">
            <w:pPr>
              <w:pStyle w:val="TAL"/>
              <w:rPr>
                <w:color w:val="000000"/>
              </w:rPr>
            </w:pPr>
            <w:proofErr w:type="spellStart"/>
            <w:r>
              <w:rPr>
                <w:color w:val="000000"/>
              </w:rPr>
              <w:t>allowedValues</w:t>
            </w:r>
            <w:proofErr w:type="spellEnd"/>
            <w:r>
              <w:rPr>
                <w:color w:val="000000"/>
              </w:rPr>
              <w:t>: [0..3599] 0.1 degree</w:t>
            </w:r>
          </w:p>
          <w:p w14:paraId="769378C0"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128C4202" w14:textId="77777777" w:rsidR="00FA1747" w:rsidRDefault="00FA1747" w:rsidP="00694B06">
            <w:pPr>
              <w:pStyle w:val="TAL"/>
              <w:rPr>
                <w:color w:val="000000"/>
              </w:rPr>
            </w:pPr>
            <w:r>
              <w:rPr>
                <w:color w:val="000000"/>
              </w:rPr>
              <w:t>type: Integer</w:t>
            </w:r>
          </w:p>
          <w:p w14:paraId="29CCFBB4" w14:textId="77777777" w:rsidR="00FA1747" w:rsidRDefault="00FA1747" w:rsidP="00694B06">
            <w:pPr>
              <w:pStyle w:val="TAL"/>
              <w:rPr>
                <w:color w:val="000000"/>
              </w:rPr>
            </w:pPr>
            <w:r>
              <w:rPr>
                <w:color w:val="000000"/>
              </w:rPr>
              <w:t>multiplicity: 0..1</w:t>
            </w:r>
          </w:p>
          <w:p w14:paraId="37E0EBFA"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4AC9A984" w14:textId="77777777" w:rsidR="00FA1747" w:rsidRDefault="00FA1747" w:rsidP="00694B06">
            <w:pPr>
              <w:pStyle w:val="TAL"/>
              <w:rPr>
                <w:color w:val="000000"/>
              </w:rPr>
            </w:pPr>
            <w:proofErr w:type="spellStart"/>
            <w:r>
              <w:rPr>
                <w:color w:val="000000"/>
              </w:rPr>
              <w:t>isUnique</w:t>
            </w:r>
            <w:proofErr w:type="spellEnd"/>
            <w:r>
              <w:rPr>
                <w:color w:val="000000"/>
              </w:rPr>
              <w:t>: N/A</w:t>
            </w:r>
          </w:p>
          <w:p w14:paraId="357902AC" w14:textId="77777777" w:rsidR="00FA1747" w:rsidRDefault="00FA1747" w:rsidP="00694B06">
            <w:pPr>
              <w:pStyle w:val="TAL"/>
              <w:rPr>
                <w:color w:val="000000"/>
              </w:rPr>
            </w:pPr>
            <w:proofErr w:type="spellStart"/>
            <w:r>
              <w:rPr>
                <w:color w:val="000000"/>
              </w:rPr>
              <w:t>defaultValue</w:t>
            </w:r>
            <w:proofErr w:type="spellEnd"/>
            <w:r>
              <w:rPr>
                <w:color w:val="000000"/>
              </w:rPr>
              <w:t>: Null</w:t>
            </w:r>
          </w:p>
          <w:p w14:paraId="7E685287" w14:textId="77777777" w:rsidR="00FA1747" w:rsidRDefault="00FA1747" w:rsidP="00694B06">
            <w:pPr>
              <w:pStyle w:val="TAL"/>
            </w:pPr>
            <w:proofErr w:type="spellStart"/>
            <w:r>
              <w:rPr>
                <w:color w:val="000000"/>
              </w:rPr>
              <w:t>isNullable</w:t>
            </w:r>
            <w:proofErr w:type="spellEnd"/>
            <w:r>
              <w:rPr>
                <w:color w:val="000000"/>
              </w:rPr>
              <w:t>: False</w:t>
            </w:r>
          </w:p>
        </w:tc>
      </w:tr>
      <w:tr w:rsidR="00FA1747" w14:paraId="2A95E53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C4BA90"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5" w:type="dxa"/>
            <w:tcBorders>
              <w:top w:val="single" w:sz="4" w:space="0" w:color="auto"/>
              <w:left w:val="single" w:sz="4" w:space="0" w:color="auto"/>
              <w:bottom w:val="single" w:sz="4" w:space="0" w:color="auto"/>
              <w:right w:val="single" w:sz="4" w:space="0" w:color="auto"/>
            </w:tcBorders>
          </w:tcPr>
          <w:p w14:paraId="543601E0" w14:textId="77777777" w:rsidR="00FA1747" w:rsidRDefault="00FA1747" w:rsidP="00694B06">
            <w:pPr>
              <w:tabs>
                <w:tab w:val="decimal" w:pos="0"/>
              </w:tabs>
              <w:rPr>
                <w:rFonts w:ascii="Arial" w:hAnsi="Arial" w:cs="Arial"/>
                <w:sz w:val="18"/>
                <w:szCs w:val="18"/>
                <w:lang w:eastAsia="zh-CN"/>
              </w:rPr>
            </w:pPr>
            <w:r>
              <w:rPr>
                <w:rFonts w:ascii="Arial" w:hAnsi="Arial" w:cs="Arial"/>
                <w:sz w:val="18"/>
                <w:szCs w:val="18"/>
                <w:lang w:eastAsia="zh-CN"/>
              </w:rPr>
              <w:t>Index of the beam.</w:t>
            </w:r>
          </w:p>
          <w:p w14:paraId="36F2DDDF" w14:textId="77777777" w:rsidR="00FA1747" w:rsidRDefault="00FA1747" w:rsidP="00694B06">
            <w:pPr>
              <w:pStyle w:val="TAL"/>
              <w:rPr>
                <w:rFonts w:cs="Arial"/>
                <w:szCs w:val="18"/>
                <w:lang w:eastAsia="zh-CN"/>
              </w:rPr>
            </w:pPr>
            <w:r>
              <w:rPr>
                <w:rFonts w:cs="Arial"/>
                <w:szCs w:val="18"/>
                <w:lang w:eastAsia="zh-CN"/>
              </w:rPr>
              <w:t xml:space="preserve">For example, please see subclause 6.3.2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1E367248" w14:textId="77777777" w:rsidR="00FA1747" w:rsidRDefault="00FA1747" w:rsidP="00694B06">
            <w:pPr>
              <w:pStyle w:val="TAL"/>
              <w:rPr>
                <w:rFonts w:cs="Arial"/>
                <w:szCs w:val="18"/>
                <w:lang w:eastAsia="zh-CN"/>
              </w:rPr>
            </w:pPr>
          </w:p>
          <w:p w14:paraId="29CAE576"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67D1A746" w14:textId="77777777" w:rsidR="00FA1747" w:rsidRDefault="00FA1747" w:rsidP="00694B06">
            <w:pPr>
              <w:pStyle w:val="TAL"/>
              <w:rPr>
                <w:color w:val="000000"/>
              </w:rPr>
            </w:pPr>
            <w:r>
              <w:rPr>
                <w:color w:val="000000"/>
              </w:rPr>
              <w:t>type: Integer</w:t>
            </w:r>
          </w:p>
          <w:p w14:paraId="710B063D" w14:textId="77777777" w:rsidR="00FA1747" w:rsidRDefault="00FA1747" w:rsidP="00694B06">
            <w:pPr>
              <w:pStyle w:val="TAL"/>
              <w:rPr>
                <w:color w:val="000000"/>
              </w:rPr>
            </w:pPr>
            <w:r>
              <w:rPr>
                <w:color w:val="000000"/>
              </w:rPr>
              <w:t>multiplicity: 0..1</w:t>
            </w:r>
          </w:p>
          <w:p w14:paraId="4EFB3BE2"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17353255" w14:textId="77777777" w:rsidR="00FA1747" w:rsidRDefault="00FA1747" w:rsidP="00694B06">
            <w:pPr>
              <w:pStyle w:val="TAL"/>
              <w:rPr>
                <w:color w:val="000000"/>
              </w:rPr>
            </w:pPr>
            <w:proofErr w:type="spellStart"/>
            <w:r>
              <w:rPr>
                <w:color w:val="000000"/>
              </w:rPr>
              <w:t>isUnique</w:t>
            </w:r>
            <w:proofErr w:type="spellEnd"/>
            <w:r>
              <w:rPr>
                <w:color w:val="000000"/>
              </w:rPr>
              <w:t>: N/A</w:t>
            </w:r>
          </w:p>
          <w:p w14:paraId="6ED8A990" w14:textId="77777777" w:rsidR="00FA1747" w:rsidRDefault="00FA1747" w:rsidP="00694B06">
            <w:pPr>
              <w:pStyle w:val="TAL"/>
              <w:rPr>
                <w:color w:val="000000"/>
              </w:rPr>
            </w:pPr>
            <w:proofErr w:type="spellStart"/>
            <w:r>
              <w:rPr>
                <w:color w:val="000000"/>
              </w:rPr>
              <w:t>defaultValue</w:t>
            </w:r>
            <w:proofErr w:type="spellEnd"/>
            <w:r>
              <w:rPr>
                <w:color w:val="000000"/>
              </w:rPr>
              <w:t>: Null</w:t>
            </w:r>
          </w:p>
          <w:p w14:paraId="08EDEC7B" w14:textId="77777777" w:rsidR="00FA1747" w:rsidRDefault="00FA1747" w:rsidP="00694B06">
            <w:pPr>
              <w:pStyle w:val="TAL"/>
            </w:pPr>
            <w:proofErr w:type="spellStart"/>
            <w:r>
              <w:rPr>
                <w:color w:val="000000"/>
              </w:rPr>
              <w:t>isNullable</w:t>
            </w:r>
            <w:proofErr w:type="spellEnd"/>
            <w:r>
              <w:rPr>
                <w:color w:val="000000"/>
              </w:rPr>
              <w:t>: False</w:t>
            </w:r>
          </w:p>
        </w:tc>
      </w:tr>
      <w:tr w:rsidR="00FA1747" w14:paraId="7ED52A5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386D069"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75F621C9" w14:textId="77777777" w:rsidR="00FA1747" w:rsidRDefault="00FA1747" w:rsidP="00694B06">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7E7B0D75" w14:textId="77777777" w:rsidR="00FA1747" w:rsidRDefault="00FA1747" w:rsidP="00694B06">
            <w:pPr>
              <w:pStyle w:val="TAL"/>
              <w:rPr>
                <w:color w:val="000000"/>
              </w:rPr>
            </w:pPr>
          </w:p>
          <w:p w14:paraId="51C04201" w14:textId="77777777" w:rsidR="00FA1747" w:rsidRDefault="00FA1747" w:rsidP="00694B06">
            <w:pPr>
              <w:pStyle w:val="TAL"/>
              <w:rPr>
                <w:color w:val="000000"/>
              </w:rPr>
            </w:pPr>
            <w:proofErr w:type="spellStart"/>
            <w:r>
              <w:rPr>
                <w:color w:val="000000"/>
              </w:rPr>
              <w:t>allowedValues</w:t>
            </w:r>
            <w:proofErr w:type="spellEnd"/>
            <w:r>
              <w:rPr>
                <w:color w:val="000000"/>
              </w:rPr>
              <w:t>: [-900..900] 0.1 degree</w:t>
            </w:r>
          </w:p>
          <w:p w14:paraId="57B10DFB"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3E724C6C" w14:textId="77777777" w:rsidR="00FA1747" w:rsidRDefault="00FA1747" w:rsidP="00694B06">
            <w:pPr>
              <w:pStyle w:val="TAL"/>
              <w:rPr>
                <w:color w:val="000000"/>
              </w:rPr>
            </w:pPr>
            <w:r>
              <w:rPr>
                <w:color w:val="000000"/>
              </w:rPr>
              <w:t>type: Integer</w:t>
            </w:r>
          </w:p>
          <w:p w14:paraId="41EA96D6" w14:textId="77777777" w:rsidR="00FA1747" w:rsidRDefault="00FA1747" w:rsidP="00694B06">
            <w:pPr>
              <w:pStyle w:val="TAL"/>
              <w:rPr>
                <w:color w:val="000000"/>
              </w:rPr>
            </w:pPr>
            <w:r>
              <w:rPr>
                <w:color w:val="000000"/>
              </w:rPr>
              <w:t>multiplicity: 0..1</w:t>
            </w:r>
          </w:p>
          <w:p w14:paraId="5FA97425"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02D99892" w14:textId="77777777" w:rsidR="00FA1747" w:rsidRDefault="00FA1747" w:rsidP="00694B06">
            <w:pPr>
              <w:pStyle w:val="TAL"/>
              <w:rPr>
                <w:color w:val="000000"/>
              </w:rPr>
            </w:pPr>
            <w:proofErr w:type="spellStart"/>
            <w:r>
              <w:rPr>
                <w:color w:val="000000"/>
              </w:rPr>
              <w:t>isUnique</w:t>
            </w:r>
            <w:proofErr w:type="spellEnd"/>
            <w:r>
              <w:rPr>
                <w:color w:val="000000"/>
              </w:rPr>
              <w:t>: N/A</w:t>
            </w:r>
          </w:p>
          <w:p w14:paraId="70BEC671" w14:textId="77777777" w:rsidR="00FA1747" w:rsidRDefault="00FA1747" w:rsidP="00694B06">
            <w:pPr>
              <w:pStyle w:val="TAL"/>
              <w:rPr>
                <w:color w:val="000000"/>
              </w:rPr>
            </w:pPr>
            <w:proofErr w:type="spellStart"/>
            <w:r>
              <w:rPr>
                <w:color w:val="000000"/>
              </w:rPr>
              <w:t>defaultValue</w:t>
            </w:r>
            <w:proofErr w:type="spellEnd"/>
            <w:r>
              <w:rPr>
                <w:color w:val="000000"/>
              </w:rPr>
              <w:t>: Null</w:t>
            </w:r>
          </w:p>
          <w:p w14:paraId="61CFE01A" w14:textId="77777777" w:rsidR="00FA1747" w:rsidRDefault="00FA1747" w:rsidP="00694B06">
            <w:pPr>
              <w:pStyle w:val="TAL"/>
            </w:pPr>
            <w:proofErr w:type="spellStart"/>
            <w:r>
              <w:rPr>
                <w:color w:val="000000"/>
              </w:rPr>
              <w:t>isNullable</w:t>
            </w:r>
            <w:proofErr w:type="spellEnd"/>
            <w:r>
              <w:rPr>
                <w:color w:val="000000"/>
              </w:rPr>
              <w:t>: False</w:t>
            </w:r>
          </w:p>
        </w:tc>
      </w:tr>
      <w:tr w:rsidR="00FA1747" w14:paraId="3844384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C7720D"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5" w:type="dxa"/>
            <w:tcBorders>
              <w:top w:val="single" w:sz="4" w:space="0" w:color="auto"/>
              <w:left w:val="single" w:sz="4" w:space="0" w:color="auto"/>
              <w:bottom w:val="single" w:sz="4" w:space="0" w:color="auto"/>
              <w:right w:val="single" w:sz="4" w:space="0" w:color="auto"/>
            </w:tcBorders>
          </w:tcPr>
          <w:p w14:paraId="486F3A28" w14:textId="77777777" w:rsidR="00FA1747" w:rsidRDefault="00FA1747" w:rsidP="00694B06">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6E16FDC6" w14:textId="77777777" w:rsidR="00FA1747" w:rsidRDefault="00FA1747" w:rsidP="00694B06">
            <w:pPr>
              <w:pStyle w:val="TAL"/>
            </w:pPr>
            <w:proofErr w:type="spellStart"/>
            <w:r>
              <w:t>allowedValues</w:t>
            </w:r>
            <w:proofErr w:type="spellEnd"/>
            <w:r>
              <w:t>: "SSB-BEAM"</w:t>
            </w:r>
          </w:p>
          <w:p w14:paraId="03128EB1"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79F8D638" w14:textId="77777777" w:rsidR="00FA1747" w:rsidRDefault="00FA1747" w:rsidP="00694B06">
            <w:pPr>
              <w:pStyle w:val="TAL"/>
              <w:rPr>
                <w:color w:val="000000"/>
              </w:rPr>
            </w:pPr>
            <w:r>
              <w:rPr>
                <w:color w:val="000000"/>
              </w:rPr>
              <w:t>type: ENUM</w:t>
            </w:r>
          </w:p>
          <w:p w14:paraId="5A3F0BD8" w14:textId="77777777" w:rsidR="00FA1747" w:rsidRDefault="00FA1747" w:rsidP="00694B06">
            <w:pPr>
              <w:pStyle w:val="TAL"/>
              <w:rPr>
                <w:color w:val="000000"/>
              </w:rPr>
            </w:pPr>
            <w:r>
              <w:rPr>
                <w:color w:val="000000"/>
              </w:rPr>
              <w:t>multiplicity: 0..1</w:t>
            </w:r>
          </w:p>
          <w:p w14:paraId="3FB644CC"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4E7A0C18" w14:textId="77777777" w:rsidR="00FA1747" w:rsidRDefault="00FA1747" w:rsidP="00694B06">
            <w:pPr>
              <w:pStyle w:val="TAL"/>
              <w:rPr>
                <w:color w:val="000000"/>
              </w:rPr>
            </w:pPr>
            <w:proofErr w:type="spellStart"/>
            <w:r>
              <w:rPr>
                <w:color w:val="000000"/>
              </w:rPr>
              <w:t>isUnique</w:t>
            </w:r>
            <w:proofErr w:type="spellEnd"/>
            <w:r>
              <w:rPr>
                <w:color w:val="000000"/>
              </w:rPr>
              <w:t>: N/A</w:t>
            </w:r>
          </w:p>
          <w:p w14:paraId="3B2EC139" w14:textId="77777777" w:rsidR="00FA1747" w:rsidRDefault="00FA1747" w:rsidP="00694B06">
            <w:pPr>
              <w:pStyle w:val="TAL"/>
              <w:rPr>
                <w:color w:val="000000"/>
              </w:rPr>
            </w:pPr>
            <w:proofErr w:type="spellStart"/>
            <w:r>
              <w:rPr>
                <w:color w:val="000000"/>
              </w:rPr>
              <w:t>defaultValue</w:t>
            </w:r>
            <w:proofErr w:type="spellEnd"/>
            <w:r>
              <w:rPr>
                <w:color w:val="000000"/>
              </w:rPr>
              <w:t>: Null</w:t>
            </w:r>
          </w:p>
          <w:p w14:paraId="0BB76CA5" w14:textId="77777777" w:rsidR="00FA1747" w:rsidRDefault="00FA1747" w:rsidP="00694B06">
            <w:pPr>
              <w:pStyle w:val="TAL"/>
              <w:rPr>
                <w:color w:val="000000"/>
              </w:rPr>
            </w:pPr>
            <w:proofErr w:type="spellStart"/>
            <w:r>
              <w:rPr>
                <w:color w:val="000000"/>
              </w:rPr>
              <w:t>isNullable</w:t>
            </w:r>
            <w:proofErr w:type="spellEnd"/>
            <w:r>
              <w:rPr>
                <w:color w:val="000000"/>
              </w:rPr>
              <w:t xml:space="preserve">: </w:t>
            </w:r>
            <w:r w:rsidRPr="007B7013">
              <w:rPr>
                <w:color w:val="000000"/>
              </w:rPr>
              <w:t>False</w:t>
            </w:r>
          </w:p>
          <w:p w14:paraId="16CFAD9E" w14:textId="77777777" w:rsidR="00FA1747" w:rsidRDefault="00FA1747" w:rsidP="00694B06">
            <w:pPr>
              <w:pStyle w:val="TAL"/>
            </w:pPr>
          </w:p>
        </w:tc>
      </w:tr>
      <w:tr w:rsidR="00FA1747" w14:paraId="573B760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C30BAC4" w14:textId="77777777" w:rsidR="00FA1747" w:rsidRDefault="00FA1747" w:rsidP="00694B06">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5" w:type="dxa"/>
            <w:tcBorders>
              <w:top w:val="single" w:sz="4" w:space="0" w:color="auto"/>
              <w:left w:val="single" w:sz="4" w:space="0" w:color="auto"/>
              <w:bottom w:val="single" w:sz="4" w:space="0" w:color="auto"/>
              <w:right w:val="single" w:sz="4" w:space="0" w:color="auto"/>
            </w:tcBorders>
          </w:tcPr>
          <w:p w14:paraId="6479AE0B" w14:textId="77777777" w:rsidR="00FA1747" w:rsidRDefault="00FA1747" w:rsidP="00694B06">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B16C8B8" w14:textId="77777777" w:rsidR="00FA1747" w:rsidRDefault="00FA1747" w:rsidP="00694B06">
            <w:pPr>
              <w:pStyle w:val="TAL"/>
              <w:rPr>
                <w:color w:val="000000"/>
              </w:rPr>
            </w:pPr>
          </w:p>
          <w:p w14:paraId="241F03D3" w14:textId="77777777" w:rsidR="00FA1747" w:rsidRDefault="00FA1747" w:rsidP="00694B06">
            <w:pPr>
              <w:pStyle w:val="TAL"/>
              <w:rPr>
                <w:color w:val="000000"/>
              </w:rPr>
            </w:pPr>
            <w:proofErr w:type="spellStart"/>
            <w:r>
              <w:rPr>
                <w:color w:val="000000"/>
              </w:rPr>
              <w:t>allowedValues</w:t>
            </w:r>
            <w:proofErr w:type="spellEnd"/>
            <w:r>
              <w:rPr>
                <w:color w:val="000000"/>
              </w:rPr>
              <w:t>: [0...1800] 0.1 degree</w:t>
            </w:r>
          </w:p>
          <w:p w14:paraId="54E28C58"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122EEBE1" w14:textId="77777777" w:rsidR="00FA1747" w:rsidRDefault="00FA1747" w:rsidP="00694B06">
            <w:pPr>
              <w:pStyle w:val="TAL"/>
              <w:rPr>
                <w:color w:val="000000"/>
              </w:rPr>
            </w:pPr>
            <w:r>
              <w:rPr>
                <w:color w:val="000000"/>
              </w:rPr>
              <w:t>type: Integer</w:t>
            </w:r>
          </w:p>
          <w:p w14:paraId="2D1BDD66" w14:textId="77777777" w:rsidR="00FA1747" w:rsidRDefault="00FA1747" w:rsidP="00694B06">
            <w:pPr>
              <w:pStyle w:val="TAL"/>
              <w:rPr>
                <w:color w:val="000000"/>
              </w:rPr>
            </w:pPr>
            <w:r>
              <w:rPr>
                <w:color w:val="000000"/>
              </w:rPr>
              <w:t>multiplicity: 0..1</w:t>
            </w:r>
          </w:p>
          <w:p w14:paraId="2109508C"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7D63D110" w14:textId="77777777" w:rsidR="00FA1747" w:rsidRDefault="00FA1747" w:rsidP="00694B06">
            <w:pPr>
              <w:pStyle w:val="TAL"/>
              <w:rPr>
                <w:color w:val="000000"/>
              </w:rPr>
            </w:pPr>
            <w:proofErr w:type="spellStart"/>
            <w:r>
              <w:rPr>
                <w:color w:val="000000"/>
              </w:rPr>
              <w:t>isUnique</w:t>
            </w:r>
            <w:proofErr w:type="spellEnd"/>
            <w:r>
              <w:rPr>
                <w:color w:val="000000"/>
              </w:rPr>
              <w:t>: N/A</w:t>
            </w:r>
          </w:p>
          <w:p w14:paraId="79585A94" w14:textId="77777777" w:rsidR="00FA1747" w:rsidRDefault="00FA1747" w:rsidP="00694B06">
            <w:pPr>
              <w:pStyle w:val="TAL"/>
              <w:rPr>
                <w:color w:val="000000"/>
              </w:rPr>
            </w:pPr>
            <w:proofErr w:type="spellStart"/>
            <w:r>
              <w:rPr>
                <w:color w:val="000000"/>
              </w:rPr>
              <w:t>defaultValue</w:t>
            </w:r>
            <w:proofErr w:type="spellEnd"/>
            <w:r>
              <w:rPr>
                <w:color w:val="000000"/>
              </w:rPr>
              <w:t>: Null</w:t>
            </w:r>
          </w:p>
          <w:p w14:paraId="4D97E510" w14:textId="77777777" w:rsidR="00FA1747" w:rsidRDefault="00FA1747" w:rsidP="00694B06">
            <w:pPr>
              <w:pStyle w:val="TAL"/>
            </w:pPr>
            <w:proofErr w:type="spellStart"/>
            <w:r>
              <w:rPr>
                <w:color w:val="000000"/>
              </w:rPr>
              <w:t>isNullable</w:t>
            </w:r>
            <w:proofErr w:type="spellEnd"/>
            <w:r>
              <w:rPr>
                <w:color w:val="000000"/>
              </w:rPr>
              <w:t>: False</w:t>
            </w:r>
          </w:p>
        </w:tc>
      </w:tr>
      <w:tr w:rsidR="00FA1747" w14:paraId="2E01412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F2C7F08" w14:textId="77777777" w:rsidR="00FA1747" w:rsidRDefault="00FA1747" w:rsidP="00694B0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rPr>
              <w:t xml:space="preserve"> </w:t>
            </w:r>
          </w:p>
          <w:p w14:paraId="09121320" w14:textId="77777777" w:rsidR="00FA1747" w:rsidRDefault="00FA1747" w:rsidP="00694B06">
            <w:pPr>
              <w:spacing w:after="0"/>
              <w:rPr>
                <w:rFonts w:ascii="Courier New" w:hAnsi="Courier New" w:cs="Courier New"/>
                <w:bCs/>
                <w:color w:val="333333"/>
                <w:sz w:val="18"/>
                <w:szCs w:val="18"/>
              </w:rPr>
            </w:pPr>
          </w:p>
        </w:tc>
        <w:tc>
          <w:tcPr>
            <w:tcW w:w="5525" w:type="dxa"/>
            <w:tcBorders>
              <w:top w:val="single" w:sz="4" w:space="0" w:color="auto"/>
              <w:left w:val="single" w:sz="4" w:space="0" w:color="auto"/>
              <w:bottom w:val="single" w:sz="4" w:space="0" w:color="auto"/>
              <w:right w:val="single" w:sz="4" w:space="0" w:color="auto"/>
            </w:tcBorders>
          </w:tcPr>
          <w:p w14:paraId="15747577" w14:textId="77777777" w:rsidR="00FA1747" w:rsidRDefault="00FA1747" w:rsidP="00694B0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2FCB0A9B" w14:textId="77777777" w:rsidR="00FA1747" w:rsidRDefault="00FA1747" w:rsidP="00694B06">
            <w:pPr>
              <w:pStyle w:val="TAL"/>
              <w:rPr>
                <w:rStyle w:val="normaltextrun1"/>
                <w:rFonts w:cs="Arial"/>
                <w:color w:val="181818"/>
                <w:spacing w:val="-6"/>
                <w:position w:val="2"/>
                <w:szCs w:val="18"/>
              </w:rPr>
            </w:pPr>
          </w:p>
          <w:p w14:paraId="1B62B4E0" w14:textId="77777777" w:rsidR="00FA1747" w:rsidRDefault="00FA1747" w:rsidP="00694B0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34C1C3AD" w14:textId="77777777" w:rsidR="00FA1747" w:rsidRDefault="00FA1747" w:rsidP="00694B06">
            <w:pPr>
              <w:pStyle w:val="TAL"/>
            </w:pPr>
            <w:r>
              <w:rPr>
                <w:rStyle w:val="normaltextrun1"/>
                <w:rFonts w:cs="Arial"/>
                <w:szCs w:val="18"/>
              </w:rPr>
              <w:t>See BS Channel BW in TS 38.104 [12], subclause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087C9692" w14:textId="77777777" w:rsidR="00FA1747" w:rsidRDefault="00FA1747" w:rsidP="00694B06">
            <w:pPr>
              <w:pStyle w:val="TAL"/>
              <w:rPr>
                <w:lang w:eastAsia="zh-CN"/>
              </w:rPr>
            </w:pPr>
            <w:r>
              <w:t xml:space="preserve">type: </w:t>
            </w:r>
            <w:r>
              <w:rPr>
                <w:lang w:eastAsia="zh-CN"/>
              </w:rPr>
              <w:t>Integer</w:t>
            </w:r>
          </w:p>
          <w:p w14:paraId="2EA926E6" w14:textId="77777777" w:rsidR="00FA1747" w:rsidRDefault="00FA1747" w:rsidP="00694B06">
            <w:pPr>
              <w:pStyle w:val="TAL"/>
            </w:pPr>
            <w:r>
              <w:t>multiplicity: 1</w:t>
            </w:r>
          </w:p>
          <w:p w14:paraId="2A460073" w14:textId="77777777" w:rsidR="00FA1747" w:rsidRDefault="00FA1747" w:rsidP="00694B06">
            <w:pPr>
              <w:pStyle w:val="TAL"/>
            </w:pPr>
            <w:proofErr w:type="spellStart"/>
            <w:r>
              <w:t>isOrdered</w:t>
            </w:r>
            <w:proofErr w:type="spellEnd"/>
            <w:r>
              <w:t>: N/A</w:t>
            </w:r>
          </w:p>
          <w:p w14:paraId="5A8C0CC6" w14:textId="77777777" w:rsidR="00FA1747" w:rsidRDefault="00FA1747" w:rsidP="00694B06">
            <w:pPr>
              <w:pStyle w:val="TAL"/>
            </w:pPr>
            <w:proofErr w:type="spellStart"/>
            <w:r>
              <w:t>isUnique</w:t>
            </w:r>
            <w:proofErr w:type="spellEnd"/>
            <w:r>
              <w:t>: N/A</w:t>
            </w:r>
          </w:p>
          <w:p w14:paraId="49D2EF55" w14:textId="77777777" w:rsidR="00FA1747" w:rsidRDefault="00FA1747" w:rsidP="00694B06">
            <w:pPr>
              <w:pStyle w:val="TAL"/>
            </w:pPr>
            <w:proofErr w:type="spellStart"/>
            <w:r>
              <w:t>defaultValue</w:t>
            </w:r>
            <w:proofErr w:type="spellEnd"/>
            <w:r>
              <w:t>: None</w:t>
            </w:r>
          </w:p>
          <w:p w14:paraId="3C345CD5" w14:textId="77777777" w:rsidR="00FA1747" w:rsidRDefault="00FA1747" w:rsidP="00694B06">
            <w:pPr>
              <w:pStyle w:val="TAL"/>
              <w:rPr>
                <w:rFonts w:cs="Arial"/>
                <w:szCs w:val="18"/>
              </w:rPr>
            </w:pPr>
            <w:proofErr w:type="spellStart"/>
            <w:r>
              <w:t>isNullable</w:t>
            </w:r>
            <w:proofErr w:type="spellEnd"/>
            <w:r>
              <w:t xml:space="preserve">: </w:t>
            </w:r>
            <w:r>
              <w:rPr>
                <w:rFonts w:cs="Arial"/>
                <w:szCs w:val="18"/>
              </w:rPr>
              <w:t>False</w:t>
            </w:r>
          </w:p>
          <w:p w14:paraId="3FDA1FC3" w14:textId="77777777" w:rsidR="00FA1747" w:rsidRDefault="00FA1747" w:rsidP="00694B06">
            <w:pPr>
              <w:pStyle w:val="TAL"/>
            </w:pPr>
          </w:p>
        </w:tc>
      </w:tr>
      <w:tr w:rsidR="00FA1747" w14:paraId="2C47F56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12D2952" w14:textId="77777777" w:rsidR="00FA1747" w:rsidRDefault="00FA1747" w:rsidP="00694B0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rPr>
              <w:t xml:space="preserve"> </w:t>
            </w:r>
          </w:p>
          <w:p w14:paraId="3C96F273" w14:textId="77777777" w:rsidR="00FA1747" w:rsidRDefault="00FA1747" w:rsidP="00694B06">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05E00072" w14:textId="77777777" w:rsidR="00FA1747" w:rsidRDefault="00FA1747" w:rsidP="00694B0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7D7DCC1C" w14:textId="77777777" w:rsidR="00FA1747" w:rsidRDefault="00FA1747" w:rsidP="00694B06">
            <w:pPr>
              <w:pStyle w:val="TAL"/>
              <w:rPr>
                <w:rStyle w:val="normaltextrun1"/>
                <w:rFonts w:cs="Arial"/>
                <w:color w:val="181818"/>
                <w:spacing w:val="-6"/>
                <w:position w:val="2"/>
                <w:szCs w:val="18"/>
              </w:rPr>
            </w:pPr>
          </w:p>
          <w:p w14:paraId="5E0C3EF0" w14:textId="77777777" w:rsidR="00FA1747" w:rsidRDefault="00FA1747" w:rsidP="00694B06">
            <w:pPr>
              <w:pStyle w:val="TAL"/>
            </w:pPr>
            <w:proofErr w:type="spellStart"/>
            <w:r>
              <w:t>allowedValues</w:t>
            </w:r>
            <w:proofErr w:type="spellEnd"/>
            <w:r>
              <w:t>:</w:t>
            </w:r>
          </w:p>
          <w:p w14:paraId="16D76544" w14:textId="77777777" w:rsidR="00FA1747" w:rsidRDefault="00FA1747" w:rsidP="00694B06">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6054A0A4" w14:textId="77777777" w:rsidR="00FA1747" w:rsidRDefault="00FA1747" w:rsidP="00694B06">
            <w:pPr>
              <w:pStyle w:val="TAL"/>
              <w:rPr>
                <w:lang w:eastAsia="zh-CN"/>
              </w:rPr>
            </w:pPr>
            <w:r>
              <w:t xml:space="preserve">type: </w:t>
            </w:r>
            <w:r>
              <w:rPr>
                <w:lang w:eastAsia="zh-CN"/>
              </w:rPr>
              <w:t>Integer</w:t>
            </w:r>
          </w:p>
          <w:p w14:paraId="29A3A399" w14:textId="77777777" w:rsidR="00FA1747" w:rsidRDefault="00FA1747" w:rsidP="00694B06">
            <w:pPr>
              <w:pStyle w:val="TAL"/>
            </w:pPr>
            <w:r>
              <w:t>multiplicity: 1</w:t>
            </w:r>
          </w:p>
          <w:p w14:paraId="05C7ED44" w14:textId="77777777" w:rsidR="00FA1747" w:rsidRDefault="00FA1747" w:rsidP="00694B06">
            <w:pPr>
              <w:pStyle w:val="TAL"/>
            </w:pPr>
            <w:proofErr w:type="spellStart"/>
            <w:r>
              <w:t>isOrdered</w:t>
            </w:r>
            <w:proofErr w:type="spellEnd"/>
            <w:r>
              <w:t>: N/A</w:t>
            </w:r>
          </w:p>
          <w:p w14:paraId="61E60485" w14:textId="77777777" w:rsidR="00FA1747" w:rsidRDefault="00FA1747" w:rsidP="00694B06">
            <w:pPr>
              <w:pStyle w:val="TAL"/>
            </w:pPr>
            <w:proofErr w:type="spellStart"/>
            <w:r>
              <w:t>isUnique</w:t>
            </w:r>
            <w:proofErr w:type="spellEnd"/>
            <w:r>
              <w:t>: N/A</w:t>
            </w:r>
          </w:p>
          <w:p w14:paraId="504852B5" w14:textId="77777777" w:rsidR="00FA1747" w:rsidRDefault="00FA1747" w:rsidP="00694B06">
            <w:pPr>
              <w:pStyle w:val="TAL"/>
            </w:pPr>
            <w:proofErr w:type="spellStart"/>
            <w:r>
              <w:t>defaultValue</w:t>
            </w:r>
            <w:proofErr w:type="spellEnd"/>
            <w:r>
              <w:t>: None</w:t>
            </w:r>
          </w:p>
          <w:p w14:paraId="0199D548" w14:textId="77777777" w:rsidR="00FA1747" w:rsidRDefault="00FA1747" w:rsidP="00694B06">
            <w:pPr>
              <w:pStyle w:val="TAL"/>
              <w:rPr>
                <w:rFonts w:cs="Arial"/>
                <w:szCs w:val="18"/>
              </w:rPr>
            </w:pPr>
            <w:proofErr w:type="spellStart"/>
            <w:r>
              <w:t>isNullable</w:t>
            </w:r>
            <w:proofErr w:type="spellEnd"/>
            <w:r>
              <w:t xml:space="preserve">: </w:t>
            </w:r>
            <w:r>
              <w:rPr>
                <w:rFonts w:cs="Arial"/>
                <w:szCs w:val="18"/>
              </w:rPr>
              <w:t>False</w:t>
            </w:r>
          </w:p>
          <w:p w14:paraId="0597D160" w14:textId="77777777" w:rsidR="00FA1747" w:rsidRDefault="00FA1747" w:rsidP="00694B06">
            <w:pPr>
              <w:pStyle w:val="TAL"/>
            </w:pPr>
          </w:p>
        </w:tc>
      </w:tr>
      <w:tr w:rsidR="00FA1747" w14:paraId="7455602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F9EC8EB" w14:textId="77777777" w:rsidR="00FA1747" w:rsidRDefault="00FA1747" w:rsidP="00694B0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rPr>
              <w:t xml:space="preserve"> </w:t>
            </w:r>
          </w:p>
          <w:p w14:paraId="698EBF04" w14:textId="77777777" w:rsidR="00FA1747" w:rsidRDefault="00FA1747" w:rsidP="00694B06">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2442E44E" w14:textId="77777777" w:rsidR="00FA1747" w:rsidRDefault="00FA1747" w:rsidP="00694B0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353D54BC" w14:textId="77777777" w:rsidR="00FA1747" w:rsidRDefault="00FA1747" w:rsidP="00694B06">
            <w:pPr>
              <w:pStyle w:val="TAL"/>
              <w:rPr>
                <w:rStyle w:val="normaltextrun1"/>
                <w:rFonts w:cs="Arial"/>
                <w:color w:val="181818"/>
                <w:spacing w:val="-6"/>
                <w:position w:val="2"/>
                <w:szCs w:val="18"/>
              </w:rPr>
            </w:pPr>
          </w:p>
          <w:p w14:paraId="0CE88651" w14:textId="77777777" w:rsidR="00FA1747" w:rsidRDefault="00FA1747" w:rsidP="00694B06">
            <w:pPr>
              <w:pStyle w:val="TAL"/>
            </w:pPr>
            <w:proofErr w:type="spellStart"/>
            <w:r>
              <w:t>allowedValues</w:t>
            </w:r>
            <w:proofErr w:type="spellEnd"/>
            <w:r>
              <w:t>:</w:t>
            </w:r>
          </w:p>
          <w:p w14:paraId="4F7598FB" w14:textId="77777777" w:rsidR="00FA1747" w:rsidRDefault="00FA1747" w:rsidP="00694B06">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7" w:type="dxa"/>
            <w:tcBorders>
              <w:top w:val="single" w:sz="4" w:space="0" w:color="auto"/>
              <w:left w:val="single" w:sz="4" w:space="0" w:color="auto"/>
              <w:bottom w:val="single" w:sz="4" w:space="0" w:color="auto"/>
              <w:right w:val="single" w:sz="4" w:space="0" w:color="auto"/>
            </w:tcBorders>
          </w:tcPr>
          <w:p w14:paraId="6D7AC0EE" w14:textId="77777777" w:rsidR="00FA1747" w:rsidRDefault="00FA1747" w:rsidP="00694B06">
            <w:pPr>
              <w:pStyle w:val="TAL"/>
              <w:rPr>
                <w:lang w:eastAsia="zh-CN"/>
              </w:rPr>
            </w:pPr>
            <w:r>
              <w:t xml:space="preserve">type: </w:t>
            </w:r>
            <w:r>
              <w:rPr>
                <w:lang w:eastAsia="zh-CN"/>
              </w:rPr>
              <w:t>Integer</w:t>
            </w:r>
          </w:p>
          <w:p w14:paraId="19484BF2" w14:textId="77777777" w:rsidR="00FA1747" w:rsidRDefault="00FA1747" w:rsidP="00694B06">
            <w:pPr>
              <w:pStyle w:val="TAL"/>
            </w:pPr>
            <w:r>
              <w:t>multiplicity: 1</w:t>
            </w:r>
          </w:p>
          <w:p w14:paraId="05964288" w14:textId="77777777" w:rsidR="00FA1747" w:rsidRDefault="00FA1747" w:rsidP="00694B06">
            <w:pPr>
              <w:pStyle w:val="TAL"/>
            </w:pPr>
            <w:proofErr w:type="spellStart"/>
            <w:r>
              <w:t>isOrdered</w:t>
            </w:r>
            <w:proofErr w:type="spellEnd"/>
            <w:r>
              <w:t>: N/A</w:t>
            </w:r>
          </w:p>
          <w:p w14:paraId="7083170C" w14:textId="77777777" w:rsidR="00FA1747" w:rsidRDefault="00FA1747" w:rsidP="00694B06">
            <w:pPr>
              <w:pStyle w:val="TAL"/>
            </w:pPr>
            <w:proofErr w:type="spellStart"/>
            <w:r>
              <w:t>isUnique</w:t>
            </w:r>
            <w:proofErr w:type="spellEnd"/>
            <w:r>
              <w:t>: N/A</w:t>
            </w:r>
          </w:p>
          <w:p w14:paraId="701817AD" w14:textId="77777777" w:rsidR="00FA1747" w:rsidRDefault="00FA1747" w:rsidP="00694B06">
            <w:pPr>
              <w:pStyle w:val="TAL"/>
            </w:pPr>
            <w:proofErr w:type="spellStart"/>
            <w:r>
              <w:t>defaultValue</w:t>
            </w:r>
            <w:proofErr w:type="spellEnd"/>
            <w:r>
              <w:t>: None</w:t>
            </w:r>
          </w:p>
          <w:p w14:paraId="67512C79" w14:textId="77777777" w:rsidR="00FA1747" w:rsidRDefault="00FA1747" w:rsidP="00694B06">
            <w:pPr>
              <w:pStyle w:val="TAL"/>
              <w:rPr>
                <w:rFonts w:cs="Arial"/>
                <w:szCs w:val="18"/>
              </w:rPr>
            </w:pPr>
            <w:proofErr w:type="spellStart"/>
            <w:r>
              <w:t>isNullable</w:t>
            </w:r>
            <w:proofErr w:type="spellEnd"/>
            <w:r>
              <w:t xml:space="preserve">: </w:t>
            </w:r>
            <w:r>
              <w:rPr>
                <w:rFonts w:cs="Arial"/>
                <w:szCs w:val="18"/>
              </w:rPr>
              <w:t>False</w:t>
            </w:r>
          </w:p>
          <w:p w14:paraId="30241C10" w14:textId="77777777" w:rsidR="00FA1747" w:rsidRDefault="00FA1747" w:rsidP="00694B06">
            <w:pPr>
              <w:pStyle w:val="TAL"/>
            </w:pPr>
          </w:p>
        </w:tc>
      </w:tr>
      <w:tr w:rsidR="00FA1747" w14:paraId="2B45828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57EB21"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5" w:type="dxa"/>
            <w:tcBorders>
              <w:top w:val="single" w:sz="4" w:space="0" w:color="auto"/>
              <w:left w:val="single" w:sz="4" w:space="0" w:color="auto"/>
              <w:bottom w:val="single" w:sz="4" w:space="0" w:color="auto"/>
              <w:right w:val="single" w:sz="4" w:space="0" w:color="auto"/>
            </w:tcBorders>
          </w:tcPr>
          <w:p w14:paraId="69E414CC" w14:textId="77777777" w:rsidR="00FA1747" w:rsidRDefault="00FA1747" w:rsidP="00694B06">
            <w:pPr>
              <w:pStyle w:val="TAL"/>
            </w:pPr>
            <w:r>
              <w:t>This is the maximum transmission power in milliwatts (</w:t>
            </w:r>
            <w:proofErr w:type="spellStart"/>
            <w:r>
              <w:t>mW</w:t>
            </w:r>
            <w:proofErr w:type="spellEnd"/>
            <w:r>
              <w:t>) at the antenna port for all downlink channels, used simultaneously in a cell, added together.</w:t>
            </w:r>
          </w:p>
          <w:p w14:paraId="6DFEBEB5" w14:textId="77777777" w:rsidR="00FA1747" w:rsidRDefault="00FA1747" w:rsidP="00694B06">
            <w:pPr>
              <w:pStyle w:val="TAL"/>
            </w:pPr>
          </w:p>
          <w:p w14:paraId="60E71578" w14:textId="77777777" w:rsidR="00FA1747" w:rsidRDefault="00FA1747" w:rsidP="00694B06">
            <w:pPr>
              <w:pStyle w:val="TAL"/>
            </w:pPr>
            <w:proofErr w:type="spellStart"/>
            <w:r>
              <w:t>allowedValues</w:t>
            </w:r>
            <w:proofErr w:type="spellEnd"/>
            <w:r>
              <w:t>: N/A</w:t>
            </w:r>
          </w:p>
          <w:p w14:paraId="1C2F9634" w14:textId="77777777" w:rsidR="00FA1747" w:rsidRDefault="00FA1747" w:rsidP="00694B06">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68A21B29" w14:textId="77777777" w:rsidR="00FA1747" w:rsidRDefault="00FA1747" w:rsidP="00694B06">
            <w:pPr>
              <w:pStyle w:val="TAL"/>
              <w:rPr>
                <w:lang w:eastAsia="zh-CN"/>
              </w:rPr>
            </w:pPr>
            <w:r>
              <w:t xml:space="preserve">type: </w:t>
            </w:r>
            <w:r>
              <w:rPr>
                <w:lang w:eastAsia="zh-CN"/>
              </w:rPr>
              <w:t>Integer</w:t>
            </w:r>
          </w:p>
          <w:p w14:paraId="2DF8DEAB" w14:textId="77777777" w:rsidR="00FA1747" w:rsidRDefault="00FA1747" w:rsidP="00694B06">
            <w:pPr>
              <w:pStyle w:val="TAL"/>
            </w:pPr>
            <w:r>
              <w:t>multiplicity: 1</w:t>
            </w:r>
          </w:p>
          <w:p w14:paraId="3F8319BE" w14:textId="77777777" w:rsidR="00FA1747" w:rsidRDefault="00FA1747" w:rsidP="00694B06">
            <w:pPr>
              <w:pStyle w:val="TAL"/>
            </w:pPr>
            <w:proofErr w:type="spellStart"/>
            <w:r>
              <w:t>isOrdered</w:t>
            </w:r>
            <w:proofErr w:type="spellEnd"/>
            <w:r>
              <w:t>: N/A</w:t>
            </w:r>
          </w:p>
          <w:p w14:paraId="237F5CC6" w14:textId="77777777" w:rsidR="00FA1747" w:rsidRDefault="00FA1747" w:rsidP="00694B06">
            <w:pPr>
              <w:pStyle w:val="TAL"/>
            </w:pPr>
            <w:proofErr w:type="spellStart"/>
            <w:r>
              <w:t>isUnique</w:t>
            </w:r>
            <w:proofErr w:type="spellEnd"/>
            <w:r>
              <w:t>: N/A</w:t>
            </w:r>
          </w:p>
          <w:p w14:paraId="6816EE18" w14:textId="77777777" w:rsidR="00FA1747" w:rsidRDefault="00FA1747" w:rsidP="00694B06">
            <w:pPr>
              <w:pStyle w:val="TAL"/>
            </w:pPr>
            <w:proofErr w:type="spellStart"/>
            <w:r>
              <w:t>defaultValue</w:t>
            </w:r>
            <w:proofErr w:type="spellEnd"/>
            <w:r>
              <w:t>: None</w:t>
            </w:r>
          </w:p>
          <w:p w14:paraId="52B90A93" w14:textId="77777777" w:rsidR="00FA1747" w:rsidRDefault="00FA1747" w:rsidP="00694B06">
            <w:pPr>
              <w:pStyle w:val="TAL"/>
              <w:rPr>
                <w:rFonts w:cs="Arial"/>
                <w:szCs w:val="18"/>
              </w:rPr>
            </w:pPr>
            <w:proofErr w:type="spellStart"/>
            <w:r>
              <w:t>isNullable</w:t>
            </w:r>
            <w:proofErr w:type="spellEnd"/>
            <w:r>
              <w:t xml:space="preserve">: </w:t>
            </w:r>
            <w:r>
              <w:rPr>
                <w:rFonts w:cs="Arial"/>
                <w:szCs w:val="18"/>
              </w:rPr>
              <w:t>False</w:t>
            </w:r>
          </w:p>
          <w:p w14:paraId="1FD78CE9" w14:textId="77777777" w:rsidR="00FA1747" w:rsidRDefault="00FA1747" w:rsidP="00694B06">
            <w:pPr>
              <w:pStyle w:val="TAL"/>
            </w:pPr>
          </w:p>
        </w:tc>
      </w:tr>
      <w:tr w:rsidR="00FA1747" w14:paraId="09CC3C4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ACBA73"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1179A5F9" w14:textId="77777777" w:rsidR="00FA1747" w:rsidRDefault="00FA1747" w:rsidP="00694B06">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02E0ECEB" w14:textId="77777777" w:rsidR="00FA1747" w:rsidRDefault="00FA1747" w:rsidP="00694B06">
            <w:pPr>
              <w:pStyle w:val="TAL"/>
            </w:pPr>
            <w:proofErr w:type="spellStart"/>
            <w:r>
              <w:t>allowedValues</w:t>
            </w:r>
            <w:proofErr w:type="spellEnd"/>
            <w:r>
              <w:t>: N/A</w:t>
            </w:r>
          </w:p>
        </w:tc>
        <w:tc>
          <w:tcPr>
            <w:tcW w:w="2437" w:type="dxa"/>
            <w:tcBorders>
              <w:top w:val="single" w:sz="4" w:space="0" w:color="auto"/>
              <w:left w:val="single" w:sz="4" w:space="0" w:color="auto"/>
              <w:bottom w:val="single" w:sz="4" w:space="0" w:color="auto"/>
              <w:right w:val="single" w:sz="4" w:space="0" w:color="auto"/>
            </w:tcBorders>
          </w:tcPr>
          <w:p w14:paraId="09EDB456" w14:textId="77777777" w:rsidR="00FA1747" w:rsidRDefault="00FA1747" w:rsidP="00694B06">
            <w:pPr>
              <w:pStyle w:val="TAL"/>
              <w:rPr>
                <w:lang w:eastAsia="zh-CN"/>
              </w:rPr>
            </w:pPr>
            <w:r>
              <w:t xml:space="preserve">type: </w:t>
            </w:r>
            <w:r>
              <w:rPr>
                <w:lang w:eastAsia="zh-CN"/>
              </w:rPr>
              <w:t>Integer</w:t>
            </w:r>
          </w:p>
          <w:p w14:paraId="7F2C0D39" w14:textId="77777777" w:rsidR="00FA1747" w:rsidRDefault="00FA1747" w:rsidP="00694B06">
            <w:pPr>
              <w:pStyle w:val="TAL"/>
            </w:pPr>
            <w:r>
              <w:t>multiplicity: 1</w:t>
            </w:r>
          </w:p>
          <w:p w14:paraId="58044D91" w14:textId="77777777" w:rsidR="00FA1747" w:rsidRDefault="00FA1747" w:rsidP="00694B06">
            <w:pPr>
              <w:pStyle w:val="TAL"/>
            </w:pPr>
            <w:proofErr w:type="spellStart"/>
            <w:r>
              <w:t>isOrdered</w:t>
            </w:r>
            <w:proofErr w:type="spellEnd"/>
            <w:r>
              <w:t>: N/A</w:t>
            </w:r>
          </w:p>
          <w:p w14:paraId="382086C6" w14:textId="77777777" w:rsidR="00FA1747" w:rsidRDefault="00FA1747" w:rsidP="00694B06">
            <w:pPr>
              <w:pStyle w:val="TAL"/>
            </w:pPr>
            <w:proofErr w:type="spellStart"/>
            <w:r>
              <w:t>isUnique</w:t>
            </w:r>
            <w:proofErr w:type="spellEnd"/>
            <w:r>
              <w:t>: N/A</w:t>
            </w:r>
          </w:p>
          <w:p w14:paraId="52DF1E43" w14:textId="77777777" w:rsidR="00FA1747" w:rsidRDefault="00FA1747" w:rsidP="00694B06">
            <w:pPr>
              <w:pStyle w:val="TAL"/>
            </w:pPr>
            <w:proofErr w:type="spellStart"/>
            <w:r>
              <w:t>defaultValue</w:t>
            </w:r>
            <w:proofErr w:type="spellEnd"/>
            <w:r>
              <w:t>: None</w:t>
            </w:r>
          </w:p>
          <w:p w14:paraId="5498E35B" w14:textId="77777777" w:rsidR="00FA1747" w:rsidRDefault="00FA1747" w:rsidP="00694B06">
            <w:pPr>
              <w:pStyle w:val="TAL"/>
              <w:rPr>
                <w:rFonts w:cs="Arial"/>
                <w:szCs w:val="18"/>
              </w:rPr>
            </w:pPr>
            <w:proofErr w:type="spellStart"/>
            <w:r>
              <w:t>isNullable</w:t>
            </w:r>
            <w:proofErr w:type="spellEnd"/>
            <w:r>
              <w:t xml:space="preserve">: </w:t>
            </w:r>
            <w:r>
              <w:rPr>
                <w:rFonts w:cs="Arial"/>
                <w:szCs w:val="18"/>
              </w:rPr>
              <w:t>False</w:t>
            </w:r>
          </w:p>
          <w:p w14:paraId="0856ECEF" w14:textId="77777777" w:rsidR="00FA1747" w:rsidRDefault="00FA1747" w:rsidP="00694B06">
            <w:pPr>
              <w:pStyle w:val="TAL"/>
            </w:pPr>
          </w:p>
        </w:tc>
      </w:tr>
      <w:tr w:rsidR="00FA1747" w14:paraId="6115695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3062A0"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5" w:type="dxa"/>
            <w:tcBorders>
              <w:top w:val="single" w:sz="4" w:space="0" w:color="auto"/>
              <w:left w:val="single" w:sz="4" w:space="0" w:color="auto"/>
              <w:bottom w:val="single" w:sz="4" w:space="0" w:color="auto"/>
              <w:right w:val="single" w:sz="4" w:space="0" w:color="auto"/>
            </w:tcBorders>
          </w:tcPr>
          <w:p w14:paraId="0A448C3D" w14:textId="77777777" w:rsidR="00FA1747" w:rsidRDefault="00FA1747" w:rsidP="00694B06">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02C4BA3C" w14:textId="77777777" w:rsidR="00FA1747" w:rsidRDefault="00FA1747" w:rsidP="00694B06">
            <w:pPr>
              <w:pStyle w:val="TAL"/>
            </w:pPr>
            <w:proofErr w:type="spellStart"/>
            <w:r>
              <w:t>allowedValues</w:t>
            </w:r>
            <w:proofErr w:type="spellEnd"/>
            <w:r>
              <w:t>: 0 : 65535</w:t>
            </w:r>
          </w:p>
          <w:p w14:paraId="50293A81" w14:textId="77777777" w:rsidR="00FA1747" w:rsidRDefault="00FA1747" w:rsidP="00694B06">
            <w:pPr>
              <w:pStyle w:val="TAL"/>
            </w:pPr>
          </w:p>
          <w:p w14:paraId="58B6553C"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65F0BEA1" w14:textId="77777777" w:rsidR="00FA1747" w:rsidRDefault="00FA1747" w:rsidP="00694B06">
            <w:pPr>
              <w:pStyle w:val="TAL"/>
              <w:rPr>
                <w:color w:val="000000"/>
              </w:rPr>
            </w:pPr>
            <w:r>
              <w:rPr>
                <w:color w:val="000000"/>
              </w:rPr>
              <w:t>type: Integer</w:t>
            </w:r>
          </w:p>
          <w:p w14:paraId="5FCE0C8A" w14:textId="77777777" w:rsidR="00FA1747" w:rsidRDefault="00FA1747" w:rsidP="00694B06">
            <w:pPr>
              <w:pStyle w:val="TAL"/>
              <w:rPr>
                <w:color w:val="000000"/>
              </w:rPr>
            </w:pPr>
            <w:r>
              <w:rPr>
                <w:color w:val="000000"/>
              </w:rPr>
              <w:t>multiplicity: 1</w:t>
            </w:r>
          </w:p>
          <w:p w14:paraId="7EC3F31B"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3E523F01" w14:textId="77777777" w:rsidR="00FA1747" w:rsidRDefault="00FA1747" w:rsidP="00694B06">
            <w:pPr>
              <w:pStyle w:val="TAL"/>
              <w:rPr>
                <w:color w:val="000000"/>
              </w:rPr>
            </w:pPr>
            <w:proofErr w:type="spellStart"/>
            <w:r>
              <w:rPr>
                <w:color w:val="000000"/>
              </w:rPr>
              <w:t>isUnique</w:t>
            </w:r>
            <w:proofErr w:type="spellEnd"/>
            <w:r>
              <w:rPr>
                <w:color w:val="000000"/>
              </w:rPr>
              <w:t>: N/A</w:t>
            </w:r>
          </w:p>
          <w:p w14:paraId="7447EE4A" w14:textId="77777777" w:rsidR="00FA1747" w:rsidRDefault="00FA1747" w:rsidP="00694B06">
            <w:pPr>
              <w:pStyle w:val="TAL"/>
              <w:rPr>
                <w:color w:val="000000"/>
              </w:rPr>
            </w:pPr>
            <w:proofErr w:type="spellStart"/>
            <w:r>
              <w:rPr>
                <w:color w:val="000000"/>
              </w:rPr>
              <w:t>defaultValue</w:t>
            </w:r>
            <w:proofErr w:type="spellEnd"/>
            <w:r>
              <w:rPr>
                <w:color w:val="000000"/>
              </w:rPr>
              <w:t>: None</w:t>
            </w:r>
          </w:p>
          <w:p w14:paraId="068D806D" w14:textId="77777777" w:rsidR="00FA1747" w:rsidRDefault="00FA1747" w:rsidP="00694B06">
            <w:pPr>
              <w:pStyle w:val="TAL"/>
              <w:rPr>
                <w:color w:val="000000"/>
              </w:rPr>
            </w:pPr>
            <w:proofErr w:type="spellStart"/>
            <w:r>
              <w:rPr>
                <w:color w:val="000000"/>
              </w:rPr>
              <w:t>isNullable</w:t>
            </w:r>
            <w:proofErr w:type="spellEnd"/>
            <w:r>
              <w:rPr>
                <w:color w:val="000000"/>
              </w:rPr>
              <w:t>: False</w:t>
            </w:r>
          </w:p>
          <w:p w14:paraId="7D848CAB" w14:textId="77777777" w:rsidR="00FA1747" w:rsidRDefault="00FA1747" w:rsidP="00694B06">
            <w:pPr>
              <w:pStyle w:val="TAL"/>
            </w:pPr>
          </w:p>
        </w:tc>
      </w:tr>
      <w:tr w:rsidR="00FA1747" w14:paraId="4745627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D780EB2" w14:textId="77777777" w:rsidR="00FA1747" w:rsidRDefault="00FA1747" w:rsidP="00694B06">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51D88A72" w14:textId="77777777" w:rsidR="00FA1747" w:rsidRDefault="00FA1747" w:rsidP="00694B06">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7B4411B3" w14:textId="77777777" w:rsidR="00FA1747" w:rsidRDefault="00FA1747" w:rsidP="00694B06">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7D67FB81" w14:textId="77777777" w:rsidR="00FA1747" w:rsidRDefault="00FA1747" w:rsidP="00694B06">
            <w:pPr>
              <w:spacing w:after="0"/>
              <w:rPr>
                <w:rFonts w:ascii="Arial" w:eastAsia="Arial" w:hAnsi="Arial" w:cs="Arial"/>
                <w:color w:val="000000"/>
                <w:sz w:val="18"/>
                <w:szCs w:val="18"/>
              </w:rPr>
            </w:pPr>
          </w:p>
          <w:p w14:paraId="19289141" w14:textId="77777777" w:rsidR="00FA1747" w:rsidRDefault="00FA1747" w:rsidP="00694B06">
            <w:pPr>
              <w:pStyle w:val="TAL"/>
            </w:pPr>
            <w:proofErr w:type="spellStart"/>
            <w:r>
              <w:t>allowedValues</w:t>
            </w:r>
            <w:proofErr w:type="spellEnd"/>
            <w:r>
              <w:t>: [-900..900] 0.1 degree</w:t>
            </w:r>
          </w:p>
        </w:tc>
        <w:tc>
          <w:tcPr>
            <w:tcW w:w="2437" w:type="dxa"/>
            <w:tcBorders>
              <w:top w:val="single" w:sz="4" w:space="0" w:color="auto"/>
              <w:left w:val="single" w:sz="4" w:space="0" w:color="auto"/>
              <w:bottom w:val="single" w:sz="4" w:space="0" w:color="auto"/>
              <w:right w:val="single" w:sz="4" w:space="0" w:color="auto"/>
            </w:tcBorders>
          </w:tcPr>
          <w:p w14:paraId="44593B29" w14:textId="77777777" w:rsidR="00FA1747" w:rsidRDefault="00FA1747" w:rsidP="00694B06">
            <w:pPr>
              <w:pStyle w:val="TAL"/>
              <w:rPr>
                <w:color w:val="000000"/>
              </w:rPr>
            </w:pPr>
            <w:r>
              <w:rPr>
                <w:color w:val="000000"/>
              </w:rPr>
              <w:t>type: Integer</w:t>
            </w:r>
          </w:p>
          <w:p w14:paraId="2E3F77DA" w14:textId="77777777" w:rsidR="00FA1747" w:rsidRDefault="00FA1747" w:rsidP="00694B06">
            <w:pPr>
              <w:pStyle w:val="TAL"/>
              <w:rPr>
                <w:color w:val="000000"/>
              </w:rPr>
            </w:pPr>
            <w:r>
              <w:rPr>
                <w:color w:val="000000"/>
              </w:rPr>
              <w:t>multiplicity: 1</w:t>
            </w:r>
          </w:p>
          <w:p w14:paraId="53E5A582"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2C0B58B9" w14:textId="77777777" w:rsidR="00FA1747" w:rsidRDefault="00FA1747" w:rsidP="00694B06">
            <w:pPr>
              <w:pStyle w:val="TAL"/>
              <w:rPr>
                <w:color w:val="000000"/>
              </w:rPr>
            </w:pPr>
            <w:proofErr w:type="spellStart"/>
            <w:r>
              <w:rPr>
                <w:color w:val="000000"/>
              </w:rPr>
              <w:t>isUnique</w:t>
            </w:r>
            <w:proofErr w:type="spellEnd"/>
            <w:r>
              <w:rPr>
                <w:color w:val="000000"/>
              </w:rPr>
              <w:t>: N/A</w:t>
            </w:r>
          </w:p>
          <w:p w14:paraId="4A578BA5" w14:textId="77777777" w:rsidR="00FA1747" w:rsidRDefault="00FA1747" w:rsidP="00694B06">
            <w:pPr>
              <w:pStyle w:val="TAL"/>
              <w:rPr>
                <w:color w:val="000000"/>
              </w:rPr>
            </w:pPr>
            <w:proofErr w:type="spellStart"/>
            <w:r>
              <w:rPr>
                <w:color w:val="000000"/>
              </w:rPr>
              <w:t>defaultValue</w:t>
            </w:r>
            <w:proofErr w:type="spellEnd"/>
            <w:r>
              <w:rPr>
                <w:color w:val="000000"/>
              </w:rPr>
              <w:t>: None</w:t>
            </w:r>
          </w:p>
          <w:p w14:paraId="1B951C00" w14:textId="77777777" w:rsidR="00FA1747" w:rsidRDefault="00FA1747" w:rsidP="00694B06">
            <w:pPr>
              <w:pStyle w:val="TAL"/>
              <w:rPr>
                <w:color w:val="000000"/>
              </w:rPr>
            </w:pPr>
            <w:proofErr w:type="spellStart"/>
            <w:r>
              <w:rPr>
                <w:color w:val="000000"/>
              </w:rPr>
              <w:t>isNullable</w:t>
            </w:r>
            <w:proofErr w:type="spellEnd"/>
            <w:r>
              <w:rPr>
                <w:color w:val="000000"/>
              </w:rPr>
              <w:t>: False</w:t>
            </w:r>
          </w:p>
          <w:p w14:paraId="425FE46C" w14:textId="77777777" w:rsidR="00FA1747" w:rsidRDefault="00FA1747" w:rsidP="00694B06">
            <w:pPr>
              <w:pStyle w:val="TAL"/>
            </w:pPr>
          </w:p>
          <w:p w14:paraId="73CAD474" w14:textId="77777777" w:rsidR="00FA1747" w:rsidRDefault="00FA1747" w:rsidP="00694B06">
            <w:pPr>
              <w:pStyle w:val="TAL"/>
            </w:pPr>
          </w:p>
        </w:tc>
      </w:tr>
      <w:tr w:rsidR="00FA1747" w14:paraId="4CD6160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BDE9671" w14:textId="77777777" w:rsidR="00FA1747" w:rsidRDefault="00FA1747" w:rsidP="00694B06">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353E3D86" w14:textId="77777777" w:rsidR="00FA1747" w:rsidRDefault="00FA1747" w:rsidP="00694B06">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2FCB1AAB" w14:textId="77777777" w:rsidR="00FA1747" w:rsidRDefault="00FA1747" w:rsidP="00694B06">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1DCAD58F" w14:textId="77777777" w:rsidR="00FA1747" w:rsidRDefault="00FA1747" w:rsidP="00694B06">
            <w:pPr>
              <w:pStyle w:val="TAL"/>
              <w:rPr>
                <w:color w:val="000000"/>
              </w:rPr>
            </w:pPr>
          </w:p>
          <w:p w14:paraId="096F94B6" w14:textId="77777777" w:rsidR="00FA1747" w:rsidRDefault="00FA1747" w:rsidP="00694B06">
            <w:pPr>
              <w:pStyle w:val="TAL"/>
              <w:rPr>
                <w:color w:val="000000"/>
              </w:rPr>
            </w:pPr>
            <w:proofErr w:type="spellStart"/>
            <w:r>
              <w:rPr>
                <w:color w:val="000000"/>
              </w:rPr>
              <w:t>allowedValues</w:t>
            </w:r>
            <w:proofErr w:type="spellEnd"/>
            <w:r>
              <w:rPr>
                <w:color w:val="000000"/>
              </w:rPr>
              <w:t>: [-1800 ..1800] 0.1 degree</w:t>
            </w:r>
          </w:p>
          <w:p w14:paraId="18A8C1B7"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1D1C5AC8" w14:textId="77777777" w:rsidR="00FA1747" w:rsidRDefault="00FA1747" w:rsidP="00694B06">
            <w:pPr>
              <w:pStyle w:val="TAL"/>
              <w:rPr>
                <w:color w:val="000000"/>
              </w:rPr>
            </w:pPr>
            <w:r>
              <w:rPr>
                <w:color w:val="000000"/>
              </w:rPr>
              <w:t>type: Integer</w:t>
            </w:r>
          </w:p>
          <w:p w14:paraId="63D36134" w14:textId="77777777" w:rsidR="00FA1747" w:rsidRDefault="00FA1747" w:rsidP="00694B06">
            <w:pPr>
              <w:pStyle w:val="TAL"/>
              <w:rPr>
                <w:color w:val="000000"/>
              </w:rPr>
            </w:pPr>
            <w:r>
              <w:rPr>
                <w:color w:val="000000"/>
              </w:rPr>
              <w:t>multiplicity: 1</w:t>
            </w:r>
          </w:p>
          <w:p w14:paraId="3F44EAB9" w14:textId="77777777" w:rsidR="00FA1747" w:rsidRDefault="00FA1747" w:rsidP="00694B06">
            <w:pPr>
              <w:pStyle w:val="TAL"/>
              <w:rPr>
                <w:color w:val="000000"/>
              </w:rPr>
            </w:pPr>
            <w:proofErr w:type="spellStart"/>
            <w:r>
              <w:rPr>
                <w:color w:val="000000"/>
              </w:rPr>
              <w:t>isOrdered</w:t>
            </w:r>
            <w:proofErr w:type="spellEnd"/>
            <w:r>
              <w:rPr>
                <w:color w:val="000000"/>
              </w:rPr>
              <w:t>: N/A</w:t>
            </w:r>
          </w:p>
          <w:p w14:paraId="51ED8516" w14:textId="77777777" w:rsidR="00FA1747" w:rsidRDefault="00FA1747" w:rsidP="00694B06">
            <w:pPr>
              <w:pStyle w:val="TAL"/>
              <w:rPr>
                <w:color w:val="000000"/>
              </w:rPr>
            </w:pPr>
            <w:proofErr w:type="spellStart"/>
            <w:r>
              <w:rPr>
                <w:color w:val="000000"/>
              </w:rPr>
              <w:t>isUnique</w:t>
            </w:r>
            <w:proofErr w:type="spellEnd"/>
            <w:r>
              <w:rPr>
                <w:color w:val="000000"/>
              </w:rPr>
              <w:t>: N/A</w:t>
            </w:r>
          </w:p>
          <w:p w14:paraId="20177A94" w14:textId="77777777" w:rsidR="00FA1747" w:rsidRDefault="00FA1747" w:rsidP="00694B06">
            <w:pPr>
              <w:pStyle w:val="TAL"/>
              <w:rPr>
                <w:color w:val="000000"/>
              </w:rPr>
            </w:pPr>
            <w:proofErr w:type="spellStart"/>
            <w:r>
              <w:rPr>
                <w:color w:val="000000"/>
              </w:rPr>
              <w:t>defaultValue</w:t>
            </w:r>
            <w:proofErr w:type="spellEnd"/>
            <w:r>
              <w:rPr>
                <w:color w:val="000000"/>
              </w:rPr>
              <w:t>: None</w:t>
            </w:r>
          </w:p>
          <w:p w14:paraId="3FC65496" w14:textId="77777777" w:rsidR="00FA1747" w:rsidRDefault="00FA1747" w:rsidP="00694B06">
            <w:pPr>
              <w:pStyle w:val="TAL"/>
              <w:rPr>
                <w:color w:val="000000"/>
              </w:rPr>
            </w:pPr>
            <w:proofErr w:type="spellStart"/>
            <w:r>
              <w:rPr>
                <w:color w:val="000000"/>
              </w:rPr>
              <w:t>isNullable</w:t>
            </w:r>
            <w:proofErr w:type="spellEnd"/>
            <w:r>
              <w:rPr>
                <w:color w:val="000000"/>
              </w:rPr>
              <w:t>: False</w:t>
            </w:r>
          </w:p>
          <w:p w14:paraId="36A7C9A5" w14:textId="77777777" w:rsidR="00FA1747" w:rsidRDefault="00FA1747" w:rsidP="00694B06">
            <w:pPr>
              <w:pStyle w:val="TAL"/>
            </w:pPr>
          </w:p>
          <w:p w14:paraId="5DEF9FE6" w14:textId="77777777" w:rsidR="00FA1747" w:rsidRDefault="00FA1747" w:rsidP="00694B06">
            <w:pPr>
              <w:pStyle w:val="TAL"/>
            </w:pPr>
          </w:p>
        </w:tc>
      </w:tr>
      <w:tr w:rsidR="00FA1747" w14:paraId="591DA15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187585"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5" w:type="dxa"/>
            <w:tcBorders>
              <w:top w:val="single" w:sz="4" w:space="0" w:color="auto"/>
              <w:left w:val="single" w:sz="4" w:space="0" w:color="auto"/>
              <w:bottom w:val="single" w:sz="4" w:space="0" w:color="auto"/>
              <w:right w:val="single" w:sz="4" w:space="0" w:color="auto"/>
            </w:tcBorders>
          </w:tcPr>
          <w:p w14:paraId="61613AC4" w14:textId="77777777" w:rsidR="00FA1747" w:rsidRDefault="00FA1747" w:rsidP="00694B06">
            <w:pPr>
              <w:pStyle w:val="TAL"/>
            </w:pPr>
            <w:r>
              <w:t>Cyclic prefix as defined in TS 38.211 [32], subclause 4.2.</w:t>
            </w:r>
          </w:p>
          <w:p w14:paraId="6A186E08" w14:textId="77777777" w:rsidR="00FA1747" w:rsidRDefault="00FA1747" w:rsidP="00694B06">
            <w:pPr>
              <w:pStyle w:val="TAL"/>
            </w:pPr>
          </w:p>
          <w:p w14:paraId="46421A46" w14:textId="77777777" w:rsidR="00FA1747" w:rsidRDefault="00FA1747" w:rsidP="00694B06">
            <w:pPr>
              <w:pStyle w:val="TAL"/>
            </w:pPr>
            <w:proofErr w:type="spellStart"/>
            <w:r>
              <w:t>allowedValues</w:t>
            </w:r>
            <w:proofErr w:type="spellEnd"/>
            <w:r>
              <w:t>:</w:t>
            </w:r>
          </w:p>
          <w:p w14:paraId="70F6C273" w14:textId="77777777" w:rsidR="00FA1747" w:rsidRDefault="00FA1747" w:rsidP="00694B06">
            <w:pPr>
              <w:pStyle w:val="TAL"/>
            </w:pPr>
            <w:r>
              <w:t xml:space="preserve"> NORMAL, EXTENDED.</w:t>
            </w:r>
          </w:p>
        </w:tc>
        <w:tc>
          <w:tcPr>
            <w:tcW w:w="2437" w:type="dxa"/>
            <w:tcBorders>
              <w:top w:val="single" w:sz="4" w:space="0" w:color="auto"/>
              <w:left w:val="single" w:sz="4" w:space="0" w:color="auto"/>
              <w:bottom w:val="single" w:sz="4" w:space="0" w:color="auto"/>
              <w:right w:val="single" w:sz="4" w:space="0" w:color="auto"/>
            </w:tcBorders>
          </w:tcPr>
          <w:p w14:paraId="458E9982" w14:textId="77777777" w:rsidR="00FA1747" w:rsidRDefault="00FA1747" w:rsidP="00694B06">
            <w:pPr>
              <w:pStyle w:val="TAL"/>
            </w:pPr>
            <w:r>
              <w:t>type: ENUM</w:t>
            </w:r>
          </w:p>
          <w:p w14:paraId="0AA3E114" w14:textId="77777777" w:rsidR="00FA1747" w:rsidRDefault="00FA1747" w:rsidP="00694B06">
            <w:pPr>
              <w:pStyle w:val="TAL"/>
            </w:pPr>
            <w:r>
              <w:t>multiplicity: 1</w:t>
            </w:r>
          </w:p>
          <w:p w14:paraId="4BFE6F5E" w14:textId="77777777" w:rsidR="00FA1747" w:rsidRDefault="00FA1747" w:rsidP="00694B06">
            <w:pPr>
              <w:pStyle w:val="TAL"/>
            </w:pPr>
            <w:proofErr w:type="spellStart"/>
            <w:r>
              <w:t>isOrdered</w:t>
            </w:r>
            <w:proofErr w:type="spellEnd"/>
            <w:r>
              <w:t>: N/A</w:t>
            </w:r>
          </w:p>
          <w:p w14:paraId="7B033E57" w14:textId="77777777" w:rsidR="00FA1747" w:rsidRDefault="00FA1747" w:rsidP="00694B06">
            <w:pPr>
              <w:pStyle w:val="TAL"/>
            </w:pPr>
            <w:proofErr w:type="spellStart"/>
            <w:r>
              <w:t>isUnique</w:t>
            </w:r>
            <w:proofErr w:type="spellEnd"/>
            <w:r>
              <w:t>: N/A</w:t>
            </w:r>
          </w:p>
          <w:p w14:paraId="467B7D9A" w14:textId="77777777" w:rsidR="00FA1747" w:rsidRDefault="00FA1747" w:rsidP="00694B06">
            <w:pPr>
              <w:pStyle w:val="TAL"/>
            </w:pPr>
            <w:proofErr w:type="spellStart"/>
            <w:r>
              <w:t>defaultValue</w:t>
            </w:r>
            <w:proofErr w:type="spellEnd"/>
            <w:r>
              <w:t>: None</w:t>
            </w:r>
          </w:p>
          <w:p w14:paraId="0A8E494D" w14:textId="77777777" w:rsidR="00FA1747" w:rsidRDefault="00FA1747" w:rsidP="00694B06">
            <w:pPr>
              <w:pStyle w:val="TAL"/>
              <w:rPr>
                <w:rFonts w:cs="Arial"/>
                <w:szCs w:val="18"/>
              </w:rPr>
            </w:pPr>
            <w:proofErr w:type="spellStart"/>
            <w:r>
              <w:t>isNullable</w:t>
            </w:r>
            <w:proofErr w:type="spellEnd"/>
            <w:r>
              <w:t xml:space="preserve">: </w:t>
            </w:r>
            <w:r>
              <w:rPr>
                <w:rFonts w:cs="Arial"/>
                <w:szCs w:val="18"/>
              </w:rPr>
              <w:t>False</w:t>
            </w:r>
          </w:p>
          <w:p w14:paraId="0F9EC5F9" w14:textId="77777777" w:rsidR="00FA1747" w:rsidRDefault="00FA1747" w:rsidP="00694B06">
            <w:pPr>
              <w:pStyle w:val="TAL"/>
            </w:pPr>
          </w:p>
        </w:tc>
      </w:tr>
      <w:tr w:rsidR="00FA1747" w14:paraId="29D61C7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0C49107" w14:textId="77777777" w:rsidR="00FA1747" w:rsidRDefault="00FA1747" w:rsidP="00694B06">
            <w:pPr>
              <w:pStyle w:val="TAL"/>
              <w:rPr>
                <w:rFonts w:ascii="Courier New" w:hAnsi="Courier New" w:cs="Courier New"/>
              </w:rPr>
            </w:pPr>
            <w:proofErr w:type="spellStart"/>
            <w:r>
              <w:rPr>
                <w:rFonts w:ascii="Courier New" w:hAnsi="Courier New" w:cs="Courier New"/>
              </w:rPr>
              <w:t>localAddress</w:t>
            </w:r>
            <w:proofErr w:type="spellEnd"/>
            <w:r>
              <w:rPr>
                <w:rFonts w:ascii="Courier New" w:hAnsi="Courier New" w:cs="Courier New"/>
              </w:rPr>
              <w:t xml:space="preserve"> </w:t>
            </w:r>
          </w:p>
          <w:p w14:paraId="6FFC9960" w14:textId="77777777" w:rsidR="00FA1747" w:rsidRDefault="00FA1747" w:rsidP="00694B06">
            <w:pPr>
              <w:pStyle w:val="TAL"/>
              <w:rPr>
                <w:rFonts w:ascii="Courier New" w:hAnsi="Courier New" w:cs="Courier New"/>
              </w:rPr>
            </w:pPr>
          </w:p>
        </w:tc>
        <w:tc>
          <w:tcPr>
            <w:tcW w:w="5525" w:type="dxa"/>
            <w:tcBorders>
              <w:top w:val="single" w:sz="4" w:space="0" w:color="auto"/>
              <w:left w:val="single" w:sz="4" w:space="0" w:color="auto"/>
              <w:bottom w:val="single" w:sz="4" w:space="0" w:color="auto"/>
              <w:right w:val="single" w:sz="4" w:space="0" w:color="auto"/>
            </w:tcBorders>
          </w:tcPr>
          <w:p w14:paraId="4894DDED" w14:textId="77777777" w:rsidR="00FA1747" w:rsidRDefault="00FA1747" w:rsidP="00694B06">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1212B63A" w14:textId="77777777" w:rsidR="00FA1747" w:rsidRDefault="00FA1747" w:rsidP="00694B06">
            <w:pPr>
              <w:pStyle w:val="TAL"/>
              <w:rPr>
                <w:color w:val="000000"/>
              </w:rPr>
            </w:pPr>
          </w:p>
          <w:p w14:paraId="72E57C79" w14:textId="77777777" w:rsidR="00FA1747" w:rsidRDefault="00FA1747" w:rsidP="00694B06">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68E53101" w14:textId="77777777" w:rsidR="00FA1747" w:rsidRDefault="00FA1747" w:rsidP="00694B06">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3B95E7BA" w14:textId="77777777" w:rsidR="00FA1747" w:rsidRDefault="00FA1747" w:rsidP="00694B06">
            <w:pPr>
              <w:pStyle w:val="TAL"/>
            </w:pPr>
            <w:r>
              <w:t xml:space="preserve">type: </w:t>
            </w:r>
            <w:proofErr w:type="spellStart"/>
            <w:r>
              <w:rPr>
                <w:rFonts w:eastAsia="等线" w:cs="Arial"/>
              </w:rPr>
              <w:t>AddressWithVlan</w:t>
            </w:r>
            <w:proofErr w:type="spellEnd"/>
          </w:p>
          <w:p w14:paraId="00E7A7C9" w14:textId="77777777" w:rsidR="00FA1747" w:rsidRDefault="00FA1747" w:rsidP="00694B06">
            <w:pPr>
              <w:pStyle w:val="TAL"/>
            </w:pPr>
            <w:r>
              <w:t xml:space="preserve">multiplicity: </w:t>
            </w:r>
            <w:r>
              <w:rPr>
                <w:rFonts w:eastAsia="等线" w:cs="Arial"/>
              </w:rPr>
              <w:t>1</w:t>
            </w:r>
          </w:p>
          <w:p w14:paraId="521C7BFF" w14:textId="77777777" w:rsidR="00FA1747" w:rsidRDefault="00FA1747" w:rsidP="00694B06">
            <w:pPr>
              <w:pStyle w:val="TAL"/>
            </w:pPr>
            <w:proofErr w:type="spellStart"/>
            <w:r>
              <w:t>isOrdered</w:t>
            </w:r>
            <w:proofErr w:type="spellEnd"/>
            <w:r>
              <w:t xml:space="preserve">: </w:t>
            </w:r>
            <w:r w:rsidRPr="007B7013">
              <w:rPr>
                <w:rFonts w:eastAsia="等线" w:cs="Arial"/>
              </w:rPr>
              <w:t>N/A</w:t>
            </w:r>
          </w:p>
          <w:p w14:paraId="29CDC566" w14:textId="77777777" w:rsidR="00FA1747" w:rsidRDefault="00FA1747" w:rsidP="00694B06">
            <w:pPr>
              <w:pStyle w:val="TAL"/>
            </w:pPr>
            <w:proofErr w:type="spellStart"/>
            <w:r>
              <w:t>isUnique</w:t>
            </w:r>
            <w:proofErr w:type="spellEnd"/>
            <w:r>
              <w:t>: N/A</w:t>
            </w:r>
          </w:p>
          <w:p w14:paraId="561A9E3D" w14:textId="77777777" w:rsidR="00FA1747" w:rsidRDefault="00FA1747" w:rsidP="00694B06">
            <w:pPr>
              <w:pStyle w:val="TAL"/>
            </w:pPr>
            <w:proofErr w:type="spellStart"/>
            <w:r>
              <w:t>defaultValue</w:t>
            </w:r>
            <w:proofErr w:type="spellEnd"/>
            <w:r>
              <w:t>: None</w:t>
            </w:r>
          </w:p>
          <w:p w14:paraId="56356F3D" w14:textId="77777777" w:rsidR="00FA1747" w:rsidRDefault="00FA1747" w:rsidP="00694B06">
            <w:pPr>
              <w:pStyle w:val="TAL"/>
            </w:pPr>
            <w:proofErr w:type="spellStart"/>
            <w:r>
              <w:t>isNullable</w:t>
            </w:r>
            <w:proofErr w:type="spellEnd"/>
            <w:r>
              <w:t>: False</w:t>
            </w:r>
          </w:p>
          <w:p w14:paraId="5AF95246" w14:textId="77777777" w:rsidR="00FA1747" w:rsidRDefault="00FA1747" w:rsidP="00694B06">
            <w:pPr>
              <w:pStyle w:val="TAL"/>
            </w:pPr>
          </w:p>
        </w:tc>
      </w:tr>
      <w:tr w:rsidR="00FA1747" w14:paraId="76671D0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0F2E05" w14:textId="77777777" w:rsidR="00FA1747" w:rsidRDefault="00FA1747" w:rsidP="00694B06">
            <w:pPr>
              <w:pStyle w:val="TAL"/>
              <w:rPr>
                <w:rFonts w:ascii="Courier New" w:hAnsi="Courier New" w:cs="Courier New"/>
              </w:rPr>
            </w:pPr>
            <w:proofErr w:type="spellStart"/>
            <w:r>
              <w:rPr>
                <w:rFonts w:ascii="Courier New" w:eastAsia="等线" w:hAnsi="Courier New" w:cs="Courier New"/>
                <w:lang w:eastAsia="zh-CN"/>
              </w:rPr>
              <w:t>AddressWithVlan.iPaddress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5F65240C" w14:textId="77777777" w:rsidR="00FA1747" w:rsidRDefault="00FA1747" w:rsidP="00694B06">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4624BCF8" w14:textId="77777777" w:rsidR="00FA1747" w:rsidRDefault="00FA1747" w:rsidP="00694B06">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7" w:type="dxa"/>
            <w:tcBorders>
              <w:top w:val="single" w:sz="4" w:space="0" w:color="auto"/>
              <w:left w:val="single" w:sz="4" w:space="0" w:color="auto"/>
              <w:bottom w:val="single" w:sz="4" w:space="0" w:color="auto"/>
              <w:right w:val="single" w:sz="4" w:space="0" w:color="auto"/>
            </w:tcBorders>
          </w:tcPr>
          <w:p w14:paraId="0A72636B" w14:textId="77777777" w:rsidR="00FA1747" w:rsidRDefault="00FA1747" w:rsidP="00694B06">
            <w:pPr>
              <w:keepNext/>
              <w:keepLines/>
              <w:spacing w:after="0"/>
              <w:rPr>
                <w:rFonts w:ascii="Arial" w:eastAsia="等线" w:hAnsi="Arial" w:cs="Arial"/>
                <w:sz w:val="18"/>
              </w:rPr>
            </w:pPr>
            <w:r>
              <w:rPr>
                <w:rFonts w:ascii="Arial" w:eastAsia="等线" w:hAnsi="Arial" w:cs="Arial"/>
                <w:sz w:val="18"/>
              </w:rPr>
              <w:t>type: String</w:t>
            </w:r>
          </w:p>
          <w:p w14:paraId="615CB3DF" w14:textId="77777777" w:rsidR="00FA1747" w:rsidRDefault="00FA1747" w:rsidP="00694B06">
            <w:pPr>
              <w:keepNext/>
              <w:keepLines/>
              <w:spacing w:after="0"/>
              <w:rPr>
                <w:rFonts w:ascii="Arial" w:eastAsia="等线" w:hAnsi="Arial" w:cs="Arial"/>
                <w:sz w:val="18"/>
              </w:rPr>
            </w:pPr>
            <w:r>
              <w:rPr>
                <w:rFonts w:ascii="Arial" w:eastAsia="等线" w:hAnsi="Arial" w:cs="Arial"/>
                <w:sz w:val="18"/>
              </w:rPr>
              <w:t>multiplicity: 1</w:t>
            </w:r>
          </w:p>
          <w:p w14:paraId="3C6D4E19" w14:textId="77777777" w:rsidR="00FA1747" w:rsidRDefault="00FA1747" w:rsidP="00694B06">
            <w:pPr>
              <w:keepNext/>
              <w:keepLines/>
              <w:spacing w:after="0"/>
              <w:rPr>
                <w:rFonts w:ascii="Arial" w:eastAsia="等线" w:hAnsi="Arial" w:cs="Arial"/>
                <w:sz w:val="18"/>
              </w:rPr>
            </w:pPr>
            <w:proofErr w:type="spellStart"/>
            <w:r>
              <w:rPr>
                <w:rFonts w:ascii="Arial" w:eastAsia="等线" w:hAnsi="Arial" w:cs="Arial"/>
                <w:sz w:val="18"/>
              </w:rPr>
              <w:t>isOrdered</w:t>
            </w:r>
            <w:proofErr w:type="spellEnd"/>
            <w:r>
              <w:rPr>
                <w:rFonts w:ascii="Arial" w:eastAsia="等线" w:hAnsi="Arial" w:cs="Arial"/>
                <w:sz w:val="18"/>
              </w:rPr>
              <w:t>: N/A</w:t>
            </w:r>
          </w:p>
          <w:p w14:paraId="4859F7FD" w14:textId="77777777" w:rsidR="00FA1747" w:rsidRDefault="00FA1747" w:rsidP="00694B06">
            <w:pPr>
              <w:keepNext/>
              <w:keepLines/>
              <w:spacing w:after="0"/>
              <w:rPr>
                <w:rFonts w:ascii="Arial" w:eastAsia="等线" w:hAnsi="Arial" w:cs="Arial"/>
                <w:sz w:val="18"/>
              </w:rPr>
            </w:pPr>
            <w:proofErr w:type="spellStart"/>
            <w:r>
              <w:rPr>
                <w:rFonts w:ascii="Arial" w:eastAsia="等线" w:hAnsi="Arial" w:cs="Arial"/>
                <w:sz w:val="18"/>
              </w:rPr>
              <w:t>isUnique</w:t>
            </w:r>
            <w:proofErr w:type="spellEnd"/>
            <w:r>
              <w:rPr>
                <w:rFonts w:ascii="Arial" w:eastAsia="等线" w:hAnsi="Arial" w:cs="Arial"/>
                <w:sz w:val="18"/>
              </w:rPr>
              <w:t>: N/A</w:t>
            </w:r>
          </w:p>
          <w:p w14:paraId="3E8B75C2" w14:textId="77777777" w:rsidR="00FA1747" w:rsidRDefault="00FA1747" w:rsidP="00694B06">
            <w:pPr>
              <w:keepNext/>
              <w:keepLines/>
              <w:spacing w:after="0"/>
              <w:rPr>
                <w:rFonts w:ascii="Arial" w:eastAsia="等线" w:hAnsi="Arial" w:cs="Arial"/>
                <w:sz w:val="18"/>
              </w:rPr>
            </w:pPr>
            <w:proofErr w:type="spellStart"/>
            <w:r>
              <w:rPr>
                <w:rFonts w:ascii="Arial" w:eastAsia="等线" w:hAnsi="Arial" w:cs="Arial"/>
                <w:sz w:val="18"/>
              </w:rPr>
              <w:t>defaultValue</w:t>
            </w:r>
            <w:proofErr w:type="spellEnd"/>
            <w:r>
              <w:rPr>
                <w:rFonts w:ascii="Arial" w:eastAsia="等线" w:hAnsi="Arial" w:cs="Arial"/>
                <w:sz w:val="18"/>
              </w:rPr>
              <w:t>: None</w:t>
            </w:r>
          </w:p>
          <w:p w14:paraId="07316CF2" w14:textId="77777777" w:rsidR="00FA1747" w:rsidRDefault="00FA1747" w:rsidP="00694B06">
            <w:pPr>
              <w:keepNext/>
              <w:keepLines/>
              <w:spacing w:after="0"/>
              <w:rPr>
                <w:rFonts w:ascii="Arial" w:eastAsia="等线" w:hAnsi="Arial" w:cs="Arial"/>
                <w:sz w:val="18"/>
                <w:szCs w:val="18"/>
              </w:rPr>
            </w:pPr>
            <w:proofErr w:type="spellStart"/>
            <w:r>
              <w:rPr>
                <w:rFonts w:ascii="Arial" w:eastAsia="等线" w:hAnsi="Arial" w:cs="Arial"/>
                <w:sz w:val="18"/>
              </w:rPr>
              <w:t>isNullable</w:t>
            </w:r>
            <w:proofErr w:type="spellEnd"/>
            <w:r>
              <w:rPr>
                <w:rFonts w:ascii="Arial" w:eastAsia="等线" w:hAnsi="Arial" w:cs="Arial"/>
                <w:sz w:val="18"/>
              </w:rPr>
              <w:t xml:space="preserve">: </w:t>
            </w:r>
            <w:r>
              <w:rPr>
                <w:rFonts w:ascii="Arial" w:eastAsia="等线" w:hAnsi="Arial" w:cs="Arial"/>
                <w:sz w:val="18"/>
                <w:szCs w:val="18"/>
              </w:rPr>
              <w:t>False</w:t>
            </w:r>
          </w:p>
          <w:p w14:paraId="0E2D2EBF" w14:textId="77777777" w:rsidR="00FA1747" w:rsidRDefault="00FA1747" w:rsidP="00694B06">
            <w:pPr>
              <w:pStyle w:val="TAL"/>
            </w:pPr>
          </w:p>
        </w:tc>
      </w:tr>
      <w:tr w:rsidR="00FA1747" w14:paraId="5A2E16E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D1152A" w14:textId="77777777" w:rsidR="00FA1747" w:rsidRDefault="00FA1747" w:rsidP="00694B06">
            <w:pPr>
              <w:pStyle w:val="TAL"/>
              <w:rPr>
                <w:rFonts w:ascii="Courier New" w:hAnsi="Courier New" w:cs="Courier New"/>
              </w:rPr>
            </w:pPr>
            <w:proofErr w:type="spellStart"/>
            <w:r>
              <w:rPr>
                <w:rFonts w:ascii="Courier New" w:eastAsia="等线" w:hAnsi="Courier New" w:cs="Courier New"/>
                <w:lang w:eastAsia="zh-CN"/>
              </w:rPr>
              <w:t>AddressWithVlan</w:t>
            </w:r>
            <w:proofErr w:type="spellEnd"/>
            <w:r>
              <w:rPr>
                <w:rFonts w:ascii="Courier New" w:eastAsia="等线" w:hAnsi="Courier New" w:cs="Courier New"/>
                <w:lang w:eastAsia="zh-CN"/>
              </w:rPr>
              <w:t xml:space="preserve">. </w:t>
            </w:r>
            <w:proofErr w:type="spellStart"/>
            <w:r>
              <w:rPr>
                <w:rFonts w:ascii="Courier New" w:eastAsia="等线" w:hAnsi="Courier New" w:cs="Courier New"/>
                <w:lang w:eastAsia="zh-CN"/>
              </w:rPr>
              <w:t>vlanId</w:t>
            </w:r>
            <w:proofErr w:type="spellEnd"/>
          </w:p>
        </w:tc>
        <w:tc>
          <w:tcPr>
            <w:tcW w:w="5525" w:type="dxa"/>
            <w:tcBorders>
              <w:top w:val="single" w:sz="4" w:space="0" w:color="auto"/>
              <w:left w:val="single" w:sz="4" w:space="0" w:color="auto"/>
              <w:bottom w:val="single" w:sz="4" w:space="0" w:color="auto"/>
              <w:right w:val="single" w:sz="4" w:space="0" w:color="auto"/>
            </w:tcBorders>
          </w:tcPr>
          <w:p w14:paraId="2C25F00F" w14:textId="77777777" w:rsidR="00FA1747" w:rsidRDefault="00FA1747" w:rsidP="00694B06">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46773668" w14:textId="77777777" w:rsidR="00FA1747" w:rsidRDefault="00FA1747" w:rsidP="00694B06">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666F0E25" w14:textId="77777777" w:rsidR="00FA1747" w:rsidRDefault="00FA1747" w:rsidP="00694B06">
            <w:pPr>
              <w:keepNext/>
              <w:keepLines/>
              <w:spacing w:after="0"/>
              <w:rPr>
                <w:rFonts w:ascii="Arial" w:eastAsia="等线" w:hAnsi="Arial" w:cs="Arial"/>
                <w:sz w:val="18"/>
              </w:rPr>
            </w:pPr>
            <w:r>
              <w:rPr>
                <w:rFonts w:ascii="Arial" w:eastAsia="等线" w:hAnsi="Arial" w:cs="Arial"/>
                <w:sz w:val="18"/>
              </w:rPr>
              <w:t>type: String</w:t>
            </w:r>
          </w:p>
          <w:p w14:paraId="4D7E7D87" w14:textId="77777777" w:rsidR="00FA1747" w:rsidRDefault="00FA1747" w:rsidP="00694B06">
            <w:pPr>
              <w:keepNext/>
              <w:keepLines/>
              <w:spacing w:after="0"/>
              <w:rPr>
                <w:rFonts w:ascii="Arial" w:eastAsia="等线" w:hAnsi="Arial" w:cs="Arial"/>
                <w:sz w:val="18"/>
              </w:rPr>
            </w:pPr>
            <w:r>
              <w:rPr>
                <w:rFonts w:ascii="Arial" w:eastAsia="等线" w:hAnsi="Arial" w:cs="Arial"/>
                <w:sz w:val="18"/>
              </w:rPr>
              <w:t>multiplicity: 1</w:t>
            </w:r>
          </w:p>
          <w:p w14:paraId="08A286F4" w14:textId="77777777" w:rsidR="00FA1747" w:rsidRDefault="00FA1747" w:rsidP="00694B06">
            <w:pPr>
              <w:keepNext/>
              <w:keepLines/>
              <w:spacing w:after="0"/>
              <w:rPr>
                <w:rFonts w:ascii="Arial" w:eastAsia="等线" w:hAnsi="Arial" w:cs="Arial"/>
                <w:sz w:val="18"/>
              </w:rPr>
            </w:pPr>
            <w:proofErr w:type="spellStart"/>
            <w:r>
              <w:rPr>
                <w:rFonts w:ascii="Arial" w:eastAsia="等线" w:hAnsi="Arial" w:cs="Arial"/>
                <w:sz w:val="18"/>
              </w:rPr>
              <w:t>isOrdered</w:t>
            </w:r>
            <w:proofErr w:type="spellEnd"/>
            <w:r>
              <w:rPr>
                <w:rFonts w:ascii="Arial" w:eastAsia="等线" w:hAnsi="Arial" w:cs="Arial"/>
                <w:sz w:val="18"/>
              </w:rPr>
              <w:t>: N/A</w:t>
            </w:r>
          </w:p>
          <w:p w14:paraId="5E1FE920" w14:textId="77777777" w:rsidR="00FA1747" w:rsidRDefault="00FA1747" w:rsidP="00694B06">
            <w:pPr>
              <w:keepNext/>
              <w:keepLines/>
              <w:spacing w:after="0"/>
              <w:rPr>
                <w:rFonts w:ascii="Arial" w:eastAsia="等线" w:hAnsi="Arial" w:cs="Arial"/>
                <w:sz w:val="18"/>
              </w:rPr>
            </w:pPr>
            <w:proofErr w:type="spellStart"/>
            <w:r>
              <w:rPr>
                <w:rFonts w:ascii="Arial" w:eastAsia="等线" w:hAnsi="Arial" w:cs="Arial"/>
                <w:sz w:val="18"/>
              </w:rPr>
              <w:t>isUnique</w:t>
            </w:r>
            <w:proofErr w:type="spellEnd"/>
            <w:r>
              <w:rPr>
                <w:rFonts w:ascii="Arial" w:eastAsia="等线" w:hAnsi="Arial" w:cs="Arial"/>
                <w:sz w:val="18"/>
              </w:rPr>
              <w:t>: N/A</w:t>
            </w:r>
          </w:p>
          <w:p w14:paraId="093F4A18" w14:textId="77777777" w:rsidR="00FA1747" w:rsidRDefault="00FA1747" w:rsidP="00694B06">
            <w:pPr>
              <w:keepNext/>
              <w:keepLines/>
              <w:spacing w:after="0"/>
              <w:rPr>
                <w:rFonts w:ascii="Arial" w:eastAsia="等线" w:hAnsi="Arial" w:cs="Arial"/>
                <w:sz w:val="18"/>
              </w:rPr>
            </w:pPr>
            <w:proofErr w:type="spellStart"/>
            <w:r>
              <w:rPr>
                <w:rFonts w:ascii="Arial" w:eastAsia="等线" w:hAnsi="Arial" w:cs="Arial"/>
                <w:sz w:val="18"/>
              </w:rPr>
              <w:t>defaultValue</w:t>
            </w:r>
            <w:proofErr w:type="spellEnd"/>
            <w:r>
              <w:rPr>
                <w:rFonts w:ascii="Arial" w:eastAsia="等线" w:hAnsi="Arial" w:cs="Arial"/>
                <w:sz w:val="18"/>
              </w:rPr>
              <w:t>: None</w:t>
            </w:r>
          </w:p>
          <w:p w14:paraId="5C0A298C" w14:textId="77777777" w:rsidR="00FA1747" w:rsidRDefault="00FA1747" w:rsidP="00694B06">
            <w:pPr>
              <w:keepNext/>
              <w:keepLines/>
              <w:spacing w:after="0"/>
              <w:rPr>
                <w:rFonts w:ascii="Arial" w:eastAsia="等线" w:hAnsi="Arial" w:cs="Arial"/>
                <w:sz w:val="18"/>
                <w:szCs w:val="18"/>
              </w:rPr>
            </w:pPr>
            <w:proofErr w:type="spellStart"/>
            <w:r>
              <w:rPr>
                <w:rFonts w:ascii="Arial" w:eastAsia="等线" w:hAnsi="Arial" w:cs="Arial"/>
                <w:sz w:val="18"/>
              </w:rPr>
              <w:t>isNullable</w:t>
            </w:r>
            <w:proofErr w:type="spellEnd"/>
            <w:r>
              <w:rPr>
                <w:rFonts w:ascii="Arial" w:eastAsia="等线" w:hAnsi="Arial" w:cs="Arial"/>
                <w:sz w:val="18"/>
              </w:rPr>
              <w:t xml:space="preserve">: </w:t>
            </w:r>
            <w:r>
              <w:rPr>
                <w:rFonts w:ascii="Arial" w:eastAsia="等线" w:hAnsi="Arial" w:cs="Arial"/>
                <w:sz w:val="18"/>
                <w:szCs w:val="18"/>
              </w:rPr>
              <w:t>False</w:t>
            </w:r>
          </w:p>
          <w:p w14:paraId="0CE8CDDC" w14:textId="77777777" w:rsidR="00FA1747" w:rsidRDefault="00FA1747" w:rsidP="00694B06">
            <w:pPr>
              <w:pStyle w:val="TAL"/>
            </w:pPr>
          </w:p>
        </w:tc>
      </w:tr>
      <w:tr w:rsidR="00FA1747" w14:paraId="7AA9318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31C602" w14:textId="77777777" w:rsidR="00FA1747" w:rsidRDefault="00FA1747" w:rsidP="00694B06">
            <w:pPr>
              <w:pStyle w:val="TAL"/>
              <w:rPr>
                <w:rFonts w:ascii="Courier New" w:hAnsi="Courier New" w:cs="Courier New"/>
              </w:rPr>
            </w:pPr>
            <w:proofErr w:type="spellStart"/>
            <w:r>
              <w:rPr>
                <w:rFonts w:ascii="Courier New" w:hAnsi="Courier New" w:cs="Courier New"/>
              </w:rPr>
              <w:t>remoteAddress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5185FAA4" w14:textId="77777777" w:rsidR="00FA1747" w:rsidRDefault="00FA1747" w:rsidP="00694B06">
            <w:pPr>
              <w:pStyle w:val="TAL"/>
              <w:rPr>
                <w:color w:val="000000"/>
              </w:rPr>
            </w:pPr>
            <w:r>
              <w:rPr>
                <w:color w:val="000000"/>
              </w:rPr>
              <w:t>Remote address including IP address used for initialization of the underlying transport.</w:t>
            </w:r>
          </w:p>
          <w:p w14:paraId="1BED3D19" w14:textId="77777777" w:rsidR="00FA1747" w:rsidRDefault="00FA1747" w:rsidP="00694B06">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74DA18D" w14:textId="77777777" w:rsidR="00FA1747" w:rsidRDefault="00FA1747" w:rsidP="00694B06">
            <w:pPr>
              <w:pStyle w:val="TAL"/>
              <w:rPr>
                <w:color w:val="000000"/>
              </w:rPr>
            </w:pPr>
          </w:p>
          <w:p w14:paraId="783B8446" w14:textId="77777777" w:rsidR="00FA1747" w:rsidRDefault="00FA1747" w:rsidP="00694B06">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E4E5A8E" w14:textId="77777777" w:rsidR="00FA1747" w:rsidRDefault="00FA1747" w:rsidP="00694B06">
            <w:pPr>
              <w:pStyle w:val="TAL"/>
            </w:pPr>
            <w:r>
              <w:t>type: String</w:t>
            </w:r>
          </w:p>
          <w:p w14:paraId="3EF4CD6E" w14:textId="77777777" w:rsidR="00FA1747" w:rsidRDefault="00FA1747" w:rsidP="00694B06">
            <w:pPr>
              <w:pStyle w:val="TAL"/>
            </w:pPr>
            <w:r>
              <w:t>multiplicity: 1</w:t>
            </w:r>
          </w:p>
          <w:p w14:paraId="5079D89D" w14:textId="77777777" w:rsidR="00FA1747" w:rsidRDefault="00FA1747" w:rsidP="00694B06">
            <w:pPr>
              <w:pStyle w:val="TAL"/>
            </w:pPr>
            <w:proofErr w:type="spellStart"/>
            <w:r>
              <w:t>isOrdered</w:t>
            </w:r>
            <w:proofErr w:type="spellEnd"/>
            <w:r>
              <w:t>: N/A</w:t>
            </w:r>
          </w:p>
          <w:p w14:paraId="6D77EF33" w14:textId="77777777" w:rsidR="00FA1747" w:rsidRDefault="00FA1747" w:rsidP="00694B06">
            <w:pPr>
              <w:pStyle w:val="TAL"/>
            </w:pPr>
            <w:proofErr w:type="spellStart"/>
            <w:r>
              <w:t>isUnique</w:t>
            </w:r>
            <w:proofErr w:type="spellEnd"/>
            <w:r>
              <w:t>: N/A</w:t>
            </w:r>
          </w:p>
          <w:p w14:paraId="2D207482" w14:textId="77777777" w:rsidR="00FA1747" w:rsidRDefault="00FA1747" w:rsidP="00694B06">
            <w:pPr>
              <w:pStyle w:val="TAL"/>
            </w:pPr>
            <w:proofErr w:type="spellStart"/>
            <w:r>
              <w:t>defaultValue</w:t>
            </w:r>
            <w:proofErr w:type="spellEnd"/>
            <w:r>
              <w:t>: None</w:t>
            </w:r>
          </w:p>
          <w:p w14:paraId="5122782A" w14:textId="77777777" w:rsidR="00FA1747" w:rsidRDefault="00FA1747" w:rsidP="00694B06">
            <w:pPr>
              <w:pStyle w:val="TAL"/>
            </w:pPr>
            <w:proofErr w:type="spellStart"/>
            <w:r>
              <w:t>isNullable</w:t>
            </w:r>
            <w:proofErr w:type="spellEnd"/>
            <w:r>
              <w:t>: False</w:t>
            </w:r>
          </w:p>
          <w:p w14:paraId="3268D467" w14:textId="77777777" w:rsidR="00FA1747" w:rsidRDefault="00FA1747" w:rsidP="00694B06">
            <w:pPr>
              <w:pStyle w:val="TAL"/>
            </w:pPr>
          </w:p>
        </w:tc>
      </w:tr>
      <w:tr w:rsidR="00FA1747" w14:paraId="64942C4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7DE1E80" w14:textId="77777777" w:rsidR="00FA1747" w:rsidRDefault="00FA1747" w:rsidP="00694B06">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5525" w:type="dxa"/>
            <w:tcBorders>
              <w:top w:val="single" w:sz="4" w:space="0" w:color="auto"/>
              <w:left w:val="single" w:sz="4" w:space="0" w:color="auto"/>
              <w:bottom w:val="single" w:sz="4" w:space="0" w:color="auto"/>
              <w:right w:val="single" w:sz="4" w:space="0" w:color="auto"/>
            </w:tcBorders>
          </w:tcPr>
          <w:p w14:paraId="2F44E426" w14:textId="77777777" w:rsidR="00FA1747" w:rsidRDefault="00FA1747" w:rsidP="00694B06">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00F162DF" w14:textId="77777777" w:rsidR="00FA1747" w:rsidRDefault="00FA1747" w:rsidP="00694B06">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476AA90D" w14:textId="77777777" w:rsidR="00FA1747" w:rsidRDefault="00FA1747" w:rsidP="00694B06">
            <w:pPr>
              <w:pStyle w:val="TAL"/>
              <w:rPr>
                <w:lang w:eastAsia="zh-CN"/>
              </w:rPr>
            </w:pPr>
          </w:p>
          <w:p w14:paraId="61E43FB9" w14:textId="77777777" w:rsidR="00FA1747" w:rsidRDefault="00FA1747" w:rsidP="00694B06">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rPr>
              <w:t>0..4294967295</w:t>
            </w:r>
          </w:p>
          <w:p w14:paraId="0C6D8602" w14:textId="77777777" w:rsidR="00FA1747" w:rsidRDefault="00FA1747" w:rsidP="00694B06">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60BAC07C" w14:textId="77777777" w:rsidR="00FA1747" w:rsidRDefault="00FA1747" w:rsidP="00694B06">
            <w:pPr>
              <w:pStyle w:val="TAL"/>
            </w:pPr>
            <w:r>
              <w:t>type: Integer</w:t>
            </w:r>
          </w:p>
          <w:p w14:paraId="77773301" w14:textId="77777777" w:rsidR="00FA1747" w:rsidRDefault="00FA1747" w:rsidP="00694B06">
            <w:pPr>
              <w:pStyle w:val="TAL"/>
            </w:pPr>
            <w:r>
              <w:t>multiplicity: 1</w:t>
            </w:r>
          </w:p>
          <w:p w14:paraId="32ECA506" w14:textId="77777777" w:rsidR="00FA1747" w:rsidRDefault="00FA1747" w:rsidP="00694B06">
            <w:pPr>
              <w:pStyle w:val="TAL"/>
            </w:pPr>
            <w:proofErr w:type="spellStart"/>
            <w:r>
              <w:t>isOrdered</w:t>
            </w:r>
            <w:proofErr w:type="spellEnd"/>
            <w:r>
              <w:t>: N/A</w:t>
            </w:r>
          </w:p>
          <w:p w14:paraId="3B83B42B" w14:textId="77777777" w:rsidR="00FA1747" w:rsidRDefault="00FA1747" w:rsidP="00694B06">
            <w:pPr>
              <w:pStyle w:val="TAL"/>
            </w:pPr>
            <w:proofErr w:type="spellStart"/>
            <w:r>
              <w:t>isUnique</w:t>
            </w:r>
            <w:proofErr w:type="spellEnd"/>
            <w:r>
              <w:t>: N/A</w:t>
            </w:r>
          </w:p>
          <w:p w14:paraId="46A3990E" w14:textId="77777777" w:rsidR="00FA1747" w:rsidRDefault="00FA1747" w:rsidP="00694B06">
            <w:pPr>
              <w:pStyle w:val="TAL"/>
            </w:pPr>
            <w:proofErr w:type="spellStart"/>
            <w:r>
              <w:t>defaultValue</w:t>
            </w:r>
            <w:proofErr w:type="spellEnd"/>
            <w:r>
              <w:t>: None</w:t>
            </w:r>
          </w:p>
          <w:p w14:paraId="0D339A36" w14:textId="77777777" w:rsidR="00FA1747" w:rsidRDefault="00FA1747" w:rsidP="00694B06">
            <w:pPr>
              <w:pStyle w:val="TAL"/>
            </w:pPr>
            <w:proofErr w:type="spellStart"/>
            <w:r>
              <w:t>isNullable</w:t>
            </w:r>
            <w:proofErr w:type="spellEnd"/>
            <w:r>
              <w:t>: False</w:t>
            </w:r>
          </w:p>
          <w:p w14:paraId="0FAFC138" w14:textId="77777777" w:rsidR="00FA1747" w:rsidRDefault="00FA1747" w:rsidP="00694B06">
            <w:pPr>
              <w:pStyle w:val="TAL"/>
              <w:rPr>
                <w:rFonts w:cs="Arial"/>
              </w:rPr>
            </w:pPr>
          </w:p>
        </w:tc>
      </w:tr>
      <w:tr w:rsidR="00FA1747" w14:paraId="4BF2F5B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737CB5" w14:textId="77777777" w:rsidR="00FA1747" w:rsidRDefault="00FA1747" w:rsidP="00694B06">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083E839" w14:textId="77777777" w:rsidR="00FA1747" w:rsidRDefault="00FA1747" w:rsidP="00694B06">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7F709C95" w14:textId="77777777" w:rsidR="00FA1747" w:rsidRDefault="00FA1747" w:rsidP="00694B06">
            <w:pPr>
              <w:pStyle w:val="TAL"/>
              <w:rPr>
                <w:lang w:eastAsia="ja-JP"/>
              </w:rPr>
            </w:pPr>
            <w:r>
              <w:br/>
            </w:r>
            <w:proofErr w:type="spellStart"/>
            <w:r>
              <w:rPr>
                <w:lang w:eastAsia="zh-CN"/>
              </w:rPr>
              <w:t>allowedValues</w:t>
            </w:r>
            <w:proofErr w:type="spellEnd"/>
            <w:r>
              <w:rPr>
                <w:lang w:eastAsia="zh-CN"/>
              </w:rPr>
              <w:t>: 22 .. 32.</w:t>
            </w:r>
          </w:p>
        </w:tc>
        <w:tc>
          <w:tcPr>
            <w:tcW w:w="2437" w:type="dxa"/>
            <w:tcBorders>
              <w:top w:val="single" w:sz="4" w:space="0" w:color="auto"/>
              <w:left w:val="single" w:sz="4" w:space="0" w:color="auto"/>
              <w:bottom w:val="single" w:sz="4" w:space="0" w:color="auto"/>
              <w:right w:val="single" w:sz="4" w:space="0" w:color="auto"/>
            </w:tcBorders>
          </w:tcPr>
          <w:p w14:paraId="1E340414" w14:textId="77777777" w:rsidR="00FA1747" w:rsidRDefault="00FA1747" w:rsidP="00694B06">
            <w:pPr>
              <w:pStyle w:val="TAL"/>
            </w:pPr>
            <w:r>
              <w:t>type: Integer</w:t>
            </w:r>
          </w:p>
          <w:p w14:paraId="4C8D4829" w14:textId="77777777" w:rsidR="00FA1747" w:rsidRDefault="00FA1747" w:rsidP="00694B06">
            <w:pPr>
              <w:pStyle w:val="TAL"/>
            </w:pPr>
            <w:r>
              <w:t>multiplicity: 1</w:t>
            </w:r>
          </w:p>
          <w:p w14:paraId="63161F04" w14:textId="77777777" w:rsidR="00FA1747" w:rsidRDefault="00FA1747" w:rsidP="00694B06">
            <w:pPr>
              <w:pStyle w:val="TAL"/>
            </w:pPr>
            <w:proofErr w:type="spellStart"/>
            <w:r>
              <w:t>isOrdered</w:t>
            </w:r>
            <w:proofErr w:type="spellEnd"/>
            <w:r>
              <w:t>: N/A</w:t>
            </w:r>
          </w:p>
          <w:p w14:paraId="62B0B94A" w14:textId="77777777" w:rsidR="00FA1747" w:rsidRDefault="00FA1747" w:rsidP="00694B06">
            <w:pPr>
              <w:pStyle w:val="TAL"/>
            </w:pPr>
            <w:proofErr w:type="spellStart"/>
            <w:r>
              <w:t>isUnique</w:t>
            </w:r>
            <w:proofErr w:type="spellEnd"/>
            <w:r>
              <w:t>: N/A</w:t>
            </w:r>
          </w:p>
          <w:p w14:paraId="30C127BF" w14:textId="77777777" w:rsidR="00FA1747" w:rsidRDefault="00FA1747" w:rsidP="00694B06">
            <w:pPr>
              <w:pStyle w:val="TAL"/>
            </w:pPr>
            <w:proofErr w:type="spellStart"/>
            <w:r>
              <w:t>defaultValue</w:t>
            </w:r>
            <w:proofErr w:type="spellEnd"/>
            <w:r>
              <w:t>: None</w:t>
            </w:r>
          </w:p>
          <w:p w14:paraId="7D1E9862" w14:textId="77777777" w:rsidR="00FA1747" w:rsidRDefault="00FA1747" w:rsidP="00694B06">
            <w:pPr>
              <w:pStyle w:val="TAL"/>
            </w:pPr>
            <w:proofErr w:type="spellStart"/>
            <w:r>
              <w:t>isNullable</w:t>
            </w:r>
            <w:proofErr w:type="spellEnd"/>
            <w:r>
              <w:t>: False</w:t>
            </w:r>
          </w:p>
          <w:p w14:paraId="19C8EB2E" w14:textId="77777777" w:rsidR="00FA1747" w:rsidRDefault="00FA1747" w:rsidP="00694B06">
            <w:pPr>
              <w:pStyle w:val="TAL"/>
            </w:pPr>
          </w:p>
        </w:tc>
      </w:tr>
      <w:tr w:rsidR="00FA1747" w14:paraId="532B8F1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C840B2" w14:textId="77777777" w:rsidR="00FA1747" w:rsidRDefault="00FA1747" w:rsidP="00694B06">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5" w:type="dxa"/>
            <w:tcBorders>
              <w:top w:val="single" w:sz="4" w:space="0" w:color="auto"/>
              <w:left w:val="single" w:sz="4" w:space="0" w:color="auto"/>
              <w:bottom w:val="single" w:sz="4" w:space="0" w:color="auto"/>
              <w:right w:val="single" w:sz="4" w:space="0" w:color="auto"/>
            </w:tcBorders>
          </w:tcPr>
          <w:p w14:paraId="1766CBC0" w14:textId="77777777" w:rsidR="00FA1747" w:rsidRDefault="00FA1747" w:rsidP="00694B06">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5DA34B7B" w14:textId="77777777" w:rsidR="00FA1747" w:rsidRDefault="00FA1747" w:rsidP="00694B06">
            <w:pPr>
              <w:pStyle w:val="TAL"/>
            </w:pPr>
          </w:p>
          <w:p w14:paraId="5C939981" w14:textId="77777777" w:rsidR="00FA1747" w:rsidRDefault="00FA1747" w:rsidP="00694B06">
            <w:pPr>
              <w:pStyle w:val="TAL"/>
              <w:rPr>
                <w:rFonts w:eastAsia="MS Mincho"/>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2574D251" w14:textId="77777777" w:rsidR="00FA1747" w:rsidRDefault="00FA1747" w:rsidP="00694B06">
            <w:pPr>
              <w:pStyle w:val="TAL"/>
            </w:pPr>
            <w:r>
              <w:t>type: Integer</w:t>
            </w:r>
          </w:p>
          <w:p w14:paraId="0DB528D9" w14:textId="77777777" w:rsidR="00FA1747" w:rsidRDefault="00FA1747" w:rsidP="00694B06">
            <w:pPr>
              <w:pStyle w:val="TAL"/>
            </w:pPr>
            <w:r>
              <w:t>multiplicity: 1</w:t>
            </w:r>
          </w:p>
          <w:p w14:paraId="79ECC1E1" w14:textId="77777777" w:rsidR="00FA1747" w:rsidRDefault="00FA1747" w:rsidP="00694B06">
            <w:pPr>
              <w:pStyle w:val="TAL"/>
            </w:pPr>
            <w:proofErr w:type="spellStart"/>
            <w:r>
              <w:t>isOrdered</w:t>
            </w:r>
            <w:proofErr w:type="spellEnd"/>
            <w:r>
              <w:t>: N/A</w:t>
            </w:r>
          </w:p>
          <w:p w14:paraId="0AD6C5A9" w14:textId="77777777" w:rsidR="00FA1747" w:rsidRDefault="00FA1747" w:rsidP="00694B06">
            <w:pPr>
              <w:pStyle w:val="TAL"/>
            </w:pPr>
            <w:proofErr w:type="spellStart"/>
            <w:r>
              <w:t>isUnique</w:t>
            </w:r>
            <w:proofErr w:type="spellEnd"/>
            <w:r>
              <w:t>: N/A</w:t>
            </w:r>
          </w:p>
          <w:p w14:paraId="6C698DAD" w14:textId="77777777" w:rsidR="00FA1747" w:rsidRDefault="00FA1747" w:rsidP="00694B06">
            <w:pPr>
              <w:pStyle w:val="TAL"/>
            </w:pPr>
            <w:proofErr w:type="spellStart"/>
            <w:r>
              <w:t>defaultValue</w:t>
            </w:r>
            <w:proofErr w:type="spellEnd"/>
            <w:r>
              <w:t>: None</w:t>
            </w:r>
          </w:p>
          <w:p w14:paraId="286D2946" w14:textId="77777777" w:rsidR="00FA1747" w:rsidRDefault="00FA1747" w:rsidP="00694B06">
            <w:pPr>
              <w:pStyle w:val="TAL"/>
            </w:pPr>
            <w:proofErr w:type="spellStart"/>
            <w:r>
              <w:t>isNullable</w:t>
            </w:r>
            <w:proofErr w:type="spellEnd"/>
            <w:r>
              <w:t>: False</w:t>
            </w:r>
          </w:p>
          <w:p w14:paraId="7ED52CFB" w14:textId="77777777" w:rsidR="00FA1747" w:rsidRDefault="00FA1747" w:rsidP="00694B06">
            <w:pPr>
              <w:pStyle w:val="TAL"/>
              <w:rPr>
                <w:rFonts w:cs="Arial"/>
              </w:rPr>
            </w:pPr>
          </w:p>
        </w:tc>
      </w:tr>
      <w:tr w:rsidR="00FA1747" w14:paraId="3EAD878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1E6E81" w14:textId="77777777" w:rsidR="00FA1747" w:rsidRDefault="00FA1747" w:rsidP="00694B06">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5" w:type="dxa"/>
            <w:tcBorders>
              <w:top w:val="single" w:sz="4" w:space="0" w:color="auto"/>
              <w:left w:val="single" w:sz="4" w:space="0" w:color="auto"/>
              <w:bottom w:val="single" w:sz="4" w:space="0" w:color="auto"/>
              <w:right w:val="single" w:sz="4" w:space="0" w:color="auto"/>
            </w:tcBorders>
          </w:tcPr>
          <w:p w14:paraId="2F822753" w14:textId="77777777" w:rsidR="00FA1747" w:rsidRDefault="00FA1747" w:rsidP="00694B06">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2F2B7A8A" w14:textId="77777777" w:rsidR="00FA1747" w:rsidRDefault="00FA1747" w:rsidP="00694B06">
            <w:pPr>
              <w:pStyle w:val="TAL"/>
            </w:pPr>
          </w:p>
          <w:p w14:paraId="3208BC60" w14:textId="77777777" w:rsidR="00FA1747" w:rsidRDefault="00FA1747" w:rsidP="00694B06">
            <w:pPr>
              <w:pStyle w:val="TAL"/>
              <w:rPr>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142F8A37" w14:textId="77777777" w:rsidR="00FA1747" w:rsidRDefault="00FA1747" w:rsidP="00694B06">
            <w:pPr>
              <w:pStyle w:val="TAL"/>
            </w:pPr>
            <w:r>
              <w:t>type: Integer</w:t>
            </w:r>
          </w:p>
          <w:p w14:paraId="7ED62390" w14:textId="77777777" w:rsidR="00FA1747" w:rsidRDefault="00FA1747" w:rsidP="00694B06">
            <w:pPr>
              <w:pStyle w:val="TAL"/>
            </w:pPr>
            <w:r>
              <w:t>multiplicity: 1</w:t>
            </w:r>
          </w:p>
          <w:p w14:paraId="781F455E" w14:textId="77777777" w:rsidR="00FA1747" w:rsidRDefault="00FA1747" w:rsidP="00694B06">
            <w:pPr>
              <w:pStyle w:val="TAL"/>
            </w:pPr>
            <w:proofErr w:type="spellStart"/>
            <w:r>
              <w:t>isOrdered</w:t>
            </w:r>
            <w:proofErr w:type="spellEnd"/>
            <w:r>
              <w:t>: N/A</w:t>
            </w:r>
          </w:p>
          <w:p w14:paraId="62B5234E" w14:textId="77777777" w:rsidR="00FA1747" w:rsidRDefault="00FA1747" w:rsidP="00694B06">
            <w:pPr>
              <w:pStyle w:val="TAL"/>
            </w:pPr>
            <w:proofErr w:type="spellStart"/>
            <w:r>
              <w:t>isUnique</w:t>
            </w:r>
            <w:proofErr w:type="spellEnd"/>
            <w:r>
              <w:t>: N/A</w:t>
            </w:r>
          </w:p>
          <w:p w14:paraId="5A18406D" w14:textId="77777777" w:rsidR="00FA1747" w:rsidRDefault="00FA1747" w:rsidP="00694B06">
            <w:pPr>
              <w:pStyle w:val="TAL"/>
            </w:pPr>
            <w:proofErr w:type="spellStart"/>
            <w:r>
              <w:t>defaultValue</w:t>
            </w:r>
            <w:proofErr w:type="spellEnd"/>
            <w:r>
              <w:t>: None</w:t>
            </w:r>
          </w:p>
          <w:p w14:paraId="6F6C6E4F" w14:textId="77777777" w:rsidR="00FA1747" w:rsidRDefault="00FA1747" w:rsidP="00694B06">
            <w:pPr>
              <w:pStyle w:val="TAL"/>
            </w:pPr>
            <w:proofErr w:type="spellStart"/>
            <w:r>
              <w:t>isNullable</w:t>
            </w:r>
            <w:proofErr w:type="spellEnd"/>
            <w:r>
              <w:t>: False</w:t>
            </w:r>
          </w:p>
          <w:p w14:paraId="2DD0CF4D" w14:textId="77777777" w:rsidR="00FA1747" w:rsidRDefault="00FA1747" w:rsidP="00694B06">
            <w:pPr>
              <w:pStyle w:val="TAL"/>
            </w:pPr>
          </w:p>
        </w:tc>
      </w:tr>
      <w:tr w:rsidR="00FA1747" w14:paraId="5D7F937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235159E"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5" w:type="dxa"/>
            <w:tcBorders>
              <w:top w:val="single" w:sz="4" w:space="0" w:color="auto"/>
              <w:left w:val="single" w:sz="4" w:space="0" w:color="auto"/>
              <w:bottom w:val="single" w:sz="4" w:space="0" w:color="auto"/>
              <w:right w:val="single" w:sz="4" w:space="0" w:color="auto"/>
            </w:tcBorders>
          </w:tcPr>
          <w:p w14:paraId="698B247D" w14:textId="77777777" w:rsidR="00FA1747" w:rsidRDefault="00FA1747" w:rsidP="00694B06">
            <w:pPr>
              <w:pStyle w:val="TAL"/>
              <w:rPr>
                <w:lang w:eastAsia="zh-CN"/>
              </w:rPr>
            </w:pPr>
            <w:r>
              <w:rPr>
                <w:lang w:eastAsia="zh-CN"/>
              </w:rPr>
              <w:t>It identifies the Central Entity of a NR node, see subclause 9.2.1.4 of 3GPP TS 38.473 [8].</w:t>
            </w:r>
          </w:p>
          <w:p w14:paraId="1A03C44D" w14:textId="77777777" w:rsidR="00FA1747" w:rsidRDefault="00FA1747" w:rsidP="00694B06">
            <w:pPr>
              <w:pStyle w:val="TAL"/>
              <w:rPr>
                <w:lang w:eastAsia="zh-CN"/>
              </w:rPr>
            </w:pPr>
          </w:p>
          <w:p w14:paraId="1D8E7F3D" w14:textId="77777777" w:rsidR="00FA1747" w:rsidRDefault="00FA1747" w:rsidP="00694B06">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7EB402A6" w14:textId="77777777" w:rsidR="00FA1747" w:rsidRDefault="00FA1747" w:rsidP="00694B06">
            <w:pPr>
              <w:pStyle w:val="TAL"/>
            </w:pPr>
            <w:r>
              <w:t>type: String</w:t>
            </w:r>
          </w:p>
          <w:p w14:paraId="5AD6A30C" w14:textId="77777777" w:rsidR="00FA1747" w:rsidRDefault="00FA1747" w:rsidP="00694B06">
            <w:pPr>
              <w:pStyle w:val="TAL"/>
            </w:pPr>
            <w:r>
              <w:t>multiplicity: 1</w:t>
            </w:r>
          </w:p>
          <w:p w14:paraId="7739F03A" w14:textId="77777777" w:rsidR="00FA1747" w:rsidRDefault="00FA1747" w:rsidP="00694B06">
            <w:pPr>
              <w:pStyle w:val="TAL"/>
            </w:pPr>
            <w:proofErr w:type="spellStart"/>
            <w:r>
              <w:t>isOrdered</w:t>
            </w:r>
            <w:proofErr w:type="spellEnd"/>
            <w:r>
              <w:t>: N/A</w:t>
            </w:r>
          </w:p>
          <w:p w14:paraId="04C1DE5B" w14:textId="77777777" w:rsidR="00FA1747" w:rsidRDefault="00FA1747" w:rsidP="00694B06">
            <w:pPr>
              <w:pStyle w:val="TAL"/>
            </w:pPr>
            <w:proofErr w:type="spellStart"/>
            <w:r>
              <w:t>isUnique</w:t>
            </w:r>
            <w:proofErr w:type="spellEnd"/>
            <w:r>
              <w:t>: N/A</w:t>
            </w:r>
          </w:p>
          <w:p w14:paraId="1C7BF126" w14:textId="77777777" w:rsidR="00FA1747" w:rsidRDefault="00FA1747" w:rsidP="00694B06">
            <w:pPr>
              <w:pStyle w:val="TAL"/>
            </w:pPr>
            <w:proofErr w:type="spellStart"/>
            <w:r>
              <w:t>defaultValue</w:t>
            </w:r>
            <w:proofErr w:type="spellEnd"/>
            <w:r>
              <w:t>: None</w:t>
            </w:r>
          </w:p>
          <w:p w14:paraId="59DEF919" w14:textId="77777777" w:rsidR="00FA1747" w:rsidRDefault="00FA1747" w:rsidP="00694B06">
            <w:pPr>
              <w:pStyle w:val="TAL"/>
            </w:pPr>
            <w:proofErr w:type="spellStart"/>
            <w:r>
              <w:t>isNullable</w:t>
            </w:r>
            <w:proofErr w:type="spellEnd"/>
            <w:r>
              <w:t>: False</w:t>
            </w:r>
          </w:p>
          <w:p w14:paraId="5A071A0F" w14:textId="77777777" w:rsidR="00FA1747" w:rsidRDefault="00FA1747" w:rsidP="00694B06">
            <w:pPr>
              <w:pStyle w:val="TAL"/>
            </w:pPr>
          </w:p>
        </w:tc>
      </w:tr>
      <w:tr w:rsidR="00FA1747" w14:paraId="5886DEB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248B976"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5" w:type="dxa"/>
            <w:tcBorders>
              <w:top w:val="single" w:sz="4" w:space="0" w:color="auto"/>
              <w:left w:val="single" w:sz="4" w:space="0" w:color="auto"/>
              <w:bottom w:val="single" w:sz="4" w:space="0" w:color="auto"/>
              <w:right w:val="single" w:sz="4" w:space="0" w:color="auto"/>
            </w:tcBorders>
          </w:tcPr>
          <w:p w14:paraId="3AFFA20F" w14:textId="77777777" w:rsidR="00FA1747" w:rsidRDefault="00FA1747" w:rsidP="00694B06">
            <w:pPr>
              <w:pStyle w:val="TAL"/>
              <w:rPr>
                <w:lang w:eastAsia="zh-CN"/>
              </w:rPr>
            </w:pPr>
            <w:r>
              <w:rPr>
                <w:lang w:eastAsia="zh-CN"/>
              </w:rPr>
              <w:t>It identifies the Distributed Entity of a NR node, see subclause 9.2.1.5 of 3GPP TS 38.473 [8].</w:t>
            </w:r>
          </w:p>
          <w:p w14:paraId="7BF8EA25" w14:textId="77777777" w:rsidR="00FA1747" w:rsidRDefault="00FA1747" w:rsidP="00694B06">
            <w:pPr>
              <w:pStyle w:val="TAL"/>
              <w:rPr>
                <w:lang w:eastAsia="zh-CN"/>
              </w:rPr>
            </w:pPr>
          </w:p>
          <w:p w14:paraId="173B9657" w14:textId="77777777" w:rsidR="00FA1747" w:rsidRDefault="00FA1747" w:rsidP="00694B06">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640335AF" w14:textId="77777777" w:rsidR="00FA1747" w:rsidRDefault="00FA1747" w:rsidP="00694B06">
            <w:pPr>
              <w:pStyle w:val="TAL"/>
            </w:pPr>
            <w:r>
              <w:t>type: String</w:t>
            </w:r>
          </w:p>
          <w:p w14:paraId="6A2F6F9C" w14:textId="77777777" w:rsidR="00FA1747" w:rsidRDefault="00FA1747" w:rsidP="00694B06">
            <w:pPr>
              <w:pStyle w:val="TAL"/>
            </w:pPr>
            <w:r>
              <w:t>multiplicity: 1</w:t>
            </w:r>
          </w:p>
          <w:p w14:paraId="38D9A93C" w14:textId="77777777" w:rsidR="00FA1747" w:rsidRDefault="00FA1747" w:rsidP="00694B06">
            <w:pPr>
              <w:pStyle w:val="TAL"/>
            </w:pPr>
            <w:proofErr w:type="spellStart"/>
            <w:r>
              <w:t>isOrdered</w:t>
            </w:r>
            <w:proofErr w:type="spellEnd"/>
            <w:r>
              <w:t>: N/A</w:t>
            </w:r>
          </w:p>
          <w:p w14:paraId="113E3C6A" w14:textId="77777777" w:rsidR="00FA1747" w:rsidRDefault="00FA1747" w:rsidP="00694B06">
            <w:pPr>
              <w:pStyle w:val="TAL"/>
            </w:pPr>
            <w:proofErr w:type="spellStart"/>
            <w:r>
              <w:t>isUnique</w:t>
            </w:r>
            <w:proofErr w:type="spellEnd"/>
            <w:r>
              <w:t>: N/A</w:t>
            </w:r>
          </w:p>
          <w:p w14:paraId="1BA06B47" w14:textId="77777777" w:rsidR="00FA1747" w:rsidRDefault="00FA1747" w:rsidP="00694B06">
            <w:pPr>
              <w:pStyle w:val="TAL"/>
            </w:pPr>
            <w:proofErr w:type="spellStart"/>
            <w:r>
              <w:t>defaultValue</w:t>
            </w:r>
            <w:proofErr w:type="spellEnd"/>
            <w:r>
              <w:t>: None</w:t>
            </w:r>
          </w:p>
          <w:p w14:paraId="7440422E" w14:textId="77777777" w:rsidR="00FA1747" w:rsidRDefault="00FA1747" w:rsidP="00694B06">
            <w:pPr>
              <w:pStyle w:val="TAL"/>
            </w:pPr>
            <w:proofErr w:type="spellStart"/>
            <w:r>
              <w:t>isNullable</w:t>
            </w:r>
            <w:proofErr w:type="spellEnd"/>
            <w:r>
              <w:t>: False</w:t>
            </w:r>
          </w:p>
          <w:p w14:paraId="6037D22C" w14:textId="77777777" w:rsidR="00FA1747" w:rsidRDefault="00FA1747" w:rsidP="00694B06">
            <w:pPr>
              <w:pStyle w:val="TAL"/>
            </w:pPr>
          </w:p>
        </w:tc>
      </w:tr>
      <w:tr w:rsidR="00FA1747" w14:paraId="76E9A9C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1BE30F"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5525" w:type="dxa"/>
            <w:tcBorders>
              <w:top w:val="single" w:sz="4" w:space="0" w:color="auto"/>
              <w:left w:val="single" w:sz="4" w:space="0" w:color="auto"/>
              <w:bottom w:val="single" w:sz="4" w:space="0" w:color="auto"/>
              <w:right w:val="single" w:sz="4" w:space="0" w:color="auto"/>
            </w:tcBorders>
          </w:tcPr>
          <w:p w14:paraId="4DE28D97" w14:textId="77777777" w:rsidR="00FA1747" w:rsidRDefault="00FA1747" w:rsidP="00694B06">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075EBD37" w14:textId="77777777" w:rsidR="00FA1747" w:rsidRDefault="00FA1747" w:rsidP="00694B06">
            <w:pPr>
              <w:pStyle w:val="TAL"/>
              <w:rPr>
                <w:rFonts w:cs="Arial"/>
                <w:szCs w:val="18"/>
              </w:rPr>
            </w:pPr>
          </w:p>
          <w:p w14:paraId="588D94E9" w14:textId="77777777" w:rsidR="00FA1747" w:rsidRDefault="00FA1747" w:rsidP="00694B06">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w:t>
            </w:r>
            <w:r>
              <w:t xml:space="preserve"> </w:t>
            </w:r>
            <w:proofErr w:type="spellStart"/>
            <w:r w:rsidRPr="00AF07FA">
              <w:rPr>
                <w:rFonts w:cs="Arial"/>
                <w:szCs w:val="18"/>
              </w:rPr>
              <w:t>OperatorDU</w:t>
            </w:r>
            <w:proofErr w:type="spellEnd"/>
            <w:r w:rsidRPr="00AF07FA">
              <w:rPr>
                <w:rFonts w:cs="Arial"/>
                <w:szCs w:val="18"/>
              </w:rPr>
              <w:t xml:space="preserve"> (for MOCN network sharing scenario) or</w:t>
            </w:r>
            <w:r>
              <w:rPr>
                <w:rFonts w:cs="Arial"/>
                <w:szCs w:val="18"/>
              </w:rPr>
              <w:t xml:space="preserve">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4A9695BF" w14:textId="77777777" w:rsidR="00FA1747" w:rsidRDefault="00FA1747" w:rsidP="00694B06">
            <w:pPr>
              <w:pStyle w:val="TAL"/>
              <w:rPr>
                <w:rFonts w:cs="Arial"/>
                <w:szCs w:val="18"/>
              </w:rPr>
            </w:pPr>
          </w:p>
          <w:p w14:paraId="0DFB97D5" w14:textId="77777777" w:rsidR="00FA1747" w:rsidRDefault="00FA1747" w:rsidP="00694B06">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w:t>
            </w:r>
            <w:r>
              <w:t xml:space="preserve"> </w:t>
            </w:r>
            <w:proofErr w:type="spellStart"/>
            <w:r w:rsidRPr="00AF07FA">
              <w:rPr>
                <w:rFonts w:ascii="Arial" w:hAnsi="Arial" w:cs="Arial"/>
                <w:sz w:val="18"/>
                <w:szCs w:val="18"/>
              </w:rPr>
              <w:t>OperatorDU</w:t>
            </w:r>
            <w:proofErr w:type="spellEnd"/>
            <w:r w:rsidRPr="00AF07FA">
              <w:rPr>
                <w:rFonts w:ascii="Arial" w:hAnsi="Arial" w:cs="Arial"/>
                <w:sz w:val="18"/>
                <w:szCs w:val="18"/>
              </w:rPr>
              <w:t xml:space="preserve"> (for MOCN network sharing scenario) or</w:t>
            </w:r>
            <w:r>
              <w:rPr>
                <w:rFonts w:ascii="Arial" w:hAnsi="Arial" w:cs="Arial"/>
                <w:sz w:val="18"/>
                <w:szCs w:val="18"/>
              </w:rPr>
              <w:t xml:space="preserve">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07FC78E2" w14:textId="77777777" w:rsidR="00FA1747" w:rsidRDefault="00FA1747" w:rsidP="00694B06">
            <w:pPr>
              <w:pStyle w:val="TAL"/>
            </w:pPr>
          </w:p>
          <w:p w14:paraId="7BB639E9" w14:textId="77777777" w:rsidR="00FA1747" w:rsidRDefault="00FA1747" w:rsidP="00694B06">
            <w:pPr>
              <w:pStyle w:val="TAL"/>
              <w:rPr>
                <w:color w:val="000000"/>
              </w:rPr>
            </w:pPr>
            <w:r>
              <w:t>The NR Cell Global identifier (NCGI) is constructed from the PLMN identity the cell belongs to and the NR Cell Identifier (NCI) of the cell.</w:t>
            </w:r>
          </w:p>
          <w:p w14:paraId="18D8883F" w14:textId="77777777" w:rsidR="00FA1747" w:rsidRDefault="00FA1747" w:rsidP="00694B06">
            <w:pPr>
              <w:pStyle w:val="TAL"/>
            </w:pPr>
            <w:r>
              <w:t>See relation between NCI and NCGI subclause 8.2 of TS 38.300 [3].</w:t>
            </w:r>
          </w:p>
          <w:p w14:paraId="45EFA23E" w14:textId="77777777" w:rsidR="00FA1747" w:rsidRDefault="00FA1747" w:rsidP="00694B06">
            <w:pPr>
              <w:pStyle w:val="TAL"/>
            </w:pPr>
          </w:p>
          <w:p w14:paraId="152FF7B2" w14:textId="77777777" w:rsidR="00FA1747" w:rsidRDefault="00FA1747" w:rsidP="00694B06">
            <w:pPr>
              <w:pStyle w:val="TAL"/>
              <w:rPr>
                <w:lang w:eastAsia="zh-CN"/>
              </w:rPr>
            </w:pPr>
            <w:proofErr w:type="spellStart"/>
            <w:r>
              <w:rPr>
                <w:lang w:eastAsia="zh-CN"/>
              </w:rPr>
              <w:t>allowedValues</w:t>
            </w:r>
            <w:proofErr w:type="spellEnd"/>
            <w:r>
              <w:rPr>
                <w:lang w:eastAsia="zh-CN"/>
              </w:rPr>
              <w:t>: Not applicable</w:t>
            </w:r>
          </w:p>
          <w:p w14:paraId="6C3E32F7" w14:textId="77777777" w:rsidR="00FA1747" w:rsidRDefault="00FA1747" w:rsidP="00694B06">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29361CA0" w14:textId="77777777" w:rsidR="00FA1747" w:rsidRDefault="00FA1747" w:rsidP="00694B06">
            <w:pPr>
              <w:pStyle w:val="TAL"/>
            </w:pPr>
            <w:r>
              <w:t>type: Integer</w:t>
            </w:r>
          </w:p>
          <w:p w14:paraId="1BF4F95F" w14:textId="77777777" w:rsidR="00FA1747" w:rsidRDefault="00FA1747" w:rsidP="00694B06">
            <w:pPr>
              <w:pStyle w:val="TAL"/>
            </w:pPr>
            <w:r>
              <w:t>multiplicity: 1</w:t>
            </w:r>
          </w:p>
          <w:p w14:paraId="200F83C9" w14:textId="77777777" w:rsidR="00FA1747" w:rsidRDefault="00FA1747" w:rsidP="00694B06">
            <w:pPr>
              <w:pStyle w:val="TAL"/>
            </w:pPr>
            <w:proofErr w:type="spellStart"/>
            <w:r>
              <w:t>isOrdered</w:t>
            </w:r>
            <w:proofErr w:type="spellEnd"/>
            <w:r>
              <w:t>: N/A</w:t>
            </w:r>
          </w:p>
          <w:p w14:paraId="0E3F7A6F" w14:textId="77777777" w:rsidR="00FA1747" w:rsidRDefault="00FA1747" w:rsidP="00694B06">
            <w:pPr>
              <w:pStyle w:val="TAL"/>
            </w:pPr>
            <w:proofErr w:type="spellStart"/>
            <w:r>
              <w:t>isUnique</w:t>
            </w:r>
            <w:proofErr w:type="spellEnd"/>
            <w:r>
              <w:t xml:space="preserve">: </w:t>
            </w:r>
            <w:r w:rsidRPr="007B7013">
              <w:t>N/A</w:t>
            </w:r>
          </w:p>
          <w:p w14:paraId="3448A195" w14:textId="77777777" w:rsidR="00FA1747" w:rsidRDefault="00FA1747" w:rsidP="00694B06">
            <w:pPr>
              <w:pStyle w:val="TAL"/>
            </w:pPr>
            <w:proofErr w:type="spellStart"/>
            <w:r>
              <w:t>defaultValue</w:t>
            </w:r>
            <w:proofErr w:type="spellEnd"/>
            <w:r>
              <w:t>: None</w:t>
            </w:r>
          </w:p>
          <w:p w14:paraId="616B9FE0" w14:textId="77777777" w:rsidR="00FA1747" w:rsidRDefault="00FA1747" w:rsidP="00694B06">
            <w:pPr>
              <w:pStyle w:val="TAL"/>
            </w:pPr>
            <w:proofErr w:type="spellStart"/>
            <w:r>
              <w:t>isNullable</w:t>
            </w:r>
            <w:proofErr w:type="spellEnd"/>
            <w:r>
              <w:t>: False</w:t>
            </w:r>
          </w:p>
          <w:p w14:paraId="78E150E7" w14:textId="77777777" w:rsidR="00FA1747" w:rsidRDefault="00FA1747" w:rsidP="00694B06">
            <w:pPr>
              <w:pStyle w:val="TAL"/>
              <w:rPr>
                <w:rFonts w:cs="Arial"/>
              </w:rPr>
            </w:pPr>
          </w:p>
        </w:tc>
      </w:tr>
      <w:tr w:rsidR="00FA1747" w14:paraId="5C4C4E2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D22F482"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lastRenderedPageBreak/>
              <w:t>cAGIdList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410B0880" w14:textId="77777777" w:rsidR="00FA1747" w:rsidRDefault="00FA1747" w:rsidP="00694B06">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5F51F848" w14:textId="77777777" w:rsidR="00FA1747" w:rsidRDefault="00FA1747" w:rsidP="00694B06">
            <w:pPr>
              <w:pStyle w:val="TAL"/>
            </w:pPr>
            <w:r>
              <w:t>CAG is used for the PNI-NPNs to prevent UE(s), which are not allowed to access the NPN via the associated cell(s), from automatically selecting and accessing the associated CAG cell(s).</w:t>
            </w:r>
          </w:p>
          <w:p w14:paraId="66AEBD91" w14:textId="77777777" w:rsidR="00FA1747" w:rsidRDefault="00FA1747" w:rsidP="00694B06">
            <w:pPr>
              <w:pStyle w:val="TAL"/>
              <w:rPr>
                <w:lang w:eastAsia="zh-CN"/>
              </w:rPr>
            </w:pPr>
            <w:r>
              <w:rPr>
                <w:lang w:eastAsia="zh-CN"/>
              </w:rPr>
              <w:t>CAG ID is used to combine with PLMN ID to identify a PNI-NPN.</w:t>
            </w:r>
          </w:p>
          <w:p w14:paraId="58AB5497" w14:textId="77777777" w:rsidR="00FA1747" w:rsidRDefault="00FA1747" w:rsidP="00694B06">
            <w:pPr>
              <w:pStyle w:val="TAL"/>
              <w:rPr>
                <w:lang w:eastAsia="zh-CN"/>
              </w:rPr>
            </w:pPr>
          </w:p>
          <w:p w14:paraId="3FD91ACB" w14:textId="77777777" w:rsidR="00FA1747" w:rsidRDefault="00FA1747" w:rsidP="00694B06">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32</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06E5B3D8" w14:textId="77777777" w:rsidR="00FA1747" w:rsidRDefault="00FA1747" w:rsidP="00694B06">
            <w:pPr>
              <w:pStyle w:val="TAL"/>
            </w:pPr>
            <w:r>
              <w:t>type: String</w:t>
            </w:r>
          </w:p>
          <w:p w14:paraId="35310DA2" w14:textId="77777777" w:rsidR="00FA1747" w:rsidRDefault="00FA1747" w:rsidP="00694B06">
            <w:pPr>
              <w:pStyle w:val="TAL"/>
            </w:pPr>
            <w:r>
              <w:t>multiplicity: 1</w:t>
            </w:r>
            <w:r w:rsidRPr="007A25FA">
              <w:t>..12</w:t>
            </w:r>
          </w:p>
          <w:p w14:paraId="35E4C11D" w14:textId="77777777" w:rsidR="00FA1747" w:rsidRDefault="00FA1747" w:rsidP="00694B06">
            <w:pPr>
              <w:pStyle w:val="TAL"/>
            </w:pPr>
            <w:proofErr w:type="spellStart"/>
            <w:r>
              <w:t>isOrdered</w:t>
            </w:r>
            <w:proofErr w:type="spellEnd"/>
            <w:r>
              <w:t>: False</w:t>
            </w:r>
          </w:p>
          <w:p w14:paraId="23D15765" w14:textId="77777777" w:rsidR="00FA1747" w:rsidRDefault="00FA1747" w:rsidP="00694B06">
            <w:pPr>
              <w:pStyle w:val="TAL"/>
            </w:pPr>
            <w:proofErr w:type="spellStart"/>
            <w:r>
              <w:t>isUnique</w:t>
            </w:r>
            <w:proofErr w:type="spellEnd"/>
            <w:r>
              <w:t>: True</w:t>
            </w:r>
          </w:p>
          <w:p w14:paraId="311279B6" w14:textId="77777777" w:rsidR="00FA1747" w:rsidRDefault="00FA1747" w:rsidP="00694B06">
            <w:pPr>
              <w:pStyle w:val="TAL"/>
            </w:pPr>
            <w:proofErr w:type="spellStart"/>
            <w:r>
              <w:t>defaultValue</w:t>
            </w:r>
            <w:proofErr w:type="spellEnd"/>
            <w:r>
              <w:t>: None</w:t>
            </w:r>
          </w:p>
          <w:p w14:paraId="2CD4018D" w14:textId="77777777" w:rsidR="00FA1747" w:rsidRDefault="00FA1747" w:rsidP="00694B06">
            <w:pPr>
              <w:pStyle w:val="TAL"/>
            </w:pPr>
            <w:proofErr w:type="spellStart"/>
            <w:r>
              <w:t>isNullable</w:t>
            </w:r>
            <w:proofErr w:type="spellEnd"/>
            <w:r>
              <w:t>: False</w:t>
            </w:r>
          </w:p>
        </w:tc>
      </w:tr>
      <w:tr w:rsidR="00FA1747" w14:paraId="0CC9B5B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65FC08D"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526AE7DE" w14:textId="77777777" w:rsidR="00FA1747" w:rsidRDefault="00FA1747" w:rsidP="00694B06">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6A4E1938" w14:textId="77777777" w:rsidR="00FA1747" w:rsidRDefault="00FA1747" w:rsidP="00694B06">
            <w:pPr>
              <w:pStyle w:val="TAL"/>
              <w:rPr>
                <w:lang w:eastAsia="zh-CN"/>
              </w:rPr>
            </w:pPr>
          </w:p>
          <w:p w14:paraId="512A76EC" w14:textId="77777777" w:rsidR="00FA1747" w:rsidRDefault="00FA1747" w:rsidP="00694B06">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44</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6521260E" w14:textId="77777777" w:rsidR="00FA1747" w:rsidRDefault="00FA1747" w:rsidP="00694B06">
            <w:pPr>
              <w:pStyle w:val="TAL"/>
            </w:pPr>
            <w:r>
              <w:t>type: String</w:t>
            </w:r>
          </w:p>
          <w:p w14:paraId="43BDDD9F" w14:textId="77777777" w:rsidR="00FA1747" w:rsidRDefault="00FA1747" w:rsidP="00694B06">
            <w:pPr>
              <w:pStyle w:val="TAL"/>
            </w:pPr>
            <w:r>
              <w:t>multiplicity: 1</w:t>
            </w:r>
            <w:r w:rsidRPr="007A25FA">
              <w:t>..12</w:t>
            </w:r>
          </w:p>
          <w:p w14:paraId="65EC043C" w14:textId="77777777" w:rsidR="00FA1747" w:rsidRDefault="00FA1747" w:rsidP="00694B06">
            <w:pPr>
              <w:pStyle w:val="TAL"/>
            </w:pPr>
            <w:proofErr w:type="spellStart"/>
            <w:r>
              <w:t>isOrdered</w:t>
            </w:r>
            <w:proofErr w:type="spellEnd"/>
            <w:r>
              <w:t>: False</w:t>
            </w:r>
          </w:p>
          <w:p w14:paraId="2A6B6C15" w14:textId="77777777" w:rsidR="00FA1747" w:rsidRDefault="00FA1747" w:rsidP="00694B06">
            <w:pPr>
              <w:pStyle w:val="TAL"/>
            </w:pPr>
            <w:proofErr w:type="spellStart"/>
            <w:r>
              <w:t>isUnique</w:t>
            </w:r>
            <w:proofErr w:type="spellEnd"/>
            <w:r>
              <w:t>: True</w:t>
            </w:r>
          </w:p>
          <w:p w14:paraId="761E25E3" w14:textId="77777777" w:rsidR="00FA1747" w:rsidRDefault="00FA1747" w:rsidP="00694B06">
            <w:pPr>
              <w:pStyle w:val="TAL"/>
            </w:pPr>
            <w:proofErr w:type="spellStart"/>
            <w:r>
              <w:t>defaultValue</w:t>
            </w:r>
            <w:proofErr w:type="spellEnd"/>
            <w:r>
              <w:t>: None</w:t>
            </w:r>
          </w:p>
          <w:p w14:paraId="7DA06182" w14:textId="77777777" w:rsidR="00FA1747" w:rsidRDefault="00FA1747" w:rsidP="00694B06">
            <w:pPr>
              <w:pStyle w:val="TAL"/>
            </w:pPr>
            <w:proofErr w:type="spellStart"/>
            <w:r>
              <w:t>isNullable</w:t>
            </w:r>
            <w:proofErr w:type="spellEnd"/>
            <w:r>
              <w:t>: False</w:t>
            </w:r>
          </w:p>
        </w:tc>
      </w:tr>
      <w:tr w:rsidR="00FA1747" w14:paraId="06BA7B1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14DAA5D"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nRPCI</w:t>
            </w:r>
            <w:proofErr w:type="spellEnd"/>
          </w:p>
        </w:tc>
        <w:tc>
          <w:tcPr>
            <w:tcW w:w="5525" w:type="dxa"/>
            <w:tcBorders>
              <w:top w:val="single" w:sz="4" w:space="0" w:color="auto"/>
              <w:left w:val="single" w:sz="4" w:space="0" w:color="auto"/>
              <w:bottom w:val="single" w:sz="4" w:space="0" w:color="auto"/>
              <w:right w:val="single" w:sz="4" w:space="0" w:color="auto"/>
            </w:tcBorders>
          </w:tcPr>
          <w:p w14:paraId="0B8D8D0D" w14:textId="77777777" w:rsidR="00FA1747" w:rsidRDefault="00FA1747" w:rsidP="00694B06">
            <w:pPr>
              <w:pStyle w:val="TAL"/>
            </w:pPr>
            <w:r>
              <w:t>This holds the Physical Cell Identity (PCI) of the NR cell.</w:t>
            </w:r>
          </w:p>
          <w:p w14:paraId="5068E857" w14:textId="77777777" w:rsidR="00FA1747" w:rsidRDefault="00FA1747" w:rsidP="00694B06">
            <w:pPr>
              <w:pStyle w:val="TAL"/>
            </w:pPr>
          </w:p>
          <w:p w14:paraId="63A6296B" w14:textId="77777777" w:rsidR="00FA1747" w:rsidRDefault="00FA1747" w:rsidP="00694B06">
            <w:pPr>
              <w:pStyle w:val="TAL"/>
            </w:pPr>
            <w:proofErr w:type="spellStart"/>
            <w:r>
              <w:rPr>
                <w:lang w:eastAsia="zh-CN"/>
              </w:rPr>
              <w:t>allowedValues</w:t>
            </w:r>
            <w:proofErr w:type="spellEnd"/>
            <w:r>
              <w:rPr>
                <w:lang w:eastAsia="zh-CN"/>
              </w:rPr>
              <w:t>:</w:t>
            </w:r>
            <w:r>
              <w:t xml:space="preserve"> </w:t>
            </w:r>
          </w:p>
          <w:p w14:paraId="788FE993" w14:textId="77777777" w:rsidR="00FA1747" w:rsidRDefault="00FA1747" w:rsidP="00694B06">
            <w:pPr>
              <w:pStyle w:val="TAL"/>
            </w:pPr>
            <w:r>
              <w:t xml:space="preserve">See 3GPP TS 36.211 subclause 6.11 for legal values of </w:t>
            </w:r>
            <w:proofErr w:type="spellStart"/>
            <w:r>
              <w:t>pci</w:t>
            </w:r>
            <w:proofErr w:type="spellEnd"/>
            <w:r>
              <w:t>.</w:t>
            </w:r>
          </w:p>
        </w:tc>
        <w:tc>
          <w:tcPr>
            <w:tcW w:w="2437" w:type="dxa"/>
            <w:tcBorders>
              <w:top w:val="single" w:sz="4" w:space="0" w:color="auto"/>
              <w:left w:val="single" w:sz="4" w:space="0" w:color="auto"/>
              <w:bottom w:val="single" w:sz="4" w:space="0" w:color="auto"/>
              <w:right w:val="single" w:sz="4" w:space="0" w:color="auto"/>
            </w:tcBorders>
          </w:tcPr>
          <w:p w14:paraId="4400A855" w14:textId="77777777" w:rsidR="00FA1747" w:rsidRDefault="00FA1747" w:rsidP="00694B06">
            <w:pPr>
              <w:pStyle w:val="TAL"/>
            </w:pPr>
            <w:r>
              <w:t>type: Integer</w:t>
            </w:r>
          </w:p>
          <w:p w14:paraId="6846AF80" w14:textId="77777777" w:rsidR="00FA1747" w:rsidRDefault="00FA1747" w:rsidP="00694B06">
            <w:pPr>
              <w:pStyle w:val="TAL"/>
            </w:pPr>
            <w:r>
              <w:t>multiplicity: 1</w:t>
            </w:r>
          </w:p>
          <w:p w14:paraId="7AC7AD8B" w14:textId="77777777" w:rsidR="00FA1747" w:rsidRDefault="00FA1747" w:rsidP="00694B06">
            <w:pPr>
              <w:pStyle w:val="TAL"/>
            </w:pPr>
            <w:proofErr w:type="spellStart"/>
            <w:r>
              <w:t>isOrdered</w:t>
            </w:r>
            <w:proofErr w:type="spellEnd"/>
            <w:r>
              <w:t>: N/A</w:t>
            </w:r>
          </w:p>
          <w:p w14:paraId="5959AADA" w14:textId="77777777" w:rsidR="00FA1747" w:rsidRDefault="00FA1747" w:rsidP="00694B06">
            <w:pPr>
              <w:pStyle w:val="TAL"/>
            </w:pPr>
            <w:proofErr w:type="spellStart"/>
            <w:r>
              <w:t>isUnique</w:t>
            </w:r>
            <w:proofErr w:type="spellEnd"/>
            <w:r>
              <w:t>: N/A</w:t>
            </w:r>
          </w:p>
          <w:p w14:paraId="5FFC42B0" w14:textId="77777777" w:rsidR="00FA1747" w:rsidRDefault="00FA1747" w:rsidP="00694B06">
            <w:pPr>
              <w:pStyle w:val="TAL"/>
            </w:pPr>
            <w:proofErr w:type="spellStart"/>
            <w:r>
              <w:t>defaultValue</w:t>
            </w:r>
            <w:proofErr w:type="spellEnd"/>
            <w:r>
              <w:t>: None</w:t>
            </w:r>
          </w:p>
          <w:p w14:paraId="6B973D71" w14:textId="77777777" w:rsidR="00FA1747" w:rsidRDefault="00FA1747" w:rsidP="00694B06">
            <w:pPr>
              <w:pStyle w:val="TAL"/>
              <w:rPr>
                <w:rFonts w:cs="Arial"/>
                <w:szCs w:val="18"/>
              </w:rPr>
            </w:pPr>
            <w:proofErr w:type="spellStart"/>
            <w:r>
              <w:t>isNullable</w:t>
            </w:r>
            <w:proofErr w:type="spellEnd"/>
            <w:r>
              <w:t xml:space="preserve">: </w:t>
            </w:r>
            <w:r>
              <w:rPr>
                <w:rFonts w:cs="Arial"/>
                <w:szCs w:val="18"/>
              </w:rPr>
              <w:t>False</w:t>
            </w:r>
          </w:p>
          <w:p w14:paraId="241CFA49" w14:textId="77777777" w:rsidR="00FA1747" w:rsidRDefault="00FA1747" w:rsidP="00694B06">
            <w:pPr>
              <w:pStyle w:val="TAL"/>
            </w:pPr>
          </w:p>
        </w:tc>
      </w:tr>
      <w:tr w:rsidR="00FA1747" w14:paraId="7CCC929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B110084"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164D95A8" w14:textId="77777777" w:rsidR="00FA1747" w:rsidRDefault="00FA1747" w:rsidP="00694B06">
            <w:pPr>
              <w:spacing w:after="0"/>
              <w:rPr>
                <w:rFonts w:ascii="Courier New" w:hAnsi="Courier New" w:cs="Courier New"/>
                <w:color w:val="000000"/>
                <w:sz w:val="18"/>
                <w:szCs w:val="18"/>
              </w:rPr>
            </w:pPr>
          </w:p>
          <w:p w14:paraId="39730F5F" w14:textId="77777777" w:rsidR="00FA1747" w:rsidRDefault="00FA1747" w:rsidP="00694B06">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0E2171FA" w14:textId="77777777" w:rsidR="00FA1747" w:rsidRDefault="00FA1747" w:rsidP="00694B06">
            <w:pPr>
              <w:pStyle w:val="TAL"/>
              <w:rPr>
                <w:lang w:eastAsia="zh-CN"/>
              </w:rPr>
            </w:pPr>
            <w:r>
              <w:t xml:space="preserve">This holds the identity of the common Tracking Area Code for the PLMNs. </w:t>
            </w:r>
          </w:p>
          <w:p w14:paraId="341E3BB8" w14:textId="77777777" w:rsidR="00FA1747" w:rsidRDefault="00FA1747" w:rsidP="00694B06">
            <w:pPr>
              <w:pStyle w:val="TAL"/>
              <w:rPr>
                <w:lang w:eastAsia="zh-CN"/>
              </w:rPr>
            </w:pPr>
          </w:p>
          <w:p w14:paraId="06E5C8A8" w14:textId="77777777" w:rsidR="00FA1747" w:rsidRDefault="00FA1747" w:rsidP="00694B06">
            <w:pPr>
              <w:pStyle w:val="TAL"/>
              <w:rPr>
                <w:lang w:eastAsia="zh-CN"/>
              </w:rPr>
            </w:pPr>
            <w:proofErr w:type="spellStart"/>
            <w:r>
              <w:rPr>
                <w:lang w:eastAsia="zh-CN"/>
              </w:rPr>
              <w:t>allowedValues</w:t>
            </w:r>
            <w:proofErr w:type="spellEnd"/>
            <w:r>
              <w:rPr>
                <w:lang w:eastAsia="zh-CN"/>
              </w:rPr>
              <w:t>:</w:t>
            </w:r>
          </w:p>
          <w:p w14:paraId="384F7B18" w14:textId="77777777" w:rsidR="00FA1747" w:rsidRDefault="00FA1747" w:rsidP="00694B06">
            <w:pPr>
              <w:pStyle w:val="TAL"/>
              <w:ind w:left="284"/>
              <w:rPr>
                <w:lang w:eastAsia="zh-CN"/>
              </w:rPr>
            </w:pPr>
            <w:r>
              <w:t>a)</w:t>
            </w:r>
            <w:r>
              <w:tab/>
              <w:t xml:space="preserve">It is the TAC or Extended-TAC. </w:t>
            </w:r>
          </w:p>
          <w:p w14:paraId="5C322C0C" w14:textId="77777777" w:rsidR="00FA1747" w:rsidRDefault="00FA1747" w:rsidP="00694B06">
            <w:pPr>
              <w:pStyle w:val="TAL"/>
              <w:ind w:left="284"/>
            </w:pPr>
            <w:r>
              <w:t>b)</w:t>
            </w:r>
            <w:r>
              <w:tab/>
              <w:t>A cell can only broadcast one TAC or Extended-TAC. See TS 36.300, subclause 10.1.7 (PLMNID and TAC relation).</w:t>
            </w:r>
          </w:p>
          <w:p w14:paraId="0BD0AA85" w14:textId="77777777" w:rsidR="00FA1747" w:rsidRDefault="00FA1747" w:rsidP="00694B06">
            <w:pPr>
              <w:pStyle w:val="TAL"/>
              <w:ind w:left="284"/>
            </w:pPr>
            <w:r>
              <w:t>c)</w:t>
            </w:r>
            <w:r>
              <w:tab/>
              <w:t>TAC is defined in subclause 19.4.2.3 of 3GPP TS 23.003</w:t>
            </w:r>
          </w:p>
          <w:p w14:paraId="5F2A61D8" w14:textId="77777777" w:rsidR="00FA1747" w:rsidRDefault="00FA1747" w:rsidP="00694B06">
            <w:pPr>
              <w:pStyle w:val="TAL"/>
              <w:ind w:left="568"/>
            </w:pPr>
            <w:r>
              <w:t>[13] and Extended-TAC is defined in subclause 9.3.1.29 of 3GPP TS 38.473 [8].</w:t>
            </w:r>
          </w:p>
          <w:p w14:paraId="77F877C7" w14:textId="77777777" w:rsidR="00FA1747" w:rsidRDefault="00FA1747" w:rsidP="00694B06">
            <w:pPr>
              <w:pStyle w:val="TAL"/>
              <w:ind w:left="284"/>
            </w:pPr>
            <w:r>
              <w:t>d)</w:t>
            </w:r>
            <w:r>
              <w:tab/>
              <w:t>For a 5G SA (Stand Alone), it has a non-null value.</w:t>
            </w:r>
          </w:p>
          <w:p w14:paraId="1218051B"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3E88A15E" w14:textId="77777777" w:rsidR="00FA1747" w:rsidRDefault="00FA1747" w:rsidP="00694B06">
            <w:pPr>
              <w:pStyle w:val="TAL"/>
            </w:pPr>
            <w:r>
              <w:t>type: String</w:t>
            </w:r>
          </w:p>
          <w:p w14:paraId="1AA374B5" w14:textId="77777777" w:rsidR="00FA1747" w:rsidRDefault="00FA1747" w:rsidP="00694B06">
            <w:pPr>
              <w:pStyle w:val="TAL"/>
            </w:pPr>
            <w:r>
              <w:t xml:space="preserve">multiplicity: </w:t>
            </w:r>
            <w:r>
              <w:rPr>
                <w:color w:val="000000"/>
              </w:rPr>
              <w:t>0..</w:t>
            </w:r>
            <w:r>
              <w:t>1</w:t>
            </w:r>
          </w:p>
          <w:p w14:paraId="0BC10A44" w14:textId="77777777" w:rsidR="00FA1747" w:rsidRDefault="00FA1747" w:rsidP="00694B06">
            <w:pPr>
              <w:pStyle w:val="TAL"/>
            </w:pPr>
            <w:proofErr w:type="spellStart"/>
            <w:r>
              <w:t>isOrdered</w:t>
            </w:r>
            <w:proofErr w:type="spellEnd"/>
            <w:r>
              <w:t>: N/A</w:t>
            </w:r>
          </w:p>
          <w:p w14:paraId="07B38343" w14:textId="77777777" w:rsidR="00FA1747" w:rsidRDefault="00FA1747" w:rsidP="00694B06">
            <w:pPr>
              <w:pStyle w:val="TAL"/>
            </w:pPr>
            <w:proofErr w:type="spellStart"/>
            <w:r>
              <w:t>isUnique</w:t>
            </w:r>
            <w:proofErr w:type="spellEnd"/>
            <w:r>
              <w:t>: N/A</w:t>
            </w:r>
          </w:p>
          <w:p w14:paraId="0CBF496E" w14:textId="77777777" w:rsidR="00FA1747" w:rsidRDefault="00FA1747" w:rsidP="00694B06">
            <w:pPr>
              <w:pStyle w:val="TAL"/>
            </w:pPr>
            <w:proofErr w:type="spellStart"/>
            <w:r>
              <w:t>defaultValue</w:t>
            </w:r>
            <w:proofErr w:type="spellEnd"/>
            <w:r>
              <w:t>: NULL</w:t>
            </w:r>
          </w:p>
          <w:p w14:paraId="2170BB42" w14:textId="77777777" w:rsidR="00FA1747" w:rsidRDefault="00FA1747" w:rsidP="00694B06">
            <w:pPr>
              <w:pStyle w:val="TAL"/>
            </w:pPr>
            <w:proofErr w:type="spellStart"/>
            <w:r>
              <w:t>isNullable</w:t>
            </w:r>
            <w:proofErr w:type="spellEnd"/>
            <w:r>
              <w:t>: False</w:t>
            </w:r>
          </w:p>
        </w:tc>
      </w:tr>
      <w:tr w:rsidR="00FA1747" w14:paraId="6845B2F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208CDC"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5" w:type="dxa"/>
            <w:tcBorders>
              <w:top w:val="single" w:sz="4" w:space="0" w:color="auto"/>
              <w:left w:val="single" w:sz="4" w:space="0" w:color="auto"/>
              <w:bottom w:val="single" w:sz="4" w:space="0" w:color="auto"/>
              <w:right w:val="single" w:sz="4" w:space="0" w:color="auto"/>
            </w:tcBorders>
          </w:tcPr>
          <w:p w14:paraId="2EC8C43E" w14:textId="77777777" w:rsidR="00FA1747" w:rsidRDefault="00FA1747" w:rsidP="00694B06">
            <w:pPr>
              <w:pStyle w:val="TAL"/>
              <w:rPr>
                <w:rFonts w:cs="Arial"/>
                <w:iCs/>
                <w:szCs w:val="18"/>
              </w:rPr>
            </w:pPr>
            <w:r>
              <w:rPr>
                <w:rFonts w:cs="Arial"/>
                <w:iCs/>
                <w:szCs w:val="18"/>
              </w:rPr>
              <w:t>It specifies the PLMN identifier to be used as part of the global RAN node identity.</w:t>
            </w:r>
          </w:p>
          <w:p w14:paraId="671D3CB6" w14:textId="77777777" w:rsidR="00FA1747" w:rsidRDefault="00FA1747" w:rsidP="00694B06">
            <w:pPr>
              <w:pStyle w:val="TAL"/>
              <w:rPr>
                <w:rFonts w:cs="Arial"/>
                <w:iCs/>
                <w:szCs w:val="18"/>
              </w:rPr>
            </w:pPr>
          </w:p>
          <w:p w14:paraId="67AF092D"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40FFF53D"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36700299" w14:textId="77777777" w:rsidR="00FA1747" w:rsidRDefault="00FA1747" w:rsidP="00694B0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02206E78" w14:textId="77777777" w:rsidR="00FA1747" w:rsidRDefault="00FA1747" w:rsidP="00694B06">
            <w:pPr>
              <w:keepNext/>
              <w:keepLines/>
              <w:spacing w:after="0"/>
              <w:rPr>
                <w:rFonts w:ascii="Arial" w:hAnsi="Arial"/>
                <w:sz w:val="18"/>
                <w:szCs w:val="18"/>
                <w:lang w:eastAsia="zh-CN"/>
              </w:rPr>
            </w:pPr>
            <w:r>
              <w:rPr>
                <w:rFonts w:ascii="Arial" w:hAnsi="Arial"/>
                <w:sz w:val="18"/>
                <w:szCs w:val="18"/>
              </w:rPr>
              <w:t>multiplicity: 1</w:t>
            </w:r>
          </w:p>
          <w:p w14:paraId="313A9EA0"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0E44056"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3F84F66A"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AEE0BCF" w14:textId="77777777" w:rsidR="00FA1747" w:rsidRDefault="00FA1747" w:rsidP="00694B06">
            <w:pPr>
              <w:pStyle w:val="TAL"/>
              <w:rPr>
                <w:szCs w:val="18"/>
              </w:rPr>
            </w:pPr>
            <w:proofErr w:type="spellStart"/>
            <w:r>
              <w:rPr>
                <w:szCs w:val="18"/>
              </w:rPr>
              <w:t>isNullable</w:t>
            </w:r>
            <w:proofErr w:type="spellEnd"/>
            <w:r>
              <w:rPr>
                <w:szCs w:val="18"/>
              </w:rPr>
              <w:t>: False</w:t>
            </w:r>
          </w:p>
          <w:p w14:paraId="4947F318" w14:textId="77777777" w:rsidR="00FA1747" w:rsidRDefault="00FA1747" w:rsidP="00694B06">
            <w:pPr>
              <w:pStyle w:val="TAL"/>
            </w:pPr>
          </w:p>
        </w:tc>
      </w:tr>
      <w:tr w:rsidR="00FA1747" w14:paraId="64962BC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EF8000"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030E6AC7" w14:textId="77777777" w:rsidR="00FA1747" w:rsidRDefault="00FA1747" w:rsidP="00694B06">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5B23018C" w14:textId="77777777" w:rsidR="00FA1747" w:rsidRDefault="00FA1747" w:rsidP="00694B06">
            <w:pPr>
              <w:pStyle w:val="TAL"/>
              <w:rPr>
                <w:rFonts w:cs="Arial"/>
                <w:szCs w:val="18"/>
              </w:rPr>
            </w:pPr>
          </w:p>
          <w:p w14:paraId="68FF4CF9"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2538D9A1" w14:textId="77777777" w:rsidR="00FA1747" w:rsidRDefault="00FA1747" w:rsidP="00694B0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1101C1EB" w14:textId="77777777" w:rsidR="00FA1747" w:rsidRDefault="00FA1747" w:rsidP="00694B06">
            <w:pPr>
              <w:keepNext/>
              <w:keepLines/>
              <w:spacing w:after="0"/>
              <w:rPr>
                <w:rFonts w:ascii="Arial" w:hAnsi="Arial"/>
                <w:sz w:val="18"/>
                <w:szCs w:val="18"/>
                <w:lang w:eastAsia="zh-CN"/>
              </w:rPr>
            </w:pPr>
            <w:r>
              <w:rPr>
                <w:rFonts w:ascii="Arial" w:hAnsi="Arial"/>
                <w:sz w:val="18"/>
                <w:szCs w:val="18"/>
              </w:rPr>
              <w:t>multiplicity: 1..12</w:t>
            </w:r>
          </w:p>
          <w:p w14:paraId="0B791257"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3EC14F66"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190FD3F3"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F42C73B" w14:textId="77777777" w:rsidR="00FA1747" w:rsidRDefault="00FA1747" w:rsidP="00694B06">
            <w:pPr>
              <w:pStyle w:val="TAL"/>
              <w:rPr>
                <w:szCs w:val="18"/>
              </w:rPr>
            </w:pPr>
            <w:proofErr w:type="spellStart"/>
            <w:r>
              <w:rPr>
                <w:szCs w:val="18"/>
              </w:rPr>
              <w:t>isNullable</w:t>
            </w:r>
            <w:proofErr w:type="spellEnd"/>
            <w:r>
              <w:rPr>
                <w:szCs w:val="18"/>
              </w:rPr>
              <w:t>: False</w:t>
            </w:r>
          </w:p>
          <w:p w14:paraId="0FE1CD85" w14:textId="77777777" w:rsidR="00FA1747" w:rsidRDefault="00FA1747" w:rsidP="00694B06">
            <w:pPr>
              <w:pStyle w:val="TAL"/>
            </w:pPr>
          </w:p>
        </w:tc>
      </w:tr>
      <w:tr w:rsidR="00FA1747" w14:paraId="604E485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1B320F"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E5C5A71" w14:textId="77777777" w:rsidR="00FA1747" w:rsidRDefault="00FA1747" w:rsidP="00694B06">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w:t>
            </w:r>
            <w:proofErr w:type="spellStart"/>
            <w:r w:rsidRPr="00F51EDC">
              <w:rPr>
                <w:rFonts w:cs="Arial"/>
                <w:iCs/>
                <w:szCs w:val="18"/>
              </w:rPr>
              <w:t>PLMNId</w:t>
            </w:r>
            <w:proofErr w:type="spellEnd"/>
            <w:r w:rsidRPr="00F51EDC">
              <w:rPr>
                <w:rFonts w:cs="Arial"/>
                <w:iCs/>
                <w:szCs w:val="18"/>
              </w:rPr>
              <w:t xml:space="preserve"> used to construct the </w:t>
            </w:r>
            <w:proofErr w:type="spellStart"/>
            <w:r w:rsidRPr="00F51EDC">
              <w:rPr>
                <w:rFonts w:cs="Arial"/>
                <w:iCs/>
                <w:szCs w:val="18"/>
              </w:rPr>
              <w:t>nCGI</w:t>
            </w:r>
            <w:proofErr w:type="spellEnd"/>
            <w:r w:rsidRPr="00F51EDC">
              <w:rPr>
                <w:rFonts w:cs="Arial"/>
                <w:iCs/>
                <w:szCs w:val="18"/>
              </w:rPr>
              <w:t xml:space="preserve"> for the NR cell.</w:t>
            </w:r>
          </w:p>
          <w:p w14:paraId="18067799" w14:textId="77777777" w:rsidR="00FA1747" w:rsidRDefault="00FA1747" w:rsidP="00694B06">
            <w:pPr>
              <w:pStyle w:val="TAL"/>
              <w:rPr>
                <w:rFonts w:cs="Arial"/>
                <w:iCs/>
                <w:szCs w:val="18"/>
              </w:rPr>
            </w:pPr>
          </w:p>
          <w:p w14:paraId="4B26D431" w14:textId="77777777" w:rsidR="00FA1747" w:rsidRDefault="00FA1747" w:rsidP="00694B06">
            <w:pPr>
              <w:pStyle w:val="TAL"/>
              <w:rPr>
                <w:rFonts w:cs="Arial"/>
                <w:szCs w:val="18"/>
              </w:rPr>
            </w:pPr>
          </w:p>
          <w:p w14:paraId="2BA72AB4"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471DF922" w14:textId="77777777" w:rsidR="00FA1747" w:rsidRDefault="00FA1747" w:rsidP="00694B06">
            <w:pPr>
              <w:pStyle w:val="TAL"/>
              <w:rPr>
                <w:rFonts w:cs="Arial"/>
                <w:szCs w:val="18"/>
              </w:rPr>
            </w:pPr>
          </w:p>
        </w:tc>
        <w:tc>
          <w:tcPr>
            <w:tcW w:w="2437" w:type="dxa"/>
            <w:tcBorders>
              <w:top w:val="single" w:sz="4" w:space="0" w:color="auto"/>
              <w:left w:val="single" w:sz="4" w:space="0" w:color="auto"/>
              <w:bottom w:val="single" w:sz="4" w:space="0" w:color="auto"/>
              <w:right w:val="single" w:sz="4" w:space="0" w:color="auto"/>
            </w:tcBorders>
          </w:tcPr>
          <w:p w14:paraId="63EB5A9A" w14:textId="77777777" w:rsidR="00FA1747" w:rsidRDefault="00FA1747" w:rsidP="00694B0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56FFAA33" w14:textId="77777777" w:rsidR="00FA1747" w:rsidRDefault="00FA1747" w:rsidP="00694B06">
            <w:pPr>
              <w:keepNext/>
              <w:keepLines/>
              <w:spacing w:after="0"/>
              <w:rPr>
                <w:rFonts w:ascii="Arial" w:hAnsi="Arial"/>
                <w:sz w:val="18"/>
                <w:szCs w:val="18"/>
                <w:lang w:eastAsia="zh-CN"/>
              </w:rPr>
            </w:pPr>
            <w:r>
              <w:rPr>
                <w:rFonts w:ascii="Arial" w:hAnsi="Arial"/>
                <w:sz w:val="18"/>
                <w:szCs w:val="18"/>
              </w:rPr>
              <w:t>multiplicity: 1..*</w:t>
            </w:r>
          </w:p>
          <w:p w14:paraId="293141B7"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F51EDC">
              <w:rPr>
                <w:rFonts w:ascii="Arial" w:hAnsi="Arial"/>
                <w:sz w:val="18"/>
                <w:szCs w:val="18"/>
              </w:rPr>
              <w:t>True</w:t>
            </w:r>
          </w:p>
          <w:p w14:paraId="61B2E57E"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271AEEB6"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F449116" w14:textId="77777777" w:rsidR="00FA1747" w:rsidRDefault="00FA1747" w:rsidP="00694B06">
            <w:pPr>
              <w:pStyle w:val="TAL"/>
              <w:rPr>
                <w:szCs w:val="18"/>
              </w:rPr>
            </w:pPr>
            <w:proofErr w:type="spellStart"/>
            <w:r>
              <w:rPr>
                <w:szCs w:val="18"/>
              </w:rPr>
              <w:t>isNullable</w:t>
            </w:r>
            <w:proofErr w:type="spellEnd"/>
            <w:r>
              <w:rPr>
                <w:szCs w:val="18"/>
              </w:rPr>
              <w:t>: False</w:t>
            </w:r>
          </w:p>
          <w:p w14:paraId="147ED216" w14:textId="77777777" w:rsidR="00FA1747" w:rsidRDefault="00FA1747" w:rsidP="00694B06">
            <w:pPr>
              <w:keepNext/>
              <w:keepLines/>
              <w:spacing w:after="0"/>
              <w:rPr>
                <w:rFonts w:ascii="Arial" w:hAnsi="Arial"/>
                <w:sz w:val="18"/>
                <w:szCs w:val="18"/>
              </w:rPr>
            </w:pPr>
          </w:p>
        </w:tc>
      </w:tr>
      <w:tr w:rsidR="00FA1747" w14:paraId="6835AF9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3A3435"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71F19FBB" w14:textId="77777777" w:rsidR="00FA1747" w:rsidRDefault="00FA1747" w:rsidP="00694B06">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5D89B7E7" w14:textId="77777777" w:rsidR="00FA1747" w:rsidRDefault="00FA1747" w:rsidP="00694B06">
            <w:pPr>
              <w:pStyle w:val="TAL"/>
              <w:rPr>
                <w:rFonts w:cs="Arial"/>
                <w:szCs w:val="18"/>
              </w:rPr>
            </w:pPr>
          </w:p>
          <w:p w14:paraId="0760F336"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2D5F0D60"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3290DC8A" w14:textId="77777777" w:rsidR="00FA1747" w:rsidRDefault="00FA1747" w:rsidP="00694B0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7A696A9A" w14:textId="77777777" w:rsidR="00FA1747" w:rsidRDefault="00FA1747" w:rsidP="00694B06">
            <w:pPr>
              <w:keepNext/>
              <w:keepLines/>
              <w:spacing w:after="0"/>
              <w:rPr>
                <w:rFonts w:ascii="Arial" w:hAnsi="Arial"/>
                <w:sz w:val="18"/>
                <w:szCs w:val="18"/>
                <w:lang w:eastAsia="zh-CN"/>
              </w:rPr>
            </w:pPr>
            <w:r>
              <w:rPr>
                <w:rFonts w:ascii="Arial" w:hAnsi="Arial"/>
                <w:sz w:val="18"/>
                <w:szCs w:val="18"/>
              </w:rPr>
              <w:t>multiplicity: 1..*</w:t>
            </w:r>
          </w:p>
          <w:p w14:paraId="392B994C"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58A4BC1E"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2D1BDFD"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3726CC1" w14:textId="77777777" w:rsidR="00FA1747" w:rsidRDefault="00FA1747" w:rsidP="00694B06">
            <w:pPr>
              <w:pStyle w:val="TAL"/>
              <w:rPr>
                <w:szCs w:val="18"/>
              </w:rPr>
            </w:pPr>
            <w:proofErr w:type="spellStart"/>
            <w:r>
              <w:rPr>
                <w:szCs w:val="18"/>
              </w:rPr>
              <w:t>isNullable</w:t>
            </w:r>
            <w:proofErr w:type="spellEnd"/>
            <w:r>
              <w:rPr>
                <w:szCs w:val="18"/>
              </w:rPr>
              <w:t>: False</w:t>
            </w:r>
          </w:p>
          <w:p w14:paraId="57C2D36C" w14:textId="77777777" w:rsidR="00FA1747" w:rsidRDefault="00FA1747" w:rsidP="00694B06">
            <w:pPr>
              <w:pStyle w:val="TAL"/>
            </w:pPr>
          </w:p>
        </w:tc>
      </w:tr>
      <w:tr w:rsidR="00FA1747" w14:paraId="000947B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E9F5B59" w14:textId="77777777" w:rsidR="00FA1747" w:rsidRDefault="00FA1747" w:rsidP="00694B06">
            <w:pPr>
              <w:spacing w:after="0"/>
              <w:rPr>
                <w:rFonts w:ascii="Courier New" w:hAnsi="Courier New" w:cs="Courier New"/>
                <w:color w:val="000000"/>
                <w:sz w:val="18"/>
                <w:szCs w:val="18"/>
              </w:rPr>
            </w:pPr>
            <w:proofErr w:type="spellStart"/>
            <w:r w:rsidRPr="00F32144">
              <w:rPr>
                <w:rFonts w:ascii="Courier New" w:hAnsi="Courier New"/>
                <w:sz w:val="18"/>
                <w:szCs w:val="18"/>
                <w:lang w:eastAsia="zh-CN"/>
              </w:rPr>
              <w:lastRenderedPageBreak/>
              <w:t>nPNIdentityList</w:t>
            </w:r>
            <w:proofErr w:type="spellEnd"/>
          </w:p>
        </w:tc>
        <w:tc>
          <w:tcPr>
            <w:tcW w:w="5525" w:type="dxa"/>
            <w:tcBorders>
              <w:top w:val="single" w:sz="4" w:space="0" w:color="auto"/>
              <w:left w:val="single" w:sz="4" w:space="0" w:color="auto"/>
              <w:bottom w:val="single" w:sz="4" w:space="0" w:color="auto"/>
              <w:right w:val="single" w:sz="4" w:space="0" w:color="auto"/>
            </w:tcBorders>
          </w:tcPr>
          <w:p w14:paraId="72805772" w14:textId="77777777" w:rsidR="00FA1747" w:rsidRDefault="00FA1747" w:rsidP="00694B0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40A7A2D4" w14:textId="77777777" w:rsidR="00FA1747" w:rsidRDefault="00FA1747" w:rsidP="00694B06">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7A1E86F0" w14:textId="77777777" w:rsidR="00FA1747" w:rsidRDefault="00FA1747" w:rsidP="00694B06">
            <w:pPr>
              <w:pStyle w:val="TAL"/>
              <w:rPr>
                <w:rFonts w:cs="Arial"/>
                <w:iCs/>
                <w:szCs w:val="18"/>
              </w:rPr>
            </w:pPr>
          </w:p>
          <w:p w14:paraId="002BA2EC" w14:textId="77777777" w:rsidR="00FA1747" w:rsidRDefault="00FA1747" w:rsidP="00694B06">
            <w:pPr>
              <w:pStyle w:val="TAL"/>
              <w:rPr>
                <w:rFonts w:cs="Arial"/>
                <w:szCs w:val="18"/>
              </w:rPr>
            </w:pPr>
          </w:p>
          <w:p w14:paraId="2515E36B"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53C255BD" w14:textId="77777777" w:rsidR="00FA1747" w:rsidRDefault="00FA1747" w:rsidP="00694B06">
            <w:pPr>
              <w:pStyle w:val="TAL"/>
              <w:rPr>
                <w:rFonts w:cs="Arial"/>
                <w:iCs/>
                <w:szCs w:val="18"/>
              </w:rPr>
            </w:pPr>
          </w:p>
        </w:tc>
        <w:tc>
          <w:tcPr>
            <w:tcW w:w="2437" w:type="dxa"/>
            <w:tcBorders>
              <w:top w:val="single" w:sz="4" w:space="0" w:color="auto"/>
              <w:left w:val="single" w:sz="4" w:space="0" w:color="auto"/>
              <w:bottom w:val="single" w:sz="4" w:space="0" w:color="auto"/>
              <w:right w:val="single" w:sz="4" w:space="0" w:color="auto"/>
            </w:tcBorders>
          </w:tcPr>
          <w:p w14:paraId="61602207" w14:textId="77777777" w:rsidR="00FA1747" w:rsidRDefault="00FA1747" w:rsidP="00694B06">
            <w:pPr>
              <w:keepNext/>
              <w:keepLines/>
              <w:rPr>
                <w:rFonts w:ascii="Arial" w:hAnsi="Arial"/>
                <w:sz w:val="18"/>
                <w:szCs w:val="18"/>
              </w:rPr>
            </w:pPr>
            <w:r>
              <w:rPr>
                <w:rFonts w:ascii="Arial" w:hAnsi="Arial"/>
                <w:sz w:val="18"/>
                <w:szCs w:val="18"/>
              </w:rPr>
              <w:t xml:space="preserve">type: </w:t>
            </w:r>
            <w:proofErr w:type="spellStart"/>
            <w:r w:rsidRPr="00F1659A">
              <w:rPr>
                <w:rFonts w:ascii="Arial" w:hAnsi="Arial"/>
                <w:sz w:val="18"/>
                <w:szCs w:val="18"/>
              </w:rPr>
              <w:t>NpnId</w:t>
            </w:r>
            <w:proofErr w:type="spellEnd"/>
          </w:p>
          <w:p w14:paraId="400655BD" w14:textId="77777777" w:rsidR="00FA1747" w:rsidRDefault="00FA1747" w:rsidP="00694B06">
            <w:pPr>
              <w:keepNext/>
              <w:keepLines/>
              <w:rPr>
                <w:rFonts w:ascii="Arial" w:hAnsi="Arial"/>
                <w:sz w:val="18"/>
                <w:szCs w:val="18"/>
              </w:rPr>
            </w:pPr>
            <w:r>
              <w:rPr>
                <w:rFonts w:ascii="Arial" w:hAnsi="Arial"/>
                <w:sz w:val="18"/>
                <w:szCs w:val="18"/>
              </w:rPr>
              <w:t>multiplicity: 1..*</w:t>
            </w:r>
          </w:p>
          <w:p w14:paraId="4E13FC6A" w14:textId="77777777" w:rsidR="00FA1747" w:rsidRDefault="00FA1747" w:rsidP="00694B06">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True</w:t>
            </w:r>
          </w:p>
          <w:p w14:paraId="6FC756A8" w14:textId="77777777" w:rsidR="00FA1747" w:rsidRDefault="00FA1747" w:rsidP="00694B06">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D54574D" w14:textId="77777777" w:rsidR="00FA1747" w:rsidRDefault="00FA1747" w:rsidP="00694B06">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7A610F2" w14:textId="77777777" w:rsidR="00FA1747" w:rsidRDefault="00FA1747" w:rsidP="00694B06">
            <w:pPr>
              <w:pStyle w:val="TAL"/>
              <w:rPr>
                <w:szCs w:val="18"/>
              </w:rPr>
            </w:pPr>
            <w:proofErr w:type="spellStart"/>
            <w:r>
              <w:rPr>
                <w:szCs w:val="18"/>
              </w:rPr>
              <w:t>isNullable</w:t>
            </w:r>
            <w:proofErr w:type="spellEnd"/>
            <w:r>
              <w:rPr>
                <w:szCs w:val="18"/>
              </w:rPr>
              <w:t>: False</w:t>
            </w:r>
          </w:p>
          <w:p w14:paraId="78E4E3EF" w14:textId="77777777" w:rsidR="00FA1747" w:rsidRDefault="00FA1747" w:rsidP="00694B06">
            <w:pPr>
              <w:keepNext/>
              <w:keepLines/>
              <w:spacing w:after="0"/>
              <w:rPr>
                <w:rFonts w:ascii="Arial" w:hAnsi="Arial"/>
                <w:sz w:val="18"/>
                <w:szCs w:val="18"/>
              </w:rPr>
            </w:pPr>
          </w:p>
        </w:tc>
      </w:tr>
      <w:tr w:rsidR="00FA1747" w14:paraId="65E2123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1186CE"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5E6D7DAE" w14:textId="77777777" w:rsidR="00FA1747" w:rsidRDefault="00FA1747" w:rsidP="00694B06">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297B529B"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7B1CC857"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1A3EAF1D" w14:textId="77777777" w:rsidR="00FA1747" w:rsidRDefault="00FA1747" w:rsidP="00694B0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71D0A899" w14:textId="77777777" w:rsidR="00FA1747" w:rsidRDefault="00FA1747" w:rsidP="00694B06">
            <w:pPr>
              <w:keepNext/>
              <w:keepLines/>
              <w:spacing w:after="0"/>
              <w:rPr>
                <w:rFonts w:ascii="Arial" w:hAnsi="Arial"/>
                <w:sz w:val="18"/>
                <w:szCs w:val="18"/>
                <w:lang w:eastAsia="zh-CN"/>
              </w:rPr>
            </w:pPr>
            <w:r>
              <w:rPr>
                <w:rFonts w:ascii="Arial" w:hAnsi="Arial"/>
                <w:sz w:val="18"/>
                <w:szCs w:val="18"/>
              </w:rPr>
              <w:t>multiplicity: 1..12</w:t>
            </w:r>
          </w:p>
          <w:p w14:paraId="6CE0F735"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0D788F63"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6521886D"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27BB808" w14:textId="77777777" w:rsidR="00FA1747" w:rsidRDefault="00FA1747" w:rsidP="00694B06">
            <w:pPr>
              <w:pStyle w:val="TAL"/>
              <w:rPr>
                <w:szCs w:val="18"/>
              </w:rPr>
            </w:pPr>
            <w:proofErr w:type="spellStart"/>
            <w:r>
              <w:rPr>
                <w:szCs w:val="18"/>
              </w:rPr>
              <w:t>isNullable</w:t>
            </w:r>
            <w:proofErr w:type="spellEnd"/>
            <w:r>
              <w:rPr>
                <w:szCs w:val="18"/>
              </w:rPr>
              <w:t>: False</w:t>
            </w:r>
          </w:p>
          <w:p w14:paraId="6F4FDD1A" w14:textId="77777777" w:rsidR="00FA1747" w:rsidRDefault="00FA1747" w:rsidP="00694B06">
            <w:pPr>
              <w:pStyle w:val="TAL"/>
            </w:pPr>
          </w:p>
        </w:tc>
      </w:tr>
      <w:tr w:rsidR="00FA1747" w14:paraId="4DC9039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CE2F8FE"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5" w:type="dxa"/>
            <w:tcBorders>
              <w:top w:val="single" w:sz="4" w:space="0" w:color="auto"/>
              <w:left w:val="single" w:sz="4" w:space="0" w:color="auto"/>
              <w:bottom w:val="single" w:sz="4" w:space="0" w:color="auto"/>
              <w:right w:val="single" w:sz="4" w:space="0" w:color="auto"/>
            </w:tcBorders>
          </w:tcPr>
          <w:p w14:paraId="1A76F6A7" w14:textId="77777777" w:rsidR="00FA1747" w:rsidRDefault="00FA1747" w:rsidP="00694B06">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60E117FE" w14:textId="77777777" w:rsidR="00FA1747" w:rsidRDefault="00FA1747" w:rsidP="00694B06">
            <w:pPr>
              <w:pStyle w:val="affff8"/>
              <w:rPr>
                <w:sz w:val="18"/>
                <w:szCs w:val="18"/>
              </w:rPr>
            </w:pPr>
          </w:p>
          <w:p w14:paraId="3662555F" w14:textId="77777777" w:rsidR="00FA1747" w:rsidRDefault="00FA1747" w:rsidP="00694B06">
            <w:pPr>
              <w:pStyle w:val="affff8"/>
              <w:rPr>
                <w:sz w:val="18"/>
                <w:szCs w:val="18"/>
              </w:rPr>
            </w:pPr>
            <w:proofErr w:type="spellStart"/>
            <w:r>
              <w:rPr>
                <w:sz w:val="18"/>
                <w:szCs w:val="18"/>
              </w:rPr>
              <w:t>allowedValues</w:t>
            </w:r>
            <w:proofErr w:type="spellEnd"/>
            <w:r>
              <w:rPr>
                <w:sz w:val="18"/>
                <w:szCs w:val="18"/>
              </w:rPr>
              <w:t>: N/A</w:t>
            </w:r>
          </w:p>
          <w:p w14:paraId="7571FF24" w14:textId="77777777" w:rsidR="00FA1747" w:rsidRDefault="00FA1747" w:rsidP="00694B06">
            <w:pPr>
              <w:rPr>
                <w:rFonts w:ascii="Arial" w:hAnsi="Arial" w:cs="Arial"/>
                <w:iCs/>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3155FBEB" w14:textId="77777777" w:rsidR="00FA1747" w:rsidRDefault="00FA1747" w:rsidP="00694B06">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4AAE3951" w14:textId="77777777" w:rsidR="00FA1747" w:rsidRDefault="00FA1747" w:rsidP="00694B06">
            <w:pPr>
              <w:keepNext/>
              <w:keepLines/>
              <w:spacing w:after="0"/>
              <w:rPr>
                <w:rFonts w:ascii="Arial" w:hAnsi="Arial"/>
                <w:sz w:val="18"/>
              </w:rPr>
            </w:pPr>
            <w:r>
              <w:rPr>
                <w:rFonts w:ascii="Arial" w:hAnsi="Arial"/>
                <w:sz w:val="18"/>
              </w:rPr>
              <w:t>multiplicity: 1..*</w:t>
            </w:r>
          </w:p>
          <w:p w14:paraId="18D9B531"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7308C754"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2D3DA00"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45F0ED7" w14:textId="77777777" w:rsidR="00FA1747" w:rsidRDefault="00FA1747" w:rsidP="00694B06">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FA1747" w14:paraId="6EC3238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39C1F4F" w14:textId="77777777" w:rsidR="00FA1747" w:rsidRDefault="00FA1747" w:rsidP="00694B06">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0769F6EA" w14:textId="77777777" w:rsidR="00FA1747" w:rsidRDefault="00FA1747" w:rsidP="00694B06">
            <w:pPr>
              <w:spacing w:after="0"/>
              <w:rPr>
                <w:rFonts w:ascii="Courier New" w:hAnsi="Courier New" w:cs="Courier New"/>
                <w:bCs/>
                <w:color w:val="333333"/>
                <w:sz w:val="18"/>
                <w:szCs w:val="18"/>
              </w:rPr>
            </w:pPr>
          </w:p>
          <w:p w14:paraId="073220FD" w14:textId="77777777" w:rsidR="00FA1747" w:rsidRDefault="00FA1747" w:rsidP="00694B06">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2928434F" w14:textId="77777777" w:rsidR="00FA1747" w:rsidRDefault="00FA1747" w:rsidP="00694B06">
            <w:pPr>
              <w:pStyle w:val="TAL"/>
            </w:pPr>
            <w:r>
              <w:t xml:space="preserve">The resource type of interest for an RRM Policy. </w:t>
            </w:r>
          </w:p>
          <w:p w14:paraId="08AAE66C" w14:textId="77777777" w:rsidR="00FA1747" w:rsidRDefault="00FA1747" w:rsidP="00694B06">
            <w:pPr>
              <w:pStyle w:val="TAL"/>
            </w:pPr>
          </w:p>
          <w:p w14:paraId="1F5683F8" w14:textId="77777777" w:rsidR="00FA1747" w:rsidRDefault="00FA1747" w:rsidP="00694B06">
            <w:pPr>
              <w:pStyle w:val="affff8"/>
              <w:rPr>
                <w:sz w:val="18"/>
                <w:szCs w:val="18"/>
              </w:rPr>
            </w:pPr>
            <w:proofErr w:type="spellStart"/>
            <w:r>
              <w:rPr>
                <w:sz w:val="18"/>
                <w:szCs w:val="18"/>
              </w:rPr>
              <w:t>allowedValues</w:t>
            </w:r>
            <w:proofErr w:type="spellEnd"/>
            <w:r>
              <w:rPr>
                <w:sz w:val="18"/>
                <w:szCs w:val="18"/>
              </w:rPr>
              <w:t>:</w:t>
            </w:r>
          </w:p>
          <w:p w14:paraId="5511868D" w14:textId="77777777" w:rsidR="00FA1747" w:rsidRDefault="00FA1747" w:rsidP="00694B06">
            <w:pPr>
              <w:pStyle w:val="affff8"/>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1C63B7AD" w14:textId="77777777" w:rsidR="00FA1747" w:rsidRDefault="00FA1747" w:rsidP="00694B06">
            <w:pPr>
              <w:pStyle w:val="affff8"/>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388A2344" w14:textId="77777777" w:rsidR="00FA1747" w:rsidRDefault="00FA1747" w:rsidP="00694B06">
            <w:pPr>
              <w:pStyle w:val="affff8"/>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2677C31E" w14:textId="77777777" w:rsidR="00FA1747" w:rsidRDefault="00FA1747" w:rsidP="00694B06">
            <w:pPr>
              <w:rPr>
                <w:rFonts w:ascii="Arial" w:hAnsi="Arial" w:cs="Arial"/>
                <w:iCs/>
                <w:sz w:val="18"/>
                <w:szCs w:val="18"/>
              </w:rPr>
            </w:pPr>
          </w:p>
          <w:p w14:paraId="5B852073" w14:textId="77777777" w:rsidR="00FA1747" w:rsidRDefault="00FA1747" w:rsidP="00694B06">
            <w:pPr>
              <w:rPr>
                <w:rFonts w:ascii="Arial" w:hAnsi="Arial" w:cs="Arial"/>
                <w:iCs/>
                <w:sz w:val="18"/>
                <w:szCs w:val="18"/>
              </w:rPr>
            </w:pPr>
            <w:r>
              <w:rPr>
                <w:rFonts w:cs="Arial"/>
                <w:iCs/>
                <w:szCs w:val="18"/>
              </w:rPr>
              <w:t>See NOTE 2and NOTE 4</w:t>
            </w:r>
          </w:p>
        </w:tc>
        <w:tc>
          <w:tcPr>
            <w:tcW w:w="2437" w:type="dxa"/>
            <w:tcBorders>
              <w:top w:val="single" w:sz="4" w:space="0" w:color="auto"/>
              <w:left w:val="single" w:sz="4" w:space="0" w:color="auto"/>
              <w:bottom w:val="single" w:sz="4" w:space="0" w:color="auto"/>
              <w:right w:val="single" w:sz="4" w:space="0" w:color="auto"/>
            </w:tcBorders>
          </w:tcPr>
          <w:p w14:paraId="1D3AD1B8" w14:textId="77777777" w:rsidR="00FA1747" w:rsidRDefault="00FA1747" w:rsidP="00694B06">
            <w:pPr>
              <w:pStyle w:val="TAL"/>
            </w:pPr>
            <w:r>
              <w:t xml:space="preserve">type: </w:t>
            </w:r>
            <w:r w:rsidRPr="00182DC9">
              <w:t>ENUM</w:t>
            </w:r>
          </w:p>
          <w:p w14:paraId="748C2F92" w14:textId="77777777" w:rsidR="00FA1747" w:rsidRDefault="00FA1747" w:rsidP="00694B06">
            <w:pPr>
              <w:pStyle w:val="TAL"/>
            </w:pPr>
            <w:r>
              <w:t>multiplicity: 1</w:t>
            </w:r>
          </w:p>
          <w:p w14:paraId="4109E8ED" w14:textId="77777777" w:rsidR="00FA1747" w:rsidRDefault="00FA1747" w:rsidP="00694B06">
            <w:pPr>
              <w:pStyle w:val="TAL"/>
            </w:pPr>
            <w:proofErr w:type="spellStart"/>
            <w:r>
              <w:t>isOrdered</w:t>
            </w:r>
            <w:proofErr w:type="spellEnd"/>
            <w:r>
              <w:t>: N/A</w:t>
            </w:r>
          </w:p>
          <w:p w14:paraId="3439B3B9" w14:textId="77777777" w:rsidR="00FA1747" w:rsidRDefault="00FA1747" w:rsidP="00694B06">
            <w:pPr>
              <w:pStyle w:val="TAL"/>
            </w:pPr>
            <w:proofErr w:type="spellStart"/>
            <w:r>
              <w:t>isUnique</w:t>
            </w:r>
            <w:proofErr w:type="spellEnd"/>
            <w:r>
              <w:t>: N/A</w:t>
            </w:r>
          </w:p>
          <w:p w14:paraId="24B0A211" w14:textId="77777777" w:rsidR="00FA1747" w:rsidRDefault="00FA1747" w:rsidP="00694B06">
            <w:pPr>
              <w:pStyle w:val="TAL"/>
            </w:pPr>
            <w:proofErr w:type="spellStart"/>
            <w:r>
              <w:t>defaultValue</w:t>
            </w:r>
            <w:proofErr w:type="spellEnd"/>
            <w:r>
              <w:t>: None</w:t>
            </w:r>
          </w:p>
          <w:p w14:paraId="27462232" w14:textId="77777777" w:rsidR="00FA1747" w:rsidRDefault="00FA1747" w:rsidP="00694B06">
            <w:pPr>
              <w:pStyle w:val="TAL"/>
            </w:pPr>
            <w:proofErr w:type="spellStart"/>
            <w:r>
              <w:t>isNullable</w:t>
            </w:r>
            <w:proofErr w:type="spellEnd"/>
            <w:r>
              <w:t>: False</w:t>
            </w:r>
          </w:p>
          <w:p w14:paraId="489A9E99" w14:textId="77777777" w:rsidR="00FA1747" w:rsidRDefault="00FA1747" w:rsidP="00694B06">
            <w:pPr>
              <w:keepNext/>
              <w:keepLines/>
              <w:spacing w:after="0"/>
              <w:rPr>
                <w:rFonts w:ascii="Arial" w:hAnsi="Arial"/>
                <w:sz w:val="18"/>
                <w:szCs w:val="18"/>
              </w:rPr>
            </w:pPr>
          </w:p>
        </w:tc>
      </w:tr>
      <w:tr w:rsidR="00FA1747" w14:paraId="3F8335B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36EAFA"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5" w:type="dxa"/>
            <w:tcBorders>
              <w:top w:val="single" w:sz="4" w:space="0" w:color="auto"/>
              <w:left w:val="single" w:sz="4" w:space="0" w:color="auto"/>
              <w:bottom w:val="single" w:sz="4" w:space="0" w:color="auto"/>
              <w:right w:val="single" w:sz="4" w:space="0" w:color="auto"/>
            </w:tcBorders>
          </w:tcPr>
          <w:p w14:paraId="08E15942" w14:textId="77777777" w:rsidR="00FA1747" w:rsidRDefault="00FA1747" w:rsidP="00694B06">
            <w:pPr>
              <w:pStyle w:val="TAL"/>
            </w:pPr>
            <w:r>
              <w:t>It represents the list of S-NSSAI the managed object is supporting. The S-NSSAI is defined in 3GPP TS 23.003 [13].</w:t>
            </w:r>
          </w:p>
          <w:p w14:paraId="4829E3AF" w14:textId="77777777" w:rsidR="00FA1747" w:rsidRDefault="00FA1747" w:rsidP="00694B06">
            <w:pPr>
              <w:pStyle w:val="TAL"/>
            </w:pPr>
          </w:p>
          <w:p w14:paraId="0A109EF2" w14:textId="77777777" w:rsidR="00FA1747" w:rsidRDefault="00FA1747" w:rsidP="00694B06">
            <w:pPr>
              <w:pStyle w:val="TAL"/>
            </w:pPr>
            <w:proofErr w:type="spellStart"/>
            <w:r>
              <w:t>allowedValues</w:t>
            </w:r>
            <w:proofErr w:type="spellEnd"/>
            <w:r>
              <w:t>: See 3GPP TS 23.003 [13]</w:t>
            </w:r>
          </w:p>
        </w:tc>
        <w:tc>
          <w:tcPr>
            <w:tcW w:w="2437" w:type="dxa"/>
            <w:tcBorders>
              <w:top w:val="single" w:sz="4" w:space="0" w:color="auto"/>
              <w:left w:val="single" w:sz="4" w:space="0" w:color="auto"/>
              <w:bottom w:val="single" w:sz="4" w:space="0" w:color="auto"/>
              <w:right w:val="single" w:sz="4" w:space="0" w:color="auto"/>
            </w:tcBorders>
          </w:tcPr>
          <w:p w14:paraId="3AAE72BF" w14:textId="77777777" w:rsidR="00FA1747" w:rsidRDefault="00FA1747" w:rsidP="00694B06">
            <w:pPr>
              <w:keepNext/>
              <w:keepLines/>
              <w:spacing w:after="0"/>
            </w:pPr>
            <w:r>
              <w:rPr>
                <w:rFonts w:ascii="Arial" w:hAnsi="Arial"/>
                <w:sz w:val="18"/>
              </w:rPr>
              <w:t xml:space="preserve">type: </w:t>
            </w:r>
            <w:r>
              <w:rPr>
                <w:rFonts w:ascii="Arial" w:hAnsi="Arial" w:cs="Arial"/>
                <w:sz w:val="18"/>
                <w:szCs w:val="18"/>
              </w:rPr>
              <w:t>S-NSSAI</w:t>
            </w:r>
          </w:p>
          <w:p w14:paraId="5174D224" w14:textId="77777777" w:rsidR="00FA1747" w:rsidRDefault="00FA1747" w:rsidP="00694B06">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09AE973B"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09EC7858"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4037B3">
              <w:rPr>
                <w:rFonts w:ascii="Arial" w:hAnsi="Arial"/>
                <w:sz w:val="18"/>
              </w:rPr>
              <w:t>True</w:t>
            </w:r>
          </w:p>
          <w:p w14:paraId="4FD18D80"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52E56EB" w14:textId="77777777" w:rsidR="00FA1747" w:rsidRDefault="00FA1747" w:rsidP="00694B06">
            <w:pPr>
              <w:pStyle w:val="TAL"/>
            </w:pPr>
            <w:proofErr w:type="spellStart"/>
            <w:r>
              <w:t>isNullable</w:t>
            </w:r>
            <w:proofErr w:type="spellEnd"/>
            <w:r>
              <w:t>: False</w:t>
            </w:r>
          </w:p>
          <w:p w14:paraId="4DC95308" w14:textId="77777777" w:rsidR="00FA1747" w:rsidRDefault="00FA1747" w:rsidP="00694B06">
            <w:pPr>
              <w:pStyle w:val="TAL"/>
            </w:pPr>
          </w:p>
        </w:tc>
      </w:tr>
      <w:tr w:rsidR="00FA1747" w14:paraId="3A5B4D3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7AFB4B3" w14:textId="77777777" w:rsidR="00FA1747" w:rsidRDefault="00FA1747" w:rsidP="00694B06">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5" w:type="dxa"/>
            <w:tcBorders>
              <w:top w:val="single" w:sz="4" w:space="0" w:color="auto"/>
              <w:left w:val="single" w:sz="4" w:space="0" w:color="auto"/>
              <w:bottom w:val="single" w:sz="4" w:space="0" w:color="auto"/>
              <w:right w:val="single" w:sz="4" w:space="0" w:color="auto"/>
            </w:tcBorders>
          </w:tcPr>
          <w:p w14:paraId="1AB3F200" w14:textId="77777777" w:rsidR="00FA1747" w:rsidRDefault="00FA1747" w:rsidP="00694B06">
            <w:pPr>
              <w:pStyle w:val="TAL"/>
              <w:rPr>
                <w:rFonts w:cs="Arial"/>
                <w:snapToGrid w:val="0"/>
                <w:szCs w:val="18"/>
              </w:rPr>
            </w:pPr>
            <w:r>
              <w:rPr>
                <w:rFonts w:cs="Arial"/>
                <w:snapToGrid w:val="0"/>
                <w:szCs w:val="18"/>
              </w:rPr>
              <w:t>This attribute specifies the Slice/Service type (SST) of the network slice.</w:t>
            </w:r>
          </w:p>
          <w:p w14:paraId="04579B9B" w14:textId="77777777" w:rsidR="00FA1747" w:rsidRDefault="00FA1747" w:rsidP="00694B06">
            <w:pPr>
              <w:pStyle w:val="TAL"/>
              <w:rPr>
                <w:rFonts w:cs="Arial"/>
                <w:snapToGrid w:val="0"/>
                <w:szCs w:val="18"/>
              </w:rPr>
            </w:pPr>
          </w:p>
          <w:p w14:paraId="2FF9463A" w14:textId="77777777" w:rsidR="00FA1747" w:rsidRDefault="00FA1747" w:rsidP="00694B06">
            <w:pPr>
              <w:pStyle w:val="TAL"/>
            </w:pPr>
            <w:proofErr w:type="spellStart"/>
            <w:r>
              <w:t>allowedValues</w:t>
            </w:r>
            <w:proofErr w:type="spellEnd"/>
            <w:r>
              <w:t xml:space="preserve">: </w:t>
            </w:r>
            <w:r>
              <w:rPr>
                <w:rFonts w:cs="Arial"/>
                <w:snapToGrid w:val="0"/>
                <w:szCs w:val="18"/>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0907EC66" w14:textId="77777777" w:rsidR="00FA1747" w:rsidRDefault="00FA1747" w:rsidP="00694B06">
            <w:pPr>
              <w:keepNext/>
              <w:keepLines/>
              <w:spacing w:after="0"/>
              <w:rPr>
                <w:rFonts w:ascii="Arial" w:hAnsi="Arial"/>
                <w:sz w:val="18"/>
              </w:rPr>
            </w:pPr>
            <w:r>
              <w:rPr>
                <w:rFonts w:ascii="Arial" w:hAnsi="Arial"/>
                <w:sz w:val="18"/>
              </w:rPr>
              <w:t>type: Integer</w:t>
            </w:r>
          </w:p>
          <w:p w14:paraId="1004C9EB" w14:textId="77777777" w:rsidR="00FA1747" w:rsidRDefault="00FA1747" w:rsidP="00694B06">
            <w:pPr>
              <w:keepNext/>
              <w:keepLines/>
              <w:spacing w:after="0"/>
              <w:rPr>
                <w:rFonts w:ascii="Arial" w:hAnsi="Arial"/>
                <w:sz w:val="18"/>
              </w:rPr>
            </w:pPr>
            <w:r>
              <w:rPr>
                <w:rFonts w:ascii="Arial" w:hAnsi="Arial"/>
                <w:sz w:val="18"/>
              </w:rPr>
              <w:t>multiplicity: 1</w:t>
            </w:r>
          </w:p>
          <w:p w14:paraId="22C2ED14"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2B0DCE4A"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4BAFC54C"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130DB56" w14:textId="77777777" w:rsidR="00FA1747" w:rsidRDefault="00FA1747" w:rsidP="00694B06">
            <w:pPr>
              <w:pStyle w:val="TAL"/>
            </w:pPr>
            <w:proofErr w:type="spellStart"/>
            <w:r>
              <w:t>isNullable</w:t>
            </w:r>
            <w:proofErr w:type="spellEnd"/>
            <w:r>
              <w:t>: False</w:t>
            </w:r>
          </w:p>
        </w:tc>
      </w:tr>
      <w:tr w:rsidR="00FA1747" w14:paraId="578EC42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ADB15C" w14:textId="77777777" w:rsidR="00FA1747" w:rsidRDefault="00FA1747" w:rsidP="00694B06">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5" w:type="dxa"/>
            <w:tcBorders>
              <w:top w:val="single" w:sz="4" w:space="0" w:color="auto"/>
              <w:left w:val="single" w:sz="4" w:space="0" w:color="auto"/>
              <w:bottom w:val="single" w:sz="4" w:space="0" w:color="auto"/>
              <w:right w:val="single" w:sz="4" w:space="0" w:color="auto"/>
            </w:tcBorders>
          </w:tcPr>
          <w:p w14:paraId="3179FEB9" w14:textId="77777777" w:rsidR="00FA1747" w:rsidRDefault="00FA1747" w:rsidP="00694B06">
            <w:pPr>
              <w:pStyle w:val="TAL"/>
            </w:pPr>
            <w:r>
              <w:t>This attribute specifies the Slice Differentiator (SD), which is optional information that complements the slice/service type(s) to differentiate amongst multiple Network Slices.</w:t>
            </w:r>
          </w:p>
          <w:p w14:paraId="302DD30E" w14:textId="77777777" w:rsidR="00FA1747" w:rsidRDefault="00FA1747" w:rsidP="00694B06">
            <w:pPr>
              <w:pStyle w:val="TAL"/>
            </w:pPr>
            <w:r w:rsidRPr="00AB05D0">
              <w:t>Pattern: '^[A-Fa-f0-9]{6}$'</w:t>
            </w:r>
          </w:p>
          <w:p w14:paraId="69067D60" w14:textId="77777777" w:rsidR="00FA1747" w:rsidRDefault="00FA1747" w:rsidP="00694B06">
            <w:pPr>
              <w:pStyle w:val="TAL"/>
            </w:pPr>
          </w:p>
          <w:p w14:paraId="3904BC0B" w14:textId="77777777" w:rsidR="00FA1747" w:rsidRDefault="00FA1747" w:rsidP="00694B06">
            <w:pPr>
              <w:pStyle w:val="TAL"/>
              <w:rPr>
                <w:rFonts w:cs="Arial"/>
                <w:snapToGrid w:val="0"/>
                <w:szCs w:val="18"/>
              </w:rPr>
            </w:pPr>
            <w:r>
              <w:rPr>
                <w:rFonts w:cs="Arial"/>
                <w:snapToGrid w:val="0"/>
                <w:szCs w:val="18"/>
              </w:rPr>
              <w:t>See clause 5.15.2 of 3GPP TS 23.501 [2].</w:t>
            </w:r>
          </w:p>
          <w:p w14:paraId="05AEC89E" w14:textId="77777777" w:rsidR="00FA1747" w:rsidRDefault="00FA1747" w:rsidP="00694B06">
            <w:pPr>
              <w:pStyle w:val="TAL"/>
            </w:pPr>
            <w:proofErr w:type="spellStart"/>
            <w:r>
              <w:t>allowedValues</w:t>
            </w:r>
            <w:proofErr w:type="spellEnd"/>
            <w:r>
              <w:t>: N/A</w:t>
            </w:r>
          </w:p>
        </w:tc>
        <w:tc>
          <w:tcPr>
            <w:tcW w:w="2437" w:type="dxa"/>
            <w:tcBorders>
              <w:top w:val="single" w:sz="4" w:space="0" w:color="auto"/>
              <w:left w:val="single" w:sz="4" w:space="0" w:color="auto"/>
              <w:bottom w:val="single" w:sz="4" w:space="0" w:color="auto"/>
              <w:right w:val="single" w:sz="4" w:space="0" w:color="auto"/>
            </w:tcBorders>
            <w:hideMark/>
          </w:tcPr>
          <w:p w14:paraId="1D5307FA" w14:textId="77777777" w:rsidR="00FA1747" w:rsidRDefault="00FA1747" w:rsidP="00694B06">
            <w:pPr>
              <w:keepNext/>
              <w:keepLines/>
              <w:spacing w:after="0"/>
              <w:rPr>
                <w:rFonts w:ascii="Arial" w:hAnsi="Arial"/>
                <w:sz w:val="18"/>
              </w:rPr>
            </w:pPr>
            <w:r>
              <w:rPr>
                <w:rFonts w:ascii="Arial" w:hAnsi="Arial"/>
                <w:sz w:val="18"/>
              </w:rPr>
              <w:t>type: String</w:t>
            </w:r>
          </w:p>
          <w:p w14:paraId="1565CC9A" w14:textId="77777777" w:rsidR="00FA1747" w:rsidRDefault="00FA1747" w:rsidP="00694B06">
            <w:pPr>
              <w:keepNext/>
              <w:keepLines/>
              <w:spacing w:after="0"/>
              <w:rPr>
                <w:rFonts w:ascii="Arial" w:hAnsi="Arial"/>
                <w:sz w:val="18"/>
              </w:rPr>
            </w:pPr>
            <w:r>
              <w:rPr>
                <w:rFonts w:ascii="Arial" w:hAnsi="Arial"/>
                <w:sz w:val="18"/>
              </w:rPr>
              <w:t>multiplicity: 1</w:t>
            </w:r>
          </w:p>
          <w:p w14:paraId="7D66EE0F"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70C7A58A"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36269525"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1348995" w14:textId="77777777" w:rsidR="00FA1747" w:rsidRDefault="00FA1747" w:rsidP="00694B06">
            <w:pPr>
              <w:pStyle w:val="TAL"/>
            </w:pPr>
            <w:proofErr w:type="spellStart"/>
            <w:r>
              <w:t>isNullable</w:t>
            </w:r>
            <w:proofErr w:type="spellEnd"/>
            <w:r>
              <w:t>: False</w:t>
            </w:r>
          </w:p>
        </w:tc>
      </w:tr>
      <w:tr w:rsidR="00FA1747" w14:paraId="1BCC66A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075699" w14:textId="77777777" w:rsidR="00FA1747" w:rsidRDefault="00FA1747" w:rsidP="00694B0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5" w:type="dxa"/>
            <w:tcBorders>
              <w:top w:val="single" w:sz="4" w:space="0" w:color="auto"/>
              <w:left w:val="single" w:sz="4" w:space="0" w:color="auto"/>
              <w:bottom w:val="single" w:sz="4" w:space="0" w:color="auto"/>
              <w:right w:val="single" w:sz="4" w:space="0" w:color="auto"/>
            </w:tcBorders>
          </w:tcPr>
          <w:p w14:paraId="0391EF65" w14:textId="77777777" w:rsidR="00FA1747" w:rsidRDefault="00FA1747" w:rsidP="00694B06">
            <w:pPr>
              <w:pStyle w:val="affff8"/>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1099B7EE" w14:textId="77777777" w:rsidR="00FA1747" w:rsidRDefault="00FA1747" w:rsidP="00694B06">
            <w:pPr>
              <w:pStyle w:val="TAL"/>
              <w:rPr>
                <w:szCs w:val="18"/>
              </w:rPr>
            </w:pPr>
          </w:p>
          <w:p w14:paraId="7431EED0" w14:textId="77777777" w:rsidR="00FA1747" w:rsidRDefault="00FA1747" w:rsidP="00694B06">
            <w:pPr>
              <w:rPr>
                <w:lang w:eastAsia="zh-CN"/>
              </w:rPr>
            </w:pPr>
            <w:r w:rsidRPr="00831FAC">
              <w:rPr>
                <w:rFonts w:ascii="Arial" w:hAnsi="Arial"/>
                <w:sz w:val="18"/>
                <w:szCs w:val="18"/>
                <w:lang w:eastAsia="zh-CN"/>
              </w:rPr>
              <w:t>For the same resource type, t</w:t>
            </w:r>
            <w: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can be greater than 100.</w:t>
            </w:r>
          </w:p>
          <w:p w14:paraId="3AA39B19" w14:textId="77777777" w:rsidR="00FA1747" w:rsidRDefault="00FA1747" w:rsidP="00694B06">
            <w:pPr>
              <w:pStyle w:val="TAL"/>
              <w:rPr>
                <w:szCs w:val="18"/>
              </w:rPr>
            </w:pPr>
            <w:proofErr w:type="spellStart"/>
            <w:r>
              <w:rPr>
                <w:szCs w:val="18"/>
              </w:rPr>
              <w:t>allowedValues</w:t>
            </w:r>
            <w:proofErr w:type="spellEnd"/>
            <w:r>
              <w:rPr>
                <w:szCs w:val="18"/>
              </w:rPr>
              <w:t>:</w:t>
            </w:r>
          </w:p>
          <w:p w14:paraId="3181D989" w14:textId="77777777" w:rsidR="00FA1747" w:rsidRDefault="00FA1747" w:rsidP="00694B06">
            <w:pPr>
              <w:pStyle w:val="TAL"/>
              <w:rPr>
                <w:szCs w:val="18"/>
              </w:rPr>
            </w:pPr>
            <w:r>
              <w:rPr>
                <w:szCs w:val="18"/>
              </w:rPr>
              <w:t>0 : 100</w:t>
            </w:r>
          </w:p>
          <w:p w14:paraId="5D83333C" w14:textId="77777777" w:rsidR="00FA1747" w:rsidRDefault="00FA1747" w:rsidP="00694B06">
            <w:pPr>
              <w:pStyle w:val="TAL"/>
              <w:rPr>
                <w:szCs w:val="18"/>
              </w:rPr>
            </w:pPr>
          </w:p>
        </w:tc>
        <w:tc>
          <w:tcPr>
            <w:tcW w:w="2437" w:type="dxa"/>
            <w:tcBorders>
              <w:top w:val="single" w:sz="4" w:space="0" w:color="auto"/>
              <w:left w:val="single" w:sz="4" w:space="0" w:color="auto"/>
              <w:bottom w:val="single" w:sz="4" w:space="0" w:color="auto"/>
              <w:right w:val="single" w:sz="4" w:space="0" w:color="auto"/>
            </w:tcBorders>
            <w:hideMark/>
          </w:tcPr>
          <w:p w14:paraId="0D51762B" w14:textId="77777777" w:rsidR="00FA1747" w:rsidRDefault="00FA1747" w:rsidP="00694B06">
            <w:pPr>
              <w:pStyle w:val="TAL"/>
            </w:pPr>
            <w:r>
              <w:t>type: Integer</w:t>
            </w:r>
          </w:p>
          <w:p w14:paraId="092EFC48" w14:textId="77777777" w:rsidR="00FA1747" w:rsidRDefault="00FA1747" w:rsidP="00694B06">
            <w:pPr>
              <w:pStyle w:val="TAL"/>
            </w:pPr>
            <w:r>
              <w:t>multiplicity: 1</w:t>
            </w:r>
          </w:p>
          <w:p w14:paraId="6A911385" w14:textId="77777777" w:rsidR="00FA1747" w:rsidRDefault="00FA1747" w:rsidP="00694B06">
            <w:pPr>
              <w:pStyle w:val="TAL"/>
            </w:pPr>
            <w:proofErr w:type="spellStart"/>
            <w:r>
              <w:t>isOrdered</w:t>
            </w:r>
            <w:proofErr w:type="spellEnd"/>
            <w:r>
              <w:t>: N/A</w:t>
            </w:r>
          </w:p>
          <w:p w14:paraId="5AA6CC73" w14:textId="77777777" w:rsidR="00FA1747" w:rsidRDefault="00FA1747" w:rsidP="00694B06">
            <w:pPr>
              <w:pStyle w:val="TAL"/>
            </w:pPr>
            <w:proofErr w:type="spellStart"/>
            <w:r>
              <w:t>isUnique</w:t>
            </w:r>
            <w:proofErr w:type="spellEnd"/>
            <w:r>
              <w:t>: N/A</w:t>
            </w:r>
          </w:p>
          <w:p w14:paraId="4BFE50A3" w14:textId="77777777" w:rsidR="00FA1747" w:rsidRDefault="00FA1747" w:rsidP="00694B06">
            <w:pPr>
              <w:pStyle w:val="TAL"/>
            </w:pPr>
            <w:proofErr w:type="spellStart"/>
            <w:r>
              <w:t>defaultValue</w:t>
            </w:r>
            <w:proofErr w:type="spellEnd"/>
            <w:r>
              <w:t>: 100</w:t>
            </w:r>
          </w:p>
          <w:p w14:paraId="76685687" w14:textId="77777777" w:rsidR="00FA1747" w:rsidRDefault="00FA1747" w:rsidP="00694B06">
            <w:pPr>
              <w:pStyle w:val="TAL"/>
            </w:pPr>
            <w:proofErr w:type="spellStart"/>
            <w:r>
              <w:t>isNullable</w:t>
            </w:r>
            <w:proofErr w:type="spellEnd"/>
            <w:r>
              <w:t>: False</w:t>
            </w:r>
          </w:p>
        </w:tc>
      </w:tr>
      <w:tr w:rsidR="00FA1747" w14:paraId="5B557AC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B8B57B6" w14:textId="77777777" w:rsidR="00FA1747" w:rsidRDefault="00FA1747" w:rsidP="00694B0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5" w:type="dxa"/>
            <w:tcBorders>
              <w:top w:val="single" w:sz="4" w:space="0" w:color="auto"/>
              <w:left w:val="single" w:sz="4" w:space="0" w:color="auto"/>
              <w:bottom w:val="single" w:sz="4" w:space="0" w:color="auto"/>
              <w:right w:val="single" w:sz="4" w:space="0" w:color="auto"/>
            </w:tcBorders>
          </w:tcPr>
          <w:p w14:paraId="7BB08D52" w14:textId="77777777" w:rsidR="00FA1747" w:rsidRDefault="00FA1747" w:rsidP="00694B06">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3F2A8970" w14:textId="77777777" w:rsidR="00FA1747" w:rsidRDefault="00FA1747" w:rsidP="00694B06">
            <w:pPr>
              <w:jc w:val="both"/>
            </w:pPr>
          </w:p>
          <w:p w14:paraId="5DE750E6" w14:textId="77777777" w:rsidR="00FA1747" w:rsidRDefault="00FA1747" w:rsidP="00694B06">
            <w:pPr>
              <w:rPr>
                <w:lang w:eastAsia="zh-CN"/>
              </w:rPr>
            </w:pPr>
            <w:r w:rsidRPr="00831FAC">
              <w:t>For the same resource type, t</w:t>
            </w:r>
            <w:r>
              <w:t xml:space="preserve">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 </w:t>
            </w:r>
          </w:p>
          <w:p w14:paraId="0E175EC6" w14:textId="77777777" w:rsidR="00FA1747" w:rsidRDefault="00FA1747" w:rsidP="00694B06">
            <w:pPr>
              <w:pStyle w:val="TAL"/>
            </w:pPr>
            <w:proofErr w:type="spellStart"/>
            <w:r>
              <w:t>allowedValues</w:t>
            </w:r>
            <w:proofErr w:type="spellEnd"/>
            <w:r>
              <w:t xml:space="preserve">: </w:t>
            </w:r>
          </w:p>
          <w:p w14:paraId="319B95E4" w14:textId="77777777" w:rsidR="00FA1747" w:rsidRDefault="00FA1747" w:rsidP="00694B06">
            <w:pPr>
              <w:pStyle w:val="TAL"/>
            </w:pPr>
            <w:r>
              <w:t>0 : 100</w:t>
            </w:r>
          </w:p>
          <w:p w14:paraId="38D21C01" w14:textId="77777777" w:rsidR="00FA1747" w:rsidRDefault="00FA1747" w:rsidP="00694B06">
            <w:pPr>
              <w:pStyle w:val="TAL"/>
            </w:pPr>
          </w:p>
          <w:p w14:paraId="6F891379" w14:textId="77777777" w:rsidR="00FA1747" w:rsidRDefault="00FA1747" w:rsidP="00694B06">
            <w:pPr>
              <w:pStyle w:val="TAL"/>
            </w:pPr>
            <w:r>
              <w:t>NOTE: Void.</w:t>
            </w:r>
          </w:p>
          <w:p w14:paraId="78BD033D"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63225C9" w14:textId="77777777" w:rsidR="00FA1747" w:rsidRDefault="00FA1747" w:rsidP="00694B06">
            <w:pPr>
              <w:pStyle w:val="TAL"/>
            </w:pPr>
            <w:r>
              <w:t>type: Integer</w:t>
            </w:r>
          </w:p>
          <w:p w14:paraId="4CE055C7" w14:textId="77777777" w:rsidR="00FA1747" w:rsidRDefault="00FA1747" w:rsidP="00694B06">
            <w:pPr>
              <w:pStyle w:val="TAL"/>
            </w:pPr>
            <w:r>
              <w:t>multiplicity: 1</w:t>
            </w:r>
          </w:p>
          <w:p w14:paraId="55479141" w14:textId="77777777" w:rsidR="00FA1747" w:rsidRDefault="00FA1747" w:rsidP="00694B06">
            <w:pPr>
              <w:pStyle w:val="TAL"/>
            </w:pPr>
            <w:proofErr w:type="spellStart"/>
            <w:r>
              <w:t>isOrdered</w:t>
            </w:r>
            <w:proofErr w:type="spellEnd"/>
            <w:r>
              <w:t>: N/A</w:t>
            </w:r>
          </w:p>
          <w:p w14:paraId="359C3BE9" w14:textId="77777777" w:rsidR="00FA1747" w:rsidRDefault="00FA1747" w:rsidP="00694B06">
            <w:pPr>
              <w:pStyle w:val="TAL"/>
            </w:pPr>
            <w:proofErr w:type="spellStart"/>
            <w:r>
              <w:t>isUnique</w:t>
            </w:r>
            <w:proofErr w:type="spellEnd"/>
            <w:r>
              <w:t>: N/A</w:t>
            </w:r>
          </w:p>
          <w:p w14:paraId="45B3368E" w14:textId="77777777" w:rsidR="00FA1747" w:rsidRDefault="00FA1747" w:rsidP="00694B06">
            <w:pPr>
              <w:pStyle w:val="TAL"/>
            </w:pPr>
            <w:proofErr w:type="spellStart"/>
            <w:r>
              <w:t>defaultValue</w:t>
            </w:r>
            <w:proofErr w:type="spellEnd"/>
            <w:r>
              <w:t>: 0</w:t>
            </w:r>
          </w:p>
          <w:p w14:paraId="0740C86C" w14:textId="77777777" w:rsidR="00FA1747" w:rsidRDefault="00FA1747" w:rsidP="00694B06">
            <w:pPr>
              <w:pStyle w:val="TAL"/>
            </w:pPr>
            <w:proofErr w:type="spellStart"/>
            <w:r>
              <w:t>isNullable</w:t>
            </w:r>
            <w:proofErr w:type="spellEnd"/>
            <w:r>
              <w:t>: False</w:t>
            </w:r>
          </w:p>
        </w:tc>
      </w:tr>
      <w:tr w:rsidR="00FA1747" w14:paraId="522CE38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52F555" w14:textId="77777777" w:rsidR="00FA1747" w:rsidRDefault="00FA1747" w:rsidP="00694B0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5" w:type="dxa"/>
            <w:tcBorders>
              <w:top w:val="single" w:sz="4" w:space="0" w:color="auto"/>
              <w:left w:val="single" w:sz="4" w:space="0" w:color="auto"/>
              <w:bottom w:val="single" w:sz="4" w:space="0" w:color="auto"/>
              <w:right w:val="single" w:sz="4" w:space="0" w:color="auto"/>
            </w:tcBorders>
          </w:tcPr>
          <w:p w14:paraId="7E9AB90F" w14:textId="77777777" w:rsidR="00FA1747" w:rsidRDefault="00FA1747" w:rsidP="00694B06">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10BA65F8" w14:textId="77777777" w:rsidR="00FA1747" w:rsidRDefault="00FA1747" w:rsidP="00694B06">
            <w:pPr>
              <w:pStyle w:val="TAL"/>
            </w:pPr>
          </w:p>
          <w:p w14:paraId="59E695C3" w14:textId="77777777" w:rsidR="00FA1747" w:rsidRDefault="00FA1747" w:rsidP="00694B06">
            <w:r w:rsidRPr="00831FAC">
              <w:t>For the same resource type, t</w:t>
            </w:r>
            <w:r>
              <w:t xml:space="preserve">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w:t>
            </w:r>
          </w:p>
          <w:p w14:paraId="7E0C3C4B" w14:textId="77777777" w:rsidR="00FA1747" w:rsidRDefault="00FA1747" w:rsidP="00694B06">
            <w:pPr>
              <w:pStyle w:val="TAL"/>
            </w:pPr>
            <w:r>
              <w:t xml:space="preserve">allowedValues:0 : 100 </w:t>
            </w:r>
          </w:p>
          <w:p w14:paraId="3671FD03"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E0427FE" w14:textId="77777777" w:rsidR="00FA1747" w:rsidRDefault="00FA1747" w:rsidP="00694B06">
            <w:pPr>
              <w:pStyle w:val="TAL"/>
            </w:pPr>
            <w:r>
              <w:t>type: Integer</w:t>
            </w:r>
          </w:p>
          <w:p w14:paraId="107F1531" w14:textId="77777777" w:rsidR="00FA1747" w:rsidRDefault="00FA1747" w:rsidP="00694B06">
            <w:pPr>
              <w:pStyle w:val="TAL"/>
            </w:pPr>
            <w:r>
              <w:t>multiplicity: 1</w:t>
            </w:r>
          </w:p>
          <w:p w14:paraId="765CAB13" w14:textId="77777777" w:rsidR="00FA1747" w:rsidRDefault="00FA1747" w:rsidP="00694B06">
            <w:pPr>
              <w:pStyle w:val="TAL"/>
            </w:pPr>
            <w:proofErr w:type="spellStart"/>
            <w:r>
              <w:t>isOrdered</w:t>
            </w:r>
            <w:proofErr w:type="spellEnd"/>
            <w:r>
              <w:t>: N/A</w:t>
            </w:r>
          </w:p>
          <w:p w14:paraId="5C1BF388" w14:textId="77777777" w:rsidR="00FA1747" w:rsidRDefault="00FA1747" w:rsidP="00694B06">
            <w:pPr>
              <w:pStyle w:val="TAL"/>
            </w:pPr>
            <w:proofErr w:type="spellStart"/>
            <w:r>
              <w:t>isUnique</w:t>
            </w:r>
            <w:proofErr w:type="spellEnd"/>
            <w:r>
              <w:t>: N/A</w:t>
            </w:r>
          </w:p>
          <w:p w14:paraId="375A9D85" w14:textId="77777777" w:rsidR="00FA1747" w:rsidRDefault="00FA1747" w:rsidP="00694B06">
            <w:pPr>
              <w:pStyle w:val="TAL"/>
            </w:pPr>
            <w:proofErr w:type="spellStart"/>
            <w:r>
              <w:t>defaultValue</w:t>
            </w:r>
            <w:proofErr w:type="spellEnd"/>
            <w:r>
              <w:t>: 0</w:t>
            </w:r>
          </w:p>
          <w:p w14:paraId="2A59CD7C" w14:textId="77777777" w:rsidR="00FA1747" w:rsidRDefault="00FA1747" w:rsidP="00694B06">
            <w:pPr>
              <w:pStyle w:val="TAL"/>
            </w:pPr>
            <w:proofErr w:type="spellStart"/>
            <w:r>
              <w:t>isNullable</w:t>
            </w:r>
            <w:proofErr w:type="spellEnd"/>
            <w:r>
              <w:t>: False</w:t>
            </w:r>
          </w:p>
        </w:tc>
      </w:tr>
      <w:tr w:rsidR="00FA1747" w14:paraId="570D1E2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F2208A4" w14:textId="77777777" w:rsidR="00FA1747" w:rsidRDefault="00FA1747" w:rsidP="00694B06">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77B23771" w14:textId="77777777" w:rsidR="00FA1747" w:rsidRDefault="00FA1747" w:rsidP="00694B06">
            <w:pPr>
              <w:pStyle w:val="TAL"/>
              <w:rPr>
                <w:rFonts w:eastAsia="Batang"/>
              </w:rPr>
            </w:pPr>
            <w:r>
              <w:rPr>
                <w:rFonts w:eastAsia="Batang"/>
              </w:rPr>
              <w:t>Subcarrier spacing configuration for a BWP. See subclause 5 in TS 38.104 [12].</w:t>
            </w:r>
          </w:p>
          <w:p w14:paraId="0B05EF47" w14:textId="77777777" w:rsidR="00FA1747" w:rsidRDefault="00FA1747" w:rsidP="00694B06">
            <w:pPr>
              <w:pStyle w:val="TAL"/>
              <w:rPr>
                <w:rFonts w:eastAsia="Batang"/>
              </w:rPr>
            </w:pPr>
          </w:p>
          <w:p w14:paraId="7DB928C4" w14:textId="77777777" w:rsidR="00FA1747" w:rsidRDefault="00FA1747" w:rsidP="00694B06">
            <w:pPr>
              <w:pStyle w:val="TAL"/>
              <w:rPr>
                <w:lang w:eastAsia="zh-CN"/>
              </w:rPr>
            </w:pPr>
            <w:proofErr w:type="spellStart"/>
            <w:r>
              <w:t>allowedValues</w:t>
            </w:r>
            <w:proofErr w:type="spellEnd"/>
            <w:r>
              <w:t>: [15, 30, 60, 120] depending on the frequency range FR1 or FR2.</w:t>
            </w:r>
          </w:p>
        </w:tc>
        <w:tc>
          <w:tcPr>
            <w:tcW w:w="2437" w:type="dxa"/>
            <w:tcBorders>
              <w:top w:val="single" w:sz="4" w:space="0" w:color="auto"/>
              <w:left w:val="single" w:sz="4" w:space="0" w:color="auto"/>
              <w:bottom w:val="single" w:sz="4" w:space="0" w:color="auto"/>
              <w:right w:val="single" w:sz="4" w:space="0" w:color="auto"/>
            </w:tcBorders>
          </w:tcPr>
          <w:p w14:paraId="435DED53" w14:textId="77777777" w:rsidR="00FA1747" w:rsidRDefault="00FA1747" w:rsidP="00694B06">
            <w:pPr>
              <w:pStyle w:val="TAL"/>
            </w:pPr>
            <w:r>
              <w:t>type: Integer</w:t>
            </w:r>
          </w:p>
          <w:p w14:paraId="05666864" w14:textId="77777777" w:rsidR="00FA1747" w:rsidRDefault="00FA1747" w:rsidP="00694B06">
            <w:pPr>
              <w:pStyle w:val="TAL"/>
            </w:pPr>
            <w:r>
              <w:t>multiplicity: 1</w:t>
            </w:r>
          </w:p>
          <w:p w14:paraId="44BF72A2" w14:textId="77777777" w:rsidR="00FA1747" w:rsidRDefault="00FA1747" w:rsidP="00694B06">
            <w:pPr>
              <w:pStyle w:val="TAL"/>
            </w:pPr>
            <w:proofErr w:type="spellStart"/>
            <w:r>
              <w:t>isOrdered</w:t>
            </w:r>
            <w:proofErr w:type="spellEnd"/>
            <w:r>
              <w:t>: N/A</w:t>
            </w:r>
          </w:p>
          <w:p w14:paraId="7F9D946D" w14:textId="77777777" w:rsidR="00FA1747" w:rsidRDefault="00FA1747" w:rsidP="00694B06">
            <w:pPr>
              <w:pStyle w:val="TAL"/>
            </w:pPr>
            <w:proofErr w:type="spellStart"/>
            <w:r>
              <w:t>isUnique</w:t>
            </w:r>
            <w:proofErr w:type="spellEnd"/>
            <w:r>
              <w:t>: N/A</w:t>
            </w:r>
          </w:p>
          <w:p w14:paraId="5B542929" w14:textId="77777777" w:rsidR="00FA1747" w:rsidRDefault="00FA1747" w:rsidP="00694B06">
            <w:pPr>
              <w:pStyle w:val="TAL"/>
            </w:pPr>
            <w:proofErr w:type="spellStart"/>
            <w:r>
              <w:t>defaultValue</w:t>
            </w:r>
            <w:proofErr w:type="spellEnd"/>
            <w:r>
              <w:t>: None</w:t>
            </w:r>
          </w:p>
          <w:p w14:paraId="46BBE4A2" w14:textId="77777777" w:rsidR="00FA1747" w:rsidRDefault="00FA1747" w:rsidP="00694B06">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313EF36B" w14:textId="77777777" w:rsidR="00FA1747" w:rsidRDefault="00FA1747" w:rsidP="00694B06">
            <w:pPr>
              <w:pStyle w:val="TAL"/>
            </w:pPr>
          </w:p>
        </w:tc>
      </w:tr>
      <w:tr w:rsidR="00FA1747" w14:paraId="3704C22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4B50B5" w14:textId="77777777" w:rsidR="00FA1747" w:rsidRDefault="00FA1747" w:rsidP="00694B06">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5525" w:type="dxa"/>
            <w:tcBorders>
              <w:top w:val="single" w:sz="4" w:space="0" w:color="auto"/>
              <w:left w:val="single" w:sz="4" w:space="0" w:color="auto"/>
              <w:bottom w:val="single" w:sz="4" w:space="0" w:color="auto"/>
              <w:right w:val="single" w:sz="4" w:space="0" w:color="auto"/>
            </w:tcBorders>
          </w:tcPr>
          <w:p w14:paraId="3D63F79C" w14:textId="77777777" w:rsidR="00FA1747" w:rsidRDefault="00FA1747" w:rsidP="00694B06">
            <w:pPr>
              <w:pStyle w:val="TAL"/>
            </w:pPr>
            <w:r>
              <w:t>Indicates if the transmission direction is downlink (DL), uplink (UL) or both downlink and uplink (DL and UL).</w:t>
            </w:r>
          </w:p>
          <w:p w14:paraId="3F1EFCEE" w14:textId="77777777" w:rsidR="00FA1747" w:rsidRDefault="00FA1747" w:rsidP="00694B06">
            <w:pPr>
              <w:pStyle w:val="TAL"/>
            </w:pPr>
          </w:p>
          <w:p w14:paraId="22DA0776" w14:textId="77777777" w:rsidR="00FA1747" w:rsidRDefault="00FA1747" w:rsidP="00694B06">
            <w:pPr>
              <w:pStyle w:val="TAL"/>
            </w:pPr>
            <w:proofErr w:type="spellStart"/>
            <w:r>
              <w:t>allowedValues</w:t>
            </w:r>
            <w:proofErr w:type="spellEnd"/>
            <w:r>
              <w:t xml:space="preserve">: </w:t>
            </w:r>
          </w:p>
          <w:p w14:paraId="215CFAE8" w14:textId="77777777" w:rsidR="00FA1747" w:rsidRDefault="00FA1747" w:rsidP="00694B06">
            <w:pPr>
              <w:pStyle w:val="TAL"/>
              <w:rPr>
                <w:rFonts w:eastAsia="Batang"/>
              </w:rPr>
            </w:pPr>
            <w:r>
              <w:t xml:space="preserve">     DL, UL, DL_AND_UL</w:t>
            </w:r>
            <w:r>
              <w:rPr>
                <w:b/>
                <w:i/>
              </w:rPr>
              <w:t xml:space="preserve"> </w:t>
            </w:r>
          </w:p>
        </w:tc>
        <w:tc>
          <w:tcPr>
            <w:tcW w:w="2437" w:type="dxa"/>
            <w:tcBorders>
              <w:top w:val="single" w:sz="4" w:space="0" w:color="auto"/>
              <w:left w:val="single" w:sz="4" w:space="0" w:color="auto"/>
              <w:bottom w:val="single" w:sz="4" w:space="0" w:color="auto"/>
              <w:right w:val="single" w:sz="4" w:space="0" w:color="auto"/>
            </w:tcBorders>
          </w:tcPr>
          <w:p w14:paraId="0712633D" w14:textId="77777777" w:rsidR="00FA1747" w:rsidRDefault="00FA1747" w:rsidP="00694B06">
            <w:pPr>
              <w:pStyle w:val="TAL"/>
            </w:pPr>
            <w:r>
              <w:t>type: ENUM</w:t>
            </w:r>
          </w:p>
          <w:p w14:paraId="6775BD2D" w14:textId="77777777" w:rsidR="00FA1747" w:rsidRDefault="00FA1747" w:rsidP="00694B06">
            <w:pPr>
              <w:pStyle w:val="TAL"/>
            </w:pPr>
            <w:r>
              <w:t>multiplicity: 1</w:t>
            </w:r>
          </w:p>
          <w:p w14:paraId="2AE75305" w14:textId="77777777" w:rsidR="00FA1747" w:rsidRDefault="00FA1747" w:rsidP="00694B06">
            <w:pPr>
              <w:pStyle w:val="TAL"/>
            </w:pPr>
            <w:proofErr w:type="spellStart"/>
            <w:r>
              <w:t>isOrdered</w:t>
            </w:r>
            <w:proofErr w:type="spellEnd"/>
            <w:r>
              <w:t>: N/A</w:t>
            </w:r>
          </w:p>
          <w:p w14:paraId="0768C155" w14:textId="77777777" w:rsidR="00FA1747" w:rsidRDefault="00FA1747" w:rsidP="00694B06">
            <w:pPr>
              <w:pStyle w:val="TAL"/>
            </w:pPr>
            <w:proofErr w:type="spellStart"/>
            <w:r>
              <w:t>isUnique</w:t>
            </w:r>
            <w:proofErr w:type="spellEnd"/>
            <w:r>
              <w:t>: N/A</w:t>
            </w:r>
          </w:p>
          <w:p w14:paraId="58CD9D8A" w14:textId="77777777" w:rsidR="00FA1747" w:rsidRDefault="00FA1747" w:rsidP="00694B06">
            <w:pPr>
              <w:pStyle w:val="TAL"/>
            </w:pPr>
            <w:proofErr w:type="spellStart"/>
            <w:r>
              <w:t>defaultValue</w:t>
            </w:r>
            <w:proofErr w:type="spellEnd"/>
            <w:r>
              <w:t>: None</w:t>
            </w:r>
          </w:p>
          <w:p w14:paraId="632191CB" w14:textId="77777777" w:rsidR="00FA1747" w:rsidRDefault="00FA1747" w:rsidP="00694B06">
            <w:pPr>
              <w:pStyle w:val="TAL"/>
            </w:pPr>
            <w:proofErr w:type="spellStart"/>
            <w:r>
              <w:t>isNullable</w:t>
            </w:r>
            <w:proofErr w:type="spellEnd"/>
            <w:r>
              <w:t>: False</w:t>
            </w:r>
          </w:p>
          <w:p w14:paraId="19E310B5" w14:textId="77777777" w:rsidR="00FA1747" w:rsidRDefault="00FA1747" w:rsidP="00694B06">
            <w:pPr>
              <w:pStyle w:val="TAL"/>
            </w:pPr>
          </w:p>
        </w:tc>
      </w:tr>
      <w:tr w:rsidR="00FA1747" w14:paraId="6D29D1C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9A0AB2" w14:textId="77777777" w:rsidR="00FA1747" w:rsidRDefault="00FA1747" w:rsidP="00694B0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5" w:type="dxa"/>
            <w:tcBorders>
              <w:top w:val="single" w:sz="4" w:space="0" w:color="auto"/>
              <w:left w:val="single" w:sz="4" w:space="0" w:color="auto"/>
              <w:bottom w:val="single" w:sz="4" w:space="0" w:color="auto"/>
              <w:right w:val="single" w:sz="4" w:space="0" w:color="auto"/>
            </w:tcBorders>
          </w:tcPr>
          <w:p w14:paraId="4C991A0B" w14:textId="77777777" w:rsidR="00FA1747" w:rsidRDefault="00FA1747" w:rsidP="00694B06">
            <w:pPr>
              <w:pStyle w:val="TAL"/>
            </w:pPr>
            <w:r>
              <w:t>It identifies whether the object is used for downlink, uplink or supplementary uplink.</w:t>
            </w:r>
          </w:p>
          <w:p w14:paraId="2888E77F" w14:textId="77777777" w:rsidR="00FA1747" w:rsidRDefault="00FA1747" w:rsidP="00694B06">
            <w:pPr>
              <w:pStyle w:val="TAL"/>
            </w:pPr>
          </w:p>
          <w:p w14:paraId="2725C243" w14:textId="77777777" w:rsidR="00FA1747" w:rsidRDefault="00FA1747" w:rsidP="00694B06">
            <w:pPr>
              <w:pStyle w:val="TAL"/>
            </w:pPr>
            <w:proofErr w:type="spellStart"/>
            <w:r>
              <w:t>allowedValues</w:t>
            </w:r>
            <w:proofErr w:type="spellEnd"/>
            <w:r>
              <w:t>:</w:t>
            </w:r>
          </w:p>
          <w:p w14:paraId="6E9A56FC" w14:textId="77777777" w:rsidR="00FA1747" w:rsidRDefault="00FA1747" w:rsidP="00694B06">
            <w:pPr>
              <w:pStyle w:val="TAL"/>
            </w:pPr>
            <w:r>
              <w:t xml:space="preserve">     DL, UL, SUL</w:t>
            </w:r>
          </w:p>
        </w:tc>
        <w:tc>
          <w:tcPr>
            <w:tcW w:w="2437" w:type="dxa"/>
            <w:tcBorders>
              <w:top w:val="single" w:sz="4" w:space="0" w:color="auto"/>
              <w:left w:val="single" w:sz="4" w:space="0" w:color="auto"/>
              <w:bottom w:val="single" w:sz="4" w:space="0" w:color="auto"/>
              <w:right w:val="single" w:sz="4" w:space="0" w:color="auto"/>
            </w:tcBorders>
          </w:tcPr>
          <w:p w14:paraId="3207E8CD" w14:textId="77777777" w:rsidR="00FA1747" w:rsidRDefault="00FA1747" w:rsidP="00694B06">
            <w:pPr>
              <w:pStyle w:val="TAL"/>
            </w:pPr>
            <w:r>
              <w:t>type: ENUM</w:t>
            </w:r>
          </w:p>
          <w:p w14:paraId="747ABFA2" w14:textId="77777777" w:rsidR="00FA1747" w:rsidRDefault="00FA1747" w:rsidP="00694B06">
            <w:pPr>
              <w:pStyle w:val="TAL"/>
            </w:pPr>
            <w:r>
              <w:t>multiplicity: 1</w:t>
            </w:r>
          </w:p>
          <w:p w14:paraId="2416AEC7" w14:textId="77777777" w:rsidR="00FA1747" w:rsidRDefault="00FA1747" w:rsidP="00694B06">
            <w:pPr>
              <w:pStyle w:val="TAL"/>
            </w:pPr>
            <w:proofErr w:type="spellStart"/>
            <w:r>
              <w:t>isOrdered</w:t>
            </w:r>
            <w:proofErr w:type="spellEnd"/>
            <w:r>
              <w:t>: N/A</w:t>
            </w:r>
          </w:p>
          <w:p w14:paraId="153BC4C3" w14:textId="77777777" w:rsidR="00FA1747" w:rsidRDefault="00FA1747" w:rsidP="00694B06">
            <w:pPr>
              <w:pStyle w:val="TAL"/>
            </w:pPr>
            <w:proofErr w:type="spellStart"/>
            <w:r>
              <w:t>isUnique</w:t>
            </w:r>
            <w:proofErr w:type="spellEnd"/>
            <w:r>
              <w:t>: N/A</w:t>
            </w:r>
          </w:p>
          <w:p w14:paraId="30F836B8" w14:textId="77777777" w:rsidR="00FA1747" w:rsidRDefault="00FA1747" w:rsidP="00694B06">
            <w:pPr>
              <w:pStyle w:val="TAL"/>
            </w:pPr>
            <w:proofErr w:type="spellStart"/>
            <w:r>
              <w:t>defaultValue</w:t>
            </w:r>
            <w:proofErr w:type="spellEnd"/>
            <w:r>
              <w:t>: None</w:t>
            </w:r>
          </w:p>
          <w:p w14:paraId="3D580E6E" w14:textId="77777777" w:rsidR="00FA1747" w:rsidRDefault="00FA1747" w:rsidP="00694B06">
            <w:pPr>
              <w:pStyle w:val="TAL"/>
            </w:pPr>
            <w:proofErr w:type="spellStart"/>
            <w:r>
              <w:t>isNullable</w:t>
            </w:r>
            <w:proofErr w:type="spellEnd"/>
            <w:r>
              <w:t>: False</w:t>
            </w:r>
          </w:p>
          <w:p w14:paraId="762E66C7" w14:textId="77777777" w:rsidR="00FA1747" w:rsidRDefault="00FA1747" w:rsidP="00694B06">
            <w:pPr>
              <w:pStyle w:val="TAL"/>
            </w:pPr>
          </w:p>
        </w:tc>
      </w:tr>
      <w:tr w:rsidR="00FA1747" w14:paraId="7AF5A58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62D33A" w14:textId="77777777" w:rsidR="00FA1747" w:rsidRDefault="00FA1747" w:rsidP="00694B0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lastRenderedPageBreak/>
              <w:t>isInitialBwp</w:t>
            </w:r>
            <w:proofErr w:type="spellEnd"/>
          </w:p>
        </w:tc>
        <w:tc>
          <w:tcPr>
            <w:tcW w:w="5525" w:type="dxa"/>
            <w:tcBorders>
              <w:top w:val="single" w:sz="4" w:space="0" w:color="auto"/>
              <w:left w:val="single" w:sz="4" w:space="0" w:color="auto"/>
              <w:bottom w:val="single" w:sz="4" w:space="0" w:color="auto"/>
              <w:right w:val="single" w:sz="4" w:space="0" w:color="auto"/>
            </w:tcBorders>
          </w:tcPr>
          <w:p w14:paraId="024E60F8" w14:textId="77777777" w:rsidR="00FA1747" w:rsidRDefault="00FA1747" w:rsidP="00694B06">
            <w:pPr>
              <w:pStyle w:val="TAL"/>
              <w:rPr>
                <w:rFonts w:eastAsia="Batang" w:cs="Arial"/>
                <w:szCs w:val="18"/>
              </w:rPr>
            </w:pPr>
            <w:r>
              <w:rPr>
                <w:rFonts w:eastAsia="Batang" w:cs="Arial"/>
                <w:szCs w:val="18"/>
              </w:rPr>
              <w:t>It identifies whether the object is used for initial or other BWP.</w:t>
            </w:r>
          </w:p>
          <w:p w14:paraId="13EAB82D" w14:textId="77777777" w:rsidR="00FA1747" w:rsidRDefault="00FA1747" w:rsidP="00694B06">
            <w:pPr>
              <w:pStyle w:val="TAL"/>
              <w:rPr>
                <w:rFonts w:eastAsia="Batang" w:cs="Arial"/>
                <w:szCs w:val="18"/>
              </w:rPr>
            </w:pPr>
          </w:p>
          <w:p w14:paraId="2EA86507" w14:textId="77777777" w:rsidR="00FA1747" w:rsidRDefault="00FA1747" w:rsidP="00694B06">
            <w:pPr>
              <w:pStyle w:val="TAL"/>
            </w:pPr>
            <w:proofErr w:type="spellStart"/>
            <w:r>
              <w:t>allowedValues</w:t>
            </w:r>
            <w:proofErr w:type="spellEnd"/>
            <w:r>
              <w:t>:</w:t>
            </w:r>
          </w:p>
          <w:p w14:paraId="0D387D63" w14:textId="77777777" w:rsidR="00FA1747" w:rsidRDefault="00FA1747" w:rsidP="00694B06">
            <w:pPr>
              <w:pStyle w:val="TAL"/>
            </w:pPr>
          </w:p>
          <w:p w14:paraId="4B2EE926" w14:textId="77777777" w:rsidR="00FA1747" w:rsidRDefault="00FA1747" w:rsidP="00694B06">
            <w:pPr>
              <w:pStyle w:val="TAL"/>
            </w:pPr>
            <w:r>
              <w:t xml:space="preserve">    INITIAL, OTHER</w:t>
            </w:r>
          </w:p>
        </w:tc>
        <w:tc>
          <w:tcPr>
            <w:tcW w:w="2437" w:type="dxa"/>
            <w:tcBorders>
              <w:top w:val="single" w:sz="4" w:space="0" w:color="auto"/>
              <w:left w:val="single" w:sz="4" w:space="0" w:color="auto"/>
              <w:bottom w:val="single" w:sz="4" w:space="0" w:color="auto"/>
              <w:right w:val="single" w:sz="4" w:space="0" w:color="auto"/>
            </w:tcBorders>
          </w:tcPr>
          <w:p w14:paraId="61B33AC2" w14:textId="77777777" w:rsidR="00FA1747" w:rsidRDefault="00FA1747" w:rsidP="00694B06">
            <w:pPr>
              <w:pStyle w:val="TAL"/>
            </w:pPr>
            <w:r>
              <w:t>type: ENUM</w:t>
            </w:r>
          </w:p>
          <w:p w14:paraId="33E20A28" w14:textId="77777777" w:rsidR="00FA1747" w:rsidRDefault="00FA1747" w:rsidP="00694B06">
            <w:pPr>
              <w:pStyle w:val="TAL"/>
            </w:pPr>
            <w:r>
              <w:t>multiplicity: 1</w:t>
            </w:r>
          </w:p>
          <w:p w14:paraId="01AC66AB" w14:textId="77777777" w:rsidR="00FA1747" w:rsidRDefault="00FA1747" w:rsidP="00694B06">
            <w:pPr>
              <w:pStyle w:val="TAL"/>
            </w:pPr>
            <w:proofErr w:type="spellStart"/>
            <w:r>
              <w:t>isOrdered</w:t>
            </w:r>
            <w:proofErr w:type="spellEnd"/>
            <w:r>
              <w:t>: N/A</w:t>
            </w:r>
          </w:p>
          <w:p w14:paraId="4DEB6232" w14:textId="77777777" w:rsidR="00FA1747" w:rsidRDefault="00FA1747" w:rsidP="00694B06">
            <w:pPr>
              <w:pStyle w:val="TAL"/>
            </w:pPr>
            <w:proofErr w:type="spellStart"/>
            <w:r>
              <w:t>isUnique</w:t>
            </w:r>
            <w:proofErr w:type="spellEnd"/>
            <w:r>
              <w:t>: N/A</w:t>
            </w:r>
          </w:p>
          <w:p w14:paraId="5A22FB38" w14:textId="77777777" w:rsidR="00FA1747" w:rsidRDefault="00FA1747" w:rsidP="00694B06">
            <w:pPr>
              <w:pStyle w:val="TAL"/>
            </w:pPr>
            <w:proofErr w:type="spellStart"/>
            <w:r>
              <w:t>defaultValue</w:t>
            </w:r>
            <w:proofErr w:type="spellEnd"/>
            <w:r>
              <w:t>: None</w:t>
            </w:r>
          </w:p>
          <w:p w14:paraId="0B0C8922" w14:textId="77777777" w:rsidR="00FA1747" w:rsidRDefault="00FA1747" w:rsidP="00694B06">
            <w:pPr>
              <w:pStyle w:val="TAL"/>
            </w:pPr>
            <w:proofErr w:type="spellStart"/>
            <w:r>
              <w:t>isNullable</w:t>
            </w:r>
            <w:proofErr w:type="spellEnd"/>
            <w:r>
              <w:t>: False</w:t>
            </w:r>
          </w:p>
        </w:tc>
      </w:tr>
      <w:tr w:rsidR="00FA1747" w14:paraId="22801E6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DB42FE" w14:textId="77777777" w:rsidR="00FA1747" w:rsidRDefault="00FA1747" w:rsidP="00694B0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5" w:type="dxa"/>
            <w:tcBorders>
              <w:top w:val="single" w:sz="4" w:space="0" w:color="auto"/>
              <w:left w:val="single" w:sz="4" w:space="0" w:color="auto"/>
              <w:bottom w:val="single" w:sz="4" w:space="0" w:color="auto"/>
              <w:right w:val="single" w:sz="4" w:space="0" w:color="auto"/>
            </w:tcBorders>
          </w:tcPr>
          <w:p w14:paraId="42A5F14D" w14:textId="77777777" w:rsidR="00FA1747" w:rsidRDefault="00FA1747" w:rsidP="00694B06">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7326E771" w14:textId="77777777" w:rsidR="00FA1747" w:rsidRDefault="00FA1747" w:rsidP="00694B06">
            <w:pPr>
              <w:pStyle w:val="TAL"/>
            </w:pPr>
          </w:p>
          <w:p w14:paraId="3689DD67" w14:textId="77777777" w:rsidR="00FA1747" w:rsidRDefault="00FA1747" w:rsidP="00694B06">
            <w:pPr>
              <w:pStyle w:val="TAL"/>
            </w:pPr>
            <w:proofErr w:type="spellStart"/>
            <w:r>
              <w:t>allowedValues</w:t>
            </w:r>
            <w:proofErr w:type="spellEnd"/>
            <w:r>
              <w:t>:</w:t>
            </w:r>
          </w:p>
          <w:p w14:paraId="61FF7BED" w14:textId="77777777" w:rsidR="00FA1747" w:rsidRDefault="00FA1747" w:rsidP="00694B06">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21422631"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1BFD948" w14:textId="77777777" w:rsidR="00FA1747" w:rsidRDefault="00FA1747" w:rsidP="00694B06">
            <w:pPr>
              <w:pStyle w:val="TAL"/>
            </w:pPr>
            <w:r>
              <w:t>type: Integer</w:t>
            </w:r>
          </w:p>
          <w:p w14:paraId="37FF4A77" w14:textId="77777777" w:rsidR="00FA1747" w:rsidRDefault="00FA1747" w:rsidP="00694B06">
            <w:pPr>
              <w:pStyle w:val="TAL"/>
            </w:pPr>
            <w:r>
              <w:t>multiplicity: 1</w:t>
            </w:r>
          </w:p>
          <w:p w14:paraId="57D8909F" w14:textId="77777777" w:rsidR="00FA1747" w:rsidRDefault="00FA1747" w:rsidP="00694B06">
            <w:pPr>
              <w:pStyle w:val="TAL"/>
            </w:pPr>
            <w:proofErr w:type="spellStart"/>
            <w:r>
              <w:t>isOrdered</w:t>
            </w:r>
            <w:proofErr w:type="spellEnd"/>
            <w:r>
              <w:t>: N/A</w:t>
            </w:r>
          </w:p>
          <w:p w14:paraId="2A3108FE" w14:textId="77777777" w:rsidR="00FA1747" w:rsidRDefault="00FA1747" w:rsidP="00694B06">
            <w:pPr>
              <w:pStyle w:val="TAL"/>
            </w:pPr>
            <w:proofErr w:type="spellStart"/>
            <w:r>
              <w:t>isUnique</w:t>
            </w:r>
            <w:proofErr w:type="spellEnd"/>
            <w:r>
              <w:t>: N/A</w:t>
            </w:r>
          </w:p>
          <w:p w14:paraId="3632BAF6" w14:textId="77777777" w:rsidR="00FA1747" w:rsidRDefault="00FA1747" w:rsidP="00694B06">
            <w:pPr>
              <w:pStyle w:val="TAL"/>
            </w:pPr>
            <w:proofErr w:type="spellStart"/>
            <w:r>
              <w:t>defaultValue</w:t>
            </w:r>
            <w:proofErr w:type="spellEnd"/>
            <w:r>
              <w:t>: None</w:t>
            </w:r>
          </w:p>
          <w:p w14:paraId="533B3C2B" w14:textId="77777777" w:rsidR="00FA1747" w:rsidRDefault="00FA1747" w:rsidP="00694B06">
            <w:pPr>
              <w:pStyle w:val="TAL"/>
            </w:pPr>
            <w:proofErr w:type="spellStart"/>
            <w:r>
              <w:t>isNullable</w:t>
            </w:r>
            <w:proofErr w:type="spellEnd"/>
            <w:r>
              <w:t>: False</w:t>
            </w:r>
          </w:p>
        </w:tc>
      </w:tr>
      <w:tr w:rsidR="00FA1747" w14:paraId="17C238C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1C2F83" w14:textId="77777777" w:rsidR="00FA1747" w:rsidRDefault="00FA1747" w:rsidP="00694B0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5" w:type="dxa"/>
            <w:tcBorders>
              <w:top w:val="single" w:sz="4" w:space="0" w:color="auto"/>
              <w:left w:val="single" w:sz="4" w:space="0" w:color="auto"/>
              <w:bottom w:val="single" w:sz="4" w:space="0" w:color="auto"/>
              <w:right w:val="single" w:sz="4" w:space="0" w:color="auto"/>
            </w:tcBorders>
          </w:tcPr>
          <w:p w14:paraId="5C578E5A" w14:textId="77777777" w:rsidR="00FA1747" w:rsidRDefault="00FA1747" w:rsidP="00694B06">
            <w:pPr>
              <w:pStyle w:val="TAL"/>
            </w:pPr>
            <w:r>
              <w:t xml:space="preserve">Number of physical resource blocks for a BWP. This corresponds to </w:t>
            </w:r>
            <w:proofErr w:type="spellStart"/>
            <w:r>
              <w:t>N_BWP_size</w:t>
            </w:r>
            <w:proofErr w:type="spellEnd"/>
            <w:r>
              <w:t>, see subclause 4.4.5 in TS 38.211 [32].</w:t>
            </w:r>
          </w:p>
          <w:p w14:paraId="25FD03C4" w14:textId="77777777" w:rsidR="00FA1747" w:rsidRDefault="00FA1747" w:rsidP="00694B06">
            <w:pPr>
              <w:pStyle w:val="TAL"/>
            </w:pPr>
          </w:p>
          <w:p w14:paraId="76862D59" w14:textId="77777777" w:rsidR="00FA1747" w:rsidRDefault="00FA1747" w:rsidP="00694B06">
            <w:pPr>
              <w:pStyle w:val="TAL"/>
            </w:pPr>
            <w:proofErr w:type="spellStart"/>
            <w:r>
              <w:t>allowedValues</w:t>
            </w:r>
            <w:proofErr w:type="spellEnd"/>
            <w:r>
              <w:t>:</w:t>
            </w:r>
          </w:p>
          <w:p w14:paraId="1486A38C" w14:textId="77777777" w:rsidR="00FA1747" w:rsidRDefault="00FA1747" w:rsidP="00694B06">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0C3D0136"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1B6435CF" w14:textId="77777777" w:rsidR="00FA1747" w:rsidRDefault="00FA1747" w:rsidP="00694B06">
            <w:pPr>
              <w:pStyle w:val="TAL"/>
            </w:pPr>
            <w:r>
              <w:t>type: Integer</w:t>
            </w:r>
          </w:p>
          <w:p w14:paraId="6E70FAB9" w14:textId="77777777" w:rsidR="00FA1747" w:rsidRDefault="00FA1747" w:rsidP="00694B06">
            <w:pPr>
              <w:pStyle w:val="TAL"/>
            </w:pPr>
            <w:r>
              <w:t>multiplicity: 1</w:t>
            </w:r>
          </w:p>
          <w:p w14:paraId="7F4F71B5" w14:textId="77777777" w:rsidR="00FA1747" w:rsidRDefault="00FA1747" w:rsidP="00694B06">
            <w:pPr>
              <w:pStyle w:val="TAL"/>
            </w:pPr>
            <w:proofErr w:type="spellStart"/>
            <w:r>
              <w:t>isOrdered</w:t>
            </w:r>
            <w:proofErr w:type="spellEnd"/>
            <w:r>
              <w:t>: N/A</w:t>
            </w:r>
          </w:p>
          <w:p w14:paraId="25CA192D" w14:textId="77777777" w:rsidR="00FA1747" w:rsidRDefault="00FA1747" w:rsidP="00694B06">
            <w:pPr>
              <w:pStyle w:val="TAL"/>
            </w:pPr>
            <w:proofErr w:type="spellStart"/>
            <w:r>
              <w:t>isUnique</w:t>
            </w:r>
            <w:proofErr w:type="spellEnd"/>
            <w:r>
              <w:t>: N/A</w:t>
            </w:r>
          </w:p>
          <w:p w14:paraId="5534A6E4" w14:textId="77777777" w:rsidR="00FA1747" w:rsidRDefault="00FA1747" w:rsidP="00694B06">
            <w:pPr>
              <w:pStyle w:val="TAL"/>
            </w:pPr>
            <w:proofErr w:type="spellStart"/>
            <w:r>
              <w:t>defaultValue</w:t>
            </w:r>
            <w:proofErr w:type="spellEnd"/>
            <w:r>
              <w:t>: None</w:t>
            </w:r>
          </w:p>
          <w:p w14:paraId="5FF366F9" w14:textId="77777777" w:rsidR="00FA1747" w:rsidRDefault="00FA1747" w:rsidP="00694B06">
            <w:pPr>
              <w:pStyle w:val="TAL"/>
            </w:pPr>
            <w:proofErr w:type="spellStart"/>
            <w:r>
              <w:t>isNullable</w:t>
            </w:r>
            <w:proofErr w:type="spellEnd"/>
            <w:r>
              <w:t>: False</w:t>
            </w:r>
          </w:p>
        </w:tc>
      </w:tr>
      <w:tr w:rsidR="00FA1747" w14:paraId="0E92A59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07CC82" w14:textId="77777777" w:rsidR="00FA1747" w:rsidRDefault="00FA1747" w:rsidP="00694B06">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5" w:type="dxa"/>
            <w:tcBorders>
              <w:top w:val="single" w:sz="4" w:space="0" w:color="auto"/>
              <w:left w:val="single" w:sz="4" w:space="0" w:color="auto"/>
              <w:bottom w:val="single" w:sz="4" w:space="0" w:color="auto"/>
              <w:right w:val="single" w:sz="4" w:space="0" w:color="auto"/>
            </w:tcBorders>
          </w:tcPr>
          <w:p w14:paraId="733D57E3" w14:textId="77777777" w:rsidR="00FA1747" w:rsidRDefault="00FA1747" w:rsidP="00694B06">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1361964E" w14:textId="77777777" w:rsidR="00FA1747" w:rsidRDefault="00FA1747" w:rsidP="00694B06">
            <w:pPr>
              <w:pStyle w:val="TAL"/>
              <w:rPr>
                <w:rFonts w:cs="Arial"/>
              </w:rPr>
            </w:pPr>
          </w:p>
          <w:p w14:paraId="21CFE51C" w14:textId="77777777" w:rsidR="00FA1747" w:rsidRDefault="00FA1747" w:rsidP="00694B06">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3F95348B" w14:textId="77777777" w:rsidR="00FA1747" w:rsidRDefault="00FA1747" w:rsidP="00694B06">
            <w:pPr>
              <w:pStyle w:val="TAL"/>
              <w:rPr>
                <w:rFonts w:cs="Arial"/>
                <w:szCs w:val="18"/>
              </w:rPr>
            </w:pPr>
          </w:p>
          <w:p w14:paraId="5A0D9C60" w14:textId="77777777" w:rsidR="00FA1747" w:rsidRDefault="00FA1747" w:rsidP="00694B06">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5734ED95"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48B5DC0" w14:textId="77777777" w:rsidR="00FA1747" w:rsidRDefault="00FA1747" w:rsidP="00694B06">
            <w:pPr>
              <w:pStyle w:val="TAL"/>
              <w:rPr>
                <w:rFonts w:cs="Arial"/>
              </w:rPr>
            </w:pPr>
            <w:r>
              <w:rPr>
                <w:rFonts w:cs="Arial"/>
              </w:rPr>
              <w:t>type: Integer</w:t>
            </w:r>
          </w:p>
          <w:p w14:paraId="11984274" w14:textId="77777777" w:rsidR="00FA1747" w:rsidRDefault="00FA1747" w:rsidP="00694B06">
            <w:pPr>
              <w:pStyle w:val="TAL"/>
              <w:rPr>
                <w:rFonts w:cs="Arial"/>
              </w:rPr>
            </w:pPr>
            <w:r>
              <w:rPr>
                <w:rFonts w:cs="Arial"/>
              </w:rPr>
              <w:t>multiplicity: 1</w:t>
            </w:r>
          </w:p>
          <w:p w14:paraId="193A1C5B" w14:textId="77777777" w:rsidR="00FA1747" w:rsidRDefault="00FA1747" w:rsidP="00694B06">
            <w:pPr>
              <w:pStyle w:val="TAL"/>
              <w:rPr>
                <w:rFonts w:cs="Arial"/>
              </w:rPr>
            </w:pPr>
            <w:proofErr w:type="spellStart"/>
            <w:r>
              <w:rPr>
                <w:rFonts w:cs="Arial"/>
              </w:rPr>
              <w:t>isOrdered</w:t>
            </w:r>
            <w:proofErr w:type="spellEnd"/>
            <w:r>
              <w:rPr>
                <w:rFonts w:cs="Arial"/>
              </w:rPr>
              <w:t>: N/A</w:t>
            </w:r>
          </w:p>
          <w:p w14:paraId="655E9C15" w14:textId="77777777" w:rsidR="00FA1747" w:rsidRDefault="00FA1747" w:rsidP="00694B06">
            <w:pPr>
              <w:pStyle w:val="TAL"/>
              <w:rPr>
                <w:rFonts w:cs="Arial"/>
              </w:rPr>
            </w:pPr>
            <w:proofErr w:type="spellStart"/>
            <w:r>
              <w:rPr>
                <w:rFonts w:cs="Arial"/>
              </w:rPr>
              <w:t>isUnique</w:t>
            </w:r>
            <w:proofErr w:type="spellEnd"/>
            <w:r>
              <w:rPr>
                <w:rFonts w:cs="Arial"/>
              </w:rPr>
              <w:t>: N/A</w:t>
            </w:r>
          </w:p>
          <w:p w14:paraId="7996C757"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286A3C28" w14:textId="77777777" w:rsidR="00FA1747" w:rsidRDefault="00FA1747" w:rsidP="00694B06">
            <w:pPr>
              <w:pStyle w:val="TAL"/>
            </w:pPr>
            <w:proofErr w:type="spellStart"/>
            <w:r>
              <w:rPr>
                <w:rFonts w:cs="Arial"/>
              </w:rPr>
              <w:t>isNullable</w:t>
            </w:r>
            <w:proofErr w:type="spellEnd"/>
            <w:r>
              <w:rPr>
                <w:rFonts w:cs="Arial"/>
              </w:rPr>
              <w:t xml:space="preserve">: </w:t>
            </w:r>
            <w:r>
              <w:t>False</w:t>
            </w:r>
          </w:p>
        </w:tc>
      </w:tr>
      <w:tr w:rsidR="00FA1747" w14:paraId="1A69912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AE6A01E" w14:textId="77777777" w:rsidR="00FA1747" w:rsidRDefault="00FA1747" w:rsidP="00694B06">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5" w:type="dxa"/>
            <w:tcBorders>
              <w:top w:val="single" w:sz="4" w:space="0" w:color="auto"/>
              <w:left w:val="single" w:sz="4" w:space="0" w:color="auto"/>
              <w:bottom w:val="single" w:sz="4" w:space="0" w:color="auto"/>
              <w:right w:val="single" w:sz="4" w:space="0" w:color="auto"/>
            </w:tcBorders>
          </w:tcPr>
          <w:p w14:paraId="6C995CB6" w14:textId="77777777" w:rsidR="00FA1747" w:rsidRDefault="00FA1747" w:rsidP="00694B06">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5286ACB3" w14:textId="77777777" w:rsidR="00FA1747" w:rsidRDefault="00FA1747" w:rsidP="00694B06">
            <w:pPr>
              <w:pStyle w:val="TAL"/>
              <w:rPr>
                <w:szCs w:val="18"/>
              </w:rPr>
            </w:pPr>
          </w:p>
          <w:p w14:paraId="139C2F2A"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69CA1374"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085947FF" w14:textId="77777777" w:rsidR="00FA1747" w:rsidRDefault="00FA1747" w:rsidP="00694B06">
            <w:pPr>
              <w:pStyle w:val="TAL"/>
              <w:rPr>
                <w:rFonts w:cs="Arial"/>
              </w:rPr>
            </w:pPr>
            <w:r>
              <w:rPr>
                <w:rFonts w:cs="Arial"/>
              </w:rPr>
              <w:t>type: DN</w:t>
            </w:r>
          </w:p>
          <w:p w14:paraId="642BC8F7" w14:textId="77777777" w:rsidR="00FA1747" w:rsidRDefault="00FA1747" w:rsidP="00694B06">
            <w:pPr>
              <w:pStyle w:val="TAL"/>
              <w:rPr>
                <w:rFonts w:cs="Arial"/>
              </w:rPr>
            </w:pPr>
            <w:r>
              <w:rPr>
                <w:rFonts w:cs="Arial"/>
              </w:rPr>
              <w:t>multiplicity: 1</w:t>
            </w:r>
          </w:p>
          <w:p w14:paraId="7EC9A8EF" w14:textId="77777777" w:rsidR="00FA1747" w:rsidRDefault="00FA1747" w:rsidP="00694B06">
            <w:pPr>
              <w:pStyle w:val="TAL"/>
              <w:rPr>
                <w:rFonts w:cs="Arial"/>
              </w:rPr>
            </w:pPr>
            <w:proofErr w:type="spellStart"/>
            <w:r>
              <w:rPr>
                <w:rFonts w:cs="Arial"/>
              </w:rPr>
              <w:t>isOrdered</w:t>
            </w:r>
            <w:proofErr w:type="spellEnd"/>
            <w:r>
              <w:rPr>
                <w:rFonts w:cs="Arial"/>
              </w:rPr>
              <w:t>: N/A</w:t>
            </w:r>
          </w:p>
          <w:p w14:paraId="1962C6AC" w14:textId="77777777" w:rsidR="00FA1747" w:rsidRDefault="00FA1747" w:rsidP="00694B0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7D6C730C"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448686E6"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7F202FD" w14:textId="77777777" w:rsidR="00FA1747" w:rsidRDefault="00FA1747" w:rsidP="00694B06">
            <w:pPr>
              <w:pStyle w:val="TAL"/>
            </w:pPr>
          </w:p>
        </w:tc>
      </w:tr>
      <w:tr w:rsidR="00FA1747" w14:paraId="2887489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F27F13" w14:textId="77777777" w:rsidR="00FA1747" w:rsidRDefault="00FA1747" w:rsidP="00694B06">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1801EA0D" w14:textId="77777777" w:rsidR="00FA1747" w:rsidRDefault="00FA1747" w:rsidP="00694B06">
            <w:pPr>
              <w:rPr>
                <w:rFonts w:ascii="Arial" w:hAnsi="Arial" w:cs="Arial"/>
                <w:sz w:val="18"/>
                <w:szCs w:val="18"/>
              </w:rPr>
            </w:pPr>
            <w:r>
              <w:rPr>
                <w:rFonts w:ascii="Arial" w:hAnsi="Arial" w:cs="Arial"/>
                <w:sz w:val="18"/>
                <w:szCs w:val="18"/>
              </w:rPr>
              <w:t>Indicates cell defining SSB frequency domain position</w:t>
            </w:r>
          </w:p>
          <w:p w14:paraId="1C7CA8A7" w14:textId="77777777" w:rsidR="00FA1747" w:rsidRDefault="00FA1747" w:rsidP="00694B06">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755EBD6C" w14:textId="77777777" w:rsidR="00FA1747" w:rsidRDefault="00FA1747" w:rsidP="00694B06">
            <w:pPr>
              <w:pStyle w:val="TAL"/>
              <w:rPr>
                <w:rFonts w:cs="Arial"/>
              </w:rPr>
            </w:pPr>
            <w:proofErr w:type="spellStart"/>
            <w:r>
              <w:rPr>
                <w:rFonts w:cs="Arial"/>
                <w:szCs w:val="18"/>
              </w:rPr>
              <w:t>allowedValues</w:t>
            </w:r>
            <w:proofErr w:type="spellEnd"/>
            <w:r>
              <w:rPr>
                <w:rFonts w:cs="Arial"/>
                <w:szCs w:val="18"/>
              </w:rPr>
              <w:t>: 0..3279165</w:t>
            </w:r>
          </w:p>
        </w:tc>
        <w:tc>
          <w:tcPr>
            <w:tcW w:w="2437" w:type="dxa"/>
            <w:tcBorders>
              <w:top w:val="single" w:sz="4" w:space="0" w:color="auto"/>
              <w:left w:val="single" w:sz="4" w:space="0" w:color="auto"/>
              <w:bottom w:val="single" w:sz="4" w:space="0" w:color="auto"/>
              <w:right w:val="single" w:sz="4" w:space="0" w:color="auto"/>
            </w:tcBorders>
          </w:tcPr>
          <w:p w14:paraId="4E95BF43" w14:textId="77777777" w:rsidR="00FA1747" w:rsidRDefault="00FA1747" w:rsidP="00694B06">
            <w:pPr>
              <w:pStyle w:val="TAL"/>
            </w:pPr>
            <w:r>
              <w:t>type: Integer</w:t>
            </w:r>
          </w:p>
          <w:p w14:paraId="61D73DE3" w14:textId="77777777" w:rsidR="00FA1747" w:rsidRDefault="00FA1747" w:rsidP="00694B06">
            <w:pPr>
              <w:pStyle w:val="TAL"/>
            </w:pPr>
            <w:r>
              <w:t>multiplicity: 1</w:t>
            </w:r>
          </w:p>
          <w:p w14:paraId="196E116C" w14:textId="77777777" w:rsidR="00FA1747" w:rsidRDefault="00FA1747" w:rsidP="00694B06">
            <w:pPr>
              <w:pStyle w:val="TAL"/>
            </w:pPr>
            <w:proofErr w:type="spellStart"/>
            <w:r>
              <w:t>isOrdered</w:t>
            </w:r>
            <w:proofErr w:type="spellEnd"/>
            <w:r>
              <w:t>: N/A</w:t>
            </w:r>
          </w:p>
          <w:p w14:paraId="2E9F1B8D" w14:textId="77777777" w:rsidR="00FA1747" w:rsidRDefault="00FA1747" w:rsidP="00694B06">
            <w:pPr>
              <w:pStyle w:val="TAL"/>
            </w:pPr>
            <w:proofErr w:type="spellStart"/>
            <w:r>
              <w:t>isUnique</w:t>
            </w:r>
            <w:proofErr w:type="spellEnd"/>
            <w:r>
              <w:t>: N/A</w:t>
            </w:r>
          </w:p>
          <w:p w14:paraId="28F0B65B" w14:textId="77777777" w:rsidR="00FA1747" w:rsidRDefault="00FA1747" w:rsidP="00694B06">
            <w:pPr>
              <w:pStyle w:val="TAL"/>
            </w:pPr>
            <w:proofErr w:type="spellStart"/>
            <w:r>
              <w:t>defaultValue</w:t>
            </w:r>
            <w:proofErr w:type="spellEnd"/>
            <w:r>
              <w:t>: None</w:t>
            </w:r>
          </w:p>
          <w:p w14:paraId="35909B7F" w14:textId="77777777" w:rsidR="00FA1747" w:rsidRDefault="00FA1747" w:rsidP="00694B06">
            <w:pPr>
              <w:pStyle w:val="TAL"/>
            </w:pPr>
            <w:proofErr w:type="spellStart"/>
            <w:r>
              <w:t>isNullable</w:t>
            </w:r>
            <w:proofErr w:type="spellEnd"/>
            <w:r>
              <w:t>: False</w:t>
            </w:r>
          </w:p>
          <w:p w14:paraId="07AA3A32" w14:textId="77777777" w:rsidR="00FA1747" w:rsidRDefault="00FA1747" w:rsidP="00694B06">
            <w:pPr>
              <w:pStyle w:val="TAL"/>
              <w:rPr>
                <w:rFonts w:cs="Arial"/>
              </w:rPr>
            </w:pPr>
          </w:p>
        </w:tc>
      </w:tr>
      <w:tr w:rsidR="00FA1747" w14:paraId="76B81D8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F873B6" w14:textId="77777777" w:rsidR="00FA1747" w:rsidRDefault="00FA1747" w:rsidP="00694B06">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5525" w:type="dxa"/>
            <w:tcBorders>
              <w:top w:val="single" w:sz="4" w:space="0" w:color="auto"/>
              <w:left w:val="single" w:sz="4" w:space="0" w:color="auto"/>
              <w:bottom w:val="single" w:sz="4" w:space="0" w:color="auto"/>
              <w:right w:val="single" w:sz="4" w:space="0" w:color="auto"/>
            </w:tcBorders>
          </w:tcPr>
          <w:p w14:paraId="1E7C096D" w14:textId="77777777" w:rsidR="00FA1747" w:rsidRDefault="00FA1747" w:rsidP="00694B06">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17825B30" w14:textId="77777777" w:rsidR="00FA1747" w:rsidRDefault="00FA1747" w:rsidP="00694B06">
            <w:pPr>
              <w:pStyle w:val="TAL"/>
              <w:rPr>
                <w:rFonts w:cs="Arial"/>
              </w:rPr>
            </w:pPr>
          </w:p>
          <w:p w14:paraId="7EF109F0"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001743A9"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178B6D75" w14:textId="77777777" w:rsidR="00FA1747" w:rsidRDefault="00FA1747" w:rsidP="00694B06">
            <w:pPr>
              <w:pStyle w:val="TAL"/>
              <w:rPr>
                <w:rFonts w:cs="Arial"/>
              </w:rPr>
            </w:pPr>
            <w:r>
              <w:rPr>
                <w:rFonts w:cs="Arial"/>
              </w:rPr>
              <w:t>type: DN</w:t>
            </w:r>
          </w:p>
          <w:p w14:paraId="5AF2EAC9" w14:textId="77777777" w:rsidR="00FA1747" w:rsidRDefault="00FA1747" w:rsidP="00694B06">
            <w:pPr>
              <w:pStyle w:val="TAL"/>
              <w:rPr>
                <w:rFonts w:cs="Arial"/>
              </w:rPr>
            </w:pPr>
            <w:r>
              <w:rPr>
                <w:rFonts w:cs="Arial"/>
              </w:rPr>
              <w:t>multiplicity: 1</w:t>
            </w:r>
          </w:p>
          <w:p w14:paraId="3425FAE1" w14:textId="77777777" w:rsidR="00FA1747" w:rsidRDefault="00FA1747" w:rsidP="00694B06">
            <w:pPr>
              <w:pStyle w:val="TAL"/>
              <w:rPr>
                <w:rFonts w:cs="Arial"/>
              </w:rPr>
            </w:pPr>
            <w:proofErr w:type="spellStart"/>
            <w:r>
              <w:rPr>
                <w:rFonts w:cs="Arial"/>
              </w:rPr>
              <w:t>isOrdered</w:t>
            </w:r>
            <w:proofErr w:type="spellEnd"/>
            <w:r>
              <w:rPr>
                <w:rFonts w:cs="Arial"/>
              </w:rPr>
              <w:t>: N/A</w:t>
            </w:r>
          </w:p>
          <w:p w14:paraId="3016538B" w14:textId="77777777" w:rsidR="00FA1747" w:rsidRDefault="00FA1747" w:rsidP="00694B0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638FD21D"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1F7C7B7A"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599C21A" w14:textId="77777777" w:rsidR="00FA1747" w:rsidRDefault="00FA1747" w:rsidP="00694B06">
            <w:pPr>
              <w:pStyle w:val="TAL"/>
            </w:pPr>
          </w:p>
        </w:tc>
      </w:tr>
      <w:tr w:rsidR="00FA1747" w14:paraId="1EB2BBD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052E70C" w14:textId="77777777" w:rsidR="00FA1747" w:rsidRDefault="00FA1747" w:rsidP="00694B06">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577660A5" w14:textId="77777777" w:rsidR="00FA1747" w:rsidRDefault="00FA1747" w:rsidP="00694B06">
            <w:pPr>
              <w:pStyle w:val="TAL"/>
              <w:rPr>
                <w:rFonts w:cs="Arial"/>
              </w:rPr>
            </w:pPr>
            <w:r>
              <w:rPr>
                <w:rFonts w:cs="Arial"/>
              </w:rPr>
              <w:t xml:space="preserve">This attribute contains the DN of the referenced </w:t>
            </w:r>
            <w:proofErr w:type="spellStart"/>
            <w:r>
              <w:rPr>
                <w:rFonts w:ascii="Courier New" w:hAnsi="Courier New" w:cs="Courier New"/>
              </w:rPr>
              <w:t>NRFreqRelation</w:t>
            </w:r>
            <w:proofErr w:type="spellEnd"/>
            <w:r>
              <w:rPr>
                <w:rFonts w:cs="Arial"/>
              </w:rPr>
              <w:t>.</w:t>
            </w:r>
          </w:p>
          <w:p w14:paraId="73667700" w14:textId="77777777" w:rsidR="00FA1747" w:rsidRDefault="00FA1747" w:rsidP="00694B06">
            <w:pPr>
              <w:pStyle w:val="TAL"/>
              <w:rPr>
                <w:rFonts w:cs="Arial"/>
              </w:rPr>
            </w:pPr>
          </w:p>
          <w:p w14:paraId="3CF02BC5"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4CBE647" w14:textId="77777777" w:rsidR="00FA1747" w:rsidRDefault="00FA1747" w:rsidP="00694B06">
            <w:pPr>
              <w:pStyle w:val="TAL"/>
              <w:rPr>
                <w:rFonts w:cs="Arial"/>
              </w:rPr>
            </w:pPr>
          </w:p>
        </w:tc>
        <w:tc>
          <w:tcPr>
            <w:tcW w:w="2437" w:type="dxa"/>
            <w:tcBorders>
              <w:top w:val="single" w:sz="4" w:space="0" w:color="auto"/>
              <w:left w:val="single" w:sz="4" w:space="0" w:color="auto"/>
              <w:bottom w:val="single" w:sz="4" w:space="0" w:color="auto"/>
              <w:right w:val="single" w:sz="4" w:space="0" w:color="auto"/>
            </w:tcBorders>
          </w:tcPr>
          <w:p w14:paraId="7D4E1718" w14:textId="77777777" w:rsidR="00FA1747" w:rsidRDefault="00FA1747" w:rsidP="00694B06">
            <w:pPr>
              <w:pStyle w:val="TAL"/>
              <w:rPr>
                <w:rFonts w:cs="Arial"/>
              </w:rPr>
            </w:pPr>
            <w:r>
              <w:rPr>
                <w:rFonts w:cs="Arial"/>
              </w:rPr>
              <w:t>type: DN</w:t>
            </w:r>
          </w:p>
          <w:p w14:paraId="37D8E3BD" w14:textId="77777777" w:rsidR="00FA1747" w:rsidRDefault="00FA1747" w:rsidP="00694B06">
            <w:pPr>
              <w:pStyle w:val="TAL"/>
              <w:rPr>
                <w:rFonts w:cs="Arial"/>
              </w:rPr>
            </w:pPr>
            <w:r>
              <w:rPr>
                <w:rFonts w:cs="Arial"/>
              </w:rPr>
              <w:t>multiplicity: 1</w:t>
            </w:r>
          </w:p>
          <w:p w14:paraId="16A5926B" w14:textId="77777777" w:rsidR="00FA1747" w:rsidRDefault="00FA1747" w:rsidP="00694B06">
            <w:pPr>
              <w:pStyle w:val="TAL"/>
              <w:rPr>
                <w:rFonts w:cs="Arial"/>
              </w:rPr>
            </w:pPr>
            <w:proofErr w:type="spellStart"/>
            <w:r>
              <w:rPr>
                <w:rFonts w:cs="Arial"/>
              </w:rPr>
              <w:t>isOrdered</w:t>
            </w:r>
            <w:proofErr w:type="spellEnd"/>
            <w:r>
              <w:rPr>
                <w:rFonts w:cs="Arial"/>
              </w:rPr>
              <w:t>: N/A</w:t>
            </w:r>
          </w:p>
          <w:p w14:paraId="68EED4A8" w14:textId="77777777" w:rsidR="00FA1747" w:rsidRDefault="00FA1747" w:rsidP="00694B0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2D611D4E"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01ADFEE0"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B177A12" w14:textId="77777777" w:rsidR="00FA1747" w:rsidRDefault="00FA1747" w:rsidP="00694B06">
            <w:pPr>
              <w:pStyle w:val="TAL"/>
              <w:rPr>
                <w:rFonts w:cs="Arial"/>
              </w:rPr>
            </w:pPr>
          </w:p>
        </w:tc>
      </w:tr>
      <w:tr w:rsidR="00FA1747" w14:paraId="212CC62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DCF386" w14:textId="77777777" w:rsidR="00FA1747" w:rsidRDefault="00FA1747" w:rsidP="00694B06">
            <w:pPr>
              <w:spacing w:after="0"/>
              <w:rPr>
                <w:rFonts w:ascii="Courier New" w:hAnsi="Courier New" w:cs="Courier New"/>
                <w:sz w:val="18"/>
              </w:rPr>
            </w:pPr>
            <w:proofErr w:type="spellStart"/>
            <w:r>
              <w:rPr>
                <w:rFonts w:ascii="Courier New" w:hAnsi="Courier New" w:cs="Courier New"/>
                <w:sz w:val="18"/>
                <w:szCs w:val="18"/>
              </w:rPr>
              <w:lastRenderedPageBreak/>
              <w:t>nRSectorCarrierRef</w:t>
            </w:r>
            <w:proofErr w:type="spellEnd"/>
          </w:p>
        </w:tc>
        <w:tc>
          <w:tcPr>
            <w:tcW w:w="5525" w:type="dxa"/>
            <w:tcBorders>
              <w:top w:val="single" w:sz="4" w:space="0" w:color="auto"/>
              <w:left w:val="single" w:sz="4" w:space="0" w:color="auto"/>
              <w:bottom w:val="single" w:sz="4" w:space="0" w:color="auto"/>
              <w:right w:val="single" w:sz="4" w:space="0" w:color="auto"/>
            </w:tcBorders>
          </w:tcPr>
          <w:p w14:paraId="3C7730C3" w14:textId="77777777" w:rsidR="00FA1747" w:rsidRDefault="00FA1747" w:rsidP="00694B06">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4396792A" w14:textId="77777777" w:rsidR="00FA1747" w:rsidRDefault="00FA1747" w:rsidP="00694B06">
            <w:pPr>
              <w:pStyle w:val="TAL"/>
              <w:rPr>
                <w:rFonts w:cs="Arial"/>
              </w:rPr>
            </w:pPr>
          </w:p>
          <w:p w14:paraId="7EB30F4E"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65F1561"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78C3EF65" w14:textId="77777777" w:rsidR="00FA1747" w:rsidRDefault="00FA1747" w:rsidP="00694B06">
            <w:pPr>
              <w:pStyle w:val="TAL"/>
              <w:rPr>
                <w:rFonts w:cs="Arial"/>
              </w:rPr>
            </w:pPr>
            <w:r>
              <w:rPr>
                <w:rFonts w:cs="Arial"/>
              </w:rPr>
              <w:t>type: DN</w:t>
            </w:r>
          </w:p>
          <w:p w14:paraId="0FC3E8A2" w14:textId="77777777" w:rsidR="00FA1747" w:rsidRDefault="00FA1747" w:rsidP="00694B06">
            <w:pPr>
              <w:pStyle w:val="TAL"/>
              <w:rPr>
                <w:rFonts w:cs="Arial"/>
              </w:rPr>
            </w:pPr>
            <w:r>
              <w:rPr>
                <w:rFonts w:cs="Arial"/>
              </w:rPr>
              <w:t>multiplicity: 1</w:t>
            </w:r>
          </w:p>
          <w:p w14:paraId="69C05AE7" w14:textId="77777777" w:rsidR="00FA1747" w:rsidRDefault="00FA1747" w:rsidP="00694B06">
            <w:pPr>
              <w:pStyle w:val="TAL"/>
              <w:rPr>
                <w:rFonts w:cs="Arial"/>
              </w:rPr>
            </w:pPr>
            <w:proofErr w:type="spellStart"/>
            <w:r>
              <w:rPr>
                <w:rFonts w:cs="Arial"/>
              </w:rPr>
              <w:t>isOrdered</w:t>
            </w:r>
            <w:proofErr w:type="spellEnd"/>
            <w:r>
              <w:rPr>
                <w:rFonts w:cs="Arial"/>
              </w:rPr>
              <w:t>: N/A</w:t>
            </w:r>
          </w:p>
          <w:p w14:paraId="136C37C6" w14:textId="77777777" w:rsidR="00FA1747" w:rsidRDefault="00FA1747" w:rsidP="00694B0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39A450F7"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6FC2E9BF"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38E324F" w14:textId="77777777" w:rsidR="00FA1747" w:rsidRDefault="00FA1747" w:rsidP="00694B06">
            <w:pPr>
              <w:pStyle w:val="TAL"/>
            </w:pPr>
          </w:p>
        </w:tc>
      </w:tr>
      <w:tr w:rsidR="00FA1747" w14:paraId="4593E32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BAD4FB" w14:textId="77777777" w:rsidR="00FA1747" w:rsidRDefault="00FA1747" w:rsidP="00694B06">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5" w:type="dxa"/>
            <w:tcBorders>
              <w:top w:val="single" w:sz="4" w:space="0" w:color="auto"/>
              <w:left w:val="single" w:sz="4" w:space="0" w:color="auto"/>
              <w:bottom w:val="single" w:sz="4" w:space="0" w:color="auto"/>
              <w:right w:val="single" w:sz="4" w:space="0" w:color="auto"/>
            </w:tcBorders>
          </w:tcPr>
          <w:p w14:paraId="138982F8" w14:textId="77777777" w:rsidR="00FA1747" w:rsidRDefault="00FA1747" w:rsidP="00694B06">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1D721925" w14:textId="77777777" w:rsidR="00FA1747" w:rsidRDefault="00FA1747" w:rsidP="00694B06">
            <w:pPr>
              <w:pStyle w:val="TAL"/>
              <w:rPr>
                <w:rFonts w:cs="Arial"/>
              </w:rPr>
            </w:pPr>
          </w:p>
          <w:p w14:paraId="3D3B6AFF"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DN of a </w:t>
            </w:r>
            <w:r>
              <w:rPr>
                <w:szCs w:val="18"/>
                <w:lang w:eastAsia="zh-CN"/>
              </w:rPr>
              <w:t>BWP.</w:t>
            </w:r>
          </w:p>
          <w:p w14:paraId="2B848836"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166A55B6" w14:textId="77777777" w:rsidR="00FA1747" w:rsidRDefault="00FA1747" w:rsidP="00694B06">
            <w:pPr>
              <w:pStyle w:val="TAL"/>
              <w:rPr>
                <w:rFonts w:cs="Arial"/>
              </w:rPr>
            </w:pPr>
            <w:r>
              <w:rPr>
                <w:rFonts w:cs="Arial"/>
              </w:rPr>
              <w:t>type: DN</w:t>
            </w:r>
          </w:p>
          <w:p w14:paraId="0866F5A5" w14:textId="77777777" w:rsidR="00FA1747" w:rsidRDefault="00FA1747" w:rsidP="00694B06">
            <w:pPr>
              <w:pStyle w:val="TAL"/>
              <w:rPr>
                <w:rFonts w:cs="Arial"/>
              </w:rPr>
            </w:pPr>
            <w:r>
              <w:rPr>
                <w:rFonts w:cs="Arial"/>
              </w:rPr>
              <w:t>multiplicity: *</w:t>
            </w:r>
          </w:p>
          <w:p w14:paraId="70EA7C34" w14:textId="77777777" w:rsidR="00FA1747" w:rsidRDefault="00FA1747" w:rsidP="00694B06">
            <w:pPr>
              <w:pStyle w:val="TAL"/>
              <w:rPr>
                <w:rFonts w:cs="Arial"/>
              </w:rPr>
            </w:pPr>
            <w:proofErr w:type="spellStart"/>
            <w:r>
              <w:rPr>
                <w:rFonts w:cs="Arial"/>
              </w:rPr>
              <w:t>isOrdered</w:t>
            </w:r>
            <w:proofErr w:type="spellEnd"/>
            <w:r>
              <w:rPr>
                <w:rFonts w:cs="Arial"/>
              </w:rPr>
              <w:t>: False</w:t>
            </w:r>
          </w:p>
          <w:p w14:paraId="6EABB8BF" w14:textId="77777777" w:rsidR="00FA1747" w:rsidRDefault="00FA1747" w:rsidP="00694B0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4CDB59EB"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161560D1"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D30009A" w14:textId="77777777" w:rsidR="00FA1747" w:rsidRDefault="00FA1747" w:rsidP="00694B06">
            <w:pPr>
              <w:pStyle w:val="TAL"/>
            </w:pPr>
          </w:p>
        </w:tc>
      </w:tr>
      <w:tr w:rsidR="00FA1747" w14:paraId="0164F5B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7DDC0E" w14:textId="77777777" w:rsidR="00FA1747" w:rsidRDefault="00FA1747" w:rsidP="00694B06">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586FE837" w14:textId="77777777" w:rsidR="00FA1747" w:rsidRDefault="00FA1747" w:rsidP="00694B06">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582C6BBB" w14:textId="77777777" w:rsidR="00FA1747" w:rsidRDefault="00FA1747" w:rsidP="00694B06">
            <w:pPr>
              <w:pStyle w:val="TAL"/>
              <w:rPr>
                <w:rFonts w:cs="Arial"/>
              </w:rPr>
            </w:pPr>
          </w:p>
          <w:p w14:paraId="3B2DD866"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8D3975F"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1862FAF2" w14:textId="77777777" w:rsidR="00FA1747" w:rsidRDefault="00FA1747" w:rsidP="00694B06">
            <w:pPr>
              <w:pStyle w:val="TAL"/>
              <w:rPr>
                <w:rFonts w:cs="Arial"/>
              </w:rPr>
            </w:pPr>
            <w:r>
              <w:rPr>
                <w:rFonts w:cs="Arial"/>
              </w:rPr>
              <w:t>type: DN</w:t>
            </w:r>
          </w:p>
          <w:p w14:paraId="2841CAD1" w14:textId="77777777" w:rsidR="00FA1747" w:rsidRDefault="00FA1747" w:rsidP="00694B06">
            <w:pPr>
              <w:pStyle w:val="TAL"/>
              <w:rPr>
                <w:rFonts w:cs="Arial"/>
              </w:rPr>
            </w:pPr>
            <w:r>
              <w:rPr>
                <w:rFonts w:cs="Arial"/>
              </w:rPr>
              <w:t>multiplicity: 1</w:t>
            </w:r>
          </w:p>
          <w:p w14:paraId="7F0E708A" w14:textId="77777777" w:rsidR="00FA1747" w:rsidRDefault="00FA1747" w:rsidP="00694B06">
            <w:pPr>
              <w:pStyle w:val="TAL"/>
              <w:rPr>
                <w:rFonts w:cs="Arial"/>
              </w:rPr>
            </w:pPr>
            <w:proofErr w:type="spellStart"/>
            <w:r>
              <w:rPr>
                <w:rFonts w:cs="Arial"/>
              </w:rPr>
              <w:t>isOrdered</w:t>
            </w:r>
            <w:proofErr w:type="spellEnd"/>
            <w:r>
              <w:rPr>
                <w:rFonts w:cs="Arial"/>
              </w:rPr>
              <w:t>: N/A</w:t>
            </w:r>
          </w:p>
          <w:p w14:paraId="68005C4F" w14:textId="77777777" w:rsidR="00FA1747" w:rsidRDefault="00FA1747" w:rsidP="00694B0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70E23E67"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3280F15A"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7B7CDF5" w14:textId="77777777" w:rsidR="00FA1747" w:rsidRDefault="00FA1747" w:rsidP="00694B06">
            <w:pPr>
              <w:pStyle w:val="TAL"/>
            </w:pPr>
          </w:p>
        </w:tc>
      </w:tr>
      <w:tr w:rsidR="00FA1747" w14:paraId="4E00B7A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3237EF"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5" w:type="dxa"/>
            <w:tcBorders>
              <w:top w:val="single" w:sz="4" w:space="0" w:color="auto"/>
              <w:left w:val="single" w:sz="4" w:space="0" w:color="auto"/>
              <w:bottom w:val="single" w:sz="4" w:space="0" w:color="auto"/>
              <w:right w:val="single" w:sz="4" w:space="0" w:color="auto"/>
            </w:tcBorders>
          </w:tcPr>
          <w:p w14:paraId="36987AE2" w14:textId="77777777" w:rsidR="00FA1747" w:rsidRDefault="00FA1747" w:rsidP="00694B06">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12AEF1C8" w14:textId="77777777" w:rsidR="00FA1747" w:rsidRDefault="00FA1747" w:rsidP="00694B06">
            <w:pPr>
              <w:rPr>
                <w:rFonts w:eastAsia="等线" w:cs="Arial"/>
                <w:szCs w:val="18"/>
              </w:rPr>
            </w:pPr>
          </w:p>
          <w:p w14:paraId="5C7E2DF7"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FB6524A"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407FE0DC" w14:textId="77777777" w:rsidR="00FA1747" w:rsidRDefault="00FA1747" w:rsidP="00694B06">
            <w:pPr>
              <w:pStyle w:val="TAL"/>
              <w:rPr>
                <w:szCs w:val="18"/>
                <w:lang w:eastAsia="zh-CN"/>
              </w:rPr>
            </w:pPr>
            <w:r>
              <w:rPr>
                <w:szCs w:val="18"/>
              </w:rPr>
              <w:t xml:space="preserve">type: </w:t>
            </w:r>
            <w:proofErr w:type="spellStart"/>
            <w:r>
              <w:rPr>
                <w:szCs w:val="18"/>
              </w:rPr>
              <w:t>QOffsetRangeList</w:t>
            </w:r>
            <w:proofErr w:type="spellEnd"/>
          </w:p>
          <w:p w14:paraId="04E23B0E" w14:textId="77777777" w:rsidR="00FA1747" w:rsidRDefault="00FA1747" w:rsidP="00694B06">
            <w:pPr>
              <w:pStyle w:val="TAL"/>
              <w:rPr>
                <w:szCs w:val="18"/>
              </w:rPr>
            </w:pPr>
            <w:r>
              <w:rPr>
                <w:szCs w:val="18"/>
              </w:rPr>
              <w:t>multiplicity: 1</w:t>
            </w:r>
          </w:p>
          <w:p w14:paraId="76004779" w14:textId="77777777" w:rsidR="00FA1747" w:rsidRDefault="00FA1747" w:rsidP="00694B06">
            <w:pPr>
              <w:pStyle w:val="TAL"/>
              <w:rPr>
                <w:szCs w:val="18"/>
              </w:rPr>
            </w:pPr>
            <w:proofErr w:type="spellStart"/>
            <w:r>
              <w:rPr>
                <w:szCs w:val="18"/>
              </w:rPr>
              <w:t>isOrdered</w:t>
            </w:r>
            <w:proofErr w:type="spellEnd"/>
            <w:r>
              <w:rPr>
                <w:szCs w:val="18"/>
              </w:rPr>
              <w:t>: N/A</w:t>
            </w:r>
          </w:p>
          <w:p w14:paraId="03C2E06D" w14:textId="77777777" w:rsidR="00FA1747" w:rsidRDefault="00FA1747" w:rsidP="00694B06">
            <w:pPr>
              <w:pStyle w:val="TAL"/>
              <w:rPr>
                <w:szCs w:val="18"/>
              </w:rPr>
            </w:pPr>
            <w:proofErr w:type="spellStart"/>
            <w:r>
              <w:rPr>
                <w:szCs w:val="18"/>
              </w:rPr>
              <w:t>isUnique</w:t>
            </w:r>
            <w:proofErr w:type="spellEnd"/>
            <w:r>
              <w:rPr>
                <w:szCs w:val="18"/>
              </w:rPr>
              <w:t>: N/A</w:t>
            </w:r>
          </w:p>
          <w:p w14:paraId="662865A0" w14:textId="77777777" w:rsidR="00FA1747" w:rsidRDefault="00FA1747" w:rsidP="00694B06">
            <w:pPr>
              <w:pStyle w:val="TAL"/>
              <w:rPr>
                <w:szCs w:val="18"/>
              </w:rPr>
            </w:pPr>
            <w:proofErr w:type="spellStart"/>
            <w:r>
              <w:rPr>
                <w:szCs w:val="18"/>
              </w:rPr>
              <w:t>defaultValue</w:t>
            </w:r>
            <w:proofErr w:type="spellEnd"/>
            <w:r>
              <w:rPr>
                <w:szCs w:val="18"/>
              </w:rPr>
              <w:t>: N/A</w:t>
            </w:r>
          </w:p>
          <w:p w14:paraId="36CF9586" w14:textId="77777777" w:rsidR="00FA1747" w:rsidRDefault="00FA1747" w:rsidP="00694B0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4A80CD2" w14:textId="77777777" w:rsidR="00FA1747" w:rsidRDefault="00FA1747" w:rsidP="00694B06">
            <w:pPr>
              <w:pStyle w:val="TAL"/>
            </w:pPr>
          </w:p>
        </w:tc>
      </w:tr>
      <w:tr w:rsidR="00FA1747" w14:paraId="127B786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C92093D"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597929E6" w14:textId="77777777" w:rsidR="00FA1747" w:rsidRDefault="00FA1747" w:rsidP="00694B06">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proofErr w:type="spellStart"/>
            <w:r>
              <w:rPr>
                <w:rFonts w:ascii="Arial" w:eastAsia="等线" w:hAnsi="Arial" w:cs="Arial"/>
                <w:sz w:val="18"/>
                <w:szCs w:val="18"/>
              </w:rPr>
              <w:t>rsrpOffsetSSB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rsrqOffsetSSB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sinrOffsetSSB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rsrpOffsetCSI</w:t>
            </w:r>
            <w:proofErr w:type="spellEnd"/>
            <w:r>
              <w:rPr>
                <w:rFonts w:ascii="Arial" w:eastAsia="等线" w:hAnsi="Arial" w:cs="Arial"/>
                <w:sz w:val="18"/>
                <w:szCs w:val="18"/>
              </w:rPr>
              <w:t xml:space="preserve">-RS, </w:t>
            </w:r>
            <w:proofErr w:type="spellStart"/>
            <w:r>
              <w:rPr>
                <w:rFonts w:ascii="Arial" w:eastAsia="等线" w:hAnsi="Arial" w:cs="Arial"/>
                <w:sz w:val="18"/>
                <w:szCs w:val="18"/>
              </w:rPr>
              <w:t>rsrqOffsetCSI</w:t>
            </w:r>
            <w:proofErr w:type="spellEnd"/>
            <w:r>
              <w:rPr>
                <w:rFonts w:ascii="Arial" w:eastAsia="等线" w:hAnsi="Arial" w:cs="Arial"/>
                <w:sz w:val="18"/>
                <w:szCs w:val="18"/>
              </w:rPr>
              <w:t xml:space="preserve">-RS and </w:t>
            </w:r>
            <w:proofErr w:type="spellStart"/>
            <w:r>
              <w:rPr>
                <w:rFonts w:ascii="Arial" w:eastAsia="等线" w:hAnsi="Arial" w:cs="Arial"/>
                <w:sz w:val="18"/>
                <w:szCs w:val="18"/>
              </w:rPr>
              <w:t>sinrOffsetCSI</w:t>
            </w:r>
            <w:proofErr w:type="spellEnd"/>
            <w:r>
              <w:rPr>
                <w:rFonts w:ascii="Arial" w:eastAsia="等线"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18493400"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B5C9680"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3A0696AD" w14:textId="77777777" w:rsidR="00FA1747" w:rsidRDefault="00FA1747" w:rsidP="00694B06">
            <w:pPr>
              <w:pStyle w:val="TAL"/>
              <w:rPr>
                <w:szCs w:val="18"/>
                <w:lang w:eastAsia="zh-CN"/>
              </w:rPr>
            </w:pPr>
            <w:r>
              <w:rPr>
                <w:szCs w:val="18"/>
              </w:rPr>
              <w:t xml:space="preserve">type: </w:t>
            </w:r>
            <w:r>
              <w:rPr>
                <w:szCs w:val="18"/>
                <w:lang w:eastAsia="zh-CN"/>
              </w:rPr>
              <w:t>Integer</w:t>
            </w:r>
          </w:p>
          <w:p w14:paraId="29CF2D16" w14:textId="77777777" w:rsidR="00FA1747" w:rsidRDefault="00FA1747" w:rsidP="00694B06">
            <w:pPr>
              <w:pStyle w:val="TAL"/>
              <w:rPr>
                <w:szCs w:val="18"/>
              </w:rPr>
            </w:pPr>
            <w:r>
              <w:rPr>
                <w:szCs w:val="18"/>
              </w:rPr>
              <w:t>multiplicity: 6</w:t>
            </w:r>
          </w:p>
          <w:p w14:paraId="0C016E5A" w14:textId="77777777" w:rsidR="00FA1747" w:rsidRDefault="00FA1747" w:rsidP="00694B06">
            <w:pPr>
              <w:pStyle w:val="TAL"/>
              <w:rPr>
                <w:szCs w:val="18"/>
              </w:rPr>
            </w:pPr>
            <w:proofErr w:type="spellStart"/>
            <w:r>
              <w:rPr>
                <w:szCs w:val="18"/>
              </w:rPr>
              <w:t>isOrdered</w:t>
            </w:r>
            <w:proofErr w:type="spellEnd"/>
            <w:r>
              <w:rPr>
                <w:szCs w:val="18"/>
              </w:rPr>
              <w:t>: True</w:t>
            </w:r>
          </w:p>
          <w:p w14:paraId="2DF31F81" w14:textId="77777777" w:rsidR="00FA1747" w:rsidRDefault="00FA1747" w:rsidP="00694B06">
            <w:pPr>
              <w:pStyle w:val="TAL"/>
              <w:rPr>
                <w:szCs w:val="18"/>
              </w:rPr>
            </w:pPr>
            <w:proofErr w:type="spellStart"/>
            <w:r>
              <w:rPr>
                <w:szCs w:val="18"/>
              </w:rPr>
              <w:t>isUnique</w:t>
            </w:r>
            <w:proofErr w:type="spellEnd"/>
            <w:r>
              <w:rPr>
                <w:szCs w:val="18"/>
              </w:rPr>
              <w:t xml:space="preserve">: </w:t>
            </w:r>
            <w:r w:rsidRPr="007B7013">
              <w:rPr>
                <w:szCs w:val="18"/>
              </w:rPr>
              <w:t>False</w:t>
            </w:r>
          </w:p>
          <w:p w14:paraId="630C632A" w14:textId="77777777" w:rsidR="00FA1747" w:rsidRDefault="00FA1747" w:rsidP="00694B06">
            <w:pPr>
              <w:pStyle w:val="TAL"/>
              <w:rPr>
                <w:szCs w:val="18"/>
              </w:rPr>
            </w:pPr>
            <w:proofErr w:type="spellStart"/>
            <w:r>
              <w:rPr>
                <w:szCs w:val="18"/>
              </w:rPr>
              <w:t>defaultValue</w:t>
            </w:r>
            <w:proofErr w:type="spellEnd"/>
            <w:r>
              <w:rPr>
                <w:szCs w:val="18"/>
              </w:rPr>
              <w:t>: 0</w:t>
            </w:r>
          </w:p>
          <w:p w14:paraId="6D453126"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20A20B3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C74CDB" w14:textId="77777777" w:rsidR="00FA1747" w:rsidRDefault="00FA1747" w:rsidP="00694B06">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5" w:type="dxa"/>
            <w:tcBorders>
              <w:top w:val="single" w:sz="4" w:space="0" w:color="auto"/>
              <w:left w:val="single" w:sz="4" w:space="0" w:color="auto"/>
              <w:bottom w:val="single" w:sz="4" w:space="0" w:color="auto"/>
              <w:right w:val="single" w:sz="4" w:space="0" w:color="auto"/>
            </w:tcBorders>
          </w:tcPr>
          <w:p w14:paraId="69DC38EF" w14:textId="77777777" w:rsidR="00FA1747" w:rsidRDefault="00FA1747" w:rsidP="00694B06">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40811EB0" w14:textId="77777777" w:rsidR="00FA1747" w:rsidRDefault="00FA1747" w:rsidP="00694B06">
            <w:pPr>
              <w:spacing w:after="0"/>
              <w:rPr>
                <w:rFonts w:ascii="Arial" w:hAnsi="Arial" w:cs="Arial"/>
                <w:sz w:val="18"/>
                <w:szCs w:val="18"/>
              </w:rPr>
            </w:pPr>
          </w:p>
          <w:p w14:paraId="34831510" w14:textId="77777777" w:rsidR="00FA1747" w:rsidRDefault="00FA1747" w:rsidP="00694B06">
            <w:pPr>
              <w:rPr>
                <w:rFonts w:ascii="Arial" w:hAnsi="Arial" w:cs="Arial"/>
                <w:sz w:val="18"/>
                <w:szCs w:val="18"/>
              </w:rPr>
            </w:pPr>
            <w:proofErr w:type="spellStart"/>
            <w:r>
              <w:rPr>
                <w:rFonts w:ascii="Arial" w:hAnsi="Arial" w:cs="Arial"/>
                <w:szCs w:val="18"/>
              </w:rPr>
              <w:t>allowedValues</w:t>
            </w:r>
            <w:proofErr w:type="spellEnd"/>
            <w:r>
              <w:rPr>
                <w:rFonts w:cs="Arial"/>
                <w:szCs w:val="18"/>
              </w:rPr>
              <w:t>: { 0…1007 }</w:t>
            </w:r>
          </w:p>
        </w:tc>
        <w:tc>
          <w:tcPr>
            <w:tcW w:w="2437" w:type="dxa"/>
            <w:tcBorders>
              <w:top w:val="single" w:sz="4" w:space="0" w:color="auto"/>
              <w:left w:val="single" w:sz="4" w:space="0" w:color="auto"/>
              <w:bottom w:val="single" w:sz="4" w:space="0" w:color="auto"/>
              <w:right w:val="single" w:sz="4" w:space="0" w:color="auto"/>
            </w:tcBorders>
          </w:tcPr>
          <w:p w14:paraId="23CBD976" w14:textId="77777777" w:rsidR="00FA1747" w:rsidRDefault="00FA1747" w:rsidP="00694B06">
            <w:pPr>
              <w:pStyle w:val="TAL"/>
              <w:rPr>
                <w:szCs w:val="18"/>
                <w:lang w:eastAsia="zh-CN"/>
              </w:rPr>
            </w:pPr>
            <w:r>
              <w:rPr>
                <w:szCs w:val="18"/>
              </w:rPr>
              <w:t>type: Integer</w:t>
            </w:r>
          </w:p>
          <w:p w14:paraId="5E6244C1" w14:textId="77777777" w:rsidR="00FA1747" w:rsidRDefault="00FA1747" w:rsidP="00694B06">
            <w:pPr>
              <w:pStyle w:val="TAL"/>
              <w:rPr>
                <w:szCs w:val="18"/>
              </w:rPr>
            </w:pPr>
            <w:r>
              <w:rPr>
                <w:szCs w:val="18"/>
              </w:rPr>
              <w:t>multiplicity: *</w:t>
            </w:r>
          </w:p>
          <w:p w14:paraId="7AF4857D" w14:textId="77777777" w:rsidR="00FA1747" w:rsidRDefault="00FA1747" w:rsidP="00694B06">
            <w:pPr>
              <w:pStyle w:val="TAL"/>
              <w:rPr>
                <w:szCs w:val="18"/>
              </w:rPr>
            </w:pPr>
            <w:proofErr w:type="spellStart"/>
            <w:r>
              <w:rPr>
                <w:szCs w:val="18"/>
              </w:rPr>
              <w:t>isOrdered</w:t>
            </w:r>
            <w:proofErr w:type="spellEnd"/>
            <w:r>
              <w:rPr>
                <w:szCs w:val="18"/>
              </w:rPr>
              <w:t xml:space="preserve">: </w:t>
            </w:r>
            <w:r w:rsidRPr="004037B3">
              <w:rPr>
                <w:szCs w:val="18"/>
              </w:rPr>
              <w:t>False</w:t>
            </w:r>
          </w:p>
          <w:p w14:paraId="11B20366" w14:textId="77777777" w:rsidR="00FA1747" w:rsidRDefault="00FA1747" w:rsidP="00694B06">
            <w:pPr>
              <w:pStyle w:val="TAL"/>
              <w:rPr>
                <w:szCs w:val="18"/>
              </w:rPr>
            </w:pPr>
            <w:proofErr w:type="spellStart"/>
            <w:r>
              <w:rPr>
                <w:szCs w:val="18"/>
              </w:rPr>
              <w:t>isUnique</w:t>
            </w:r>
            <w:proofErr w:type="spellEnd"/>
            <w:r>
              <w:rPr>
                <w:szCs w:val="18"/>
              </w:rPr>
              <w:t xml:space="preserve">: </w:t>
            </w:r>
            <w:r w:rsidRPr="004037B3">
              <w:rPr>
                <w:szCs w:val="18"/>
              </w:rPr>
              <w:t>True</w:t>
            </w:r>
          </w:p>
          <w:p w14:paraId="7539249C" w14:textId="77777777" w:rsidR="00FA1747" w:rsidRDefault="00FA1747" w:rsidP="00694B06">
            <w:pPr>
              <w:pStyle w:val="TAL"/>
              <w:rPr>
                <w:szCs w:val="18"/>
              </w:rPr>
            </w:pPr>
            <w:proofErr w:type="spellStart"/>
            <w:r>
              <w:rPr>
                <w:szCs w:val="18"/>
              </w:rPr>
              <w:t>defaultValue</w:t>
            </w:r>
            <w:proofErr w:type="spellEnd"/>
            <w:r>
              <w:rPr>
                <w:szCs w:val="18"/>
              </w:rPr>
              <w:t>: None</w:t>
            </w:r>
          </w:p>
          <w:p w14:paraId="2C3E7C98" w14:textId="77777777" w:rsidR="00FA1747" w:rsidRDefault="00FA1747" w:rsidP="00694B0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743E99E0" w14:textId="77777777" w:rsidR="00FA1747" w:rsidRDefault="00FA1747" w:rsidP="00694B06">
            <w:pPr>
              <w:pStyle w:val="TAL"/>
            </w:pPr>
          </w:p>
        </w:tc>
      </w:tr>
      <w:tr w:rsidR="00FA1747" w14:paraId="571BD2B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959CCC"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5" w:type="dxa"/>
            <w:tcBorders>
              <w:top w:val="single" w:sz="4" w:space="0" w:color="auto"/>
              <w:left w:val="single" w:sz="4" w:space="0" w:color="auto"/>
              <w:bottom w:val="single" w:sz="4" w:space="0" w:color="auto"/>
              <w:right w:val="single" w:sz="4" w:space="0" w:color="auto"/>
            </w:tcBorders>
          </w:tcPr>
          <w:p w14:paraId="1DACE0BB" w14:textId="77777777" w:rsidR="00FA1747" w:rsidRDefault="00FA1747" w:rsidP="00694B06">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0C361644" w14:textId="77777777" w:rsidR="00FA1747" w:rsidRDefault="00FA1747" w:rsidP="00694B06">
            <w:pPr>
              <w:spacing w:after="0"/>
              <w:rPr>
                <w:rFonts w:ascii="Arial" w:hAnsi="Arial" w:cs="Arial"/>
                <w:sz w:val="18"/>
                <w:szCs w:val="18"/>
              </w:rPr>
            </w:pPr>
          </w:p>
          <w:p w14:paraId="1200E840" w14:textId="77777777" w:rsidR="00FA1747" w:rsidRDefault="00FA1747" w:rsidP="00694B06">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 0…1007 }</w:t>
            </w:r>
          </w:p>
        </w:tc>
        <w:tc>
          <w:tcPr>
            <w:tcW w:w="2437" w:type="dxa"/>
            <w:tcBorders>
              <w:top w:val="single" w:sz="4" w:space="0" w:color="auto"/>
              <w:left w:val="single" w:sz="4" w:space="0" w:color="auto"/>
              <w:bottom w:val="single" w:sz="4" w:space="0" w:color="auto"/>
              <w:right w:val="single" w:sz="4" w:space="0" w:color="auto"/>
            </w:tcBorders>
          </w:tcPr>
          <w:p w14:paraId="47DAA5E8" w14:textId="77777777" w:rsidR="00FA1747" w:rsidRDefault="00FA1747" w:rsidP="00694B06">
            <w:pPr>
              <w:pStyle w:val="TAL"/>
              <w:rPr>
                <w:szCs w:val="18"/>
                <w:lang w:eastAsia="zh-CN"/>
              </w:rPr>
            </w:pPr>
            <w:r>
              <w:rPr>
                <w:szCs w:val="18"/>
              </w:rPr>
              <w:t xml:space="preserve">type: </w:t>
            </w:r>
            <w:r>
              <w:rPr>
                <w:szCs w:val="18"/>
                <w:lang w:eastAsia="zh-CN"/>
              </w:rPr>
              <w:t>Integer</w:t>
            </w:r>
          </w:p>
          <w:p w14:paraId="2A1B9A23" w14:textId="77777777" w:rsidR="00FA1747" w:rsidRDefault="00FA1747" w:rsidP="00694B06">
            <w:pPr>
              <w:pStyle w:val="TAL"/>
              <w:rPr>
                <w:szCs w:val="18"/>
              </w:rPr>
            </w:pPr>
            <w:r>
              <w:rPr>
                <w:szCs w:val="18"/>
              </w:rPr>
              <w:t>multiplicity: 1</w:t>
            </w:r>
          </w:p>
          <w:p w14:paraId="7FF4F6EB" w14:textId="77777777" w:rsidR="00FA1747" w:rsidRDefault="00FA1747" w:rsidP="00694B06">
            <w:pPr>
              <w:pStyle w:val="TAL"/>
              <w:rPr>
                <w:szCs w:val="18"/>
              </w:rPr>
            </w:pPr>
            <w:proofErr w:type="spellStart"/>
            <w:r>
              <w:rPr>
                <w:szCs w:val="18"/>
              </w:rPr>
              <w:t>isOrdered</w:t>
            </w:r>
            <w:proofErr w:type="spellEnd"/>
            <w:r>
              <w:rPr>
                <w:szCs w:val="18"/>
              </w:rPr>
              <w:t>: N/A</w:t>
            </w:r>
          </w:p>
          <w:p w14:paraId="73B19D23" w14:textId="77777777" w:rsidR="00FA1747" w:rsidRDefault="00FA1747" w:rsidP="00694B06">
            <w:pPr>
              <w:pStyle w:val="TAL"/>
              <w:rPr>
                <w:szCs w:val="18"/>
              </w:rPr>
            </w:pPr>
            <w:proofErr w:type="spellStart"/>
            <w:r>
              <w:rPr>
                <w:szCs w:val="18"/>
              </w:rPr>
              <w:t>isUnique</w:t>
            </w:r>
            <w:proofErr w:type="spellEnd"/>
            <w:r>
              <w:rPr>
                <w:szCs w:val="18"/>
              </w:rPr>
              <w:t>: N/A</w:t>
            </w:r>
          </w:p>
          <w:p w14:paraId="7FE64D02" w14:textId="77777777" w:rsidR="00FA1747" w:rsidRDefault="00FA1747" w:rsidP="00694B06">
            <w:pPr>
              <w:pStyle w:val="TAL"/>
              <w:rPr>
                <w:szCs w:val="18"/>
              </w:rPr>
            </w:pPr>
            <w:proofErr w:type="spellStart"/>
            <w:r>
              <w:rPr>
                <w:szCs w:val="18"/>
              </w:rPr>
              <w:t>defaultValue</w:t>
            </w:r>
            <w:proofErr w:type="spellEnd"/>
            <w:r>
              <w:rPr>
                <w:szCs w:val="18"/>
              </w:rPr>
              <w:t>: None</w:t>
            </w:r>
          </w:p>
          <w:p w14:paraId="41254B53" w14:textId="77777777" w:rsidR="00FA1747" w:rsidRDefault="00FA1747" w:rsidP="00694B0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EC783E5" w14:textId="77777777" w:rsidR="00FA1747" w:rsidRDefault="00FA1747" w:rsidP="00694B06">
            <w:pPr>
              <w:pStyle w:val="TAL"/>
            </w:pPr>
          </w:p>
        </w:tc>
      </w:tr>
      <w:tr w:rsidR="00FA1747" w14:paraId="59F5703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17081BD"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342E0AC6" w14:textId="77777777" w:rsidR="00FA1747" w:rsidRDefault="00FA1747" w:rsidP="00694B06">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56022F9" w14:textId="77777777" w:rsidR="00FA1747" w:rsidRDefault="00FA1747" w:rsidP="00694B06">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342A8A84" w14:textId="77777777" w:rsidR="00FA1747" w:rsidRDefault="00FA1747" w:rsidP="00694B06">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5F10BE8C"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N/A</w:t>
            </w:r>
          </w:p>
          <w:p w14:paraId="206ADD79"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3EBF31EA" w14:textId="77777777" w:rsidR="00FA1747" w:rsidRDefault="00FA1747" w:rsidP="00694B06">
            <w:pPr>
              <w:pStyle w:val="TAL"/>
              <w:rPr>
                <w:szCs w:val="18"/>
                <w:lang w:eastAsia="zh-CN"/>
              </w:rPr>
            </w:pPr>
            <w:r>
              <w:rPr>
                <w:szCs w:val="18"/>
              </w:rPr>
              <w:t xml:space="preserve">type: </w:t>
            </w:r>
            <w:r>
              <w:rPr>
                <w:szCs w:val="18"/>
                <w:lang w:eastAsia="zh-CN"/>
              </w:rPr>
              <w:t>Integer</w:t>
            </w:r>
          </w:p>
          <w:p w14:paraId="47EAB85F" w14:textId="77777777" w:rsidR="00FA1747" w:rsidRDefault="00FA1747" w:rsidP="00694B06">
            <w:pPr>
              <w:pStyle w:val="TAL"/>
              <w:rPr>
                <w:szCs w:val="18"/>
              </w:rPr>
            </w:pPr>
            <w:r>
              <w:rPr>
                <w:szCs w:val="18"/>
              </w:rPr>
              <w:t>multiplicity: 1</w:t>
            </w:r>
          </w:p>
          <w:p w14:paraId="12AFF09A" w14:textId="77777777" w:rsidR="00FA1747" w:rsidRDefault="00FA1747" w:rsidP="00694B06">
            <w:pPr>
              <w:pStyle w:val="TAL"/>
              <w:rPr>
                <w:szCs w:val="18"/>
              </w:rPr>
            </w:pPr>
            <w:proofErr w:type="spellStart"/>
            <w:r>
              <w:rPr>
                <w:szCs w:val="18"/>
              </w:rPr>
              <w:t>isOrdered</w:t>
            </w:r>
            <w:proofErr w:type="spellEnd"/>
            <w:r>
              <w:rPr>
                <w:szCs w:val="18"/>
              </w:rPr>
              <w:t>: N/A</w:t>
            </w:r>
          </w:p>
          <w:p w14:paraId="02AE007E" w14:textId="77777777" w:rsidR="00FA1747" w:rsidRDefault="00FA1747" w:rsidP="00694B06">
            <w:pPr>
              <w:pStyle w:val="TAL"/>
              <w:rPr>
                <w:szCs w:val="18"/>
              </w:rPr>
            </w:pPr>
            <w:proofErr w:type="spellStart"/>
            <w:r>
              <w:rPr>
                <w:szCs w:val="18"/>
              </w:rPr>
              <w:t>isUnique</w:t>
            </w:r>
            <w:proofErr w:type="spellEnd"/>
            <w:r>
              <w:rPr>
                <w:szCs w:val="18"/>
              </w:rPr>
              <w:t>: N/A</w:t>
            </w:r>
          </w:p>
          <w:p w14:paraId="68558C41" w14:textId="77777777" w:rsidR="00FA1747" w:rsidRDefault="00FA1747" w:rsidP="00694B06">
            <w:pPr>
              <w:pStyle w:val="TAL"/>
              <w:rPr>
                <w:szCs w:val="18"/>
              </w:rPr>
            </w:pPr>
            <w:proofErr w:type="spellStart"/>
            <w:r>
              <w:rPr>
                <w:szCs w:val="18"/>
              </w:rPr>
              <w:t>defaultValue</w:t>
            </w:r>
            <w:proofErr w:type="spellEnd"/>
            <w:r>
              <w:rPr>
                <w:szCs w:val="18"/>
              </w:rPr>
              <w:t>: 0None</w:t>
            </w:r>
          </w:p>
          <w:p w14:paraId="34F29972"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609F240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E005D1"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lastRenderedPageBreak/>
              <w:t>cellReselectionSubPriority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284BF01B" w14:textId="77777777" w:rsidR="00FA1747" w:rsidRDefault="00FA1747" w:rsidP="00694B06">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0446F2BC" w14:textId="77777777" w:rsidR="00FA1747" w:rsidRDefault="00FA1747" w:rsidP="00694B06">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0.2, 0.4, 0.6, 0.8 }.</w:t>
            </w:r>
          </w:p>
          <w:p w14:paraId="30DACF3E"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54D5929" w14:textId="77777777" w:rsidR="00FA1747" w:rsidRDefault="00FA1747" w:rsidP="00694B06">
            <w:pPr>
              <w:pStyle w:val="TAL"/>
              <w:rPr>
                <w:szCs w:val="18"/>
                <w:lang w:eastAsia="zh-CN"/>
              </w:rPr>
            </w:pPr>
            <w:r>
              <w:rPr>
                <w:szCs w:val="18"/>
              </w:rPr>
              <w:t xml:space="preserve">type: </w:t>
            </w:r>
            <w:r>
              <w:rPr>
                <w:szCs w:val="18"/>
                <w:lang w:eastAsia="zh-CN"/>
              </w:rPr>
              <w:t>Real</w:t>
            </w:r>
          </w:p>
          <w:p w14:paraId="1362595B" w14:textId="77777777" w:rsidR="00FA1747" w:rsidRDefault="00FA1747" w:rsidP="00694B06">
            <w:pPr>
              <w:pStyle w:val="TAL"/>
              <w:rPr>
                <w:szCs w:val="18"/>
              </w:rPr>
            </w:pPr>
            <w:r>
              <w:rPr>
                <w:szCs w:val="18"/>
              </w:rPr>
              <w:t>multiplicity: 1</w:t>
            </w:r>
          </w:p>
          <w:p w14:paraId="3F0ABB45" w14:textId="77777777" w:rsidR="00FA1747" w:rsidRDefault="00FA1747" w:rsidP="00694B06">
            <w:pPr>
              <w:pStyle w:val="TAL"/>
              <w:rPr>
                <w:szCs w:val="18"/>
              </w:rPr>
            </w:pPr>
            <w:proofErr w:type="spellStart"/>
            <w:r>
              <w:rPr>
                <w:szCs w:val="18"/>
              </w:rPr>
              <w:t>isOrdered</w:t>
            </w:r>
            <w:proofErr w:type="spellEnd"/>
            <w:r>
              <w:rPr>
                <w:szCs w:val="18"/>
              </w:rPr>
              <w:t>: N/A</w:t>
            </w:r>
          </w:p>
          <w:p w14:paraId="19BF1D49" w14:textId="77777777" w:rsidR="00FA1747" w:rsidRDefault="00FA1747" w:rsidP="00694B06">
            <w:pPr>
              <w:pStyle w:val="TAL"/>
              <w:rPr>
                <w:szCs w:val="18"/>
              </w:rPr>
            </w:pPr>
            <w:proofErr w:type="spellStart"/>
            <w:r>
              <w:rPr>
                <w:szCs w:val="18"/>
              </w:rPr>
              <w:t>isUnique</w:t>
            </w:r>
            <w:proofErr w:type="spellEnd"/>
            <w:r>
              <w:rPr>
                <w:szCs w:val="18"/>
              </w:rPr>
              <w:t>: N/A</w:t>
            </w:r>
          </w:p>
          <w:p w14:paraId="53D33D7B" w14:textId="77777777" w:rsidR="00FA1747" w:rsidRDefault="00FA1747" w:rsidP="00694B06">
            <w:pPr>
              <w:pStyle w:val="TAL"/>
              <w:rPr>
                <w:szCs w:val="18"/>
              </w:rPr>
            </w:pPr>
            <w:proofErr w:type="spellStart"/>
            <w:r>
              <w:rPr>
                <w:szCs w:val="18"/>
              </w:rPr>
              <w:t>defaultValue</w:t>
            </w:r>
            <w:proofErr w:type="spellEnd"/>
            <w:r>
              <w:rPr>
                <w:szCs w:val="18"/>
              </w:rPr>
              <w:t>: None</w:t>
            </w:r>
          </w:p>
          <w:p w14:paraId="69EA67DB"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3F40965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364130"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5" w:type="dxa"/>
            <w:tcBorders>
              <w:top w:val="single" w:sz="4" w:space="0" w:color="auto"/>
              <w:left w:val="single" w:sz="4" w:space="0" w:color="auto"/>
              <w:bottom w:val="single" w:sz="4" w:space="0" w:color="auto"/>
              <w:right w:val="single" w:sz="4" w:space="0" w:color="auto"/>
            </w:tcBorders>
          </w:tcPr>
          <w:p w14:paraId="406FB910" w14:textId="77777777" w:rsidR="00FA1747" w:rsidRDefault="00FA1747" w:rsidP="00694B06">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191B6080" w14:textId="77777777" w:rsidR="00FA1747" w:rsidRDefault="00FA1747" w:rsidP="00694B06">
            <w:pPr>
              <w:spacing w:after="0"/>
              <w:rPr>
                <w:rFonts w:ascii="Arial" w:eastAsia="等线"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 -30..33 }. </w:t>
            </w:r>
          </w:p>
          <w:p w14:paraId="4A51BF21" w14:textId="77777777" w:rsidR="00FA1747" w:rsidRDefault="00FA1747" w:rsidP="00694B06">
            <w:pPr>
              <w:spacing w:after="0"/>
              <w:rPr>
                <w:rFonts w:ascii="Arial" w:hAnsi="Arial" w:cs="Arial"/>
                <w:sz w:val="18"/>
                <w:szCs w:val="18"/>
                <w:highlight w:val="yellow"/>
              </w:rPr>
            </w:pPr>
          </w:p>
          <w:p w14:paraId="3D1E2A68"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94DB451" w14:textId="77777777" w:rsidR="00FA1747" w:rsidRDefault="00FA1747" w:rsidP="00694B06">
            <w:pPr>
              <w:pStyle w:val="TAL"/>
              <w:rPr>
                <w:szCs w:val="18"/>
                <w:lang w:eastAsia="zh-CN"/>
              </w:rPr>
            </w:pPr>
            <w:r>
              <w:rPr>
                <w:szCs w:val="18"/>
              </w:rPr>
              <w:t xml:space="preserve">type: </w:t>
            </w:r>
            <w:r>
              <w:rPr>
                <w:szCs w:val="18"/>
                <w:lang w:eastAsia="zh-CN"/>
              </w:rPr>
              <w:t>Integer</w:t>
            </w:r>
          </w:p>
          <w:p w14:paraId="450B6DC7" w14:textId="77777777" w:rsidR="00FA1747" w:rsidRDefault="00FA1747" w:rsidP="00694B06">
            <w:pPr>
              <w:pStyle w:val="TAL"/>
              <w:rPr>
                <w:szCs w:val="18"/>
              </w:rPr>
            </w:pPr>
            <w:r>
              <w:rPr>
                <w:szCs w:val="18"/>
              </w:rPr>
              <w:t>multiplicity: 1</w:t>
            </w:r>
          </w:p>
          <w:p w14:paraId="627F49C7" w14:textId="77777777" w:rsidR="00FA1747" w:rsidRDefault="00FA1747" w:rsidP="00694B06">
            <w:pPr>
              <w:pStyle w:val="TAL"/>
              <w:rPr>
                <w:szCs w:val="18"/>
              </w:rPr>
            </w:pPr>
            <w:proofErr w:type="spellStart"/>
            <w:r>
              <w:rPr>
                <w:szCs w:val="18"/>
              </w:rPr>
              <w:t>isOrdered</w:t>
            </w:r>
            <w:proofErr w:type="spellEnd"/>
            <w:r>
              <w:rPr>
                <w:szCs w:val="18"/>
              </w:rPr>
              <w:t>: N/A</w:t>
            </w:r>
          </w:p>
          <w:p w14:paraId="483E3301" w14:textId="77777777" w:rsidR="00FA1747" w:rsidRDefault="00FA1747" w:rsidP="00694B06">
            <w:pPr>
              <w:pStyle w:val="TAL"/>
              <w:rPr>
                <w:szCs w:val="18"/>
              </w:rPr>
            </w:pPr>
            <w:proofErr w:type="spellStart"/>
            <w:r>
              <w:rPr>
                <w:szCs w:val="18"/>
              </w:rPr>
              <w:t>isUnique</w:t>
            </w:r>
            <w:proofErr w:type="spellEnd"/>
            <w:r>
              <w:rPr>
                <w:szCs w:val="18"/>
              </w:rPr>
              <w:t>: N/A</w:t>
            </w:r>
          </w:p>
          <w:p w14:paraId="153793CB" w14:textId="77777777" w:rsidR="00FA1747" w:rsidRDefault="00FA1747" w:rsidP="00694B06">
            <w:pPr>
              <w:pStyle w:val="TAL"/>
              <w:rPr>
                <w:szCs w:val="18"/>
              </w:rPr>
            </w:pPr>
            <w:proofErr w:type="spellStart"/>
            <w:r>
              <w:rPr>
                <w:szCs w:val="18"/>
              </w:rPr>
              <w:t>defaultValue</w:t>
            </w:r>
            <w:proofErr w:type="spellEnd"/>
            <w:r>
              <w:rPr>
                <w:szCs w:val="18"/>
              </w:rPr>
              <w:t>: None</w:t>
            </w:r>
          </w:p>
          <w:p w14:paraId="102D91D7"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5E56DED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BD421AF"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5" w:type="dxa"/>
            <w:tcBorders>
              <w:top w:val="single" w:sz="4" w:space="0" w:color="auto"/>
              <w:left w:val="single" w:sz="4" w:space="0" w:color="auto"/>
              <w:bottom w:val="single" w:sz="4" w:space="0" w:color="auto"/>
              <w:right w:val="single" w:sz="4" w:space="0" w:color="auto"/>
            </w:tcBorders>
          </w:tcPr>
          <w:p w14:paraId="041CF225" w14:textId="77777777" w:rsidR="00FA1747" w:rsidRDefault="00FA1747" w:rsidP="00694B06">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6582386D" w14:textId="77777777" w:rsidR="00FA1747" w:rsidRDefault="00FA1747" w:rsidP="00694B06">
            <w:pPr>
              <w:spacing w:after="0"/>
              <w:rPr>
                <w:rFonts w:ascii="Arial" w:hAnsi="Arial" w:cs="Arial"/>
                <w:sz w:val="18"/>
                <w:szCs w:val="18"/>
              </w:rPr>
            </w:pPr>
          </w:p>
          <w:p w14:paraId="4FBB9646" w14:textId="77777777" w:rsidR="00FA1747" w:rsidRDefault="00FA1747" w:rsidP="00694B06">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6A80CBC0" w14:textId="77777777" w:rsidR="00FA1747" w:rsidRDefault="00FA1747" w:rsidP="00694B06">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6A157A29"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54FC68EF" w14:textId="77777777" w:rsidR="00FA1747" w:rsidRDefault="00FA1747" w:rsidP="00694B06">
            <w:pPr>
              <w:pStyle w:val="TAL"/>
              <w:rPr>
                <w:szCs w:val="18"/>
                <w:lang w:eastAsia="zh-CN"/>
              </w:rPr>
            </w:pPr>
            <w:r>
              <w:rPr>
                <w:szCs w:val="18"/>
              </w:rPr>
              <w:t>type: Integer</w:t>
            </w:r>
          </w:p>
          <w:p w14:paraId="72528432" w14:textId="77777777" w:rsidR="00FA1747" w:rsidRDefault="00FA1747" w:rsidP="00694B06">
            <w:pPr>
              <w:pStyle w:val="TAL"/>
              <w:rPr>
                <w:szCs w:val="18"/>
              </w:rPr>
            </w:pPr>
            <w:r>
              <w:rPr>
                <w:szCs w:val="18"/>
              </w:rPr>
              <w:t>multiplicity: 1</w:t>
            </w:r>
          </w:p>
          <w:p w14:paraId="62A6572A" w14:textId="77777777" w:rsidR="00FA1747" w:rsidRDefault="00FA1747" w:rsidP="00694B06">
            <w:pPr>
              <w:pStyle w:val="TAL"/>
              <w:rPr>
                <w:szCs w:val="18"/>
              </w:rPr>
            </w:pPr>
            <w:proofErr w:type="spellStart"/>
            <w:r>
              <w:rPr>
                <w:szCs w:val="18"/>
              </w:rPr>
              <w:t>isOrdered</w:t>
            </w:r>
            <w:proofErr w:type="spellEnd"/>
            <w:r>
              <w:rPr>
                <w:szCs w:val="18"/>
              </w:rPr>
              <w:t>: N/A</w:t>
            </w:r>
          </w:p>
          <w:p w14:paraId="226AE0C5" w14:textId="77777777" w:rsidR="00FA1747" w:rsidRDefault="00FA1747" w:rsidP="00694B06">
            <w:pPr>
              <w:pStyle w:val="TAL"/>
              <w:rPr>
                <w:szCs w:val="18"/>
              </w:rPr>
            </w:pPr>
            <w:proofErr w:type="spellStart"/>
            <w:r>
              <w:rPr>
                <w:szCs w:val="18"/>
              </w:rPr>
              <w:t>isUnique</w:t>
            </w:r>
            <w:proofErr w:type="spellEnd"/>
            <w:r>
              <w:rPr>
                <w:szCs w:val="18"/>
              </w:rPr>
              <w:t>: N/A</w:t>
            </w:r>
          </w:p>
          <w:p w14:paraId="793D985D" w14:textId="77777777" w:rsidR="00FA1747" w:rsidRDefault="00FA1747" w:rsidP="00694B06">
            <w:pPr>
              <w:pStyle w:val="TAL"/>
              <w:rPr>
                <w:szCs w:val="18"/>
              </w:rPr>
            </w:pPr>
            <w:proofErr w:type="spellStart"/>
            <w:r>
              <w:rPr>
                <w:szCs w:val="18"/>
              </w:rPr>
              <w:t>defaultValue</w:t>
            </w:r>
            <w:proofErr w:type="spellEnd"/>
            <w:r>
              <w:rPr>
                <w:szCs w:val="18"/>
              </w:rPr>
              <w:t>: 0</w:t>
            </w:r>
          </w:p>
          <w:p w14:paraId="4B0B2DD5" w14:textId="77777777" w:rsidR="00FA1747" w:rsidRDefault="00FA1747" w:rsidP="00694B0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6EA1C93" w14:textId="77777777" w:rsidR="00FA1747" w:rsidRDefault="00FA1747" w:rsidP="00694B06">
            <w:pPr>
              <w:pStyle w:val="TAL"/>
            </w:pPr>
          </w:p>
        </w:tc>
      </w:tr>
      <w:tr w:rsidR="00FA1747" w14:paraId="6D696FA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5B0853F"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5" w:type="dxa"/>
            <w:tcBorders>
              <w:top w:val="single" w:sz="4" w:space="0" w:color="auto"/>
              <w:left w:val="single" w:sz="4" w:space="0" w:color="auto"/>
              <w:bottom w:val="single" w:sz="4" w:space="0" w:color="auto"/>
              <w:right w:val="single" w:sz="4" w:space="0" w:color="auto"/>
            </w:tcBorders>
          </w:tcPr>
          <w:p w14:paraId="1FF4AE3C" w14:textId="77777777" w:rsidR="00FA1747" w:rsidRDefault="00FA1747" w:rsidP="00694B06">
            <w:pPr>
              <w:pStyle w:val="TAL"/>
            </w:pPr>
            <w:r>
              <w:t xml:space="preserve">It is used to indicate a cell, beam or measurement object specific offset to be applied when evaluating candidates for cell re-selection or when evaluating triggering conditions for measurement reporting. The value is in </w:t>
            </w:r>
            <w:proofErr w:type="spellStart"/>
            <w:r>
              <w:t>dB.</w:t>
            </w:r>
            <w:proofErr w:type="spellEnd"/>
            <w:r>
              <w:t xml:space="preserve"> Value dB-24 corresponds to -24 dB, dB-22 corresponds to -22 dB and so on.</w:t>
            </w:r>
          </w:p>
          <w:p w14:paraId="08CD004D" w14:textId="77777777" w:rsidR="00FA1747" w:rsidRDefault="00FA1747" w:rsidP="00694B06"/>
          <w:p w14:paraId="3B914EE8" w14:textId="77777777" w:rsidR="00FA1747" w:rsidRDefault="00FA1747" w:rsidP="00694B06">
            <w:pPr>
              <w:pStyle w:val="TAL"/>
            </w:pPr>
            <w:r>
              <w:rPr>
                <w:color w:val="000000"/>
              </w:rPr>
              <w:t>This is</w:t>
            </w:r>
            <w:r w:rsidRPr="0054151E">
              <w:t xml:space="preserve"> a list of </w:t>
            </w:r>
            <w:proofErr w:type="spellStart"/>
            <w:r w:rsidRPr="0054151E">
              <w:t>enum</w:t>
            </w:r>
            <w:proofErr w:type="spellEnd"/>
            <w:r w:rsidRPr="0054151E">
              <w:t xml:space="preserve"> values representing, in sequence: </w:t>
            </w:r>
            <w:proofErr w:type="spellStart"/>
            <w:r w:rsidRPr="0054151E">
              <w:t>rsrpOffsetSS</w:t>
            </w:r>
            <w:r>
              <w:rPr>
                <w:color w:val="000000"/>
              </w:rPr>
              <w:t>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rsrqOffsetCSI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508CF851" w14:textId="77777777" w:rsidR="00FA1747" w:rsidRDefault="00FA1747" w:rsidP="00694B06">
            <w:pPr>
              <w:pStyle w:val="TAL"/>
              <w:ind w:left="284"/>
              <w:rPr>
                <w:rFonts w:cs="Arial"/>
                <w:szCs w:val="18"/>
              </w:rPr>
            </w:pPr>
          </w:p>
          <w:p w14:paraId="4B1F13B1" w14:textId="77777777" w:rsidR="00FA1747" w:rsidRPr="0000014F" w:rsidRDefault="00FA1747" w:rsidP="00694B06">
            <w:pPr>
              <w:spacing w:after="0"/>
              <w:rPr>
                <w:rFonts w:ascii="Arial" w:hAnsi="Arial" w:cs="Arial"/>
                <w:sz w:val="18"/>
                <w:szCs w:val="18"/>
              </w:rPr>
            </w:pPr>
            <w:r w:rsidRPr="0000014F">
              <w:rPr>
                <w:rFonts w:ascii="Arial" w:hAnsi="Arial" w:cs="Arial"/>
                <w:sz w:val="18"/>
                <w:szCs w:val="18"/>
              </w:rPr>
              <w:t xml:space="preserve">See </w:t>
            </w:r>
            <w:r>
              <w:t>Q-</w:t>
            </w:r>
            <w:proofErr w:type="spellStart"/>
            <w:r>
              <w:t>OffsetRangeList</w:t>
            </w:r>
            <w:proofErr w:type="spellEnd"/>
            <w:r>
              <w:t xml:space="preserve">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p>
          <w:p w14:paraId="02434618" w14:textId="77777777" w:rsidR="00FA1747" w:rsidRPr="0000014F" w:rsidRDefault="00FA1747" w:rsidP="00694B06">
            <w:pPr>
              <w:spacing w:after="0"/>
              <w:rPr>
                <w:rFonts w:ascii="Arial" w:hAnsi="Arial" w:cs="Arial"/>
                <w:sz w:val="18"/>
                <w:szCs w:val="18"/>
              </w:rPr>
            </w:pPr>
          </w:p>
          <w:p w14:paraId="69E4C38F" w14:textId="77777777" w:rsidR="00FA1747" w:rsidRPr="0000014F" w:rsidRDefault="00FA1747" w:rsidP="00694B06">
            <w:pPr>
              <w:spacing w:after="0"/>
              <w:rPr>
                <w:rFonts w:ascii="Arial" w:hAnsi="Arial" w:cs="Arial"/>
                <w:sz w:val="18"/>
                <w:szCs w:val="18"/>
              </w:rPr>
            </w:pPr>
            <w:proofErr w:type="spellStart"/>
            <w:r w:rsidRPr="0000014F">
              <w:rPr>
                <w:rFonts w:ascii="Arial" w:hAnsi="Arial" w:cs="Arial"/>
                <w:sz w:val="18"/>
                <w:szCs w:val="18"/>
              </w:rPr>
              <w:t>allowedValues</w:t>
            </w:r>
            <w:proofErr w:type="spellEnd"/>
            <w:r w:rsidRPr="0000014F">
              <w:rPr>
                <w:rFonts w:ascii="Arial" w:hAnsi="Arial" w:cs="Arial"/>
                <w:sz w:val="18"/>
                <w:szCs w:val="18"/>
              </w:rPr>
              <w:t>:</w:t>
            </w:r>
          </w:p>
          <w:p w14:paraId="082F31AD" w14:textId="77777777" w:rsidR="00FA1747" w:rsidRDefault="00FA1747" w:rsidP="00694B06">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15917378" w14:textId="77777777" w:rsidR="00FA1747" w:rsidRDefault="00FA1747" w:rsidP="00694B06">
            <w:pPr>
              <w:pStyle w:val="TAL"/>
              <w:ind w:left="284"/>
              <w:rPr>
                <w:rFonts w:cs="Arial"/>
                <w:szCs w:val="18"/>
              </w:rPr>
            </w:pPr>
          </w:p>
        </w:tc>
        <w:tc>
          <w:tcPr>
            <w:tcW w:w="2437" w:type="dxa"/>
            <w:tcBorders>
              <w:top w:val="single" w:sz="4" w:space="0" w:color="auto"/>
              <w:left w:val="single" w:sz="4" w:space="0" w:color="auto"/>
              <w:bottom w:val="single" w:sz="4" w:space="0" w:color="auto"/>
              <w:right w:val="single" w:sz="4" w:space="0" w:color="auto"/>
            </w:tcBorders>
            <w:hideMark/>
          </w:tcPr>
          <w:p w14:paraId="08079039" w14:textId="77777777" w:rsidR="00FA1747" w:rsidRDefault="00FA1747" w:rsidP="00694B06">
            <w:pPr>
              <w:pStyle w:val="TAL"/>
            </w:pPr>
            <w:r>
              <w:t>type: ENUM</w:t>
            </w:r>
          </w:p>
          <w:p w14:paraId="25349514" w14:textId="77777777" w:rsidR="00FA1747" w:rsidRDefault="00FA1747" w:rsidP="00694B06">
            <w:pPr>
              <w:pStyle w:val="TAL"/>
            </w:pPr>
            <w:r>
              <w:t>multiplicity: 6</w:t>
            </w:r>
          </w:p>
          <w:p w14:paraId="6D47E6D8" w14:textId="77777777" w:rsidR="00FA1747" w:rsidRDefault="00FA1747" w:rsidP="00694B06">
            <w:pPr>
              <w:pStyle w:val="TAL"/>
            </w:pPr>
            <w:proofErr w:type="spellStart"/>
            <w:r>
              <w:t>isOrdered</w:t>
            </w:r>
            <w:proofErr w:type="spellEnd"/>
            <w:r>
              <w:t>: True</w:t>
            </w:r>
          </w:p>
          <w:p w14:paraId="7A6FF0B7" w14:textId="77777777" w:rsidR="00FA1747" w:rsidRDefault="00FA1747" w:rsidP="00694B06">
            <w:pPr>
              <w:pStyle w:val="TAL"/>
            </w:pPr>
            <w:proofErr w:type="spellStart"/>
            <w:r>
              <w:t>isUnique</w:t>
            </w:r>
            <w:proofErr w:type="spellEnd"/>
            <w:r>
              <w:t xml:space="preserve">: </w:t>
            </w:r>
            <w:r w:rsidRPr="007B7013">
              <w:t>False</w:t>
            </w:r>
          </w:p>
          <w:p w14:paraId="33728D40" w14:textId="77777777" w:rsidR="00FA1747" w:rsidRDefault="00FA1747" w:rsidP="00694B06">
            <w:pPr>
              <w:pStyle w:val="TAL"/>
            </w:pPr>
            <w:proofErr w:type="spellStart"/>
            <w:r>
              <w:t>defaultValue</w:t>
            </w:r>
            <w:proofErr w:type="spellEnd"/>
            <w:r>
              <w:t>: 0</w:t>
            </w:r>
          </w:p>
          <w:p w14:paraId="4CA191F6" w14:textId="77777777" w:rsidR="00FA1747" w:rsidRDefault="00FA1747" w:rsidP="00694B06">
            <w:pPr>
              <w:pStyle w:val="TAL"/>
            </w:pPr>
            <w:proofErr w:type="spellStart"/>
            <w:r>
              <w:t>isNullable</w:t>
            </w:r>
            <w:proofErr w:type="spellEnd"/>
            <w:r>
              <w:t>: False</w:t>
            </w:r>
          </w:p>
        </w:tc>
      </w:tr>
      <w:tr w:rsidR="00FA1747" w14:paraId="5765CD3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EDE325"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5" w:type="dxa"/>
            <w:tcBorders>
              <w:top w:val="single" w:sz="4" w:space="0" w:color="auto"/>
              <w:left w:val="single" w:sz="4" w:space="0" w:color="auto"/>
              <w:bottom w:val="single" w:sz="4" w:space="0" w:color="auto"/>
              <w:right w:val="single" w:sz="4" w:space="0" w:color="auto"/>
            </w:tcBorders>
          </w:tcPr>
          <w:p w14:paraId="412FA4D5" w14:textId="77777777" w:rsidR="00FA1747" w:rsidRDefault="00FA1747" w:rsidP="00694B06">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sent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5BD36787"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 -34..-3, 0 } </w:t>
            </w:r>
          </w:p>
          <w:p w14:paraId="58379DC7"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68ACBF2C" w14:textId="77777777" w:rsidR="00FA1747" w:rsidRDefault="00FA1747" w:rsidP="00694B06">
            <w:pPr>
              <w:pStyle w:val="TAL"/>
              <w:rPr>
                <w:szCs w:val="18"/>
                <w:lang w:eastAsia="zh-CN"/>
              </w:rPr>
            </w:pPr>
            <w:r>
              <w:rPr>
                <w:szCs w:val="18"/>
              </w:rPr>
              <w:t xml:space="preserve">type: </w:t>
            </w:r>
            <w:r>
              <w:rPr>
                <w:szCs w:val="18"/>
                <w:lang w:eastAsia="zh-CN"/>
              </w:rPr>
              <w:t>Integer</w:t>
            </w:r>
          </w:p>
          <w:p w14:paraId="462ED9B2" w14:textId="77777777" w:rsidR="00FA1747" w:rsidRDefault="00FA1747" w:rsidP="00694B06">
            <w:pPr>
              <w:pStyle w:val="TAL"/>
              <w:rPr>
                <w:szCs w:val="18"/>
              </w:rPr>
            </w:pPr>
            <w:r>
              <w:rPr>
                <w:szCs w:val="18"/>
              </w:rPr>
              <w:t>multiplicity: 1</w:t>
            </w:r>
          </w:p>
          <w:p w14:paraId="0E624BEC" w14:textId="77777777" w:rsidR="00FA1747" w:rsidRDefault="00FA1747" w:rsidP="00694B06">
            <w:pPr>
              <w:pStyle w:val="TAL"/>
              <w:rPr>
                <w:szCs w:val="18"/>
              </w:rPr>
            </w:pPr>
            <w:proofErr w:type="spellStart"/>
            <w:r>
              <w:rPr>
                <w:szCs w:val="18"/>
              </w:rPr>
              <w:t>isOrdered</w:t>
            </w:r>
            <w:proofErr w:type="spellEnd"/>
            <w:r>
              <w:rPr>
                <w:szCs w:val="18"/>
              </w:rPr>
              <w:t>: N/A</w:t>
            </w:r>
          </w:p>
          <w:p w14:paraId="6C07506F" w14:textId="77777777" w:rsidR="00FA1747" w:rsidRDefault="00FA1747" w:rsidP="00694B06">
            <w:pPr>
              <w:pStyle w:val="TAL"/>
              <w:rPr>
                <w:szCs w:val="18"/>
              </w:rPr>
            </w:pPr>
            <w:proofErr w:type="spellStart"/>
            <w:r>
              <w:rPr>
                <w:szCs w:val="18"/>
              </w:rPr>
              <w:t>isUnique</w:t>
            </w:r>
            <w:proofErr w:type="spellEnd"/>
            <w:r>
              <w:rPr>
                <w:szCs w:val="18"/>
              </w:rPr>
              <w:t>: N/A</w:t>
            </w:r>
          </w:p>
          <w:p w14:paraId="6FA598E6" w14:textId="77777777" w:rsidR="00FA1747" w:rsidRDefault="00FA1747" w:rsidP="00694B06">
            <w:pPr>
              <w:pStyle w:val="TAL"/>
              <w:rPr>
                <w:szCs w:val="18"/>
              </w:rPr>
            </w:pPr>
            <w:proofErr w:type="spellStart"/>
            <w:r>
              <w:rPr>
                <w:szCs w:val="18"/>
              </w:rPr>
              <w:t>defaultValue</w:t>
            </w:r>
            <w:proofErr w:type="spellEnd"/>
            <w:r>
              <w:rPr>
                <w:szCs w:val="18"/>
              </w:rPr>
              <w:t>: None</w:t>
            </w:r>
          </w:p>
          <w:p w14:paraId="3EE7A305"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7759326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7E54A6"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5525" w:type="dxa"/>
            <w:tcBorders>
              <w:top w:val="single" w:sz="4" w:space="0" w:color="auto"/>
              <w:left w:val="single" w:sz="4" w:space="0" w:color="auto"/>
              <w:bottom w:val="single" w:sz="4" w:space="0" w:color="auto"/>
              <w:right w:val="single" w:sz="4" w:space="0" w:color="auto"/>
            </w:tcBorders>
          </w:tcPr>
          <w:p w14:paraId="448261CF" w14:textId="77777777" w:rsidR="00FA1747" w:rsidRDefault="00FA1747" w:rsidP="00694B06">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58EF25A1" w14:textId="77777777" w:rsidR="00FA1747" w:rsidRDefault="00FA1747" w:rsidP="00694B06">
            <w:pPr>
              <w:spacing w:after="0"/>
              <w:rPr>
                <w:sz w:val="18"/>
                <w:szCs w:val="18"/>
              </w:rPr>
            </w:pPr>
          </w:p>
          <w:p w14:paraId="69836CC0"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 -140..-44 }.</w:t>
            </w:r>
          </w:p>
          <w:p w14:paraId="71EFE4BA"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1B26B1C1" w14:textId="77777777" w:rsidR="00FA1747" w:rsidRDefault="00FA1747" w:rsidP="00694B06">
            <w:pPr>
              <w:pStyle w:val="TAL"/>
              <w:rPr>
                <w:szCs w:val="18"/>
                <w:lang w:eastAsia="zh-CN"/>
              </w:rPr>
            </w:pPr>
            <w:r>
              <w:rPr>
                <w:szCs w:val="18"/>
              </w:rPr>
              <w:t xml:space="preserve">type: </w:t>
            </w:r>
            <w:r>
              <w:rPr>
                <w:szCs w:val="18"/>
                <w:lang w:eastAsia="zh-CN"/>
              </w:rPr>
              <w:t>Integer</w:t>
            </w:r>
          </w:p>
          <w:p w14:paraId="367DE818" w14:textId="77777777" w:rsidR="00FA1747" w:rsidRDefault="00FA1747" w:rsidP="00694B06">
            <w:pPr>
              <w:pStyle w:val="TAL"/>
              <w:rPr>
                <w:szCs w:val="18"/>
              </w:rPr>
            </w:pPr>
            <w:r>
              <w:rPr>
                <w:szCs w:val="18"/>
              </w:rPr>
              <w:t>multiplicity: 1</w:t>
            </w:r>
          </w:p>
          <w:p w14:paraId="173DB64A" w14:textId="77777777" w:rsidR="00FA1747" w:rsidRDefault="00FA1747" w:rsidP="00694B06">
            <w:pPr>
              <w:pStyle w:val="TAL"/>
              <w:rPr>
                <w:szCs w:val="18"/>
              </w:rPr>
            </w:pPr>
            <w:proofErr w:type="spellStart"/>
            <w:r>
              <w:rPr>
                <w:szCs w:val="18"/>
              </w:rPr>
              <w:t>isOrdered</w:t>
            </w:r>
            <w:proofErr w:type="spellEnd"/>
            <w:r>
              <w:rPr>
                <w:szCs w:val="18"/>
              </w:rPr>
              <w:t>: N/A</w:t>
            </w:r>
          </w:p>
          <w:p w14:paraId="3586F8FE" w14:textId="77777777" w:rsidR="00FA1747" w:rsidRDefault="00FA1747" w:rsidP="00694B06">
            <w:pPr>
              <w:pStyle w:val="TAL"/>
              <w:rPr>
                <w:szCs w:val="18"/>
              </w:rPr>
            </w:pPr>
            <w:proofErr w:type="spellStart"/>
            <w:r>
              <w:rPr>
                <w:szCs w:val="18"/>
              </w:rPr>
              <w:t>isUnique</w:t>
            </w:r>
            <w:proofErr w:type="spellEnd"/>
            <w:r>
              <w:rPr>
                <w:szCs w:val="18"/>
              </w:rPr>
              <w:t>: N/A</w:t>
            </w:r>
          </w:p>
          <w:p w14:paraId="160B0663" w14:textId="77777777" w:rsidR="00FA1747" w:rsidRDefault="00FA1747" w:rsidP="00694B06">
            <w:pPr>
              <w:pStyle w:val="TAL"/>
              <w:rPr>
                <w:szCs w:val="18"/>
              </w:rPr>
            </w:pPr>
            <w:proofErr w:type="spellStart"/>
            <w:r>
              <w:rPr>
                <w:szCs w:val="18"/>
              </w:rPr>
              <w:t>defaultValue</w:t>
            </w:r>
            <w:proofErr w:type="spellEnd"/>
            <w:r>
              <w:rPr>
                <w:szCs w:val="18"/>
              </w:rPr>
              <w:t>: None</w:t>
            </w:r>
          </w:p>
          <w:p w14:paraId="4000BCD6"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716513D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EFC9BA"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lastRenderedPageBreak/>
              <w:t>threshXHighP</w:t>
            </w:r>
            <w:proofErr w:type="spellEnd"/>
          </w:p>
        </w:tc>
        <w:tc>
          <w:tcPr>
            <w:tcW w:w="5525" w:type="dxa"/>
            <w:tcBorders>
              <w:top w:val="single" w:sz="4" w:space="0" w:color="auto"/>
              <w:left w:val="single" w:sz="4" w:space="0" w:color="auto"/>
              <w:bottom w:val="single" w:sz="4" w:space="0" w:color="auto"/>
              <w:right w:val="single" w:sz="4" w:space="0" w:color="auto"/>
            </w:tcBorders>
          </w:tcPr>
          <w:p w14:paraId="111AA77C" w14:textId="77777777" w:rsidR="00FA1747" w:rsidRDefault="00FA1747" w:rsidP="00694B06">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4697FB64"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 0..62 } </w:t>
            </w:r>
          </w:p>
          <w:p w14:paraId="4F93FFC6"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BC81D9A" w14:textId="77777777" w:rsidR="00FA1747" w:rsidRDefault="00FA1747" w:rsidP="00694B06">
            <w:pPr>
              <w:pStyle w:val="TAL"/>
              <w:rPr>
                <w:szCs w:val="18"/>
                <w:lang w:eastAsia="zh-CN"/>
              </w:rPr>
            </w:pPr>
            <w:r>
              <w:rPr>
                <w:szCs w:val="18"/>
              </w:rPr>
              <w:t xml:space="preserve">type: </w:t>
            </w:r>
            <w:r>
              <w:rPr>
                <w:szCs w:val="18"/>
                <w:lang w:eastAsia="zh-CN"/>
              </w:rPr>
              <w:t>Integer</w:t>
            </w:r>
          </w:p>
          <w:p w14:paraId="47249282" w14:textId="77777777" w:rsidR="00FA1747" w:rsidRDefault="00FA1747" w:rsidP="00694B06">
            <w:pPr>
              <w:pStyle w:val="TAL"/>
              <w:rPr>
                <w:szCs w:val="18"/>
              </w:rPr>
            </w:pPr>
            <w:r>
              <w:rPr>
                <w:szCs w:val="18"/>
              </w:rPr>
              <w:t>multiplicity: 1</w:t>
            </w:r>
          </w:p>
          <w:p w14:paraId="61155EEA" w14:textId="77777777" w:rsidR="00FA1747" w:rsidRDefault="00FA1747" w:rsidP="00694B06">
            <w:pPr>
              <w:pStyle w:val="TAL"/>
              <w:rPr>
                <w:szCs w:val="18"/>
              </w:rPr>
            </w:pPr>
            <w:proofErr w:type="spellStart"/>
            <w:r>
              <w:rPr>
                <w:szCs w:val="18"/>
              </w:rPr>
              <w:t>isOrdered</w:t>
            </w:r>
            <w:proofErr w:type="spellEnd"/>
            <w:r>
              <w:rPr>
                <w:szCs w:val="18"/>
              </w:rPr>
              <w:t>: N/A</w:t>
            </w:r>
          </w:p>
          <w:p w14:paraId="0BE7211C" w14:textId="77777777" w:rsidR="00FA1747" w:rsidRDefault="00FA1747" w:rsidP="00694B06">
            <w:pPr>
              <w:pStyle w:val="TAL"/>
              <w:rPr>
                <w:szCs w:val="18"/>
              </w:rPr>
            </w:pPr>
            <w:proofErr w:type="spellStart"/>
            <w:r>
              <w:rPr>
                <w:szCs w:val="18"/>
              </w:rPr>
              <w:t>isUnique</w:t>
            </w:r>
            <w:proofErr w:type="spellEnd"/>
            <w:r>
              <w:rPr>
                <w:szCs w:val="18"/>
              </w:rPr>
              <w:t>: N/A</w:t>
            </w:r>
          </w:p>
          <w:p w14:paraId="3CEDEA71" w14:textId="77777777" w:rsidR="00FA1747" w:rsidRDefault="00FA1747" w:rsidP="00694B06">
            <w:pPr>
              <w:pStyle w:val="TAL"/>
              <w:rPr>
                <w:szCs w:val="18"/>
              </w:rPr>
            </w:pPr>
            <w:proofErr w:type="spellStart"/>
            <w:r>
              <w:rPr>
                <w:szCs w:val="18"/>
              </w:rPr>
              <w:t>defaultValue</w:t>
            </w:r>
            <w:proofErr w:type="spellEnd"/>
            <w:r>
              <w:rPr>
                <w:szCs w:val="18"/>
              </w:rPr>
              <w:t>: None</w:t>
            </w:r>
          </w:p>
          <w:p w14:paraId="0E47BE88"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4B6349B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B6EDEE"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5" w:type="dxa"/>
            <w:tcBorders>
              <w:top w:val="single" w:sz="4" w:space="0" w:color="auto"/>
              <w:left w:val="single" w:sz="4" w:space="0" w:color="auto"/>
              <w:bottom w:val="single" w:sz="4" w:space="0" w:color="auto"/>
              <w:right w:val="single" w:sz="4" w:space="0" w:color="auto"/>
            </w:tcBorders>
          </w:tcPr>
          <w:p w14:paraId="7DD2A098" w14:textId="77777777" w:rsidR="00FA1747" w:rsidRDefault="00FA1747" w:rsidP="00694B06">
            <w:pPr>
              <w:pStyle w:val="TAL"/>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sidRPr="00831724">
              <w:t>Thresh</w:t>
            </w:r>
            <w:r w:rsidRPr="00831724">
              <w:rPr>
                <w:vertAlign w:val="subscript"/>
              </w:rPr>
              <w:t>X</w:t>
            </w:r>
            <w:proofErr w:type="spellEnd"/>
            <w:r w:rsidRPr="00831724">
              <w:rPr>
                <w:vertAlign w:val="subscript"/>
              </w:rPr>
              <w:t>, HighQ</w:t>
            </w:r>
            <w:r>
              <w:t xml:space="preserve"> in TS 38.304 [49]. Its unit is 1 </w:t>
            </w:r>
            <w:proofErr w:type="spellStart"/>
            <w:r>
              <w:t>dB.</w:t>
            </w:r>
            <w:proofErr w:type="spellEnd"/>
          </w:p>
          <w:p w14:paraId="1467DEF5" w14:textId="77777777" w:rsidR="00FA1747" w:rsidRDefault="00FA1747" w:rsidP="00694B06">
            <w:pPr>
              <w:pStyle w:val="TAL"/>
            </w:pPr>
            <w:proofErr w:type="spellStart"/>
            <w:r>
              <w:t>allowedValues</w:t>
            </w:r>
            <w:proofErr w:type="spellEnd"/>
            <w:r>
              <w:t>: { 0..31 }</w:t>
            </w:r>
          </w:p>
          <w:p w14:paraId="6FE11AAB"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29C8FEC5" w14:textId="77777777" w:rsidR="00FA1747" w:rsidRDefault="00FA1747" w:rsidP="00694B06">
            <w:pPr>
              <w:pStyle w:val="TAL"/>
              <w:rPr>
                <w:szCs w:val="18"/>
                <w:lang w:eastAsia="zh-CN"/>
              </w:rPr>
            </w:pPr>
            <w:r>
              <w:rPr>
                <w:szCs w:val="18"/>
              </w:rPr>
              <w:t xml:space="preserve">type: </w:t>
            </w:r>
            <w:r>
              <w:rPr>
                <w:szCs w:val="18"/>
                <w:lang w:eastAsia="zh-CN"/>
              </w:rPr>
              <w:t>Integer</w:t>
            </w:r>
          </w:p>
          <w:p w14:paraId="1EE28DBB" w14:textId="77777777" w:rsidR="00FA1747" w:rsidRDefault="00FA1747" w:rsidP="00694B06">
            <w:pPr>
              <w:pStyle w:val="TAL"/>
              <w:rPr>
                <w:szCs w:val="18"/>
              </w:rPr>
            </w:pPr>
            <w:r>
              <w:rPr>
                <w:szCs w:val="18"/>
              </w:rPr>
              <w:t>multiplicity: 1</w:t>
            </w:r>
          </w:p>
          <w:p w14:paraId="74640151" w14:textId="77777777" w:rsidR="00FA1747" w:rsidRDefault="00FA1747" w:rsidP="00694B06">
            <w:pPr>
              <w:pStyle w:val="TAL"/>
              <w:rPr>
                <w:szCs w:val="18"/>
              </w:rPr>
            </w:pPr>
            <w:proofErr w:type="spellStart"/>
            <w:r>
              <w:rPr>
                <w:szCs w:val="18"/>
              </w:rPr>
              <w:t>isOrdered</w:t>
            </w:r>
            <w:proofErr w:type="spellEnd"/>
            <w:r>
              <w:rPr>
                <w:szCs w:val="18"/>
              </w:rPr>
              <w:t>: N/A</w:t>
            </w:r>
          </w:p>
          <w:p w14:paraId="3B937E15" w14:textId="77777777" w:rsidR="00FA1747" w:rsidRDefault="00FA1747" w:rsidP="00694B06">
            <w:pPr>
              <w:pStyle w:val="TAL"/>
              <w:rPr>
                <w:szCs w:val="18"/>
              </w:rPr>
            </w:pPr>
            <w:proofErr w:type="spellStart"/>
            <w:r>
              <w:rPr>
                <w:szCs w:val="18"/>
              </w:rPr>
              <w:t>isUnique</w:t>
            </w:r>
            <w:proofErr w:type="spellEnd"/>
            <w:r>
              <w:rPr>
                <w:szCs w:val="18"/>
              </w:rPr>
              <w:t>: N/A</w:t>
            </w:r>
          </w:p>
          <w:p w14:paraId="2458B6A2" w14:textId="77777777" w:rsidR="00FA1747" w:rsidRDefault="00FA1747" w:rsidP="00694B06">
            <w:pPr>
              <w:pStyle w:val="TAL"/>
              <w:rPr>
                <w:szCs w:val="18"/>
              </w:rPr>
            </w:pPr>
            <w:proofErr w:type="spellStart"/>
            <w:r>
              <w:rPr>
                <w:szCs w:val="18"/>
              </w:rPr>
              <w:t>defaultValue</w:t>
            </w:r>
            <w:proofErr w:type="spellEnd"/>
            <w:r>
              <w:rPr>
                <w:szCs w:val="18"/>
              </w:rPr>
              <w:t>: None</w:t>
            </w:r>
          </w:p>
          <w:p w14:paraId="7A6337DE"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5998E2B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10CEDF"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5" w:type="dxa"/>
            <w:tcBorders>
              <w:top w:val="single" w:sz="4" w:space="0" w:color="auto"/>
              <w:left w:val="single" w:sz="4" w:space="0" w:color="auto"/>
              <w:bottom w:val="single" w:sz="4" w:space="0" w:color="auto"/>
              <w:right w:val="single" w:sz="4" w:space="0" w:color="auto"/>
            </w:tcBorders>
          </w:tcPr>
          <w:p w14:paraId="0EDD1A7B" w14:textId="77777777" w:rsidR="00FA1747" w:rsidRDefault="00FA1747" w:rsidP="00694B06">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w:t>
            </w:r>
            <w:r>
              <w:rPr>
                <w:vertAlign w:val="subscript"/>
              </w:rPr>
              <w:t>P</w:t>
            </w:r>
            <w:proofErr w:type="spellEnd"/>
            <w:r>
              <w:rPr>
                <w:rFonts w:ascii="Arial" w:hAnsi="Arial" w:cs="Arial"/>
                <w:sz w:val="18"/>
                <w:szCs w:val="18"/>
              </w:rPr>
              <w:t xml:space="preserve"> in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534D8F83"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xml:space="preserve">: { 0..62 } </w:t>
            </w:r>
          </w:p>
          <w:p w14:paraId="61878295"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26A980D9" w14:textId="77777777" w:rsidR="00FA1747" w:rsidRDefault="00FA1747" w:rsidP="00694B06">
            <w:pPr>
              <w:pStyle w:val="TAL"/>
              <w:rPr>
                <w:szCs w:val="18"/>
                <w:lang w:eastAsia="zh-CN"/>
              </w:rPr>
            </w:pPr>
            <w:r>
              <w:rPr>
                <w:szCs w:val="18"/>
              </w:rPr>
              <w:t xml:space="preserve">type: </w:t>
            </w:r>
            <w:r>
              <w:rPr>
                <w:szCs w:val="18"/>
                <w:lang w:eastAsia="zh-CN"/>
              </w:rPr>
              <w:t>Integer</w:t>
            </w:r>
          </w:p>
          <w:p w14:paraId="4FC0BBD4" w14:textId="77777777" w:rsidR="00FA1747" w:rsidRDefault="00FA1747" w:rsidP="00694B06">
            <w:pPr>
              <w:pStyle w:val="TAL"/>
              <w:rPr>
                <w:szCs w:val="18"/>
              </w:rPr>
            </w:pPr>
            <w:r>
              <w:rPr>
                <w:szCs w:val="18"/>
              </w:rPr>
              <w:t>multiplicity: 1</w:t>
            </w:r>
          </w:p>
          <w:p w14:paraId="2FF29A4B" w14:textId="77777777" w:rsidR="00FA1747" w:rsidRDefault="00FA1747" w:rsidP="00694B06">
            <w:pPr>
              <w:pStyle w:val="TAL"/>
              <w:rPr>
                <w:szCs w:val="18"/>
              </w:rPr>
            </w:pPr>
            <w:proofErr w:type="spellStart"/>
            <w:r>
              <w:rPr>
                <w:szCs w:val="18"/>
              </w:rPr>
              <w:t>isOrdered</w:t>
            </w:r>
            <w:proofErr w:type="spellEnd"/>
            <w:r>
              <w:rPr>
                <w:szCs w:val="18"/>
              </w:rPr>
              <w:t>: N/A</w:t>
            </w:r>
          </w:p>
          <w:p w14:paraId="091606C4" w14:textId="77777777" w:rsidR="00FA1747" w:rsidRDefault="00FA1747" w:rsidP="00694B06">
            <w:pPr>
              <w:pStyle w:val="TAL"/>
              <w:rPr>
                <w:szCs w:val="18"/>
              </w:rPr>
            </w:pPr>
            <w:proofErr w:type="spellStart"/>
            <w:r>
              <w:rPr>
                <w:szCs w:val="18"/>
              </w:rPr>
              <w:t>isUnique</w:t>
            </w:r>
            <w:proofErr w:type="spellEnd"/>
            <w:r>
              <w:rPr>
                <w:szCs w:val="18"/>
              </w:rPr>
              <w:t>: N/A</w:t>
            </w:r>
          </w:p>
          <w:p w14:paraId="2D0E46AD" w14:textId="77777777" w:rsidR="00FA1747" w:rsidRDefault="00FA1747" w:rsidP="00694B06">
            <w:pPr>
              <w:pStyle w:val="TAL"/>
              <w:rPr>
                <w:szCs w:val="18"/>
              </w:rPr>
            </w:pPr>
            <w:proofErr w:type="spellStart"/>
            <w:r>
              <w:rPr>
                <w:szCs w:val="18"/>
              </w:rPr>
              <w:t>defaultValue</w:t>
            </w:r>
            <w:proofErr w:type="spellEnd"/>
            <w:r>
              <w:rPr>
                <w:szCs w:val="18"/>
              </w:rPr>
              <w:t>: None</w:t>
            </w:r>
          </w:p>
          <w:p w14:paraId="17BA1A8A"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647E009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3F7F38"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5" w:type="dxa"/>
            <w:tcBorders>
              <w:top w:val="single" w:sz="4" w:space="0" w:color="auto"/>
              <w:left w:val="single" w:sz="4" w:space="0" w:color="auto"/>
              <w:bottom w:val="single" w:sz="4" w:space="0" w:color="auto"/>
              <w:right w:val="single" w:sz="4" w:space="0" w:color="auto"/>
            </w:tcBorders>
          </w:tcPr>
          <w:p w14:paraId="74006C45" w14:textId="77777777" w:rsidR="00FA1747" w:rsidRDefault="00FA1747" w:rsidP="00694B06">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4F46869B"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{0..31}.</w:t>
            </w:r>
          </w:p>
          <w:p w14:paraId="5FA6C5BE"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1BFCF745" w14:textId="77777777" w:rsidR="00FA1747" w:rsidRDefault="00FA1747" w:rsidP="00694B06">
            <w:pPr>
              <w:pStyle w:val="TAL"/>
              <w:rPr>
                <w:szCs w:val="18"/>
                <w:lang w:eastAsia="zh-CN"/>
              </w:rPr>
            </w:pPr>
            <w:r>
              <w:rPr>
                <w:szCs w:val="18"/>
              </w:rPr>
              <w:t xml:space="preserve">type: </w:t>
            </w:r>
            <w:r>
              <w:rPr>
                <w:szCs w:val="18"/>
                <w:lang w:eastAsia="zh-CN"/>
              </w:rPr>
              <w:t>Integer</w:t>
            </w:r>
          </w:p>
          <w:p w14:paraId="52A6E576" w14:textId="77777777" w:rsidR="00FA1747" w:rsidRDefault="00FA1747" w:rsidP="00694B06">
            <w:pPr>
              <w:pStyle w:val="TAL"/>
              <w:rPr>
                <w:szCs w:val="18"/>
              </w:rPr>
            </w:pPr>
            <w:r>
              <w:rPr>
                <w:szCs w:val="18"/>
              </w:rPr>
              <w:t>multiplicity: 1</w:t>
            </w:r>
          </w:p>
          <w:p w14:paraId="67BDC013" w14:textId="77777777" w:rsidR="00FA1747" w:rsidRDefault="00FA1747" w:rsidP="00694B06">
            <w:pPr>
              <w:pStyle w:val="TAL"/>
              <w:rPr>
                <w:szCs w:val="18"/>
              </w:rPr>
            </w:pPr>
            <w:proofErr w:type="spellStart"/>
            <w:r>
              <w:rPr>
                <w:szCs w:val="18"/>
              </w:rPr>
              <w:t>isOrdered</w:t>
            </w:r>
            <w:proofErr w:type="spellEnd"/>
            <w:r>
              <w:rPr>
                <w:szCs w:val="18"/>
              </w:rPr>
              <w:t>: N/A</w:t>
            </w:r>
          </w:p>
          <w:p w14:paraId="757E7B6E" w14:textId="77777777" w:rsidR="00FA1747" w:rsidRDefault="00FA1747" w:rsidP="00694B06">
            <w:pPr>
              <w:pStyle w:val="TAL"/>
              <w:rPr>
                <w:szCs w:val="18"/>
              </w:rPr>
            </w:pPr>
            <w:proofErr w:type="spellStart"/>
            <w:r>
              <w:rPr>
                <w:szCs w:val="18"/>
              </w:rPr>
              <w:t>isUnique</w:t>
            </w:r>
            <w:proofErr w:type="spellEnd"/>
            <w:r>
              <w:rPr>
                <w:szCs w:val="18"/>
              </w:rPr>
              <w:t>: N/A</w:t>
            </w:r>
          </w:p>
          <w:p w14:paraId="105225B2" w14:textId="77777777" w:rsidR="00FA1747" w:rsidRDefault="00FA1747" w:rsidP="00694B06">
            <w:pPr>
              <w:pStyle w:val="TAL"/>
              <w:rPr>
                <w:szCs w:val="18"/>
              </w:rPr>
            </w:pPr>
            <w:proofErr w:type="spellStart"/>
            <w:r>
              <w:rPr>
                <w:szCs w:val="18"/>
              </w:rPr>
              <w:t>defaultValue</w:t>
            </w:r>
            <w:proofErr w:type="spellEnd"/>
            <w:r>
              <w:rPr>
                <w:szCs w:val="18"/>
              </w:rPr>
              <w:t>: None</w:t>
            </w:r>
          </w:p>
          <w:p w14:paraId="3A7CE585"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73A7545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E8D866"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5" w:type="dxa"/>
            <w:tcBorders>
              <w:top w:val="single" w:sz="4" w:space="0" w:color="auto"/>
              <w:left w:val="single" w:sz="4" w:space="0" w:color="auto"/>
              <w:bottom w:val="single" w:sz="4" w:space="0" w:color="auto"/>
              <w:right w:val="single" w:sz="4" w:space="0" w:color="auto"/>
            </w:tcBorders>
          </w:tcPr>
          <w:p w14:paraId="0FC2A876" w14:textId="77777777" w:rsidR="00FA1747" w:rsidRDefault="00FA1747" w:rsidP="00694B06">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{0..7}.</w:t>
            </w:r>
          </w:p>
          <w:p w14:paraId="39C55D75"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639F19E2" w14:textId="77777777" w:rsidR="00FA1747" w:rsidRDefault="00FA1747" w:rsidP="00694B06">
            <w:pPr>
              <w:pStyle w:val="TAL"/>
              <w:rPr>
                <w:szCs w:val="18"/>
                <w:lang w:eastAsia="zh-CN"/>
              </w:rPr>
            </w:pPr>
            <w:r>
              <w:rPr>
                <w:szCs w:val="18"/>
              </w:rPr>
              <w:t xml:space="preserve">type: </w:t>
            </w:r>
            <w:r>
              <w:rPr>
                <w:szCs w:val="18"/>
                <w:lang w:eastAsia="zh-CN"/>
              </w:rPr>
              <w:t>Integer</w:t>
            </w:r>
          </w:p>
          <w:p w14:paraId="69B0DEC5" w14:textId="77777777" w:rsidR="00FA1747" w:rsidRDefault="00FA1747" w:rsidP="00694B06">
            <w:pPr>
              <w:pStyle w:val="TAL"/>
              <w:rPr>
                <w:szCs w:val="18"/>
              </w:rPr>
            </w:pPr>
            <w:r>
              <w:rPr>
                <w:szCs w:val="18"/>
              </w:rPr>
              <w:t>multiplicity: 1</w:t>
            </w:r>
          </w:p>
          <w:p w14:paraId="415F2C71" w14:textId="77777777" w:rsidR="00FA1747" w:rsidRDefault="00FA1747" w:rsidP="00694B06">
            <w:pPr>
              <w:pStyle w:val="TAL"/>
              <w:rPr>
                <w:szCs w:val="18"/>
              </w:rPr>
            </w:pPr>
            <w:proofErr w:type="spellStart"/>
            <w:r>
              <w:rPr>
                <w:szCs w:val="18"/>
              </w:rPr>
              <w:t>isOrdered</w:t>
            </w:r>
            <w:proofErr w:type="spellEnd"/>
            <w:r>
              <w:rPr>
                <w:szCs w:val="18"/>
              </w:rPr>
              <w:t>: N/A</w:t>
            </w:r>
          </w:p>
          <w:p w14:paraId="7B38D512" w14:textId="77777777" w:rsidR="00FA1747" w:rsidRDefault="00FA1747" w:rsidP="00694B06">
            <w:pPr>
              <w:pStyle w:val="TAL"/>
              <w:rPr>
                <w:szCs w:val="18"/>
              </w:rPr>
            </w:pPr>
            <w:proofErr w:type="spellStart"/>
            <w:r>
              <w:rPr>
                <w:szCs w:val="18"/>
              </w:rPr>
              <w:t>isUnique</w:t>
            </w:r>
            <w:proofErr w:type="spellEnd"/>
            <w:r>
              <w:rPr>
                <w:szCs w:val="18"/>
              </w:rPr>
              <w:t>: N/A</w:t>
            </w:r>
          </w:p>
          <w:p w14:paraId="4E531491" w14:textId="77777777" w:rsidR="00FA1747" w:rsidRDefault="00FA1747" w:rsidP="00694B06">
            <w:pPr>
              <w:pStyle w:val="TAL"/>
              <w:rPr>
                <w:szCs w:val="18"/>
              </w:rPr>
            </w:pPr>
            <w:proofErr w:type="spellStart"/>
            <w:r>
              <w:rPr>
                <w:szCs w:val="18"/>
              </w:rPr>
              <w:t>defaultValue</w:t>
            </w:r>
            <w:proofErr w:type="spellEnd"/>
            <w:r>
              <w:rPr>
                <w:szCs w:val="18"/>
              </w:rPr>
              <w:t>: None</w:t>
            </w:r>
          </w:p>
          <w:p w14:paraId="6448D06C" w14:textId="77777777" w:rsidR="00FA1747" w:rsidRDefault="00FA1747" w:rsidP="00694B0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8709F97" w14:textId="77777777" w:rsidR="00FA1747" w:rsidRDefault="00FA1747" w:rsidP="00694B06">
            <w:pPr>
              <w:pStyle w:val="TAL"/>
            </w:pPr>
          </w:p>
        </w:tc>
      </w:tr>
      <w:tr w:rsidR="00FA1747" w14:paraId="3CBA55D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5AC047"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5" w:type="dxa"/>
            <w:tcBorders>
              <w:top w:val="single" w:sz="4" w:space="0" w:color="auto"/>
              <w:left w:val="single" w:sz="4" w:space="0" w:color="auto"/>
              <w:bottom w:val="single" w:sz="4" w:space="0" w:color="auto"/>
              <w:right w:val="single" w:sz="4" w:space="0" w:color="auto"/>
            </w:tcBorders>
          </w:tcPr>
          <w:p w14:paraId="358F529D" w14:textId="77777777" w:rsidR="00FA1747" w:rsidRDefault="00FA1747" w:rsidP="00694B06">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56611D63" w14:textId="77777777" w:rsidR="00FA1747" w:rsidRDefault="00FA1747" w:rsidP="00694B06">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66B13C53" w14:textId="77777777" w:rsidR="00FA1747" w:rsidRDefault="00FA1747" w:rsidP="00694B06">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3864226E"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489AD79" w14:textId="77777777" w:rsidR="00FA1747" w:rsidRDefault="00FA1747" w:rsidP="00694B06">
            <w:pPr>
              <w:pStyle w:val="TAL"/>
              <w:rPr>
                <w:szCs w:val="18"/>
                <w:lang w:eastAsia="zh-CN"/>
              </w:rPr>
            </w:pPr>
            <w:r>
              <w:rPr>
                <w:szCs w:val="18"/>
              </w:rPr>
              <w:t xml:space="preserve">type: </w:t>
            </w:r>
            <w:r>
              <w:rPr>
                <w:szCs w:val="18"/>
                <w:lang w:eastAsia="zh-CN"/>
              </w:rPr>
              <w:t>Integer</w:t>
            </w:r>
          </w:p>
          <w:p w14:paraId="60D10127" w14:textId="77777777" w:rsidR="00FA1747" w:rsidRDefault="00FA1747" w:rsidP="00694B06">
            <w:pPr>
              <w:pStyle w:val="TAL"/>
              <w:rPr>
                <w:szCs w:val="18"/>
              </w:rPr>
            </w:pPr>
            <w:r>
              <w:rPr>
                <w:szCs w:val="18"/>
              </w:rPr>
              <w:t>multiplicity: 1</w:t>
            </w:r>
          </w:p>
          <w:p w14:paraId="4D261B4B" w14:textId="77777777" w:rsidR="00FA1747" w:rsidRDefault="00FA1747" w:rsidP="00694B06">
            <w:pPr>
              <w:pStyle w:val="TAL"/>
              <w:rPr>
                <w:szCs w:val="18"/>
              </w:rPr>
            </w:pPr>
            <w:proofErr w:type="spellStart"/>
            <w:r>
              <w:rPr>
                <w:szCs w:val="18"/>
              </w:rPr>
              <w:t>isOrdered</w:t>
            </w:r>
            <w:proofErr w:type="spellEnd"/>
            <w:r>
              <w:rPr>
                <w:szCs w:val="18"/>
              </w:rPr>
              <w:t>: N/A</w:t>
            </w:r>
          </w:p>
          <w:p w14:paraId="49F1FC30" w14:textId="77777777" w:rsidR="00FA1747" w:rsidRDefault="00FA1747" w:rsidP="00694B06">
            <w:pPr>
              <w:pStyle w:val="TAL"/>
              <w:rPr>
                <w:szCs w:val="18"/>
              </w:rPr>
            </w:pPr>
            <w:proofErr w:type="spellStart"/>
            <w:r>
              <w:rPr>
                <w:szCs w:val="18"/>
              </w:rPr>
              <w:t>isUnique</w:t>
            </w:r>
            <w:proofErr w:type="spellEnd"/>
            <w:r>
              <w:rPr>
                <w:szCs w:val="18"/>
              </w:rPr>
              <w:t>: N/A</w:t>
            </w:r>
          </w:p>
          <w:p w14:paraId="6364A583" w14:textId="77777777" w:rsidR="00FA1747" w:rsidRDefault="00FA1747" w:rsidP="00694B06">
            <w:pPr>
              <w:pStyle w:val="TAL"/>
              <w:rPr>
                <w:szCs w:val="18"/>
              </w:rPr>
            </w:pPr>
            <w:proofErr w:type="spellStart"/>
            <w:r>
              <w:rPr>
                <w:szCs w:val="18"/>
              </w:rPr>
              <w:t>defaultValue</w:t>
            </w:r>
            <w:proofErr w:type="spellEnd"/>
            <w:r>
              <w:rPr>
                <w:szCs w:val="18"/>
              </w:rPr>
              <w:t>: None</w:t>
            </w:r>
          </w:p>
          <w:p w14:paraId="272E77E5"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3C3B0E0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37C2E83"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5" w:type="dxa"/>
            <w:tcBorders>
              <w:top w:val="single" w:sz="4" w:space="0" w:color="auto"/>
              <w:left w:val="single" w:sz="4" w:space="0" w:color="auto"/>
              <w:bottom w:val="single" w:sz="4" w:space="0" w:color="auto"/>
              <w:right w:val="single" w:sz="4" w:space="0" w:color="auto"/>
            </w:tcBorders>
          </w:tcPr>
          <w:p w14:paraId="5E1138C5" w14:textId="77777777" w:rsidR="00FA1747" w:rsidRDefault="00FA1747" w:rsidP="00694B06">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55BBCDF5" w14:textId="77777777" w:rsidR="00FA1747" w:rsidRDefault="00FA1747" w:rsidP="00694B06">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20D91B87"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401D69F" w14:textId="77777777" w:rsidR="00FA1747" w:rsidRDefault="00FA1747" w:rsidP="00694B06">
            <w:pPr>
              <w:pStyle w:val="TAL"/>
              <w:rPr>
                <w:szCs w:val="18"/>
                <w:lang w:eastAsia="zh-CN"/>
              </w:rPr>
            </w:pPr>
            <w:r>
              <w:rPr>
                <w:szCs w:val="18"/>
              </w:rPr>
              <w:t xml:space="preserve">type: </w:t>
            </w:r>
            <w:r>
              <w:rPr>
                <w:szCs w:val="18"/>
                <w:lang w:eastAsia="zh-CN"/>
              </w:rPr>
              <w:t>Integer</w:t>
            </w:r>
          </w:p>
          <w:p w14:paraId="15935DAB" w14:textId="77777777" w:rsidR="00FA1747" w:rsidRDefault="00FA1747" w:rsidP="00694B06">
            <w:pPr>
              <w:pStyle w:val="TAL"/>
              <w:rPr>
                <w:szCs w:val="18"/>
              </w:rPr>
            </w:pPr>
            <w:r>
              <w:rPr>
                <w:szCs w:val="18"/>
              </w:rPr>
              <w:t>multiplicity: 1</w:t>
            </w:r>
          </w:p>
          <w:p w14:paraId="517D1CAC" w14:textId="77777777" w:rsidR="00FA1747" w:rsidRDefault="00FA1747" w:rsidP="00694B06">
            <w:pPr>
              <w:pStyle w:val="TAL"/>
              <w:rPr>
                <w:szCs w:val="18"/>
              </w:rPr>
            </w:pPr>
            <w:proofErr w:type="spellStart"/>
            <w:r>
              <w:rPr>
                <w:szCs w:val="18"/>
              </w:rPr>
              <w:t>isOrdered</w:t>
            </w:r>
            <w:proofErr w:type="spellEnd"/>
            <w:r>
              <w:rPr>
                <w:szCs w:val="18"/>
              </w:rPr>
              <w:t>: N/A</w:t>
            </w:r>
          </w:p>
          <w:p w14:paraId="47C1CB20" w14:textId="77777777" w:rsidR="00FA1747" w:rsidRDefault="00FA1747" w:rsidP="00694B06">
            <w:pPr>
              <w:pStyle w:val="TAL"/>
              <w:rPr>
                <w:szCs w:val="18"/>
              </w:rPr>
            </w:pPr>
            <w:proofErr w:type="spellStart"/>
            <w:r>
              <w:rPr>
                <w:szCs w:val="18"/>
              </w:rPr>
              <w:t>isUnique</w:t>
            </w:r>
            <w:proofErr w:type="spellEnd"/>
            <w:r>
              <w:rPr>
                <w:szCs w:val="18"/>
              </w:rPr>
              <w:t>: N/A</w:t>
            </w:r>
          </w:p>
          <w:p w14:paraId="709A5FE4" w14:textId="77777777" w:rsidR="00FA1747" w:rsidRDefault="00FA1747" w:rsidP="00694B06">
            <w:pPr>
              <w:pStyle w:val="TAL"/>
              <w:rPr>
                <w:szCs w:val="18"/>
              </w:rPr>
            </w:pPr>
            <w:proofErr w:type="spellStart"/>
            <w:r>
              <w:rPr>
                <w:szCs w:val="18"/>
              </w:rPr>
              <w:t>defaultValue</w:t>
            </w:r>
            <w:proofErr w:type="spellEnd"/>
            <w:r>
              <w:rPr>
                <w:szCs w:val="18"/>
              </w:rPr>
              <w:t>: None</w:t>
            </w:r>
          </w:p>
          <w:p w14:paraId="6D5DA2CA" w14:textId="77777777" w:rsidR="00FA1747" w:rsidRDefault="00FA1747" w:rsidP="00694B06">
            <w:pPr>
              <w:pStyle w:val="TAL"/>
            </w:pPr>
            <w:proofErr w:type="spellStart"/>
            <w:r>
              <w:rPr>
                <w:szCs w:val="18"/>
              </w:rPr>
              <w:t>isNullable</w:t>
            </w:r>
            <w:proofErr w:type="spellEnd"/>
            <w:r>
              <w:rPr>
                <w:szCs w:val="18"/>
              </w:rPr>
              <w:t xml:space="preserve">: </w:t>
            </w:r>
            <w:r>
              <w:rPr>
                <w:rFonts w:cs="Arial"/>
                <w:szCs w:val="18"/>
              </w:rPr>
              <w:t>False</w:t>
            </w:r>
          </w:p>
        </w:tc>
      </w:tr>
      <w:tr w:rsidR="00FA1747" w14:paraId="3C042E3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96ED80"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5" w:type="dxa"/>
            <w:tcBorders>
              <w:top w:val="single" w:sz="4" w:space="0" w:color="auto"/>
              <w:left w:val="single" w:sz="4" w:space="0" w:color="auto"/>
              <w:bottom w:val="single" w:sz="4" w:space="0" w:color="auto"/>
              <w:right w:val="single" w:sz="4" w:space="0" w:color="auto"/>
            </w:tcBorders>
          </w:tcPr>
          <w:p w14:paraId="79222D19" w14:textId="77777777" w:rsidR="00FA1747" w:rsidRDefault="00FA1747" w:rsidP="00694B06">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2F2923F9" w14:textId="77777777" w:rsidR="00FA1747" w:rsidRDefault="00FA1747" w:rsidP="00694B06">
            <w:pPr>
              <w:spacing w:after="0"/>
              <w:rPr>
                <w:rFonts w:ascii="Arial" w:hAnsi="Arial" w:cs="Arial"/>
                <w:sz w:val="18"/>
                <w:szCs w:val="18"/>
              </w:rPr>
            </w:pPr>
          </w:p>
          <w:p w14:paraId="5855E617"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 {0.. 3279165}.</w:t>
            </w:r>
          </w:p>
          <w:p w14:paraId="7268EA00" w14:textId="77777777" w:rsidR="00FA1747" w:rsidRDefault="00FA1747" w:rsidP="00694B06">
            <w:pPr>
              <w:pStyle w:val="TAL"/>
              <w:rPr>
                <w:rFonts w:cs="Arial"/>
                <w:szCs w:val="18"/>
                <w:highlight w:val="yellow"/>
              </w:rPr>
            </w:pPr>
          </w:p>
          <w:p w14:paraId="3DE6068C"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3C960F23" w14:textId="77777777" w:rsidR="00FA1747" w:rsidRDefault="00FA1747" w:rsidP="00694B06">
            <w:pPr>
              <w:pStyle w:val="TAL"/>
              <w:rPr>
                <w:szCs w:val="18"/>
                <w:lang w:eastAsia="zh-CN"/>
              </w:rPr>
            </w:pPr>
            <w:r>
              <w:rPr>
                <w:szCs w:val="18"/>
              </w:rPr>
              <w:t xml:space="preserve">type: </w:t>
            </w:r>
            <w:r>
              <w:rPr>
                <w:szCs w:val="18"/>
                <w:lang w:eastAsia="zh-CN"/>
              </w:rPr>
              <w:t>Integer</w:t>
            </w:r>
          </w:p>
          <w:p w14:paraId="63CF893B" w14:textId="77777777" w:rsidR="00FA1747" w:rsidRDefault="00FA1747" w:rsidP="00694B06">
            <w:pPr>
              <w:pStyle w:val="TAL"/>
              <w:rPr>
                <w:szCs w:val="18"/>
              </w:rPr>
            </w:pPr>
            <w:r>
              <w:rPr>
                <w:szCs w:val="18"/>
              </w:rPr>
              <w:t>multiplicity: 1</w:t>
            </w:r>
          </w:p>
          <w:p w14:paraId="2BD07C45" w14:textId="77777777" w:rsidR="00FA1747" w:rsidRDefault="00FA1747" w:rsidP="00694B06">
            <w:pPr>
              <w:pStyle w:val="TAL"/>
              <w:rPr>
                <w:szCs w:val="18"/>
              </w:rPr>
            </w:pPr>
            <w:proofErr w:type="spellStart"/>
            <w:r>
              <w:rPr>
                <w:szCs w:val="18"/>
              </w:rPr>
              <w:t>isOrdered</w:t>
            </w:r>
            <w:proofErr w:type="spellEnd"/>
            <w:r>
              <w:rPr>
                <w:szCs w:val="18"/>
              </w:rPr>
              <w:t>: N/A</w:t>
            </w:r>
          </w:p>
          <w:p w14:paraId="783C22C1" w14:textId="77777777" w:rsidR="00FA1747" w:rsidRDefault="00FA1747" w:rsidP="00694B06">
            <w:pPr>
              <w:pStyle w:val="TAL"/>
              <w:rPr>
                <w:szCs w:val="18"/>
              </w:rPr>
            </w:pPr>
            <w:proofErr w:type="spellStart"/>
            <w:r>
              <w:rPr>
                <w:szCs w:val="18"/>
              </w:rPr>
              <w:t>isUnique</w:t>
            </w:r>
            <w:proofErr w:type="spellEnd"/>
            <w:r>
              <w:rPr>
                <w:szCs w:val="18"/>
              </w:rPr>
              <w:t>: N/A</w:t>
            </w:r>
          </w:p>
          <w:p w14:paraId="360E2F17" w14:textId="77777777" w:rsidR="00FA1747" w:rsidRDefault="00FA1747" w:rsidP="00694B06">
            <w:pPr>
              <w:pStyle w:val="TAL"/>
              <w:rPr>
                <w:szCs w:val="18"/>
              </w:rPr>
            </w:pPr>
            <w:proofErr w:type="spellStart"/>
            <w:r>
              <w:rPr>
                <w:szCs w:val="18"/>
              </w:rPr>
              <w:t>defaultValue</w:t>
            </w:r>
            <w:proofErr w:type="spellEnd"/>
            <w:r>
              <w:rPr>
                <w:szCs w:val="18"/>
              </w:rPr>
              <w:t>: None</w:t>
            </w:r>
          </w:p>
          <w:p w14:paraId="59314B43" w14:textId="77777777" w:rsidR="00FA1747" w:rsidRDefault="00FA1747" w:rsidP="00694B0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321353C" w14:textId="77777777" w:rsidR="00FA1747" w:rsidRDefault="00FA1747" w:rsidP="00694B06">
            <w:pPr>
              <w:pStyle w:val="TAL"/>
            </w:pPr>
          </w:p>
        </w:tc>
      </w:tr>
      <w:tr w:rsidR="00FA1747" w14:paraId="08CDE81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76DD1A5" w14:textId="77777777" w:rsidR="00FA1747" w:rsidRDefault="00FA1747" w:rsidP="00694B06">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1B105C5E" w14:textId="77777777" w:rsidR="00FA1747" w:rsidRDefault="00FA1747" w:rsidP="00694B06">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5DB4492E" w14:textId="77777777" w:rsidR="00FA1747" w:rsidRDefault="00FA1747" w:rsidP="00694B06">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68684B0A" w14:textId="77777777" w:rsidR="00FA1747" w:rsidRDefault="00FA1747" w:rsidP="00694B06">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0413BCF7"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04450CA7" w14:textId="77777777" w:rsidR="00FA1747" w:rsidRDefault="00FA1747" w:rsidP="00694B06">
            <w:pPr>
              <w:pStyle w:val="TAL"/>
              <w:rPr>
                <w:color w:val="000000"/>
                <w:szCs w:val="18"/>
                <w:lang w:eastAsia="zh-CN"/>
              </w:rPr>
            </w:pPr>
            <w:r>
              <w:rPr>
                <w:color w:val="000000"/>
                <w:szCs w:val="18"/>
              </w:rPr>
              <w:t xml:space="preserve">type: </w:t>
            </w:r>
            <w:r>
              <w:rPr>
                <w:color w:val="000000"/>
                <w:szCs w:val="18"/>
                <w:lang w:eastAsia="zh-CN"/>
              </w:rPr>
              <w:t>Integer</w:t>
            </w:r>
          </w:p>
          <w:p w14:paraId="680309A1" w14:textId="77777777" w:rsidR="00FA1747" w:rsidRDefault="00FA1747" w:rsidP="00694B06">
            <w:pPr>
              <w:pStyle w:val="TAL"/>
              <w:rPr>
                <w:color w:val="000000"/>
                <w:szCs w:val="18"/>
              </w:rPr>
            </w:pPr>
            <w:r>
              <w:rPr>
                <w:color w:val="000000"/>
                <w:szCs w:val="18"/>
              </w:rPr>
              <w:t>multiplicity: 1</w:t>
            </w:r>
          </w:p>
          <w:p w14:paraId="579550B6" w14:textId="77777777" w:rsidR="00FA1747" w:rsidRDefault="00FA1747" w:rsidP="00694B06">
            <w:pPr>
              <w:pStyle w:val="TAL"/>
              <w:rPr>
                <w:color w:val="000000"/>
                <w:szCs w:val="18"/>
              </w:rPr>
            </w:pPr>
            <w:proofErr w:type="spellStart"/>
            <w:r>
              <w:rPr>
                <w:color w:val="000000"/>
                <w:szCs w:val="18"/>
              </w:rPr>
              <w:t>isOrdered</w:t>
            </w:r>
            <w:proofErr w:type="spellEnd"/>
            <w:r>
              <w:rPr>
                <w:color w:val="000000"/>
                <w:szCs w:val="18"/>
              </w:rPr>
              <w:t>: N/A</w:t>
            </w:r>
          </w:p>
          <w:p w14:paraId="16462D30" w14:textId="77777777" w:rsidR="00FA1747" w:rsidRDefault="00FA1747" w:rsidP="00694B06">
            <w:pPr>
              <w:pStyle w:val="TAL"/>
              <w:rPr>
                <w:color w:val="000000"/>
                <w:szCs w:val="18"/>
              </w:rPr>
            </w:pPr>
            <w:proofErr w:type="spellStart"/>
            <w:r>
              <w:rPr>
                <w:color w:val="000000"/>
                <w:szCs w:val="18"/>
              </w:rPr>
              <w:t>isUnique</w:t>
            </w:r>
            <w:proofErr w:type="spellEnd"/>
            <w:r>
              <w:rPr>
                <w:color w:val="000000"/>
                <w:szCs w:val="18"/>
              </w:rPr>
              <w:t>: N/A</w:t>
            </w:r>
          </w:p>
          <w:p w14:paraId="1D404077" w14:textId="77777777" w:rsidR="00FA1747" w:rsidRDefault="00FA1747" w:rsidP="00694B06">
            <w:pPr>
              <w:pStyle w:val="TAL"/>
              <w:rPr>
                <w:color w:val="000000"/>
                <w:szCs w:val="18"/>
              </w:rPr>
            </w:pPr>
            <w:proofErr w:type="spellStart"/>
            <w:r>
              <w:rPr>
                <w:color w:val="000000"/>
                <w:szCs w:val="18"/>
              </w:rPr>
              <w:t>defaultValue</w:t>
            </w:r>
            <w:proofErr w:type="spellEnd"/>
            <w:r>
              <w:rPr>
                <w:color w:val="000000"/>
                <w:szCs w:val="18"/>
              </w:rPr>
              <w:t>: None</w:t>
            </w:r>
          </w:p>
          <w:p w14:paraId="44F5C748" w14:textId="77777777" w:rsidR="00FA1747" w:rsidRDefault="00FA1747" w:rsidP="00694B06">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23EAFBE3" w14:textId="77777777" w:rsidR="00FA1747" w:rsidRDefault="00FA1747" w:rsidP="00694B06">
            <w:pPr>
              <w:pStyle w:val="TAL"/>
            </w:pPr>
          </w:p>
        </w:tc>
      </w:tr>
      <w:tr w:rsidR="00FA1747" w14:paraId="6816DCC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4C9B48" w14:textId="77777777" w:rsidR="00FA1747" w:rsidRDefault="00FA1747" w:rsidP="00694B06">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5" w:type="dxa"/>
            <w:tcBorders>
              <w:top w:val="single" w:sz="4" w:space="0" w:color="auto"/>
              <w:left w:val="single" w:sz="4" w:space="0" w:color="auto"/>
              <w:bottom w:val="single" w:sz="4" w:space="0" w:color="auto"/>
              <w:right w:val="single" w:sz="4" w:space="0" w:color="auto"/>
            </w:tcBorders>
          </w:tcPr>
          <w:p w14:paraId="3BEE0175" w14:textId="77777777" w:rsidR="00FA1747" w:rsidRDefault="00FA1747" w:rsidP="00694B06">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34BAB95A" w14:textId="77777777" w:rsidR="00FA1747" w:rsidRDefault="00FA1747" w:rsidP="00694B06">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{1..256 } </w:t>
            </w:r>
          </w:p>
          <w:p w14:paraId="7A656EFC" w14:textId="77777777" w:rsidR="00FA1747" w:rsidRDefault="00FA1747" w:rsidP="00694B06">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05FA9B7" w14:textId="77777777" w:rsidR="00FA1747" w:rsidRDefault="00FA1747" w:rsidP="00694B06">
            <w:pPr>
              <w:pStyle w:val="TAL"/>
              <w:rPr>
                <w:szCs w:val="18"/>
                <w:lang w:eastAsia="zh-CN"/>
              </w:rPr>
            </w:pPr>
            <w:r>
              <w:rPr>
                <w:szCs w:val="18"/>
              </w:rPr>
              <w:t xml:space="preserve">type: </w:t>
            </w:r>
            <w:r>
              <w:rPr>
                <w:szCs w:val="18"/>
                <w:lang w:eastAsia="zh-CN"/>
              </w:rPr>
              <w:t>Integer</w:t>
            </w:r>
          </w:p>
          <w:p w14:paraId="10FEA82D" w14:textId="77777777" w:rsidR="00FA1747" w:rsidRDefault="00FA1747" w:rsidP="00694B06">
            <w:pPr>
              <w:pStyle w:val="TAL"/>
              <w:rPr>
                <w:szCs w:val="18"/>
              </w:rPr>
            </w:pPr>
            <w:r>
              <w:rPr>
                <w:szCs w:val="18"/>
              </w:rPr>
              <w:t>multiplicity: 1</w:t>
            </w:r>
          </w:p>
          <w:p w14:paraId="14867FE5" w14:textId="77777777" w:rsidR="00FA1747" w:rsidRDefault="00FA1747" w:rsidP="00694B06">
            <w:pPr>
              <w:pStyle w:val="TAL"/>
              <w:rPr>
                <w:szCs w:val="18"/>
              </w:rPr>
            </w:pPr>
            <w:proofErr w:type="spellStart"/>
            <w:r>
              <w:rPr>
                <w:szCs w:val="18"/>
              </w:rPr>
              <w:t>isOrdered</w:t>
            </w:r>
            <w:proofErr w:type="spellEnd"/>
            <w:r>
              <w:rPr>
                <w:szCs w:val="18"/>
              </w:rPr>
              <w:t>: N/A</w:t>
            </w:r>
          </w:p>
          <w:p w14:paraId="06E53ADA" w14:textId="77777777" w:rsidR="00FA1747" w:rsidRDefault="00FA1747" w:rsidP="00694B06">
            <w:pPr>
              <w:pStyle w:val="TAL"/>
              <w:rPr>
                <w:szCs w:val="18"/>
              </w:rPr>
            </w:pPr>
            <w:proofErr w:type="spellStart"/>
            <w:r>
              <w:rPr>
                <w:szCs w:val="18"/>
              </w:rPr>
              <w:t>isUnique</w:t>
            </w:r>
            <w:proofErr w:type="spellEnd"/>
            <w:r>
              <w:rPr>
                <w:szCs w:val="18"/>
              </w:rPr>
              <w:t>: N/A</w:t>
            </w:r>
          </w:p>
          <w:p w14:paraId="230F7BB0" w14:textId="77777777" w:rsidR="00FA1747" w:rsidRDefault="00FA1747" w:rsidP="00694B06">
            <w:pPr>
              <w:pStyle w:val="TAL"/>
              <w:rPr>
                <w:szCs w:val="18"/>
              </w:rPr>
            </w:pPr>
            <w:proofErr w:type="spellStart"/>
            <w:r>
              <w:rPr>
                <w:szCs w:val="18"/>
              </w:rPr>
              <w:t>defaultValue</w:t>
            </w:r>
            <w:proofErr w:type="spellEnd"/>
            <w:r>
              <w:rPr>
                <w:szCs w:val="18"/>
              </w:rPr>
              <w:t>: None</w:t>
            </w:r>
          </w:p>
          <w:p w14:paraId="2408D526" w14:textId="77777777" w:rsidR="00FA1747" w:rsidRDefault="00FA1747" w:rsidP="00694B0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1E5CDDA" w14:textId="77777777" w:rsidR="00FA1747" w:rsidRDefault="00FA1747" w:rsidP="00694B06">
            <w:pPr>
              <w:pStyle w:val="TAL"/>
            </w:pPr>
          </w:p>
        </w:tc>
      </w:tr>
      <w:tr w:rsidR="00FA1747" w14:paraId="507571E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202A5D" w14:textId="77777777" w:rsidR="00FA1747" w:rsidRDefault="00FA1747" w:rsidP="00694B06">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7D06167C" w14:textId="77777777" w:rsidR="00FA1747" w:rsidRDefault="00FA1747" w:rsidP="00694B06">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6D99980B" w14:textId="77777777" w:rsidR="00FA1747" w:rsidRDefault="00FA1747" w:rsidP="00694B06">
            <w:pPr>
              <w:rPr>
                <w:rFonts w:ascii="Arial" w:hAnsi="Arial" w:cs="Arial"/>
                <w:sz w:val="18"/>
                <w:szCs w:val="18"/>
              </w:rPr>
            </w:pPr>
            <w:r>
              <w:rPr>
                <w:rFonts w:ascii="Arial" w:hAnsi="Arial" w:cs="Arial"/>
                <w:sz w:val="18"/>
                <w:szCs w:val="18"/>
              </w:rPr>
              <w:t xml:space="preserve">The SSB periodicity in msec is used for the rate matching purpose. </w:t>
            </w:r>
          </w:p>
          <w:p w14:paraId="386AC7B9" w14:textId="77777777" w:rsidR="00FA1747" w:rsidRDefault="00FA1747" w:rsidP="00694B06">
            <w:pPr>
              <w:pStyle w:val="TAL"/>
              <w:rPr>
                <w:rFonts w:cs="Arial"/>
              </w:rPr>
            </w:pPr>
            <w:proofErr w:type="spellStart"/>
            <w:r>
              <w:rPr>
                <w:rFonts w:cs="Arial"/>
                <w:szCs w:val="18"/>
              </w:rPr>
              <w:t>allowedValues</w:t>
            </w:r>
            <w:proofErr w:type="spellEnd"/>
            <w:r>
              <w:rPr>
                <w:rFonts w:cs="Arial"/>
                <w:szCs w:val="18"/>
              </w:rPr>
              <w:t>: 5, 10, 20, 40, 80, 160.</w:t>
            </w:r>
          </w:p>
        </w:tc>
        <w:tc>
          <w:tcPr>
            <w:tcW w:w="2437" w:type="dxa"/>
            <w:tcBorders>
              <w:top w:val="single" w:sz="4" w:space="0" w:color="auto"/>
              <w:left w:val="single" w:sz="4" w:space="0" w:color="auto"/>
              <w:bottom w:val="single" w:sz="4" w:space="0" w:color="auto"/>
              <w:right w:val="single" w:sz="4" w:space="0" w:color="auto"/>
            </w:tcBorders>
          </w:tcPr>
          <w:p w14:paraId="737CC312" w14:textId="77777777" w:rsidR="00FA1747" w:rsidRDefault="00FA1747" w:rsidP="00694B06">
            <w:pPr>
              <w:pStyle w:val="TAL"/>
            </w:pPr>
            <w:r>
              <w:t>type: Integer</w:t>
            </w:r>
          </w:p>
          <w:p w14:paraId="14547297" w14:textId="77777777" w:rsidR="00FA1747" w:rsidRDefault="00FA1747" w:rsidP="00694B06">
            <w:pPr>
              <w:pStyle w:val="TAL"/>
            </w:pPr>
            <w:r>
              <w:t>multiplicity: 1</w:t>
            </w:r>
          </w:p>
          <w:p w14:paraId="06BCD7D0" w14:textId="77777777" w:rsidR="00FA1747" w:rsidRDefault="00FA1747" w:rsidP="00694B06">
            <w:pPr>
              <w:pStyle w:val="TAL"/>
            </w:pPr>
            <w:proofErr w:type="spellStart"/>
            <w:r>
              <w:t>isOrdered</w:t>
            </w:r>
            <w:proofErr w:type="spellEnd"/>
            <w:r>
              <w:t>: N/A</w:t>
            </w:r>
          </w:p>
          <w:p w14:paraId="15AFE895" w14:textId="77777777" w:rsidR="00FA1747" w:rsidRDefault="00FA1747" w:rsidP="00694B06">
            <w:pPr>
              <w:pStyle w:val="TAL"/>
            </w:pPr>
            <w:proofErr w:type="spellStart"/>
            <w:r>
              <w:t>isUnique</w:t>
            </w:r>
            <w:proofErr w:type="spellEnd"/>
            <w:r>
              <w:t>: N/A</w:t>
            </w:r>
          </w:p>
          <w:p w14:paraId="187A6171" w14:textId="77777777" w:rsidR="00FA1747" w:rsidRDefault="00FA1747" w:rsidP="00694B06">
            <w:pPr>
              <w:pStyle w:val="TAL"/>
            </w:pPr>
            <w:proofErr w:type="spellStart"/>
            <w:r>
              <w:t>defaultValue</w:t>
            </w:r>
            <w:proofErr w:type="spellEnd"/>
            <w:r>
              <w:t>: None</w:t>
            </w:r>
          </w:p>
          <w:p w14:paraId="29F8E034" w14:textId="77777777" w:rsidR="00FA1747" w:rsidRDefault="00FA1747" w:rsidP="00694B06">
            <w:pPr>
              <w:pStyle w:val="TAL"/>
            </w:pPr>
            <w:proofErr w:type="spellStart"/>
            <w:r>
              <w:t>isNullable</w:t>
            </w:r>
            <w:proofErr w:type="spellEnd"/>
            <w:r>
              <w:t>: False</w:t>
            </w:r>
          </w:p>
          <w:p w14:paraId="4BBDEE8D" w14:textId="77777777" w:rsidR="00FA1747" w:rsidRDefault="00FA1747" w:rsidP="00694B06">
            <w:pPr>
              <w:pStyle w:val="TAL"/>
              <w:rPr>
                <w:rFonts w:cs="Arial"/>
              </w:rPr>
            </w:pPr>
          </w:p>
        </w:tc>
      </w:tr>
      <w:tr w:rsidR="00FA1747" w14:paraId="4DEE181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49EE310" w14:textId="77777777" w:rsidR="00FA1747" w:rsidRDefault="00FA1747" w:rsidP="00694B06">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1E79AF3C" w14:textId="77777777" w:rsidR="00FA1747" w:rsidRDefault="00FA1747" w:rsidP="00694B06"/>
          <w:p w14:paraId="3D446325" w14:textId="77777777" w:rsidR="00FA1747" w:rsidRDefault="00FA1747" w:rsidP="00694B06"/>
          <w:p w14:paraId="039C4DD3" w14:textId="77777777" w:rsidR="00FA1747" w:rsidRDefault="00FA1747" w:rsidP="00694B06"/>
          <w:tbl>
            <w:tblPr>
              <w:tblW w:w="240" w:type="dxa"/>
              <w:tblLayout w:type="fixed"/>
              <w:tblLook w:val="04A0" w:firstRow="1" w:lastRow="0" w:firstColumn="1" w:lastColumn="0" w:noHBand="0" w:noVBand="1"/>
            </w:tblPr>
            <w:tblGrid>
              <w:gridCol w:w="240"/>
            </w:tblGrid>
            <w:tr w:rsidR="00FA1747" w14:paraId="3A5C5482" w14:textId="77777777" w:rsidTr="00694B06">
              <w:trPr>
                <w:trHeight w:val="167"/>
              </w:trPr>
              <w:tc>
                <w:tcPr>
                  <w:tcW w:w="235" w:type="dxa"/>
                  <w:tcBorders>
                    <w:top w:val="nil"/>
                    <w:left w:val="nil"/>
                    <w:bottom w:val="nil"/>
                    <w:right w:val="nil"/>
                  </w:tcBorders>
                </w:tcPr>
                <w:p w14:paraId="1E6240CA" w14:textId="77777777" w:rsidR="00FA1747" w:rsidRDefault="00FA1747" w:rsidP="00694B06">
                  <w:pPr>
                    <w:pStyle w:val="TAL"/>
                    <w:rPr>
                      <w:color w:val="FFFFFF"/>
                    </w:rPr>
                  </w:pPr>
                </w:p>
              </w:tc>
            </w:tr>
          </w:tbl>
          <w:p w14:paraId="0322D1E0" w14:textId="77777777" w:rsidR="00FA1747" w:rsidRDefault="00FA1747" w:rsidP="00694B06">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69DA3F43" w14:textId="77777777" w:rsidR="00FA1747" w:rsidRDefault="00FA1747" w:rsidP="00694B06">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74B9D2B8" w14:textId="77777777" w:rsidR="00FA1747" w:rsidRDefault="00FA1747" w:rsidP="00694B06">
            <w:pPr>
              <w:spacing w:after="0"/>
              <w:rPr>
                <w:rFonts w:ascii="Arial" w:hAnsi="Arial" w:cs="Arial"/>
                <w:sz w:val="18"/>
                <w:szCs w:val="18"/>
              </w:rPr>
            </w:pPr>
          </w:p>
          <w:p w14:paraId="17D5C479" w14:textId="77777777" w:rsidR="00FA1747" w:rsidRDefault="00FA1747" w:rsidP="00694B06">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7EDF1186" w14:textId="77777777" w:rsidR="00FA1747" w:rsidRDefault="00FA1747" w:rsidP="00694B06">
            <w:pPr>
              <w:pStyle w:val="TAL"/>
              <w:ind w:left="284"/>
            </w:pPr>
            <w:r>
              <w:t xml:space="preserve">ssbPeriodicity5 </w:t>
            </w:r>
            <w:proofErr w:type="spellStart"/>
            <w:r>
              <w:t>ms</w:t>
            </w:r>
            <w:proofErr w:type="spellEnd"/>
            <w:r>
              <w:t xml:space="preserve"> 0..4,</w:t>
            </w:r>
          </w:p>
          <w:p w14:paraId="4EB02B07" w14:textId="77777777" w:rsidR="00FA1747" w:rsidRDefault="00FA1747" w:rsidP="00694B06">
            <w:pPr>
              <w:pStyle w:val="TAL"/>
              <w:ind w:left="284"/>
            </w:pPr>
            <w:r>
              <w:t xml:space="preserve">ssbPeriodicity10 </w:t>
            </w:r>
            <w:proofErr w:type="spellStart"/>
            <w:r>
              <w:t>ms</w:t>
            </w:r>
            <w:proofErr w:type="spellEnd"/>
            <w:r>
              <w:t xml:space="preserve"> 0..9,</w:t>
            </w:r>
          </w:p>
          <w:p w14:paraId="576F945E" w14:textId="77777777" w:rsidR="00FA1747" w:rsidRDefault="00FA1747" w:rsidP="00694B06">
            <w:pPr>
              <w:pStyle w:val="TAL"/>
              <w:ind w:left="284"/>
            </w:pPr>
            <w:r>
              <w:t xml:space="preserve">ssbPeriodicity20 </w:t>
            </w:r>
            <w:proofErr w:type="spellStart"/>
            <w:r>
              <w:t>ms</w:t>
            </w:r>
            <w:proofErr w:type="spellEnd"/>
            <w:r>
              <w:t xml:space="preserve"> 0..19,</w:t>
            </w:r>
          </w:p>
          <w:p w14:paraId="6E9BB868" w14:textId="77777777" w:rsidR="00FA1747" w:rsidRDefault="00FA1747" w:rsidP="00694B06">
            <w:pPr>
              <w:pStyle w:val="TAL"/>
              <w:ind w:left="284"/>
            </w:pPr>
            <w:r>
              <w:t xml:space="preserve">ssbPeriodicity40 </w:t>
            </w:r>
            <w:proofErr w:type="spellStart"/>
            <w:r>
              <w:t>ms</w:t>
            </w:r>
            <w:proofErr w:type="spellEnd"/>
            <w:r>
              <w:t xml:space="preserve"> 0..39,</w:t>
            </w:r>
          </w:p>
          <w:p w14:paraId="66FE5AF3" w14:textId="77777777" w:rsidR="00FA1747" w:rsidRDefault="00FA1747" w:rsidP="00694B06">
            <w:pPr>
              <w:pStyle w:val="TAL"/>
              <w:ind w:left="284"/>
            </w:pPr>
            <w:r>
              <w:t xml:space="preserve">ssbPeriodicity80 </w:t>
            </w:r>
            <w:proofErr w:type="spellStart"/>
            <w:r>
              <w:t>ms</w:t>
            </w:r>
            <w:proofErr w:type="spellEnd"/>
            <w:r>
              <w:t xml:space="preserve"> 0..79,</w:t>
            </w:r>
          </w:p>
          <w:p w14:paraId="46F40F24" w14:textId="77777777" w:rsidR="00FA1747" w:rsidRDefault="00FA1747" w:rsidP="00694B06">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0..159.</w:t>
            </w:r>
          </w:p>
          <w:p w14:paraId="1BF5C361"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3E5517E9" w14:textId="77777777" w:rsidR="00FA1747" w:rsidRDefault="00FA1747" w:rsidP="00694B06">
            <w:pPr>
              <w:pStyle w:val="TAL"/>
            </w:pPr>
            <w:r>
              <w:t>type: Integer</w:t>
            </w:r>
          </w:p>
          <w:p w14:paraId="61831DE9" w14:textId="77777777" w:rsidR="00FA1747" w:rsidRDefault="00FA1747" w:rsidP="00694B06">
            <w:pPr>
              <w:pStyle w:val="TAL"/>
            </w:pPr>
            <w:r>
              <w:t>multiplicity: 1</w:t>
            </w:r>
          </w:p>
          <w:p w14:paraId="7E1F4C6E" w14:textId="77777777" w:rsidR="00FA1747" w:rsidRDefault="00FA1747" w:rsidP="00694B06">
            <w:pPr>
              <w:pStyle w:val="TAL"/>
            </w:pPr>
            <w:proofErr w:type="spellStart"/>
            <w:r>
              <w:t>isOrdered</w:t>
            </w:r>
            <w:proofErr w:type="spellEnd"/>
            <w:r>
              <w:t>: N/A</w:t>
            </w:r>
          </w:p>
          <w:p w14:paraId="11C42188" w14:textId="77777777" w:rsidR="00FA1747" w:rsidRDefault="00FA1747" w:rsidP="00694B06">
            <w:pPr>
              <w:pStyle w:val="TAL"/>
            </w:pPr>
            <w:proofErr w:type="spellStart"/>
            <w:r>
              <w:t>isUnique</w:t>
            </w:r>
            <w:proofErr w:type="spellEnd"/>
            <w:r>
              <w:t>: N/A</w:t>
            </w:r>
          </w:p>
          <w:p w14:paraId="2C4724C4" w14:textId="77777777" w:rsidR="00FA1747" w:rsidRDefault="00FA1747" w:rsidP="00694B06">
            <w:pPr>
              <w:pStyle w:val="TAL"/>
            </w:pPr>
            <w:proofErr w:type="spellStart"/>
            <w:r>
              <w:t>defaultValue</w:t>
            </w:r>
            <w:proofErr w:type="spellEnd"/>
            <w:r>
              <w:t>: None</w:t>
            </w:r>
          </w:p>
          <w:p w14:paraId="405A3C2F" w14:textId="77777777" w:rsidR="00FA1747" w:rsidRDefault="00FA1747" w:rsidP="00694B06">
            <w:pPr>
              <w:pStyle w:val="TAL"/>
            </w:pPr>
            <w:proofErr w:type="spellStart"/>
            <w:r>
              <w:t>isNullable</w:t>
            </w:r>
            <w:proofErr w:type="spellEnd"/>
            <w:r>
              <w:t>: False</w:t>
            </w:r>
          </w:p>
          <w:p w14:paraId="60C3ADC4" w14:textId="77777777" w:rsidR="00FA1747" w:rsidRDefault="00FA1747" w:rsidP="00694B06">
            <w:pPr>
              <w:pStyle w:val="TAL"/>
              <w:rPr>
                <w:rFonts w:cs="Arial"/>
              </w:rPr>
            </w:pPr>
          </w:p>
        </w:tc>
      </w:tr>
      <w:tr w:rsidR="00FA1747" w14:paraId="082F340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1FD731"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ssbDuration</w:t>
            </w:r>
            <w:proofErr w:type="spellEnd"/>
          </w:p>
          <w:tbl>
            <w:tblPr>
              <w:tblW w:w="0" w:type="auto"/>
              <w:tblLayout w:type="fixed"/>
              <w:tblLook w:val="04A0" w:firstRow="1" w:lastRow="0" w:firstColumn="1" w:lastColumn="0" w:noHBand="0" w:noVBand="1"/>
            </w:tblPr>
            <w:tblGrid>
              <w:gridCol w:w="290"/>
            </w:tblGrid>
            <w:tr w:rsidR="00FA1747" w14:paraId="48228E3D" w14:textId="77777777" w:rsidTr="00694B06">
              <w:trPr>
                <w:trHeight w:val="117"/>
              </w:trPr>
              <w:tc>
                <w:tcPr>
                  <w:tcW w:w="290" w:type="dxa"/>
                  <w:tcBorders>
                    <w:top w:val="nil"/>
                    <w:left w:val="nil"/>
                    <w:bottom w:val="nil"/>
                    <w:right w:val="nil"/>
                  </w:tcBorders>
                </w:tcPr>
                <w:p w14:paraId="5A8F57A7" w14:textId="77777777" w:rsidR="00FA1747" w:rsidRDefault="00FA1747" w:rsidP="00694B06">
                  <w:pPr>
                    <w:pStyle w:val="Default"/>
                    <w:rPr>
                      <w:sz w:val="18"/>
                      <w:szCs w:val="18"/>
                    </w:rPr>
                  </w:pPr>
                </w:p>
              </w:tc>
            </w:tr>
          </w:tbl>
          <w:p w14:paraId="70B79B90" w14:textId="77777777" w:rsidR="00FA1747" w:rsidRDefault="00FA1747" w:rsidP="00694B06">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4ED7E89C" w14:textId="77777777" w:rsidR="00FA1747" w:rsidRDefault="00FA1747" w:rsidP="00694B06">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clause 4.1.</w:t>
            </w:r>
          </w:p>
          <w:p w14:paraId="4C0387E8" w14:textId="77777777" w:rsidR="00FA1747" w:rsidRDefault="00FA1747" w:rsidP="00694B06">
            <w:pPr>
              <w:spacing w:after="0"/>
              <w:rPr>
                <w:rFonts w:ascii="Arial" w:hAnsi="Arial" w:cs="Arial"/>
                <w:sz w:val="18"/>
                <w:szCs w:val="18"/>
              </w:rPr>
            </w:pPr>
          </w:p>
          <w:p w14:paraId="3E81A3F3" w14:textId="77777777" w:rsidR="00FA1747" w:rsidRDefault="00FA1747" w:rsidP="00694B06">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0E7B84DC"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33A4AEC2" w14:textId="77777777" w:rsidR="00FA1747" w:rsidRDefault="00FA1747" w:rsidP="00694B06">
            <w:pPr>
              <w:pStyle w:val="TAL"/>
            </w:pPr>
            <w:r>
              <w:t>type: Integer</w:t>
            </w:r>
          </w:p>
          <w:p w14:paraId="4FD12337" w14:textId="77777777" w:rsidR="00FA1747" w:rsidRDefault="00FA1747" w:rsidP="00694B06">
            <w:pPr>
              <w:pStyle w:val="TAL"/>
            </w:pPr>
            <w:r>
              <w:t>multiplicity: 1</w:t>
            </w:r>
          </w:p>
          <w:p w14:paraId="2540CD8C" w14:textId="77777777" w:rsidR="00FA1747" w:rsidRDefault="00FA1747" w:rsidP="00694B06">
            <w:pPr>
              <w:pStyle w:val="TAL"/>
            </w:pPr>
            <w:proofErr w:type="spellStart"/>
            <w:r>
              <w:t>isOrdered</w:t>
            </w:r>
            <w:proofErr w:type="spellEnd"/>
            <w:r>
              <w:t>: N/A</w:t>
            </w:r>
          </w:p>
          <w:p w14:paraId="421A4229" w14:textId="77777777" w:rsidR="00FA1747" w:rsidRDefault="00FA1747" w:rsidP="00694B06">
            <w:pPr>
              <w:pStyle w:val="TAL"/>
            </w:pPr>
            <w:proofErr w:type="spellStart"/>
            <w:r>
              <w:t>isUnique</w:t>
            </w:r>
            <w:proofErr w:type="spellEnd"/>
            <w:r>
              <w:t>: N/A</w:t>
            </w:r>
          </w:p>
          <w:p w14:paraId="0468F19F" w14:textId="77777777" w:rsidR="00FA1747" w:rsidRDefault="00FA1747" w:rsidP="00694B06">
            <w:pPr>
              <w:pStyle w:val="TAL"/>
            </w:pPr>
            <w:proofErr w:type="spellStart"/>
            <w:r>
              <w:t>defaultValue</w:t>
            </w:r>
            <w:proofErr w:type="spellEnd"/>
            <w:r>
              <w:t>: None</w:t>
            </w:r>
          </w:p>
          <w:p w14:paraId="490A0241" w14:textId="77777777" w:rsidR="00FA1747" w:rsidRDefault="00FA1747" w:rsidP="00694B06">
            <w:pPr>
              <w:pStyle w:val="TAL"/>
            </w:pPr>
            <w:proofErr w:type="spellStart"/>
            <w:r>
              <w:t>isNullable</w:t>
            </w:r>
            <w:proofErr w:type="spellEnd"/>
            <w:r>
              <w:t>: False</w:t>
            </w:r>
          </w:p>
          <w:p w14:paraId="200558DF" w14:textId="77777777" w:rsidR="00FA1747" w:rsidRDefault="00FA1747" w:rsidP="00694B06">
            <w:pPr>
              <w:pStyle w:val="TAL"/>
              <w:rPr>
                <w:rFonts w:cs="Arial"/>
              </w:rPr>
            </w:pPr>
          </w:p>
        </w:tc>
      </w:tr>
      <w:tr w:rsidR="00FA1747" w14:paraId="363862C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EB1821"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770976F0"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4124C3EF" w14:textId="77777777" w:rsidR="00FA1747" w:rsidRPr="003B2ED1" w:rsidRDefault="00FA1747" w:rsidP="00694B06">
            <w:pPr>
              <w:keepNext/>
              <w:keepLines/>
              <w:spacing w:after="0"/>
              <w:rPr>
                <w:rFonts w:ascii="Arial" w:hAnsi="Arial" w:cs="Arial"/>
                <w:sz w:val="18"/>
                <w:szCs w:val="18"/>
                <w:lang w:eastAsia="en-GB"/>
              </w:rPr>
            </w:pPr>
            <w:proofErr w:type="spellStart"/>
            <w:r w:rsidRPr="003B2ED1">
              <w:rPr>
                <w:rFonts w:ascii="Arial" w:hAnsi="Arial" w:cs="Arial"/>
                <w:sz w:val="18"/>
                <w:szCs w:val="18"/>
              </w:rPr>
              <w:t>allowedValues</w:t>
            </w:r>
            <w:proofErr w:type="spellEnd"/>
            <w:r w:rsidRPr="003B2ED1">
              <w:rPr>
                <w:rFonts w:ascii="Arial" w:hAnsi="Arial" w:cs="Arial"/>
                <w:sz w:val="18"/>
                <w:szCs w:val="18"/>
              </w:rPr>
              <w:t>: Not applicable</w:t>
            </w:r>
            <w:r w:rsidRPr="003B2ED1">
              <w:rPr>
                <w:rFonts w:ascii="Arial" w:hAnsi="Arial" w:cs="Arial"/>
                <w:sz w:val="18"/>
                <w:szCs w:val="18"/>
                <w:lang w:eastAsia="zh-CN"/>
              </w:rPr>
              <w:t>.</w:t>
            </w:r>
          </w:p>
          <w:p w14:paraId="3A7D6D49" w14:textId="77777777" w:rsidR="00FA1747" w:rsidRDefault="00FA1747" w:rsidP="00694B06">
            <w:pPr>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8D64B9A" w14:textId="77777777" w:rsidR="00FA1747" w:rsidRDefault="00FA1747" w:rsidP="00694B06">
            <w:pPr>
              <w:pStyle w:val="TAL"/>
            </w:pPr>
            <w:r>
              <w:t xml:space="preserve">type: </w:t>
            </w:r>
            <w:proofErr w:type="spellStart"/>
            <w:r>
              <w:t>DateTime</w:t>
            </w:r>
            <w:proofErr w:type="spellEnd"/>
          </w:p>
          <w:p w14:paraId="501F5B17" w14:textId="77777777" w:rsidR="00FA1747" w:rsidRDefault="00FA1747" w:rsidP="00694B06">
            <w:pPr>
              <w:pStyle w:val="TAL"/>
            </w:pPr>
            <w:r>
              <w:t xml:space="preserve">multiplicity: </w:t>
            </w:r>
            <w:r>
              <w:rPr>
                <w:lang w:eastAsia="zh-CN"/>
              </w:rPr>
              <w:t>1</w:t>
            </w:r>
          </w:p>
          <w:p w14:paraId="5DF65CD7" w14:textId="77777777" w:rsidR="00FA1747" w:rsidRDefault="00FA1747" w:rsidP="00694B06">
            <w:pPr>
              <w:pStyle w:val="TAL"/>
            </w:pPr>
            <w:proofErr w:type="spellStart"/>
            <w:r>
              <w:t>isOrdered</w:t>
            </w:r>
            <w:proofErr w:type="spellEnd"/>
            <w:r>
              <w:t>: N/A</w:t>
            </w:r>
          </w:p>
          <w:p w14:paraId="4F549BFD" w14:textId="77777777" w:rsidR="00FA1747" w:rsidRDefault="00FA1747" w:rsidP="00694B06">
            <w:pPr>
              <w:pStyle w:val="TAL"/>
            </w:pPr>
            <w:proofErr w:type="spellStart"/>
            <w:r>
              <w:t>isUnique</w:t>
            </w:r>
            <w:proofErr w:type="spellEnd"/>
            <w:r>
              <w:t>: N/A</w:t>
            </w:r>
          </w:p>
          <w:p w14:paraId="7BF12AB9" w14:textId="77777777" w:rsidR="00FA1747" w:rsidRDefault="00FA1747" w:rsidP="00694B06">
            <w:pPr>
              <w:pStyle w:val="TAL"/>
            </w:pPr>
            <w:proofErr w:type="spellStart"/>
            <w:r>
              <w:t>defaultValue</w:t>
            </w:r>
            <w:proofErr w:type="spellEnd"/>
            <w:r>
              <w:t>: None</w:t>
            </w:r>
          </w:p>
          <w:p w14:paraId="6E00F809" w14:textId="77777777" w:rsidR="00FA1747" w:rsidRDefault="00FA1747" w:rsidP="00694B06">
            <w:pPr>
              <w:pStyle w:val="TAL"/>
            </w:pPr>
            <w:proofErr w:type="spellStart"/>
            <w:r>
              <w:t>isNullable</w:t>
            </w:r>
            <w:proofErr w:type="spellEnd"/>
            <w:r>
              <w:t>: False</w:t>
            </w:r>
          </w:p>
        </w:tc>
      </w:tr>
      <w:tr w:rsidR="00FA1747" w14:paraId="17A1C12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C329A0E"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rimRSMonitoringStopTime</w:t>
            </w:r>
            <w:proofErr w:type="spellEnd"/>
          </w:p>
        </w:tc>
        <w:tc>
          <w:tcPr>
            <w:tcW w:w="5525" w:type="dxa"/>
            <w:tcBorders>
              <w:top w:val="single" w:sz="4" w:space="0" w:color="auto"/>
              <w:left w:val="single" w:sz="4" w:space="0" w:color="auto"/>
              <w:bottom w:val="single" w:sz="4" w:space="0" w:color="auto"/>
              <w:right w:val="single" w:sz="4" w:space="0" w:color="auto"/>
            </w:tcBorders>
          </w:tcPr>
          <w:p w14:paraId="2C4CC72E" w14:textId="77777777" w:rsidR="00FA1747" w:rsidRDefault="00FA1747" w:rsidP="00694B06">
            <w:pPr>
              <w:keepNext/>
              <w:keepLines/>
              <w:spacing w:after="0"/>
              <w:rPr>
                <w:rFonts w:ascii="Arial" w:hAnsi="Arial" w:cs="Arial"/>
                <w:sz w:val="18"/>
                <w:szCs w:val="18"/>
              </w:rPr>
            </w:pPr>
            <w:r>
              <w:rPr>
                <w:rFonts w:ascii="Arial" w:hAnsi="Arial" w:cs="Arial"/>
                <w:sz w:val="18"/>
                <w:szCs w:val="18"/>
              </w:rPr>
              <w:t xml:space="preserve">This field configures the time when the </w:t>
            </w:r>
            <w:proofErr w:type="spellStart"/>
            <w:r>
              <w:rPr>
                <w:rFonts w:ascii="Arial" w:hAnsi="Arial" w:cs="Arial"/>
                <w:sz w:val="18"/>
                <w:szCs w:val="18"/>
              </w:rPr>
              <w:t>gNB</w:t>
            </w:r>
            <w:proofErr w:type="spellEnd"/>
            <w:r>
              <w:rPr>
                <w:rFonts w:ascii="Arial" w:hAnsi="Arial" w:cs="Arial"/>
                <w:sz w:val="18"/>
                <w:szCs w:val="18"/>
              </w:rPr>
              <w:t xml:space="preserve"> stops RIM-RS monitoring.</w:t>
            </w:r>
          </w:p>
          <w:p w14:paraId="1881FD1D" w14:textId="77777777" w:rsidR="00FA1747" w:rsidRDefault="00FA1747" w:rsidP="00694B06">
            <w:pPr>
              <w:spacing w:after="0"/>
              <w:rPr>
                <w:rFonts w:ascii="Arial" w:hAnsi="Arial" w:cs="Arial"/>
                <w:sz w:val="18"/>
                <w:szCs w:val="18"/>
              </w:rPr>
            </w:pPr>
            <w:proofErr w:type="spellStart"/>
            <w:r w:rsidRPr="003B2ED1">
              <w:rPr>
                <w:rFonts w:ascii="Arial" w:hAnsi="Arial" w:cs="Arial"/>
                <w:sz w:val="18"/>
                <w:szCs w:val="18"/>
              </w:rPr>
              <w:t>allowedValues</w:t>
            </w:r>
            <w:proofErr w:type="spellEnd"/>
            <w:r w:rsidRPr="003B2ED1">
              <w:rPr>
                <w:rFonts w:ascii="Arial" w:hAnsi="Arial" w:cs="Arial"/>
                <w:sz w:val="18"/>
                <w:szCs w:val="18"/>
              </w:rPr>
              <w:t>: Not applicable</w:t>
            </w:r>
            <w:r w:rsidRPr="003B2ED1">
              <w:rPr>
                <w:rFonts w:ascii="Arial" w:hAnsi="Arial" w:cs="Arial"/>
                <w:sz w:val="18"/>
                <w:szCs w:val="18"/>
                <w:lang w:eastAsia="zh-CN"/>
              </w:rPr>
              <w:t>.</w:t>
            </w:r>
          </w:p>
        </w:tc>
        <w:tc>
          <w:tcPr>
            <w:tcW w:w="2437" w:type="dxa"/>
            <w:tcBorders>
              <w:top w:val="single" w:sz="4" w:space="0" w:color="auto"/>
              <w:left w:val="single" w:sz="4" w:space="0" w:color="auto"/>
              <w:bottom w:val="single" w:sz="4" w:space="0" w:color="auto"/>
              <w:right w:val="single" w:sz="4" w:space="0" w:color="auto"/>
            </w:tcBorders>
            <w:hideMark/>
          </w:tcPr>
          <w:p w14:paraId="4DD80D5D" w14:textId="77777777" w:rsidR="00FA1747" w:rsidRDefault="00FA1747" w:rsidP="00694B06">
            <w:pPr>
              <w:pStyle w:val="TAL"/>
            </w:pPr>
            <w:r>
              <w:t xml:space="preserve">type: </w:t>
            </w:r>
            <w:proofErr w:type="spellStart"/>
            <w:r>
              <w:t>DateTime</w:t>
            </w:r>
            <w:proofErr w:type="spellEnd"/>
            <w:r w:rsidDel="003B2ED1">
              <w:t xml:space="preserve"> </w:t>
            </w:r>
            <w:r>
              <w:t xml:space="preserve">multiplicity: </w:t>
            </w:r>
            <w:r>
              <w:rPr>
                <w:lang w:eastAsia="zh-CN"/>
              </w:rPr>
              <w:t>1</w:t>
            </w:r>
          </w:p>
          <w:p w14:paraId="74857BBA" w14:textId="77777777" w:rsidR="00FA1747" w:rsidRDefault="00FA1747" w:rsidP="00694B06">
            <w:pPr>
              <w:pStyle w:val="TAL"/>
            </w:pPr>
            <w:proofErr w:type="spellStart"/>
            <w:r>
              <w:t>isOrdered</w:t>
            </w:r>
            <w:proofErr w:type="spellEnd"/>
            <w:r>
              <w:t>: N/A</w:t>
            </w:r>
          </w:p>
          <w:p w14:paraId="3FE891B2" w14:textId="77777777" w:rsidR="00FA1747" w:rsidRDefault="00FA1747" w:rsidP="00694B06">
            <w:pPr>
              <w:pStyle w:val="TAL"/>
            </w:pPr>
            <w:proofErr w:type="spellStart"/>
            <w:r>
              <w:t>isUnique</w:t>
            </w:r>
            <w:proofErr w:type="spellEnd"/>
            <w:r>
              <w:t>: N/A</w:t>
            </w:r>
          </w:p>
          <w:p w14:paraId="582A2EB5" w14:textId="77777777" w:rsidR="00FA1747" w:rsidRDefault="00FA1747" w:rsidP="00694B06">
            <w:pPr>
              <w:pStyle w:val="TAL"/>
            </w:pPr>
            <w:proofErr w:type="spellStart"/>
            <w:r>
              <w:t>defaultValue</w:t>
            </w:r>
            <w:proofErr w:type="spellEnd"/>
            <w:r>
              <w:t>: None</w:t>
            </w:r>
          </w:p>
          <w:p w14:paraId="654EB5CF" w14:textId="77777777" w:rsidR="00FA1747" w:rsidRDefault="00FA1747" w:rsidP="00694B06">
            <w:pPr>
              <w:pStyle w:val="TAL"/>
            </w:pPr>
            <w:proofErr w:type="spellStart"/>
            <w:r>
              <w:t>isNullable</w:t>
            </w:r>
            <w:proofErr w:type="spellEnd"/>
            <w:r>
              <w:t>: False</w:t>
            </w:r>
          </w:p>
        </w:tc>
      </w:tr>
      <w:tr w:rsidR="00FA1747" w14:paraId="539B168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7BF825"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mappingSetIDBackhaulAddressList</w:t>
            </w:r>
            <w:proofErr w:type="spellEnd"/>
          </w:p>
        </w:tc>
        <w:tc>
          <w:tcPr>
            <w:tcW w:w="5525" w:type="dxa"/>
            <w:tcBorders>
              <w:top w:val="single" w:sz="4" w:space="0" w:color="auto"/>
              <w:left w:val="single" w:sz="4" w:space="0" w:color="auto"/>
              <w:bottom w:val="single" w:sz="4" w:space="0" w:color="auto"/>
              <w:right w:val="single" w:sz="4" w:space="0" w:color="auto"/>
            </w:tcBorders>
          </w:tcPr>
          <w:p w14:paraId="35EB6A66"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235DA56C" w14:textId="77777777" w:rsidR="00FA1747" w:rsidRDefault="00FA1747" w:rsidP="00694B06">
            <w:pPr>
              <w:keepNext/>
              <w:keepLines/>
              <w:spacing w:after="0"/>
              <w:rPr>
                <w:rFonts w:ascii="Arial" w:hAnsi="Arial" w:cs="Arial"/>
                <w:sz w:val="18"/>
                <w:szCs w:val="18"/>
                <w:lang w:eastAsia="en-GB"/>
              </w:rPr>
            </w:pPr>
          </w:p>
          <w:p w14:paraId="5A9FD5F5" w14:textId="77777777" w:rsidR="00FA1747" w:rsidRDefault="00FA1747" w:rsidP="00694B06">
            <w:pPr>
              <w:keepNext/>
              <w:keepLines/>
              <w:spacing w:after="0"/>
              <w:rPr>
                <w:rFonts w:ascii="Arial" w:hAnsi="Arial" w:cs="Arial"/>
                <w:sz w:val="18"/>
                <w:szCs w:val="18"/>
                <w:lang w:eastAsia="en-GB"/>
              </w:rPr>
            </w:pPr>
          </w:p>
          <w:p w14:paraId="40DFFAE9"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6BA98D7D" w14:textId="77777777" w:rsidR="00FA1747" w:rsidRDefault="00FA1747" w:rsidP="00694B06">
            <w:pPr>
              <w:pStyle w:val="TAL"/>
            </w:pPr>
            <w:r>
              <w:t xml:space="preserve">type: </w:t>
            </w:r>
            <w:proofErr w:type="spellStart"/>
            <w:r>
              <w:t>MappingSetIDBackhaulAddress</w:t>
            </w:r>
            <w:proofErr w:type="spellEnd"/>
          </w:p>
          <w:p w14:paraId="62A5F43C" w14:textId="77777777" w:rsidR="00FA1747" w:rsidRDefault="00FA1747" w:rsidP="00694B06">
            <w:pPr>
              <w:pStyle w:val="TAL"/>
            </w:pPr>
            <w:r>
              <w:t xml:space="preserve">multiplicity: </w:t>
            </w:r>
            <w:r>
              <w:rPr>
                <w:rFonts w:cs="Arial"/>
                <w:snapToGrid w:val="0"/>
                <w:szCs w:val="18"/>
              </w:rPr>
              <w:t>1..*</w:t>
            </w:r>
          </w:p>
          <w:p w14:paraId="13979D82" w14:textId="77777777" w:rsidR="00FA1747" w:rsidRDefault="00FA1747" w:rsidP="00694B06">
            <w:pPr>
              <w:pStyle w:val="TAL"/>
            </w:pPr>
            <w:proofErr w:type="spellStart"/>
            <w:r>
              <w:t>isOrdered</w:t>
            </w:r>
            <w:proofErr w:type="spellEnd"/>
            <w:r>
              <w:t xml:space="preserve">: </w:t>
            </w:r>
            <w:r w:rsidRPr="004037B3">
              <w:t>False</w:t>
            </w:r>
          </w:p>
          <w:p w14:paraId="3A82336F" w14:textId="77777777" w:rsidR="00FA1747" w:rsidRDefault="00FA1747" w:rsidP="00694B06">
            <w:pPr>
              <w:pStyle w:val="TAL"/>
            </w:pPr>
            <w:proofErr w:type="spellStart"/>
            <w:r>
              <w:t>isUnique</w:t>
            </w:r>
            <w:proofErr w:type="spellEnd"/>
            <w:r>
              <w:t xml:space="preserve">: </w:t>
            </w:r>
            <w:r w:rsidRPr="004037B3">
              <w:t>True</w:t>
            </w:r>
          </w:p>
          <w:p w14:paraId="2FFBED6F" w14:textId="77777777" w:rsidR="00FA1747" w:rsidRDefault="00FA1747" w:rsidP="00694B06">
            <w:pPr>
              <w:pStyle w:val="TAL"/>
            </w:pPr>
            <w:proofErr w:type="spellStart"/>
            <w:r>
              <w:t>defaultValue</w:t>
            </w:r>
            <w:proofErr w:type="spellEnd"/>
            <w:r>
              <w:t>: None</w:t>
            </w:r>
          </w:p>
          <w:p w14:paraId="6ED0996E" w14:textId="77777777" w:rsidR="00FA1747" w:rsidRDefault="00FA1747" w:rsidP="00694B06">
            <w:pPr>
              <w:pStyle w:val="TAL"/>
            </w:pPr>
            <w:proofErr w:type="spellStart"/>
            <w:r>
              <w:t>isNullable</w:t>
            </w:r>
            <w:proofErr w:type="spellEnd"/>
            <w:r>
              <w:t>: False</w:t>
            </w:r>
          </w:p>
        </w:tc>
      </w:tr>
      <w:tr w:rsidR="00FA1747" w14:paraId="4CF846E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BD40B1"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lang w:eastAsia="zh-CN"/>
              </w:rPr>
              <w:t>backhaulAddress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1A67B0DA"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16F85A10" w14:textId="77777777" w:rsidR="00FA1747" w:rsidRDefault="00FA1747" w:rsidP="00694B06">
            <w:pPr>
              <w:keepNext/>
              <w:keepLines/>
              <w:spacing w:after="0"/>
              <w:rPr>
                <w:rFonts w:ascii="Arial" w:hAnsi="Arial" w:cs="Arial"/>
                <w:sz w:val="18"/>
                <w:szCs w:val="18"/>
                <w:lang w:eastAsia="en-GB"/>
              </w:rPr>
            </w:pPr>
          </w:p>
          <w:p w14:paraId="50A3DA7F" w14:textId="77777777" w:rsidR="00FA1747" w:rsidRDefault="00FA1747" w:rsidP="00694B06">
            <w:pPr>
              <w:keepNext/>
              <w:keepLines/>
              <w:spacing w:after="0"/>
              <w:rPr>
                <w:rFonts w:ascii="Arial" w:hAnsi="Arial" w:cs="Arial"/>
                <w:sz w:val="18"/>
                <w:szCs w:val="18"/>
                <w:lang w:eastAsia="en-GB"/>
              </w:rPr>
            </w:pPr>
          </w:p>
          <w:p w14:paraId="39022D4D"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2390C3C8" w14:textId="77777777" w:rsidR="00FA1747" w:rsidRDefault="00FA1747" w:rsidP="00694B06">
            <w:pPr>
              <w:pStyle w:val="TAL"/>
            </w:pPr>
            <w:r>
              <w:t xml:space="preserve">type: </w:t>
            </w:r>
            <w:proofErr w:type="spellStart"/>
            <w:r>
              <w:t>BackhaulAddress</w:t>
            </w:r>
            <w:proofErr w:type="spellEnd"/>
          </w:p>
          <w:p w14:paraId="03B39D36" w14:textId="77777777" w:rsidR="00FA1747" w:rsidRDefault="00FA1747" w:rsidP="00694B06">
            <w:pPr>
              <w:pStyle w:val="TAL"/>
            </w:pPr>
            <w:r>
              <w:t xml:space="preserve">multiplicity: </w:t>
            </w:r>
            <w:r>
              <w:rPr>
                <w:rFonts w:cs="Arial"/>
                <w:snapToGrid w:val="0"/>
                <w:szCs w:val="18"/>
              </w:rPr>
              <w:t>1</w:t>
            </w:r>
          </w:p>
          <w:p w14:paraId="1CA2D405" w14:textId="77777777" w:rsidR="00FA1747" w:rsidRDefault="00FA1747" w:rsidP="00694B06">
            <w:pPr>
              <w:pStyle w:val="TAL"/>
            </w:pPr>
            <w:proofErr w:type="spellStart"/>
            <w:r>
              <w:t>isOrdered</w:t>
            </w:r>
            <w:proofErr w:type="spellEnd"/>
            <w:r>
              <w:t>: N/A</w:t>
            </w:r>
          </w:p>
          <w:p w14:paraId="2DAC8E85" w14:textId="77777777" w:rsidR="00FA1747" w:rsidRDefault="00FA1747" w:rsidP="00694B06">
            <w:pPr>
              <w:pStyle w:val="TAL"/>
            </w:pPr>
            <w:proofErr w:type="spellStart"/>
            <w:r>
              <w:t>isUnique</w:t>
            </w:r>
            <w:proofErr w:type="spellEnd"/>
            <w:r>
              <w:t>: N/A</w:t>
            </w:r>
          </w:p>
          <w:p w14:paraId="4FE461D4" w14:textId="77777777" w:rsidR="00FA1747" w:rsidRDefault="00FA1747" w:rsidP="00694B06">
            <w:pPr>
              <w:pStyle w:val="TAL"/>
            </w:pPr>
            <w:proofErr w:type="spellStart"/>
            <w:r>
              <w:t>defaultValue</w:t>
            </w:r>
            <w:proofErr w:type="spellEnd"/>
            <w:r>
              <w:t>: None</w:t>
            </w:r>
          </w:p>
          <w:p w14:paraId="0789CFDF" w14:textId="77777777" w:rsidR="00FA1747" w:rsidRDefault="00FA1747" w:rsidP="00694B06">
            <w:pPr>
              <w:pStyle w:val="TAL"/>
            </w:pPr>
            <w:proofErr w:type="spellStart"/>
            <w:r>
              <w:t>isNullable</w:t>
            </w:r>
            <w:proofErr w:type="spellEnd"/>
            <w:r>
              <w:t>: False</w:t>
            </w:r>
          </w:p>
        </w:tc>
      </w:tr>
      <w:tr w:rsidR="00FA1747" w14:paraId="3800AFC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C5AC51"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5525" w:type="dxa"/>
            <w:tcBorders>
              <w:top w:val="single" w:sz="4" w:space="0" w:color="auto"/>
              <w:left w:val="single" w:sz="4" w:space="0" w:color="auto"/>
              <w:bottom w:val="single" w:sz="4" w:space="0" w:color="auto"/>
              <w:right w:val="single" w:sz="4" w:space="0" w:color="auto"/>
            </w:tcBorders>
          </w:tcPr>
          <w:p w14:paraId="19707E70"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0BAF4E74" w14:textId="77777777" w:rsidR="00FA1747" w:rsidRDefault="00FA1747" w:rsidP="00694B06">
            <w:pPr>
              <w:keepNext/>
              <w:keepLines/>
              <w:spacing w:after="0"/>
              <w:rPr>
                <w:rFonts w:ascii="Arial" w:hAnsi="Arial" w:cs="Arial"/>
                <w:sz w:val="18"/>
                <w:szCs w:val="18"/>
                <w:lang w:eastAsia="en-GB"/>
              </w:rPr>
            </w:pPr>
          </w:p>
          <w:p w14:paraId="5F6181B8" w14:textId="77777777" w:rsidR="00FA1747" w:rsidRDefault="00FA1747" w:rsidP="00694B0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ABA57EB"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19CBB7AD" w14:textId="77777777" w:rsidR="00FA1747" w:rsidRDefault="00FA1747" w:rsidP="00694B06">
            <w:pPr>
              <w:keepNext/>
              <w:keepLines/>
              <w:spacing w:after="0"/>
              <w:rPr>
                <w:rFonts w:ascii="Arial" w:hAnsi="Arial" w:cs="Arial"/>
                <w:sz w:val="18"/>
                <w:szCs w:val="18"/>
                <w:lang w:eastAsia="en-GB"/>
              </w:rPr>
            </w:pPr>
          </w:p>
          <w:p w14:paraId="37523181"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See NOTE 10.</w:t>
            </w:r>
          </w:p>
          <w:p w14:paraId="6741EA8B" w14:textId="77777777" w:rsidR="00FA1747" w:rsidRDefault="00FA1747" w:rsidP="00694B06">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6CFB7AD" w14:textId="77777777" w:rsidR="00FA1747" w:rsidRDefault="00FA1747" w:rsidP="00694B06">
            <w:pPr>
              <w:pStyle w:val="TAL"/>
            </w:pPr>
            <w:r>
              <w:t>type: Integer</w:t>
            </w:r>
          </w:p>
          <w:p w14:paraId="49C6583D" w14:textId="77777777" w:rsidR="00FA1747" w:rsidRDefault="00FA1747" w:rsidP="00694B06">
            <w:pPr>
              <w:pStyle w:val="TAL"/>
            </w:pPr>
            <w:r>
              <w:t xml:space="preserve">multiplicity: </w:t>
            </w:r>
            <w:r>
              <w:rPr>
                <w:lang w:eastAsia="zh-CN"/>
              </w:rPr>
              <w:t>1</w:t>
            </w:r>
          </w:p>
          <w:p w14:paraId="593407AE" w14:textId="77777777" w:rsidR="00FA1747" w:rsidRDefault="00FA1747" w:rsidP="00694B06">
            <w:pPr>
              <w:pStyle w:val="TAL"/>
            </w:pPr>
            <w:proofErr w:type="spellStart"/>
            <w:r>
              <w:t>isOrdered</w:t>
            </w:r>
            <w:proofErr w:type="spellEnd"/>
            <w:r>
              <w:t>: N/A</w:t>
            </w:r>
          </w:p>
          <w:p w14:paraId="3C179127" w14:textId="77777777" w:rsidR="00FA1747" w:rsidRDefault="00FA1747" w:rsidP="00694B06">
            <w:pPr>
              <w:pStyle w:val="TAL"/>
            </w:pPr>
            <w:proofErr w:type="spellStart"/>
            <w:r>
              <w:t>isUnique</w:t>
            </w:r>
            <w:proofErr w:type="spellEnd"/>
            <w:r>
              <w:t>: N/A</w:t>
            </w:r>
          </w:p>
          <w:p w14:paraId="6F285111" w14:textId="77777777" w:rsidR="00FA1747" w:rsidRDefault="00FA1747" w:rsidP="00694B06">
            <w:pPr>
              <w:pStyle w:val="TAL"/>
            </w:pPr>
            <w:proofErr w:type="spellStart"/>
            <w:r>
              <w:t>defaultValue</w:t>
            </w:r>
            <w:proofErr w:type="spellEnd"/>
            <w:r>
              <w:t>: None</w:t>
            </w:r>
          </w:p>
          <w:p w14:paraId="78BAF973" w14:textId="77777777" w:rsidR="00FA1747" w:rsidRDefault="00FA1747" w:rsidP="00694B06">
            <w:pPr>
              <w:pStyle w:val="TAL"/>
            </w:pPr>
            <w:proofErr w:type="spellStart"/>
            <w:r>
              <w:t>isNullable</w:t>
            </w:r>
            <w:proofErr w:type="spellEnd"/>
            <w:r>
              <w:t>: False</w:t>
            </w:r>
          </w:p>
        </w:tc>
      </w:tr>
      <w:tr w:rsidR="00FA1747" w14:paraId="0432E56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D646101"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5EEA1291" w14:textId="77777777" w:rsidR="00FA1747" w:rsidRDefault="00FA1747" w:rsidP="00694B06">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7" w:type="dxa"/>
            <w:tcBorders>
              <w:top w:val="single" w:sz="4" w:space="0" w:color="auto"/>
              <w:left w:val="single" w:sz="4" w:space="0" w:color="auto"/>
              <w:bottom w:val="single" w:sz="4" w:space="0" w:color="auto"/>
              <w:right w:val="single" w:sz="4" w:space="0" w:color="auto"/>
            </w:tcBorders>
            <w:hideMark/>
          </w:tcPr>
          <w:p w14:paraId="54D72F26" w14:textId="77777777" w:rsidR="00FA1747" w:rsidRDefault="00FA1747" w:rsidP="00694B06">
            <w:pPr>
              <w:pStyle w:val="TAL"/>
              <w:rPr>
                <w:lang w:eastAsia="zh-CN"/>
              </w:rPr>
            </w:pPr>
            <w:r>
              <w:t>type</w:t>
            </w:r>
            <w:r>
              <w:rPr>
                <w:lang w:eastAsia="zh-CN"/>
              </w:rPr>
              <w:t>: TAI</w:t>
            </w:r>
          </w:p>
          <w:p w14:paraId="5E38A2EA" w14:textId="77777777" w:rsidR="00FA1747" w:rsidRDefault="00FA1747" w:rsidP="00694B06">
            <w:pPr>
              <w:pStyle w:val="TAL"/>
            </w:pPr>
            <w:r>
              <w:t>multiplicity: 1</w:t>
            </w:r>
          </w:p>
          <w:p w14:paraId="3DCECA3E" w14:textId="77777777" w:rsidR="00FA1747" w:rsidRDefault="00FA1747" w:rsidP="00694B06">
            <w:pPr>
              <w:pStyle w:val="TAL"/>
            </w:pPr>
            <w:proofErr w:type="spellStart"/>
            <w:r>
              <w:t>isOrdered</w:t>
            </w:r>
            <w:proofErr w:type="spellEnd"/>
            <w:r>
              <w:t>: N/A</w:t>
            </w:r>
          </w:p>
          <w:p w14:paraId="41318131" w14:textId="77777777" w:rsidR="00FA1747" w:rsidRDefault="00FA1747" w:rsidP="00694B06">
            <w:pPr>
              <w:pStyle w:val="TAL"/>
            </w:pPr>
            <w:proofErr w:type="spellStart"/>
            <w:r>
              <w:t>isUnique</w:t>
            </w:r>
            <w:proofErr w:type="spellEnd"/>
            <w:r>
              <w:t>: N/A</w:t>
            </w:r>
          </w:p>
          <w:p w14:paraId="23361862" w14:textId="77777777" w:rsidR="00FA1747" w:rsidRDefault="00FA1747" w:rsidP="00694B06">
            <w:pPr>
              <w:pStyle w:val="TAL"/>
            </w:pPr>
            <w:proofErr w:type="spellStart"/>
            <w:r>
              <w:t>defaultValue</w:t>
            </w:r>
            <w:proofErr w:type="spellEnd"/>
            <w:r>
              <w:t>: None</w:t>
            </w:r>
          </w:p>
          <w:p w14:paraId="6D522A6F" w14:textId="77777777" w:rsidR="00FA1747" w:rsidRDefault="00FA1747" w:rsidP="00694B06">
            <w:pPr>
              <w:pStyle w:val="TAL"/>
            </w:pPr>
            <w:proofErr w:type="spellStart"/>
            <w:r>
              <w:t>isNullable</w:t>
            </w:r>
            <w:proofErr w:type="spellEnd"/>
            <w:r>
              <w:t>: False</w:t>
            </w:r>
          </w:p>
        </w:tc>
      </w:tr>
      <w:tr w:rsidR="00FA1747" w14:paraId="2CAF0C1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985F3D"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038A7C6F" w14:textId="77777777" w:rsidR="00FA1747" w:rsidRDefault="00FA1747" w:rsidP="00694B06">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72D4568F" w14:textId="77777777" w:rsidR="00FA1747" w:rsidRDefault="00FA1747" w:rsidP="00694B06">
            <w:pPr>
              <w:pStyle w:val="TAL"/>
            </w:pPr>
          </w:p>
          <w:p w14:paraId="57099A8B" w14:textId="77777777" w:rsidR="00FA1747" w:rsidRDefault="00FA1747" w:rsidP="00694B06">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267AA43C" w14:textId="77777777" w:rsidR="00FA1747" w:rsidRDefault="00FA1747" w:rsidP="00694B06">
            <w:pPr>
              <w:pStyle w:val="TAL"/>
            </w:pPr>
          </w:p>
          <w:p w14:paraId="49FB4E30" w14:textId="77777777" w:rsidR="00FA1747" w:rsidRDefault="00FA1747" w:rsidP="00694B06">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48F370B6" w14:textId="77777777" w:rsidR="00FA1747" w:rsidRDefault="00FA1747" w:rsidP="00694B06">
            <w:pPr>
              <w:pStyle w:val="TAL"/>
              <w:rPr>
                <w:lang w:eastAsia="zh-CN"/>
              </w:rPr>
            </w:pPr>
          </w:p>
          <w:p w14:paraId="3E37D7D3" w14:textId="77777777" w:rsidR="00FA1747" w:rsidRDefault="00FA1747" w:rsidP="00694B06">
            <w:pPr>
              <w:pStyle w:val="TAL"/>
              <w:rPr>
                <w:lang w:eastAsia="zh-CN"/>
              </w:rPr>
            </w:pPr>
            <w:proofErr w:type="spellStart"/>
            <w:r>
              <w:rPr>
                <w:lang w:eastAsia="zh-CN"/>
              </w:rPr>
              <w:t>allowedValues</w:t>
            </w:r>
            <w:proofErr w:type="spellEnd"/>
            <w:r>
              <w:rPr>
                <w:lang w:eastAsia="zh-CN"/>
              </w:rPr>
              <w:t>: TRUE,FALSE</w:t>
            </w:r>
          </w:p>
          <w:p w14:paraId="7F5F8E18"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FDB23C3" w14:textId="77777777" w:rsidR="00FA1747" w:rsidRDefault="00FA1747" w:rsidP="00694B06">
            <w:pPr>
              <w:pStyle w:val="TAL"/>
            </w:pPr>
            <w:r>
              <w:t xml:space="preserve">type: </w:t>
            </w:r>
            <w:r>
              <w:rPr>
                <w:rFonts w:cs="Arial"/>
                <w:szCs w:val="18"/>
              </w:rPr>
              <w:t>Boolean</w:t>
            </w:r>
          </w:p>
          <w:p w14:paraId="64F798D3" w14:textId="77777777" w:rsidR="00FA1747" w:rsidRDefault="00FA1747" w:rsidP="00694B06">
            <w:pPr>
              <w:pStyle w:val="TAL"/>
            </w:pPr>
            <w:r>
              <w:t>multiplicity: 1</w:t>
            </w:r>
          </w:p>
          <w:p w14:paraId="09AEBE35" w14:textId="77777777" w:rsidR="00FA1747" w:rsidRDefault="00FA1747" w:rsidP="00694B06">
            <w:pPr>
              <w:pStyle w:val="TAL"/>
            </w:pPr>
            <w:proofErr w:type="spellStart"/>
            <w:r>
              <w:t>isOrdered</w:t>
            </w:r>
            <w:proofErr w:type="spellEnd"/>
            <w:r>
              <w:t>: N/A</w:t>
            </w:r>
          </w:p>
          <w:p w14:paraId="0FC3ABC8" w14:textId="77777777" w:rsidR="00FA1747" w:rsidRDefault="00FA1747" w:rsidP="00694B06">
            <w:pPr>
              <w:pStyle w:val="TAL"/>
            </w:pPr>
            <w:proofErr w:type="spellStart"/>
            <w:r>
              <w:t>isUnique</w:t>
            </w:r>
            <w:proofErr w:type="spellEnd"/>
            <w:r>
              <w:t>: N/A</w:t>
            </w:r>
          </w:p>
          <w:p w14:paraId="60A1D7CB" w14:textId="77777777" w:rsidR="00FA1747" w:rsidRDefault="00FA1747" w:rsidP="00694B06">
            <w:pPr>
              <w:pStyle w:val="TAL"/>
            </w:pPr>
            <w:proofErr w:type="spellStart"/>
            <w:r>
              <w:t>defaultValue</w:t>
            </w:r>
            <w:proofErr w:type="spellEnd"/>
            <w:r>
              <w:t>: None</w:t>
            </w:r>
          </w:p>
          <w:p w14:paraId="3BE0732B" w14:textId="77777777" w:rsidR="00FA1747" w:rsidRDefault="00FA1747" w:rsidP="00694B06">
            <w:pPr>
              <w:pStyle w:val="TAL"/>
            </w:pPr>
            <w:proofErr w:type="spellStart"/>
            <w:r>
              <w:t>isNullable</w:t>
            </w:r>
            <w:proofErr w:type="spellEnd"/>
            <w:r>
              <w:t>: False</w:t>
            </w:r>
          </w:p>
        </w:tc>
      </w:tr>
      <w:tr w:rsidR="00FA1747" w14:paraId="300F558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6FB588"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isHOAllowed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229400D1" w14:textId="77777777" w:rsidR="00FA1747" w:rsidRDefault="00FA1747" w:rsidP="00694B06">
            <w:pPr>
              <w:pStyle w:val="TAL"/>
            </w:pPr>
            <w:r>
              <w:t>This indicates if HO is allowed or prohibited.</w:t>
            </w:r>
          </w:p>
          <w:p w14:paraId="22F026AC" w14:textId="77777777" w:rsidR="00FA1747" w:rsidRDefault="00FA1747" w:rsidP="00694B06">
            <w:pPr>
              <w:pStyle w:val="TAL"/>
            </w:pPr>
          </w:p>
          <w:p w14:paraId="720858AB" w14:textId="77777777" w:rsidR="00FA1747" w:rsidRDefault="00FA1747" w:rsidP="00694B06">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453E7D33" w14:textId="77777777" w:rsidR="00FA1747" w:rsidRDefault="00FA1747" w:rsidP="00694B06">
            <w:pPr>
              <w:pStyle w:val="TAL"/>
            </w:pPr>
          </w:p>
          <w:p w14:paraId="0955E8B8" w14:textId="77777777" w:rsidR="00FA1747" w:rsidRDefault="00FA1747" w:rsidP="00694B06">
            <w:pPr>
              <w:pStyle w:val="TAL"/>
              <w:rPr>
                <w:lang w:eastAsia="zh-CN"/>
              </w:rPr>
            </w:pPr>
            <w:r>
              <w:t>If FALSE, handover shall not be allowed.</w:t>
            </w:r>
          </w:p>
          <w:p w14:paraId="3FCD907E" w14:textId="77777777" w:rsidR="00FA1747" w:rsidRDefault="00FA1747" w:rsidP="00694B06">
            <w:pPr>
              <w:pStyle w:val="TAL"/>
              <w:rPr>
                <w:lang w:eastAsia="zh-CN"/>
              </w:rPr>
            </w:pPr>
          </w:p>
          <w:p w14:paraId="4C2D0DB6"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7" w:type="dxa"/>
            <w:tcBorders>
              <w:top w:val="single" w:sz="4" w:space="0" w:color="auto"/>
              <w:left w:val="single" w:sz="4" w:space="0" w:color="auto"/>
              <w:bottom w:val="single" w:sz="4" w:space="0" w:color="auto"/>
              <w:right w:val="single" w:sz="4" w:space="0" w:color="auto"/>
            </w:tcBorders>
            <w:hideMark/>
          </w:tcPr>
          <w:p w14:paraId="7773D415" w14:textId="77777777" w:rsidR="00FA1747" w:rsidRDefault="00FA1747" w:rsidP="00694B06">
            <w:pPr>
              <w:pStyle w:val="TAL"/>
            </w:pPr>
            <w:r>
              <w:t xml:space="preserve">type: </w:t>
            </w:r>
            <w:r>
              <w:rPr>
                <w:rFonts w:cs="Arial"/>
                <w:szCs w:val="18"/>
              </w:rPr>
              <w:t>Boolean</w:t>
            </w:r>
          </w:p>
          <w:p w14:paraId="319C2915" w14:textId="77777777" w:rsidR="00FA1747" w:rsidRDefault="00FA1747" w:rsidP="00694B06">
            <w:pPr>
              <w:pStyle w:val="TAL"/>
            </w:pPr>
            <w:r>
              <w:t>multiplicity: 1</w:t>
            </w:r>
          </w:p>
          <w:p w14:paraId="4EE0E36B" w14:textId="77777777" w:rsidR="00FA1747" w:rsidRDefault="00FA1747" w:rsidP="00694B06">
            <w:pPr>
              <w:pStyle w:val="TAL"/>
            </w:pPr>
            <w:proofErr w:type="spellStart"/>
            <w:r>
              <w:t>isOrdered</w:t>
            </w:r>
            <w:proofErr w:type="spellEnd"/>
            <w:r>
              <w:t>: N/A</w:t>
            </w:r>
          </w:p>
          <w:p w14:paraId="24816314" w14:textId="77777777" w:rsidR="00FA1747" w:rsidRDefault="00FA1747" w:rsidP="00694B06">
            <w:pPr>
              <w:pStyle w:val="TAL"/>
            </w:pPr>
            <w:proofErr w:type="spellStart"/>
            <w:r>
              <w:t>isUnique</w:t>
            </w:r>
            <w:proofErr w:type="spellEnd"/>
            <w:r>
              <w:t>: N/A</w:t>
            </w:r>
          </w:p>
          <w:p w14:paraId="12C2BCA0" w14:textId="77777777" w:rsidR="00FA1747" w:rsidRDefault="00FA1747" w:rsidP="00694B06">
            <w:pPr>
              <w:pStyle w:val="TAL"/>
            </w:pPr>
            <w:proofErr w:type="spellStart"/>
            <w:r>
              <w:t>defaultValue</w:t>
            </w:r>
            <w:proofErr w:type="spellEnd"/>
            <w:r>
              <w:t>: None</w:t>
            </w:r>
          </w:p>
          <w:p w14:paraId="53CB0F1B" w14:textId="77777777" w:rsidR="00FA1747" w:rsidRDefault="00FA1747" w:rsidP="00694B06">
            <w:pPr>
              <w:pStyle w:val="TAL"/>
            </w:pPr>
            <w:proofErr w:type="spellStart"/>
            <w:r>
              <w:t>isNullable</w:t>
            </w:r>
            <w:proofErr w:type="spellEnd"/>
            <w:r>
              <w:t>: False</w:t>
            </w:r>
          </w:p>
        </w:tc>
      </w:tr>
      <w:tr w:rsidR="00FA1747" w14:paraId="0B115FD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4FEF68" w14:textId="77777777" w:rsidR="00FA1747" w:rsidRDefault="00FA1747" w:rsidP="00694B06">
            <w:pPr>
              <w:pStyle w:val="Default"/>
              <w:rPr>
                <w:rFonts w:ascii="Courier New" w:hAnsi="Courier New" w:cs="Courier New"/>
                <w:sz w:val="18"/>
                <w:szCs w:val="18"/>
                <w:lang w:eastAsia="zh-CN"/>
              </w:rPr>
            </w:pPr>
            <w:proofErr w:type="spellStart"/>
            <w:r>
              <w:rPr>
                <w:rFonts w:ascii="Courier" w:hAnsi="Courier"/>
                <w:sz w:val="18"/>
                <w:szCs w:val="18"/>
              </w:rPr>
              <w:lastRenderedPageBreak/>
              <w:t>intrasystemANRManagementSwitch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30A055CE" w14:textId="77777777" w:rsidR="00FA1747" w:rsidRDefault="00FA1747" w:rsidP="00694B06">
            <w:pPr>
              <w:pStyle w:val="TAL"/>
              <w:rPr>
                <w:lang w:eastAsia="zh-CN"/>
              </w:rPr>
            </w:pPr>
            <w:r>
              <w:t xml:space="preserve">This attribute determines whether the intra-system </w:t>
            </w:r>
            <w:r>
              <w:rPr>
                <w:lang w:eastAsia="zh-CN"/>
              </w:rPr>
              <w:t>ANR function</w:t>
            </w:r>
            <w:r>
              <w:t xml:space="preserve"> is activated or deactivated.</w:t>
            </w:r>
          </w:p>
          <w:p w14:paraId="12087E54" w14:textId="77777777" w:rsidR="00FA1747" w:rsidRDefault="00FA1747" w:rsidP="00694B06">
            <w:pPr>
              <w:pStyle w:val="TAL"/>
              <w:rPr>
                <w:lang w:eastAsia="zh-CN"/>
              </w:rPr>
            </w:pPr>
          </w:p>
          <w:p w14:paraId="6AE322B9" w14:textId="77777777" w:rsidR="00FA1747" w:rsidRDefault="00FA1747" w:rsidP="00694B06">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26B7F49E" w14:textId="77777777" w:rsidR="00FA1747" w:rsidRDefault="00FA1747" w:rsidP="00694B06">
            <w:pPr>
              <w:pStyle w:val="TAL"/>
              <w:rPr>
                <w:lang w:eastAsia="zh-CN"/>
              </w:rPr>
            </w:pPr>
          </w:p>
          <w:p w14:paraId="7A3009F7" w14:textId="77777777" w:rsidR="00FA1747" w:rsidRDefault="00FA1747" w:rsidP="00694B06">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p w14:paraId="1FFB4E41"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6F5E178" w14:textId="77777777" w:rsidR="00FA1747" w:rsidRDefault="00FA1747" w:rsidP="00694B06">
            <w:pPr>
              <w:pStyle w:val="TAL"/>
            </w:pPr>
            <w:r>
              <w:t>type: Boolean</w:t>
            </w:r>
          </w:p>
          <w:p w14:paraId="21D76182" w14:textId="77777777" w:rsidR="00FA1747" w:rsidRDefault="00FA1747" w:rsidP="00694B06">
            <w:pPr>
              <w:pStyle w:val="TAL"/>
            </w:pPr>
            <w:r>
              <w:t>multiplicity: 1</w:t>
            </w:r>
          </w:p>
          <w:p w14:paraId="5EC47272" w14:textId="77777777" w:rsidR="00FA1747" w:rsidRDefault="00FA1747" w:rsidP="00694B06">
            <w:pPr>
              <w:pStyle w:val="TAL"/>
            </w:pPr>
            <w:proofErr w:type="spellStart"/>
            <w:r>
              <w:t>isOrdered</w:t>
            </w:r>
            <w:proofErr w:type="spellEnd"/>
            <w:r>
              <w:t>: N/A</w:t>
            </w:r>
          </w:p>
          <w:p w14:paraId="31675E6D" w14:textId="77777777" w:rsidR="00FA1747" w:rsidRDefault="00FA1747" w:rsidP="00694B06">
            <w:pPr>
              <w:pStyle w:val="TAL"/>
            </w:pPr>
            <w:proofErr w:type="spellStart"/>
            <w:r>
              <w:t>isUnique</w:t>
            </w:r>
            <w:proofErr w:type="spellEnd"/>
            <w:r>
              <w:t>: N/A</w:t>
            </w:r>
          </w:p>
          <w:p w14:paraId="659E3B5C" w14:textId="77777777" w:rsidR="00FA1747" w:rsidRDefault="00FA1747" w:rsidP="00694B06">
            <w:pPr>
              <w:pStyle w:val="TAL"/>
            </w:pPr>
            <w:proofErr w:type="spellStart"/>
            <w:r>
              <w:t>defaultValue</w:t>
            </w:r>
            <w:proofErr w:type="spellEnd"/>
            <w:r>
              <w:t>: None</w:t>
            </w:r>
          </w:p>
          <w:p w14:paraId="0258285E" w14:textId="77777777" w:rsidR="00FA1747" w:rsidRDefault="00FA1747" w:rsidP="00694B06">
            <w:pPr>
              <w:pStyle w:val="TAL"/>
            </w:pPr>
            <w:proofErr w:type="spellStart"/>
            <w:r>
              <w:t>isNullable</w:t>
            </w:r>
            <w:proofErr w:type="spellEnd"/>
            <w:r>
              <w:t>: False</w:t>
            </w:r>
          </w:p>
        </w:tc>
      </w:tr>
      <w:tr w:rsidR="00FA1747" w14:paraId="32B65D1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97603A" w14:textId="77777777" w:rsidR="00FA1747" w:rsidRDefault="00FA1747" w:rsidP="00694B06">
            <w:pPr>
              <w:pStyle w:val="Default"/>
              <w:rPr>
                <w:rFonts w:ascii="Courier New" w:hAnsi="Courier New" w:cs="Courier New"/>
                <w:sz w:val="18"/>
                <w:szCs w:val="18"/>
                <w:lang w:eastAsia="zh-CN"/>
              </w:rPr>
            </w:pPr>
            <w:proofErr w:type="spellStart"/>
            <w:r>
              <w:rPr>
                <w:rFonts w:ascii="Courier" w:hAnsi="Courier"/>
                <w:sz w:val="18"/>
                <w:szCs w:val="18"/>
              </w:rPr>
              <w:t>intersystemANRManagementSwitch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2E5371B8" w14:textId="77777777" w:rsidR="00FA1747" w:rsidRDefault="00FA1747" w:rsidP="00694B06">
            <w:pPr>
              <w:pStyle w:val="TAL"/>
              <w:rPr>
                <w:lang w:eastAsia="zh-CN"/>
              </w:rPr>
            </w:pPr>
            <w:r>
              <w:t xml:space="preserve">This attribute determines whether the inter-system </w:t>
            </w:r>
            <w:r>
              <w:rPr>
                <w:lang w:eastAsia="zh-CN"/>
              </w:rPr>
              <w:t>ANR function</w:t>
            </w:r>
            <w:r>
              <w:t xml:space="preserve"> is activated or deactivated.</w:t>
            </w:r>
          </w:p>
          <w:p w14:paraId="523E7693" w14:textId="77777777" w:rsidR="00FA1747" w:rsidRDefault="00FA1747" w:rsidP="00694B06">
            <w:pPr>
              <w:pStyle w:val="TAL"/>
              <w:rPr>
                <w:lang w:eastAsia="zh-CN"/>
              </w:rPr>
            </w:pPr>
          </w:p>
          <w:p w14:paraId="4157B59D" w14:textId="77777777" w:rsidR="00FA1747" w:rsidRDefault="00FA1747" w:rsidP="00694B06">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5CDF1FDA" w14:textId="77777777" w:rsidR="00FA1747" w:rsidRDefault="00FA1747" w:rsidP="00694B06">
            <w:pPr>
              <w:pStyle w:val="TAL"/>
              <w:rPr>
                <w:szCs w:val="18"/>
                <w:lang w:eastAsia="zh-CN"/>
              </w:rPr>
            </w:pPr>
          </w:p>
          <w:p w14:paraId="76D5C389"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01BB5AB4" w14:textId="77777777" w:rsidR="00FA1747" w:rsidRDefault="00FA1747" w:rsidP="00694B06">
            <w:pPr>
              <w:pStyle w:val="TAL"/>
            </w:pPr>
            <w:r>
              <w:t>type: Boolean</w:t>
            </w:r>
          </w:p>
          <w:p w14:paraId="0B936FA7" w14:textId="77777777" w:rsidR="00FA1747" w:rsidRDefault="00FA1747" w:rsidP="00694B06">
            <w:pPr>
              <w:pStyle w:val="TAL"/>
            </w:pPr>
            <w:r>
              <w:t>multiplicity: 1</w:t>
            </w:r>
          </w:p>
          <w:p w14:paraId="322F1F5B" w14:textId="77777777" w:rsidR="00FA1747" w:rsidRDefault="00FA1747" w:rsidP="00694B06">
            <w:pPr>
              <w:pStyle w:val="TAL"/>
            </w:pPr>
            <w:proofErr w:type="spellStart"/>
            <w:r>
              <w:t>isOrdered</w:t>
            </w:r>
            <w:proofErr w:type="spellEnd"/>
            <w:r>
              <w:t>: N/A</w:t>
            </w:r>
          </w:p>
          <w:p w14:paraId="54D2ADAE" w14:textId="77777777" w:rsidR="00FA1747" w:rsidRDefault="00FA1747" w:rsidP="00694B06">
            <w:pPr>
              <w:pStyle w:val="TAL"/>
            </w:pPr>
            <w:proofErr w:type="spellStart"/>
            <w:r>
              <w:t>isUnique</w:t>
            </w:r>
            <w:proofErr w:type="spellEnd"/>
            <w:r>
              <w:t>: N/A</w:t>
            </w:r>
          </w:p>
          <w:p w14:paraId="315DCFAE" w14:textId="77777777" w:rsidR="00FA1747" w:rsidRDefault="00FA1747" w:rsidP="00694B06">
            <w:pPr>
              <w:pStyle w:val="TAL"/>
            </w:pPr>
            <w:proofErr w:type="spellStart"/>
            <w:r>
              <w:t>defaultValue</w:t>
            </w:r>
            <w:proofErr w:type="spellEnd"/>
            <w:r>
              <w:t>: None</w:t>
            </w:r>
          </w:p>
          <w:p w14:paraId="76F511BC" w14:textId="77777777" w:rsidR="00FA1747" w:rsidRDefault="00FA1747" w:rsidP="00694B06">
            <w:pPr>
              <w:pStyle w:val="TAL"/>
            </w:pPr>
            <w:proofErr w:type="spellStart"/>
            <w:r>
              <w:t>isNullable</w:t>
            </w:r>
            <w:proofErr w:type="spellEnd"/>
            <w:r>
              <w:t>: False</w:t>
            </w:r>
          </w:p>
        </w:tc>
      </w:tr>
      <w:tr w:rsidR="00FA1747" w14:paraId="42A0DB1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1E4F0B"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3ACB0CFF" w14:textId="77777777" w:rsidR="00FA1747" w:rsidRDefault="00FA1747" w:rsidP="00694B06">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1ABE6EBA" w14:textId="77777777" w:rsidR="00FA1747" w:rsidRDefault="00FA1747" w:rsidP="00694B06">
            <w:pPr>
              <w:pStyle w:val="TAL"/>
              <w:rPr>
                <w:rFonts w:cs="Arial"/>
                <w:szCs w:val="18"/>
                <w:lang w:eastAsia="zh-CN"/>
              </w:rPr>
            </w:pPr>
          </w:p>
          <w:p w14:paraId="16AA921D"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28B43362" w14:textId="77777777" w:rsidR="00FA1747" w:rsidRDefault="00FA1747" w:rsidP="00694B06">
            <w:pPr>
              <w:pStyle w:val="TAL"/>
              <w:rPr>
                <w:rFonts w:cs="Arial"/>
                <w:szCs w:val="18"/>
                <w:lang w:eastAsia="zh-CN"/>
              </w:rPr>
            </w:pPr>
            <w:r>
              <w:t xml:space="preserve"> type: Boolean</w:t>
            </w:r>
          </w:p>
          <w:p w14:paraId="24241011" w14:textId="77777777" w:rsidR="00FA1747" w:rsidRDefault="00FA1747" w:rsidP="00694B06">
            <w:pPr>
              <w:pStyle w:val="TAL"/>
              <w:rPr>
                <w:rFonts w:cs="Arial"/>
                <w:szCs w:val="18"/>
                <w:lang w:eastAsia="zh-CN"/>
              </w:rPr>
            </w:pPr>
            <w:r>
              <w:rPr>
                <w:rFonts w:cs="Arial"/>
                <w:szCs w:val="18"/>
                <w:lang w:eastAsia="zh-CN"/>
              </w:rPr>
              <w:t>multiplicity: 1</w:t>
            </w:r>
          </w:p>
          <w:p w14:paraId="1689315F"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837D125"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05F44CC"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1DEFD1B"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74BF9F3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01C0E5"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4E51EC3B" w14:textId="77777777" w:rsidR="00FA1747" w:rsidRDefault="00FA1747" w:rsidP="00694B06">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7E06182" w14:textId="77777777" w:rsidR="00FA1747" w:rsidRDefault="00FA1747" w:rsidP="00694B06">
            <w:pPr>
              <w:pStyle w:val="TAL"/>
              <w:rPr>
                <w:rFonts w:cs="Arial"/>
                <w:szCs w:val="18"/>
                <w:lang w:eastAsia="zh-CN"/>
              </w:rPr>
            </w:pPr>
          </w:p>
          <w:p w14:paraId="36099C68"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29C21601" w14:textId="77777777" w:rsidR="00FA1747" w:rsidRDefault="00FA1747" w:rsidP="00694B06">
            <w:pPr>
              <w:pStyle w:val="TAL"/>
              <w:rPr>
                <w:rFonts w:cs="Arial"/>
                <w:szCs w:val="18"/>
                <w:lang w:eastAsia="zh-CN"/>
              </w:rPr>
            </w:pPr>
            <w:r>
              <w:t xml:space="preserve"> type: Boolean</w:t>
            </w:r>
          </w:p>
          <w:p w14:paraId="15D2DE23" w14:textId="77777777" w:rsidR="00FA1747" w:rsidRDefault="00FA1747" w:rsidP="00694B06">
            <w:pPr>
              <w:pStyle w:val="TAL"/>
              <w:rPr>
                <w:rFonts w:cs="Arial"/>
                <w:szCs w:val="18"/>
                <w:lang w:eastAsia="zh-CN"/>
              </w:rPr>
            </w:pPr>
            <w:r>
              <w:rPr>
                <w:rFonts w:cs="Arial"/>
                <w:szCs w:val="18"/>
                <w:lang w:eastAsia="zh-CN"/>
              </w:rPr>
              <w:t>multiplicity: 1</w:t>
            </w:r>
          </w:p>
          <w:p w14:paraId="55A099EA"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D3D7E80"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B2ABBD6"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174B13A"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4801C15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4AD937"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307C0433" w14:textId="77777777" w:rsidR="00FA1747" w:rsidRDefault="00FA1747" w:rsidP="00694B06">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20B9DDB0" w14:textId="77777777" w:rsidR="00FA1747" w:rsidRDefault="00FA1747" w:rsidP="00694B06">
            <w:pPr>
              <w:pStyle w:val="TAL"/>
              <w:rPr>
                <w:lang w:eastAsia="zh-CN"/>
              </w:rPr>
            </w:pPr>
          </w:p>
          <w:p w14:paraId="157A7584" w14:textId="77777777" w:rsidR="00FA1747" w:rsidRDefault="00FA1747" w:rsidP="00694B06">
            <w:pPr>
              <w:keepNext/>
              <w:keepLines/>
              <w:spacing w:after="0"/>
              <w:rPr>
                <w:lang w:eastAsia="zh-CN"/>
              </w:rPr>
            </w:pPr>
            <w:proofErr w:type="spellStart"/>
            <w:r>
              <w:rPr>
                <w:lang w:eastAsia="zh-CN"/>
              </w:rPr>
              <w:t>allowedValues</w:t>
            </w:r>
            <w:proofErr w:type="spellEnd"/>
            <w:r>
              <w:rPr>
                <w:lang w:eastAsia="zh-CN"/>
              </w:rPr>
              <w:t>:</w:t>
            </w:r>
            <w:r>
              <w:t xml:space="preserve"> </w:t>
            </w:r>
            <w:r>
              <w:rPr>
                <w:lang w:eastAsia="zh-CN"/>
              </w:rPr>
              <w:t>TO_BE_ENERGY_SAVING, TO_BE_NOT_ENERGY_SAVING</w:t>
            </w:r>
          </w:p>
        </w:tc>
        <w:tc>
          <w:tcPr>
            <w:tcW w:w="2437" w:type="dxa"/>
            <w:tcBorders>
              <w:top w:val="single" w:sz="4" w:space="0" w:color="auto"/>
              <w:left w:val="single" w:sz="4" w:space="0" w:color="auto"/>
              <w:bottom w:val="single" w:sz="4" w:space="0" w:color="auto"/>
              <w:right w:val="single" w:sz="4" w:space="0" w:color="auto"/>
            </w:tcBorders>
            <w:hideMark/>
          </w:tcPr>
          <w:p w14:paraId="15FB14DC" w14:textId="77777777" w:rsidR="00FA1747" w:rsidRDefault="00FA1747" w:rsidP="00694B06">
            <w:pPr>
              <w:pStyle w:val="TAL"/>
            </w:pPr>
            <w:r>
              <w:t xml:space="preserve"> type: ENUM</w:t>
            </w:r>
          </w:p>
          <w:p w14:paraId="5C5BEF79" w14:textId="77777777" w:rsidR="00FA1747" w:rsidRDefault="00FA1747" w:rsidP="00694B06">
            <w:pPr>
              <w:pStyle w:val="TAL"/>
            </w:pPr>
            <w:r>
              <w:t>multiplicity: 0..1</w:t>
            </w:r>
          </w:p>
          <w:p w14:paraId="4DFECD99" w14:textId="77777777" w:rsidR="00FA1747" w:rsidRDefault="00FA1747" w:rsidP="00694B06">
            <w:pPr>
              <w:pStyle w:val="TAL"/>
            </w:pPr>
            <w:proofErr w:type="spellStart"/>
            <w:r>
              <w:t>isOrdered</w:t>
            </w:r>
            <w:proofErr w:type="spellEnd"/>
            <w:r>
              <w:t>: N/A</w:t>
            </w:r>
          </w:p>
          <w:p w14:paraId="43223BDA" w14:textId="77777777" w:rsidR="00FA1747" w:rsidRDefault="00FA1747" w:rsidP="00694B06">
            <w:pPr>
              <w:pStyle w:val="TAL"/>
            </w:pPr>
            <w:proofErr w:type="spellStart"/>
            <w:r>
              <w:t>isUnique</w:t>
            </w:r>
            <w:proofErr w:type="spellEnd"/>
            <w:r>
              <w:t>: N/A</w:t>
            </w:r>
          </w:p>
          <w:p w14:paraId="135EE8CC" w14:textId="77777777" w:rsidR="00FA1747" w:rsidRDefault="00FA1747" w:rsidP="00694B06">
            <w:pPr>
              <w:pStyle w:val="TAL"/>
            </w:pPr>
            <w:proofErr w:type="spellStart"/>
            <w:r>
              <w:t>defaultValue</w:t>
            </w:r>
            <w:proofErr w:type="spellEnd"/>
            <w:r>
              <w:t>: None</w:t>
            </w:r>
          </w:p>
          <w:p w14:paraId="3B15A257" w14:textId="77777777" w:rsidR="00FA1747" w:rsidRDefault="00FA1747" w:rsidP="00694B06">
            <w:pPr>
              <w:pStyle w:val="TAL"/>
            </w:pPr>
            <w:proofErr w:type="spellStart"/>
            <w:r>
              <w:t>isNullable</w:t>
            </w:r>
            <w:proofErr w:type="spellEnd"/>
            <w:r>
              <w:t>: False</w:t>
            </w:r>
          </w:p>
        </w:tc>
      </w:tr>
      <w:tr w:rsidR="00FA1747" w14:paraId="32DF484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63095D"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5" w:type="dxa"/>
            <w:tcBorders>
              <w:top w:val="single" w:sz="4" w:space="0" w:color="auto"/>
              <w:left w:val="single" w:sz="4" w:space="0" w:color="auto"/>
              <w:bottom w:val="single" w:sz="4" w:space="0" w:color="auto"/>
              <w:right w:val="single" w:sz="4" w:space="0" w:color="auto"/>
            </w:tcBorders>
          </w:tcPr>
          <w:p w14:paraId="206AF7B3" w14:textId="77777777" w:rsidR="00FA1747" w:rsidRDefault="00FA1747" w:rsidP="00694B06">
            <w:pPr>
              <w:pStyle w:val="TAL"/>
            </w:pPr>
            <w:r>
              <w:t xml:space="preserve">Specifies the status regarding the energy saving in the cell. </w:t>
            </w:r>
          </w:p>
          <w:p w14:paraId="42AD495F" w14:textId="77777777" w:rsidR="00FA1747" w:rsidRDefault="00FA1747" w:rsidP="00694B06">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0CE495F6" w14:textId="77777777" w:rsidR="00FA1747" w:rsidRDefault="00FA1747" w:rsidP="00694B06">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3859A6AE" w14:textId="77777777" w:rsidR="00FA1747" w:rsidRDefault="00FA1747" w:rsidP="00694B06">
            <w:pPr>
              <w:pStyle w:val="TAL"/>
              <w:rPr>
                <w:lang w:eastAsia="zh-CN"/>
              </w:rPr>
            </w:pPr>
          </w:p>
          <w:p w14:paraId="625C3069" w14:textId="77777777" w:rsidR="00FA1747" w:rsidRDefault="00FA1747" w:rsidP="00694B06">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IS_NOT_ENERGY_SAVING</w:t>
            </w:r>
            <w:r>
              <w:rPr>
                <w:rFonts w:cs="Arial"/>
                <w:szCs w:val="18"/>
                <w:lang w:eastAsia="zh-CN"/>
              </w:rPr>
              <w:t>, IS_ENERGY_SAVING.</w:t>
            </w:r>
          </w:p>
          <w:p w14:paraId="05BA05C3"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C7BC69B" w14:textId="77777777" w:rsidR="00FA1747" w:rsidRDefault="00FA1747" w:rsidP="00694B06">
            <w:pPr>
              <w:pStyle w:val="TAL"/>
            </w:pPr>
            <w:r>
              <w:t xml:space="preserve"> type: ENUM</w:t>
            </w:r>
          </w:p>
          <w:p w14:paraId="437F0E10" w14:textId="77777777" w:rsidR="00FA1747" w:rsidRDefault="00FA1747" w:rsidP="00694B06">
            <w:pPr>
              <w:pStyle w:val="TAL"/>
            </w:pPr>
            <w:r>
              <w:t>multiplicity: 0..1</w:t>
            </w:r>
          </w:p>
          <w:p w14:paraId="7C4B48E9" w14:textId="77777777" w:rsidR="00FA1747" w:rsidRDefault="00FA1747" w:rsidP="00694B06">
            <w:pPr>
              <w:pStyle w:val="TAL"/>
            </w:pPr>
            <w:proofErr w:type="spellStart"/>
            <w:r>
              <w:t>isOrdered</w:t>
            </w:r>
            <w:proofErr w:type="spellEnd"/>
            <w:r>
              <w:t>: N/A</w:t>
            </w:r>
          </w:p>
          <w:p w14:paraId="6F390F53" w14:textId="77777777" w:rsidR="00FA1747" w:rsidRDefault="00FA1747" w:rsidP="00694B06">
            <w:pPr>
              <w:pStyle w:val="TAL"/>
            </w:pPr>
            <w:proofErr w:type="spellStart"/>
            <w:r>
              <w:t>isUnique</w:t>
            </w:r>
            <w:proofErr w:type="spellEnd"/>
            <w:r>
              <w:t>: N/A</w:t>
            </w:r>
          </w:p>
          <w:p w14:paraId="7B0DC694" w14:textId="77777777" w:rsidR="00FA1747" w:rsidRDefault="00FA1747" w:rsidP="00694B06">
            <w:pPr>
              <w:pStyle w:val="TAL"/>
            </w:pPr>
            <w:proofErr w:type="spellStart"/>
            <w:r>
              <w:t>defaultValue</w:t>
            </w:r>
            <w:proofErr w:type="spellEnd"/>
            <w:r>
              <w:t>: None</w:t>
            </w:r>
          </w:p>
          <w:p w14:paraId="5A881D77" w14:textId="77777777" w:rsidR="00FA1747" w:rsidRDefault="00FA1747" w:rsidP="00694B06">
            <w:pPr>
              <w:pStyle w:val="TAL"/>
            </w:pPr>
            <w:proofErr w:type="spellStart"/>
            <w:r>
              <w:t>isNullable</w:t>
            </w:r>
            <w:proofErr w:type="spellEnd"/>
            <w:r>
              <w:t>: False</w:t>
            </w:r>
          </w:p>
        </w:tc>
      </w:tr>
      <w:tr w:rsidR="00FA1747" w14:paraId="6B67742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E3C047"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intraRatEsActivationOriginalCellLoadParameters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4E543564" w14:textId="77777777" w:rsidR="00FA1747" w:rsidRDefault="00FA1747" w:rsidP="00694B06">
            <w:pPr>
              <w:pStyle w:val="TAL"/>
            </w:pPr>
            <w:r>
              <w:t>This attribute is relevant, if the cell acts as an original cell.</w:t>
            </w:r>
          </w:p>
          <w:p w14:paraId="0F910FC1" w14:textId="77777777" w:rsidR="00FA1747" w:rsidRDefault="00FA1747" w:rsidP="00694B06">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4B160B19" w14:textId="77777777" w:rsidR="00FA1747" w:rsidRDefault="00FA1747" w:rsidP="00694B06">
            <w:pPr>
              <w:pStyle w:val="TAL"/>
              <w:rPr>
                <w:rFonts w:cs="Arial"/>
                <w:color w:val="000000"/>
                <w:szCs w:val="18"/>
                <w:lang w:eastAsia="zh-CN"/>
              </w:rPr>
            </w:pPr>
          </w:p>
          <w:p w14:paraId="27B48976" w14:textId="77777777" w:rsidR="00FA1747" w:rsidRDefault="00FA1747" w:rsidP="00694B06">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540A435D" w14:textId="77777777" w:rsidR="00FA1747" w:rsidRDefault="00FA1747" w:rsidP="00694B06">
            <w:pPr>
              <w:pStyle w:val="TAL"/>
              <w:rPr>
                <w:rFonts w:cs="Arial"/>
                <w:szCs w:val="18"/>
                <w:lang w:eastAsia="zh-CN"/>
              </w:rPr>
            </w:pPr>
            <w:proofErr w:type="spellStart"/>
            <w:r>
              <w:rPr>
                <w:rFonts w:cs="Arial" w:hint="eastAsia"/>
                <w:szCs w:val="18"/>
                <w:lang w:eastAsia="zh-CN"/>
              </w:rPr>
              <w:t>load</w:t>
            </w:r>
            <w:r>
              <w:rPr>
                <w:rFonts w:cs="Arial"/>
                <w:szCs w:val="18"/>
              </w:rPr>
              <w:t>Threshold</w:t>
            </w:r>
            <w:proofErr w:type="spellEnd"/>
            <w:r>
              <w:rPr>
                <w:rFonts w:cs="Arial"/>
                <w:szCs w:val="18"/>
              </w:rPr>
              <w:t>: Integer 0..100 (</w:t>
            </w:r>
            <w:r>
              <w:rPr>
                <w:rFonts w:cs="Arial"/>
                <w:szCs w:val="18"/>
                <w:lang w:eastAsia="zh-CN"/>
              </w:rPr>
              <w:t>Percentage of PRB usage, see 3GPP TS 36.314 [13])</w:t>
            </w:r>
          </w:p>
          <w:p w14:paraId="28C73C46" w14:textId="77777777" w:rsidR="00FA1747" w:rsidRDefault="00FA1747" w:rsidP="00694B0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7" w:type="dxa"/>
            <w:tcBorders>
              <w:top w:val="single" w:sz="4" w:space="0" w:color="auto"/>
              <w:left w:val="single" w:sz="4" w:space="0" w:color="auto"/>
              <w:bottom w:val="single" w:sz="4" w:space="0" w:color="auto"/>
              <w:right w:val="single" w:sz="4" w:space="0" w:color="auto"/>
            </w:tcBorders>
          </w:tcPr>
          <w:p w14:paraId="7E601C12" w14:textId="77777777" w:rsidR="00FA1747" w:rsidRDefault="00FA1747" w:rsidP="00694B0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821EC27" w14:textId="77777777" w:rsidR="00FA1747" w:rsidRDefault="00FA1747" w:rsidP="00694B06">
            <w:pPr>
              <w:pStyle w:val="TAL"/>
              <w:rPr>
                <w:rFonts w:cs="Arial"/>
                <w:szCs w:val="18"/>
              </w:rPr>
            </w:pPr>
            <w:r>
              <w:rPr>
                <w:rFonts w:cs="Arial"/>
                <w:szCs w:val="18"/>
              </w:rPr>
              <w:t xml:space="preserve">multiplicity: </w:t>
            </w:r>
            <w:r>
              <w:t>0..</w:t>
            </w:r>
            <w:r>
              <w:rPr>
                <w:rFonts w:cs="Arial"/>
                <w:szCs w:val="18"/>
              </w:rPr>
              <w:t>1</w:t>
            </w:r>
          </w:p>
          <w:p w14:paraId="586D79B2" w14:textId="77777777" w:rsidR="00FA1747" w:rsidRDefault="00FA1747" w:rsidP="00694B06">
            <w:pPr>
              <w:pStyle w:val="TAL"/>
              <w:rPr>
                <w:rFonts w:cs="Arial"/>
                <w:szCs w:val="18"/>
              </w:rPr>
            </w:pPr>
            <w:proofErr w:type="spellStart"/>
            <w:r>
              <w:rPr>
                <w:rFonts w:cs="Arial"/>
                <w:szCs w:val="18"/>
              </w:rPr>
              <w:t>isOrdered</w:t>
            </w:r>
            <w:proofErr w:type="spellEnd"/>
            <w:r>
              <w:rPr>
                <w:rFonts w:cs="Arial"/>
                <w:szCs w:val="18"/>
              </w:rPr>
              <w:t>: N/A</w:t>
            </w:r>
          </w:p>
          <w:p w14:paraId="7AE28038" w14:textId="77777777" w:rsidR="00FA1747" w:rsidRDefault="00FA1747" w:rsidP="00694B06">
            <w:pPr>
              <w:pStyle w:val="TAL"/>
              <w:rPr>
                <w:rFonts w:cs="Arial"/>
                <w:szCs w:val="18"/>
              </w:rPr>
            </w:pPr>
            <w:proofErr w:type="spellStart"/>
            <w:r>
              <w:rPr>
                <w:rFonts w:cs="Arial"/>
                <w:szCs w:val="18"/>
              </w:rPr>
              <w:t>isUnique</w:t>
            </w:r>
            <w:proofErr w:type="spellEnd"/>
            <w:r>
              <w:rPr>
                <w:rFonts w:cs="Arial"/>
                <w:szCs w:val="18"/>
              </w:rPr>
              <w:t>: N/A</w:t>
            </w:r>
          </w:p>
          <w:p w14:paraId="5E5DED63" w14:textId="77777777" w:rsidR="00FA1747" w:rsidRDefault="00FA1747" w:rsidP="00694B06">
            <w:pPr>
              <w:pStyle w:val="TAL"/>
              <w:rPr>
                <w:rFonts w:cs="Arial"/>
                <w:szCs w:val="18"/>
              </w:rPr>
            </w:pPr>
            <w:proofErr w:type="spellStart"/>
            <w:r>
              <w:rPr>
                <w:rFonts w:cs="Arial"/>
                <w:szCs w:val="18"/>
              </w:rPr>
              <w:t>defaultValue</w:t>
            </w:r>
            <w:proofErr w:type="spellEnd"/>
            <w:r>
              <w:rPr>
                <w:rFonts w:cs="Arial"/>
                <w:szCs w:val="18"/>
              </w:rPr>
              <w:t>: None</w:t>
            </w:r>
          </w:p>
          <w:p w14:paraId="5468D158" w14:textId="77777777" w:rsidR="00FA1747" w:rsidRDefault="00FA1747" w:rsidP="00694B06">
            <w:pPr>
              <w:pStyle w:val="TAL"/>
              <w:rPr>
                <w:rFonts w:cs="Arial"/>
                <w:szCs w:val="18"/>
              </w:rPr>
            </w:pPr>
            <w:proofErr w:type="spellStart"/>
            <w:r>
              <w:rPr>
                <w:rFonts w:cs="Arial"/>
                <w:szCs w:val="18"/>
              </w:rPr>
              <w:t>isNullable</w:t>
            </w:r>
            <w:proofErr w:type="spellEnd"/>
            <w:r>
              <w:rPr>
                <w:rFonts w:cs="Arial"/>
                <w:szCs w:val="18"/>
              </w:rPr>
              <w:t>: False</w:t>
            </w:r>
          </w:p>
          <w:p w14:paraId="543409C4" w14:textId="77777777" w:rsidR="00FA1747" w:rsidRDefault="00FA1747" w:rsidP="00694B06">
            <w:pPr>
              <w:pStyle w:val="TAL"/>
            </w:pPr>
          </w:p>
        </w:tc>
      </w:tr>
      <w:tr w:rsidR="00FA1747" w14:paraId="2BDB54B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DFCEBC"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intraRatEsActivationCandidateCellsLoadParameters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770B0917" w14:textId="77777777" w:rsidR="00FA1747" w:rsidRDefault="00FA1747" w:rsidP="00694B06">
            <w:pPr>
              <w:pStyle w:val="TAL"/>
            </w:pPr>
            <w:r>
              <w:t>This attribute is relevant, if the cell acts as a candidate cell.</w:t>
            </w:r>
          </w:p>
          <w:p w14:paraId="7D68AEDD" w14:textId="77777777" w:rsidR="00FA1747" w:rsidRDefault="00FA1747" w:rsidP="00694B06">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340949B3" w14:textId="77777777" w:rsidR="00FA1747" w:rsidRDefault="00FA1747" w:rsidP="00694B06">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635D23C7" w14:textId="77777777" w:rsidR="00FA1747" w:rsidRDefault="00FA1747" w:rsidP="00694B06">
            <w:pPr>
              <w:pStyle w:val="TAL"/>
              <w:rPr>
                <w:rFonts w:cs="Arial"/>
                <w:color w:val="000000"/>
                <w:szCs w:val="18"/>
                <w:lang w:eastAsia="zh-CN"/>
              </w:rPr>
            </w:pPr>
          </w:p>
          <w:p w14:paraId="07327BA3"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36BDD6BC" w14:textId="77777777" w:rsidR="00FA1747" w:rsidRDefault="00FA1747" w:rsidP="00694B0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BE3BED1" w14:textId="77777777" w:rsidR="00FA1747" w:rsidRDefault="00FA1747" w:rsidP="00694B0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5B1C2D91" w14:textId="77777777" w:rsidR="00FA1747" w:rsidRDefault="00FA1747" w:rsidP="00694B06">
            <w:pPr>
              <w:pStyle w:val="TAL"/>
              <w:rPr>
                <w:rFonts w:cs="Arial"/>
                <w:szCs w:val="18"/>
              </w:rPr>
            </w:pPr>
            <w:r>
              <w:rPr>
                <w:rFonts w:cs="Arial"/>
                <w:szCs w:val="18"/>
              </w:rPr>
              <w:t xml:space="preserve">multiplicity: </w:t>
            </w:r>
            <w:r>
              <w:t>0..</w:t>
            </w:r>
            <w:r>
              <w:rPr>
                <w:rFonts w:cs="Arial"/>
                <w:szCs w:val="18"/>
              </w:rPr>
              <w:t>1</w:t>
            </w:r>
          </w:p>
          <w:p w14:paraId="630D051E" w14:textId="77777777" w:rsidR="00FA1747" w:rsidRDefault="00FA1747" w:rsidP="00694B06">
            <w:pPr>
              <w:pStyle w:val="TAL"/>
              <w:rPr>
                <w:rFonts w:cs="Arial"/>
                <w:szCs w:val="18"/>
              </w:rPr>
            </w:pPr>
            <w:proofErr w:type="spellStart"/>
            <w:r>
              <w:rPr>
                <w:rFonts w:cs="Arial"/>
                <w:szCs w:val="18"/>
              </w:rPr>
              <w:t>isOrdered</w:t>
            </w:r>
            <w:proofErr w:type="spellEnd"/>
            <w:r>
              <w:rPr>
                <w:rFonts w:cs="Arial"/>
                <w:szCs w:val="18"/>
              </w:rPr>
              <w:t>: N/A</w:t>
            </w:r>
          </w:p>
          <w:p w14:paraId="058A29E4" w14:textId="77777777" w:rsidR="00FA1747" w:rsidRDefault="00FA1747" w:rsidP="00694B06">
            <w:pPr>
              <w:pStyle w:val="TAL"/>
              <w:rPr>
                <w:rFonts w:cs="Arial"/>
                <w:szCs w:val="18"/>
              </w:rPr>
            </w:pPr>
            <w:proofErr w:type="spellStart"/>
            <w:r>
              <w:rPr>
                <w:rFonts w:cs="Arial"/>
                <w:szCs w:val="18"/>
              </w:rPr>
              <w:t>isUnique</w:t>
            </w:r>
            <w:proofErr w:type="spellEnd"/>
            <w:r>
              <w:rPr>
                <w:rFonts w:cs="Arial"/>
                <w:szCs w:val="18"/>
              </w:rPr>
              <w:t>: N/A</w:t>
            </w:r>
          </w:p>
          <w:p w14:paraId="2075C913" w14:textId="77777777" w:rsidR="00FA1747" w:rsidRDefault="00FA1747" w:rsidP="00694B06">
            <w:pPr>
              <w:pStyle w:val="TAL"/>
              <w:rPr>
                <w:rFonts w:cs="Arial"/>
                <w:szCs w:val="18"/>
              </w:rPr>
            </w:pPr>
            <w:proofErr w:type="spellStart"/>
            <w:r>
              <w:rPr>
                <w:rFonts w:cs="Arial"/>
                <w:szCs w:val="18"/>
              </w:rPr>
              <w:t>defaultValue</w:t>
            </w:r>
            <w:proofErr w:type="spellEnd"/>
            <w:r>
              <w:rPr>
                <w:rFonts w:cs="Arial"/>
                <w:szCs w:val="18"/>
              </w:rPr>
              <w:t>: None</w:t>
            </w:r>
          </w:p>
          <w:p w14:paraId="61AFAF0C" w14:textId="77777777" w:rsidR="00FA1747" w:rsidRDefault="00FA1747" w:rsidP="00694B06">
            <w:pPr>
              <w:pStyle w:val="TAL"/>
            </w:pPr>
            <w:proofErr w:type="spellStart"/>
            <w:r>
              <w:rPr>
                <w:rFonts w:cs="Arial"/>
                <w:szCs w:val="18"/>
              </w:rPr>
              <w:t>isNullable</w:t>
            </w:r>
            <w:proofErr w:type="spellEnd"/>
            <w:r>
              <w:rPr>
                <w:rFonts w:cs="Arial"/>
                <w:szCs w:val="18"/>
              </w:rPr>
              <w:t>: False</w:t>
            </w:r>
          </w:p>
        </w:tc>
      </w:tr>
      <w:tr w:rsidR="00FA1747" w14:paraId="3520465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4D1BBD"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intraRatEsDeactivationCandidateCellsLoadParameters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612DEACA" w14:textId="77777777" w:rsidR="00FA1747" w:rsidRDefault="00FA1747" w:rsidP="00694B06">
            <w:pPr>
              <w:pStyle w:val="TAL"/>
            </w:pPr>
            <w:r>
              <w:t>This attribute is relevant, if the cell acts as a candidate cell.</w:t>
            </w:r>
          </w:p>
          <w:p w14:paraId="39952C03" w14:textId="77777777" w:rsidR="00FA1747" w:rsidRDefault="00FA1747" w:rsidP="00694B06">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2AC646C2" w14:textId="77777777" w:rsidR="00FA1747" w:rsidRDefault="00FA1747" w:rsidP="00694B06">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39547E3" w14:textId="77777777" w:rsidR="00FA1747" w:rsidRDefault="00FA1747" w:rsidP="00694B06">
            <w:pPr>
              <w:pStyle w:val="TAL"/>
              <w:rPr>
                <w:rFonts w:cs="Arial"/>
                <w:color w:val="000000"/>
                <w:szCs w:val="18"/>
                <w:lang w:eastAsia="zh-CN"/>
              </w:rPr>
            </w:pPr>
          </w:p>
          <w:p w14:paraId="60F386E9" w14:textId="77777777" w:rsidR="00FA1747" w:rsidRDefault="00FA1747" w:rsidP="00694B0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798B825D" w14:textId="77777777" w:rsidR="00FA1747" w:rsidRDefault="00FA1747" w:rsidP="00694B0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7815354C" w14:textId="77777777" w:rsidR="00FA1747" w:rsidRDefault="00FA1747" w:rsidP="00694B0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60AAAD34" w14:textId="77777777" w:rsidR="00FA1747" w:rsidRDefault="00FA1747" w:rsidP="00694B06">
            <w:pPr>
              <w:pStyle w:val="TAL"/>
              <w:rPr>
                <w:rFonts w:cs="Arial"/>
                <w:szCs w:val="18"/>
              </w:rPr>
            </w:pPr>
            <w:r>
              <w:rPr>
                <w:rFonts w:cs="Arial"/>
                <w:szCs w:val="18"/>
              </w:rPr>
              <w:t xml:space="preserve">multiplicity: </w:t>
            </w:r>
            <w:r>
              <w:t>0..</w:t>
            </w:r>
            <w:r>
              <w:rPr>
                <w:rFonts w:cs="Arial"/>
                <w:szCs w:val="18"/>
              </w:rPr>
              <w:t>1</w:t>
            </w:r>
          </w:p>
          <w:p w14:paraId="0EC382D4" w14:textId="77777777" w:rsidR="00FA1747" w:rsidRDefault="00FA1747" w:rsidP="00694B06">
            <w:pPr>
              <w:pStyle w:val="TAL"/>
              <w:rPr>
                <w:rFonts w:cs="Arial"/>
                <w:szCs w:val="18"/>
              </w:rPr>
            </w:pPr>
            <w:proofErr w:type="spellStart"/>
            <w:r>
              <w:rPr>
                <w:rFonts w:cs="Arial"/>
                <w:szCs w:val="18"/>
              </w:rPr>
              <w:t>isOrdered</w:t>
            </w:r>
            <w:proofErr w:type="spellEnd"/>
            <w:r>
              <w:rPr>
                <w:rFonts w:cs="Arial"/>
                <w:szCs w:val="18"/>
              </w:rPr>
              <w:t>: N/A</w:t>
            </w:r>
          </w:p>
          <w:p w14:paraId="7D7EB7CF" w14:textId="77777777" w:rsidR="00FA1747" w:rsidRDefault="00FA1747" w:rsidP="00694B06">
            <w:pPr>
              <w:pStyle w:val="TAL"/>
              <w:rPr>
                <w:rFonts w:cs="Arial"/>
                <w:szCs w:val="18"/>
              </w:rPr>
            </w:pPr>
            <w:proofErr w:type="spellStart"/>
            <w:r>
              <w:rPr>
                <w:rFonts w:cs="Arial"/>
                <w:szCs w:val="18"/>
              </w:rPr>
              <w:t>isUnique</w:t>
            </w:r>
            <w:proofErr w:type="spellEnd"/>
            <w:r>
              <w:rPr>
                <w:rFonts w:cs="Arial"/>
                <w:szCs w:val="18"/>
              </w:rPr>
              <w:t>: N/A</w:t>
            </w:r>
          </w:p>
          <w:p w14:paraId="015E7444" w14:textId="77777777" w:rsidR="00FA1747" w:rsidRDefault="00FA1747" w:rsidP="00694B06">
            <w:pPr>
              <w:pStyle w:val="TAL"/>
              <w:rPr>
                <w:rFonts w:cs="Arial"/>
                <w:szCs w:val="18"/>
              </w:rPr>
            </w:pPr>
            <w:proofErr w:type="spellStart"/>
            <w:r>
              <w:rPr>
                <w:rFonts w:cs="Arial"/>
                <w:szCs w:val="18"/>
              </w:rPr>
              <w:t>defaultValue</w:t>
            </w:r>
            <w:proofErr w:type="spellEnd"/>
            <w:r>
              <w:rPr>
                <w:rFonts w:cs="Arial"/>
                <w:szCs w:val="18"/>
              </w:rPr>
              <w:t>: None</w:t>
            </w:r>
          </w:p>
          <w:p w14:paraId="1F9F161E" w14:textId="77777777" w:rsidR="00FA1747" w:rsidRDefault="00FA1747" w:rsidP="00694B06">
            <w:pPr>
              <w:pStyle w:val="TAL"/>
            </w:pPr>
            <w:proofErr w:type="spellStart"/>
            <w:r>
              <w:rPr>
                <w:rFonts w:cs="Arial"/>
                <w:szCs w:val="18"/>
              </w:rPr>
              <w:t>isNullable</w:t>
            </w:r>
            <w:proofErr w:type="spellEnd"/>
            <w:r>
              <w:rPr>
                <w:rFonts w:cs="Arial"/>
                <w:szCs w:val="18"/>
              </w:rPr>
              <w:t>: False</w:t>
            </w:r>
          </w:p>
        </w:tc>
      </w:tr>
      <w:tr w:rsidR="00FA1747" w14:paraId="6BEBA50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236EA28" w14:textId="77777777" w:rsidR="00FA1747" w:rsidRDefault="00FA1747" w:rsidP="00694B0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roofErr w:type="spellEnd"/>
          </w:p>
        </w:tc>
        <w:tc>
          <w:tcPr>
            <w:tcW w:w="5525" w:type="dxa"/>
            <w:tcBorders>
              <w:top w:val="single" w:sz="4" w:space="0" w:color="auto"/>
              <w:left w:val="single" w:sz="4" w:space="0" w:color="auto"/>
              <w:bottom w:val="single" w:sz="4" w:space="0" w:color="auto"/>
              <w:right w:val="single" w:sz="4" w:space="0" w:color="auto"/>
            </w:tcBorders>
          </w:tcPr>
          <w:p w14:paraId="7FC1D65C" w14:textId="77777777" w:rsidR="00FA1747" w:rsidRDefault="00FA1747" w:rsidP="00694B06">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4A49771A" w14:textId="77777777" w:rsidR="00FA1747" w:rsidRDefault="00FA1747" w:rsidP="00694B06">
            <w:pPr>
              <w:pStyle w:val="TAL"/>
              <w:rPr>
                <w:rFonts w:cs="Arial"/>
                <w:color w:val="000000"/>
                <w:szCs w:val="18"/>
                <w:lang w:eastAsia="zh-CN"/>
              </w:rPr>
            </w:pPr>
          </w:p>
          <w:p w14:paraId="7F6B036C" w14:textId="77777777" w:rsidR="00FA1747" w:rsidRDefault="00FA1747" w:rsidP="00694B0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476F446A" w14:textId="77777777" w:rsidR="00FA1747" w:rsidRDefault="00FA1747" w:rsidP="00694B06">
            <w:pPr>
              <w:pStyle w:val="TAL"/>
            </w:pPr>
            <w:r>
              <w:t xml:space="preserve">type: </w:t>
            </w:r>
            <w:r>
              <w:rPr>
                <w:rFonts w:hint="eastAsia"/>
                <w:lang w:eastAsia="zh-CN"/>
              </w:rPr>
              <w:t>Integer</w:t>
            </w:r>
          </w:p>
          <w:p w14:paraId="12A06BDB" w14:textId="77777777" w:rsidR="00FA1747" w:rsidRDefault="00FA1747" w:rsidP="00694B06">
            <w:pPr>
              <w:pStyle w:val="TAL"/>
            </w:pPr>
            <w:r>
              <w:t xml:space="preserve">multiplicity: </w:t>
            </w:r>
            <w:r>
              <w:rPr>
                <w:rFonts w:hint="eastAsia"/>
                <w:lang w:eastAsia="zh-CN"/>
              </w:rPr>
              <w:t>0..</w:t>
            </w:r>
            <w:r>
              <w:t>1</w:t>
            </w:r>
          </w:p>
          <w:p w14:paraId="2F565FC4" w14:textId="77777777" w:rsidR="00FA1747" w:rsidRDefault="00FA1747" w:rsidP="00694B06">
            <w:pPr>
              <w:pStyle w:val="TAL"/>
            </w:pPr>
            <w:proofErr w:type="spellStart"/>
            <w:r>
              <w:t>isOrdered</w:t>
            </w:r>
            <w:proofErr w:type="spellEnd"/>
            <w:r>
              <w:t>: N/A</w:t>
            </w:r>
          </w:p>
          <w:p w14:paraId="1FA4A651" w14:textId="77777777" w:rsidR="00FA1747" w:rsidRDefault="00FA1747" w:rsidP="00694B06">
            <w:pPr>
              <w:pStyle w:val="TAL"/>
            </w:pPr>
            <w:proofErr w:type="spellStart"/>
            <w:r>
              <w:t>isUnique</w:t>
            </w:r>
            <w:proofErr w:type="spellEnd"/>
            <w:r>
              <w:t>: N/A</w:t>
            </w:r>
          </w:p>
          <w:p w14:paraId="0A8D292D" w14:textId="77777777" w:rsidR="00FA1747" w:rsidRDefault="00FA1747" w:rsidP="00694B06">
            <w:pPr>
              <w:pStyle w:val="TAL"/>
            </w:pPr>
            <w:proofErr w:type="spellStart"/>
            <w:r>
              <w:t>defaultValue</w:t>
            </w:r>
            <w:proofErr w:type="spellEnd"/>
            <w:r>
              <w:t>: None</w:t>
            </w:r>
          </w:p>
          <w:p w14:paraId="64715C37" w14:textId="77777777" w:rsidR="00FA1747" w:rsidRDefault="00FA1747" w:rsidP="00694B06">
            <w:pPr>
              <w:pStyle w:val="TAL"/>
              <w:rPr>
                <w:rFonts w:cs="Arial"/>
                <w:szCs w:val="18"/>
              </w:rPr>
            </w:pPr>
            <w:proofErr w:type="spellStart"/>
            <w:r>
              <w:t>isNullable</w:t>
            </w:r>
            <w:proofErr w:type="spellEnd"/>
            <w:r>
              <w:t>: False</w:t>
            </w:r>
          </w:p>
        </w:tc>
      </w:tr>
      <w:tr w:rsidR="00FA1747" w14:paraId="1DC7F7E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A2647AB" w14:textId="77777777" w:rsidR="00FA1747" w:rsidRDefault="00FA1747" w:rsidP="00694B0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39985465" w14:textId="77777777" w:rsidR="00FA1747" w:rsidRDefault="00FA1747" w:rsidP="00694B0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23EA8866" w14:textId="77777777" w:rsidR="00FA1747" w:rsidRDefault="00FA1747" w:rsidP="00694B06">
            <w:pPr>
              <w:pStyle w:val="TAL"/>
              <w:rPr>
                <w:rFonts w:cs="Arial"/>
                <w:color w:val="000000"/>
                <w:szCs w:val="18"/>
                <w:lang w:eastAsia="zh-CN"/>
              </w:rPr>
            </w:pPr>
          </w:p>
          <w:p w14:paraId="777F857F" w14:textId="77777777" w:rsidR="00FA1747" w:rsidRDefault="00FA1747" w:rsidP="00694B0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72314E2C" w14:textId="77777777" w:rsidR="00FA1747" w:rsidRDefault="00FA1747" w:rsidP="00694B06">
            <w:pPr>
              <w:pStyle w:val="TAL"/>
              <w:rPr>
                <w:lang w:eastAsia="zh-CN"/>
              </w:rPr>
            </w:pPr>
            <w:r>
              <w:t xml:space="preserve">type: </w:t>
            </w:r>
            <w:r>
              <w:rPr>
                <w:rFonts w:hint="eastAsia"/>
                <w:lang w:eastAsia="zh-CN"/>
              </w:rPr>
              <w:t>Integer</w:t>
            </w:r>
          </w:p>
          <w:p w14:paraId="6890E3B2" w14:textId="77777777" w:rsidR="00FA1747" w:rsidRDefault="00FA1747" w:rsidP="00694B06">
            <w:pPr>
              <w:pStyle w:val="TAL"/>
            </w:pPr>
            <w:r>
              <w:t xml:space="preserve">multiplicity: </w:t>
            </w:r>
            <w:r>
              <w:rPr>
                <w:rFonts w:hint="eastAsia"/>
                <w:lang w:eastAsia="zh-CN"/>
              </w:rPr>
              <w:t>0..</w:t>
            </w:r>
            <w:r>
              <w:t>1</w:t>
            </w:r>
          </w:p>
          <w:p w14:paraId="197C0B4B" w14:textId="77777777" w:rsidR="00FA1747" w:rsidRDefault="00FA1747" w:rsidP="00694B06">
            <w:pPr>
              <w:pStyle w:val="TAL"/>
            </w:pPr>
            <w:proofErr w:type="spellStart"/>
            <w:r>
              <w:t>isOrdered</w:t>
            </w:r>
            <w:proofErr w:type="spellEnd"/>
            <w:r>
              <w:t>: N/A</w:t>
            </w:r>
          </w:p>
          <w:p w14:paraId="46C9F7BD" w14:textId="77777777" w:rsidR="00FA1747" w:rsidRDefault="00FA1747" w:rsidP="00694B06">
            <w:pPr>
              <w:pStyle w:val="TAL"/>
            </w:pPr>
            <w:proofErr w:type="spellStart"/>
            <w:r>
              <w:t>isUnique</w:t>
            </w:r>
            <w:proofErr w:type="spellEnd"/>
            <w:r>
              <w:t>: N/A</w:t>
            </w:r>
          </w:p>
          <w:p w14:paraId="4D31F00A" w14:textId="77777777" w:rsidR="00FA1747" w:rsidRDefault="00FA1747" w:rsidP="00694B06">
            <w:pPr>
              <w:pStyle w:val="TAL"/>
            </w:pPr>
            <w:proofErr w:type="spellStart"/>
            <w:r>
              <w:t>defaultValue</w:t>
            </w:r>
            <w:proofErr w:type="spellEnd"/>
            <w:r>
              <w:t>: None</w:t>
            </w:r>
          </w:p>
          <w:p w14:paraId="0FD29C6F" w14:textId="77777777" w:rsidR="00FA1747" w:rsidRDefault="00FA1747" w:rsidP="00694B06">
            <w:pPr>
              <w:pStyle w:val="TAL"/>
              <w:rPr>
                <w:rFonts w:cs="Arial"/>
                <w:szCs w:val="18"/>
              </w:rPr>
            </w:pPr>
            <w:proofErr w:type="spellStart"/>
            <w:r>
              <w:t>isNullable</w:t>
            </w:r>
            <w:proofErr w:type="spellEnd"/>
            <w:r>
              <w:t>: False</w:t>
            </w:r>
          </w:p>
        </w:tc>
      </w:tr>
      <w:tr w:rsidR="00FA1747" w14:paraId="7248514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7E7838"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esNotAllowedTimePeriod</w:t>
            </w:r>
            <w:proofErr w:type="spellEnd"/>
          </w:p>
        </w:tc>
        <w:tc>
          <w:tcPr>
            <w:tcW w:w="5525" w:type="dxa"/>
            <w:tcBorders>
              <w:top w:val="single" w:sz="4" w:space="0" w:color="auto"/>
              <w:left w:val="single" w:sz="4" w:space="0" w:color="auto"/>
              <w:bottom w:val="single" w:sz="4" w:space="0" w:color="auto"/>
              <w:right w:val="single" w:sz="4" w:space="0" w:color="auto"/>
            </w:tcBorders>
          </w:tcPr>
          <w:p w14:paraId="5DD6B643" w14:textId="77777777" w:rsidR="00FA1747" w:rsidRDefault="00FA1747" w:rsidP="00694B06">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111B11D8" w14:textId="77777777" w:rsidR="00FA1747" w:rsidRDefault="00FA1747" w:rsidP="00694B06">
            <w:pPr>
              <w:pStyle w:val="TAL"/>
              <w:rPr>
                <w:szCs w:val="18"/>
                <w:lang w:eastAsia="zh-CN"/>
              </w:rPr>
            </w:pPr>
            <w:r>
              <w:rPr>
                <w:szCs w:val="18"/>
                <w:lang w:eastAsia="zh-CN"/>
              </w:rPr>
              <w:t xml:space="preserve">This attribute indicates a list of time periods during which inter-RAT energy saving is not allowed. </w:t>
            </w:r>
          </w:p>
          <w:p w14:paraId="5688355A" w14:textId="77777777" w:rsidR="00FA1747" w:rsidRDefault="00FA1747" w:rsidP="00694B06">
            <w:pPr>
              <w:pStyle w:val="TAL"/>
              <w:rPr>
                <w:szCs w:val="18"/>
                <w:lang w:eastAsia="zh-CN"/>
              </w:rPr>
            </w:pPr>
          </w:p>
          <w:p w14:paraId="4273AC24" w14:textId="77777777" w:rsidR="00FA1747" w:rsidRDefault="00FA1747" w:rsidP="00694B06">
            <w:pPr>
              <w:pStyle w:val="TAL"/>
              <w:rPr>
                <w:szCs w:val="18"/>
                <w:lang w:eastAsia="zh-CN"/>
              </w:rPr>
            </w:pPr>
            <w:r>
              <w:rPr>
                <w:szCs w:val="18"/>
                <w:lang w:eastAsia="zh-CN"/>
              </w:rPr>
              <w:t>Time period is valid on the specified day and time of every week.</w:t>
            </w:r>
          </w:p>
          <w:p w14:paraId="6A9FB0E0" w14:textId="77777777" w:rsidR="00FA1747" w:rsidRDefault="00FA1747" w:rsidP="00694B06">
            <w:pPr>
              <w:pStyle w:val="TAL"/>
              <w:rPr>
                <w:rFonts w:cs="Arial"/>
                <w:szCs w:val="18"/>
                <w:lang w:eastAsia="zh-CN"/>
              </w:rPr>
            </w:pPr>
          </w:p>
          <w:p w14:paraId="0B516C60"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t xml:space="preserve"> </w:t>
            </w:r>
            <w:r>
              <w:rPr>
                <w:rFonts w:cs="Arial" w:hint="eastAsia"/>
                <w:szCs w:val="18"/>
                <w:lang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4DB76109" w14:textId="77777777" w:rsidR="00FA1747" w:rsidRDefault="00FA1747" w:rsidP="00694B06">
            <w:pPr>
              <w:pStyle w:val="TAL"/>
              <w:rPr>
                <w:rFonts w:cs="Arial"/>
                <w:szCs w:val="18"/>
              </w:rPr>
            </w:pPr>
            <w:r>
              <w:rPr>
                <w:rFonts w:cs="Arial"/>
                <w:szCs w:val="18"/>
              </w:rPr>
              <w:t xml:space="preserve"> type: </w:t>
            </w:r>
            <w:proofErr w:type="spellStart"/>
            <w:r w:rsidRPr="00C50D71">
              <w:rPr>
                <w:rFonts w:ascii="Courier New" w:hAnsi="Courier New" w:cs="Courier New"/>
                <w:szCs w:val="18"/>
              </w:rPr>
              <w:t>EsNotAllowedTimePeriod</w:t>
            </w:r>
            <w:proofErr w:type="spellEnd"/>
          </w:p>
          <w:p w14:paraId="0F127F06" w14:textId="77777777" w:rsidR="00FA1747" w:rsidRDefault="00FA1747" w:rsidP="00694B06">
            <w:pPr>
              <w:pStyle w:val="TAL"/>
              <w:rPr>
                <w:rFonts w:cs="Arial"/>
                <w:szCs w:val="18"/>
                <w:lang w:eastAsia="zh-CN"/>
              </w:rPr>
            </w:pPr>
            <w:r>
              <w:rPr>
                <w:rFonts w:cs="Arial"/>
                <w:szCs w:val="18"/>
              </w:rPr>
              <w:t xml:space="preserve">multiplicity: </w:t>
            </w:r>
            <w:r>
              <w:rPr>
                <w:rFonts w:cs="Arial"/>
                <w:szCs w:val="18"/>
                <w:lang w:eastAsia="zh-CN"/>
              </w:rPr>
              <w:t>0..*</w:t>
            </w:r>
          </w:p>
          <w:p w14:paraId="539FBA1B" w14:textId="77777777" w:rsidR="00FA1747" w:rsidRDefault="00FA1747" w:rsidP="00694B06">
            <w:pPr>
              <w:pStyle w:val="TAL"/>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31B38F1A" w14:textId="77777777" w:rsidR="00FA1747" w:rsidRDefault="00FA1747" w:rsidP="00694B06">
            <w:pPr>
              <w:pStyle w:val="TAL"/>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5085A47F" w14:textId="77777777" w:rsidR="00FA1747" w:rsidRDefault="00FA1747" w:rsidP="00694B06">
            <w:pPr>
              <w:pStyle w:val="TAL"/>
              <w:rPr>
                <w:rFonts w:cs="Arial"/>
                <w:szCs w:val="18"/>
              </w:rPr>
            </w:pPr>
            <w:proofErr w:type="spellStart"/>
            <w:r>
              <w:rPr>
                <w:rFonts w:cs="Arial"/>
                <w:szCs w:val="18"/>
              </w:rPr>
              <w:t>defaultValue</w:t>
            </w:r>
            <w:proofErr w:type="spellEnd"/>
            <w:r>
              <w:rPr>
                <w:rFonts w:cs="Arial"/>
                <w:szCs w:val="18"/>
              </w:rPr>
              <w:t>: None</w:t>
            </w:r>
          </w:p>
          <w:p w14:paraId="320483FD" w14:textId="77777777" w:rsidR="00FA1747" w:rsidRDefault="00FA1747" w:rsidP="00694B06">
            <w:pPr>
              <w:pStyle w:val="TAL"/>
            </w:pPr>
            <w:proofErr w:type="spellStart"/>
            <w:r>
              <w:rPr>
                <w:rFonts w:cs="Arial"/>
                <w:szCs w:val="18"/>
              </w:rPr>
              <w:t>isNullable</w:t>
            </w:r>
            <w:proofErr w:type="spellEnd"/>
            <w:r>
              <w:rPr>
                <w:rFonts w:cs="Arial"/>
                <w:szCs w:val="18"/>
              </w:rPr>
              <w:t xml:space="preserve">: </w:t>
            </w:r>
            <w:r w:rsidRPr="007B7013">
              <w:rPr>
                <w:rFonts w:cs="Arial"/>
                <w:szCs w:val="18"/>
              </w:rPr>
              <w:t>False</w:t>
            </w:r>
          </w:p>
        </w:tc>
      </w:tr>
      <w:tr w:rsidR="00FA1747" w14:paraId="30D0E97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B6419B7" w14:textId="77777777" w:rsidR="00FA1747" w:rsidRDefault="00FA1747" w:rsidP="00694B0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2A3B6F67" w14:textId="77777777" w:rsidR="00FA1747" w:rsidRDefault="00FA1747" w:rsidP="00694B0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452D87CD" w14:textId="77777777" w:rsidR="00FA1747" w:rsidRDefault="00FA1747" w:rsidP="00694B0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7EBFA4F3" w14:textId="77777777" w:rsidR="00FA1747" w:rsidRDefault="00FA1747" w:rsidP="00694B06">
            <w:pPr>
              <w:pStyle w:val="TAL"/>
              <w:rPr>
                <w:rFonts w:cs="Arial"/>
                <w:szCs w:val="18"/>
                <w:lang w:eastAsia="zh-CN"/>
              </w:rPr>
            </w:pPr>
            <w:r w:rsidRPr="00300368">
              <w:rPr>
                <w:rFonts w:cs="Arial"/>
                <w:szCs w:val="18"/>
                <w:lang w:eastAsia="zh-CN"/>
              </w:rPr>
              <w:t>Examples, 20:15:00, 20:15:00-08:00 (for 8 hours behind UTC).</w:t>
            </w:r>
          </w:p>
          <w:p w14:paraId="19280A8C" w14:textId="77777777" w:rsidR="00FA1747" w:rsidRPr="00AF332C" w:rsidRDefault="00FA1747" w:rsidP="00694B06">
            <w:pPr>
              <w:pStyle w:val="TAL"/>
              <w:rPr>
                <w:rFonts w:cs="Arial"/>
                <w:szCs w:val="18"/>
                <w:lang w:eastAsia="zh-CN"/>
              </w:rPr>
            </w:pPr>
          </w:p>
          <w:p w14:paraId="30295189" w14:textId="77777777" w:rsidR="00FA1747" w:rsidRDefault="00FA1747" w:rsidP="00694B0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3C29C2D8" w14:textId="77777777" w:rsidR="00FA1747" w:rsidRDefault="00FA1747" w:rsidP="00694B06">
            <w:pPr>
              <w:pStyle w:val="TAL"/>
              <w:rPr>
                <w:rFonts w:cs="Arial"/>
                <w:szCs w:val="18"/>
                <w:lang w:eastAsia="zh-CN"/>
              </w:rPr>
            </w:pPr>
            <w:r>
              <w:t xml:space="preserve">type: </w:t>
            </w:r>
            <w:r>
              <w:rPr>
                <w:rFonts w:hint="eastAsia"/>
                <w:lang w:eastAsia="zh-CN"/>
              </w:rPr>
              <w:t>S</w:t>
            </w:r>
            <w:r w:rsidRPr="00300368">
              <w:t>tring</w:t>
            </w:r>
          </w:p>
          <w:p w14:paraId="2924BCA6" w14:textId="77777777" w:rsidR="00FA1747" w:rsidRDefault="00FA1747" w:rsidP="00694B0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1660087"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12EF4D0"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172AB20"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71BCE94" w14:textId="77777777" w:rsidR="00FA1747" w:rsidRDefault="00FA1747" w:rsidP="00694B0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A1747" w14:paraId="65389B5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998808C" w14:textId="77777777" w:rsidR="00FA1747" w:rsidRDefault="00FA1747" w:rsidP="00694B0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roofErr w:type="spellEnd"/>
          </w:p>
        </w:tc>
        <w:tc>
          <w:tcPr>
            <w:tcW w:w="5525" w:type="dxa"/>
            <w:tcBorders>
              <w:top w:val="single" w:sz="4" w:space="0" w:color="auto"/>
              <w:left w:val="single" w:sz="4" w:space="0" w:color="auto"/>
              <w:bottom w:val="single" w:sz="4" w:space="0" w:color="auto"/>
              <w:right w:val="single" w:sz="4" w:space="0" w:color="auto"/>
            </w:tcBorders>
          </w:tcPr>
          <w:p w14:paraId="4A88554C" w14:textId="77777777" w:rsidR="00FA1747" w:rsidRDefault="00FA1747" w:rsidP="00694B0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6B3D27AA" w14:textId="77777777" w:rsidR="00FA1747" w:rsidRDefault="00FA1747" w:rsidP="00694B06">
            <w:pPr>
              <w:pStyle w:val="TAL"/>
              <w:rPr>
                <w:rFonts w:cs="Arial"/>
                <w:szCs w:val="18"/>
                <w:lang w:eastAsia="zh-CN"/>
              </w:rPr>
            </w:pPr>
          </w:p>
          <w:p w14:paraId="2427838B" w14:textId="77777777" w:rsidR="00FA1747" w:rsidRDefault="00FA1747" w:rsidP="00694B0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1AEE3CCC" w14:textId="77777777" w:rsidR="00FA1747" w:rsidRDefault="00FA1747" w:rsidP="00694B06">
            <w:pPr>
              <w:pStyle w:val="TAL"/>
              <w:rPr>
                <w:rFonts w:cs="Arial"/>
                <w:szCs w:val="18"/>
                <w:lang w:eastAsia="zh-CN"/>
              </w:rPr>
            </w:pPr>
            <w:r w:rsidRPr="00300368">
              <w:rPr>
                <w:rFonts w:cs="Arial"/>
                <w:szCs w:val="18"/>
                <w:lang w:eastAsia="zh-CN"/>
              </w:rPr>
              <w:t>Examples, 20:15:00, 20:15:00-08:00 (for 8 hours behind UTC).</w:t>
            </w:r>
          </w:p>
          <w:p w14:paraId="409F14A8" w14:textId="77777777" w:rsidR="00FA1747" w:rsidRPr="00912667" w:rsidRDefault="00FA1747" w:rsidP="00694B06">
            <w:pPr>
              <w:pStyle w:val="TAL"/>
              <w:rPr>
                <w:rFonts w:cs="Arial"/>
                <w:szCs w:val="18"/>
                <w:lang w:eastAsia="zh-CN"/>
              </w:rPr>
            </w:pPr>
          </w:p>
          <w:p w14:paraId="31E853DD" w14:textId="77777777" w:rsidR="00FA1747" w:rsidRDefault="00FA1747" w:rsidP="00694B0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38E60F2A" w14:textId="77777777" w:rsidR="00FA1747" w:rsidRDefault="00FA1747" w:rsidP="00694B06">
            <w:pPr>
              <w:pStyle w:val="TAL"/>
              <w:rPr>
                <w:rFonts w:cs="Arial"/>
                <w:szCs w:val="18"/>
                <w:lang w:eastAsia="zh-CN"/>
              </w:rPr>
            </w:pPr>
            <w:r>
              <w:t xml:space="preserve">type: </w:t>
            </w:r>
            <w:r>
              <w:rPr>
                <w:rFonts w:hint="eastAsia"/>
                <w:lang w:eastAsia="zh-CN"/>
              </w:rPr>
              <w:t>S</w:t>
            </w:r>
            <w:r w:rsidRPr="00300368">
              <w:t>tring</w:t>
            </w:r>
          </w:p>
          <w:p w14:paraId="6CE09BD7" w14:textId="77777777" w:rsidR="00FA1747" w:rsidRDefault="00FA1747" w:rsidP="00694B0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7FC78249"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3DE1C0A"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AE6664E"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3EF7A6E" w14:textId="77777777" w:rsidR="00FA1747" w:rsidRDefault="00FA1747" w:rsidP="00694B0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A1747" w14:paraId="6D80405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7AD0A9D" w14:textId="77777777" w:rsidR="00FA1747" w:rsidRDefault="00FA1747" w:rsidP="00694B06">
            <w:pPr>
              <w:pStyle w:val="Default"/>
              <w:rPr>
                <w:rFonts w:ascii="Courier New" w:hAnsi="Courier New" w:cs="Courier New"/>
                <w:sz w:val="18"/>
                <w:szCs w:val="18"/>
              </w:rPr>
            </w:pPr>
            <w:proofErr w:type="spellStart"/>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roofErr w:type="spellEnd"/>
          </w:p>
        </w:tc>
        <w:tc>
          <w:tcPr>
            <w:tcW w:w="5525" w:type="dxa"/>
            <w:tcBorders>
              <w:top w:val="single" w:sz="4" w:space="0" w:color="auto"/>
              <w:left w:val="single" w:sz="4" w:space="0" w:color="auto"/>
              <w:bottom w:val="single" w:sz="4" w:space="0" w:color="auto"/>
              <w:right w:val="single" w:sz="4" w:space="0" w:color="auto"/>
            </w:tcBorders>
          </w:tcPr>
          <w:p w14:paraId="547CFBFB" w14:textId="77777777" w:rsidR="00FA1747" w:rsidRDefault="00FA1747" w:rsidP="00694B0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59DBA8F2" w14:textId="77777777" w:rsidR="00FA1747" w:rsidRDefault="00FA1747" w:rsidP="00694B06">
            <w:pPr>
              <w:pStyle w:val="TAL"/>
              <w:rPr>
                <w:rFonts w:cs="Arial"/>
                <w:szCs w:val="18"/>
                <w:lang w:eastAsia="zh-CN"/>
              </w:rPr>
            </w:pPr>
          </w:p>
          <w:p w14:paraId="5AED20CE" w14:textId="77777777" w:rsidR="00FA1747" w:rsidRDefault="00FA1747" w:rsidP="00694B0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7" w:type="dxa"/>
            <w:tcBorders>
              <w:top w:val="single" w:sz="4" w:space="0" w:color="auto"/>
              <w:left w:val="single" w:sz="4" w:space="0" w:color="auto"/>
              <w:bottom w:val="single" w:sz="4" w:space="0" w:color="auto"/>
              <w:right w:val="single" w:sz="4" w:space="0" w:color="auto"/>
            </w:tcBorders>
          </w:tcPr>
          <w:p w14:paraId="56107752" w14:textId="77777777" w:rsidR="00FA1747" w:rsidRDefault="00FA1747" w:rsidP="00694B06">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50BE61A0" w14:textId="77777777" w:rsidR="00FA1747" w:rsidRDefault="00FA1747" w:rsidP="00694B0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32B412FD"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14941E9"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27264DB"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993FDE6" w14:textId="77777777" w:rsidR="00FA1747" w:rsidRDefault="00FA1747" w:rsidP="00694B0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A1747" w14:paraId="1FB7043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301C25"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interRatEsActivationOriginalCellParameters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0CB4A49E" w14:textId="77777777" w:rsidR="00FA1747" w:rsidRDefault="00FA1747" w:rsidP="00694B06">
            <w:pPr>
              <w:pStyle w:val="TAL"/>
            </w:pPr>
            <w:r>
              <w:t>This attribute is relevant, if the cell acts as an original cell.</w:t>
            </w:r>
          </w:p>
          <w:p w14:paraId="091BE78A" w14:textId="77777777" w:rsidR="00FA1747" w:rsidRDefault="00FA1747" w:rsidP="00694B06">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0E8E5E12" w14:textId="77777777" w:rsidR="00FA1747" w:rsidRDefault="00FA1747" w:rsidP="00694B06">
            <w:pPr>
              <w:pStyle w:val="TAL"/>
            </w:pPr>
          </w:p>
          <w:p w14:paraId="06BB9037" w14:textId="77777777" w:rsidR="00FA1747" w:rsidRDefault="00FA1747" w:rsidP="00694B06">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64983FE1" w14:textId="77777777" w:rsidR="00FA1747" w:rsidRDefault="00FA1747" w:rsidP="00694B06">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3FD799E4" w14:textId="77777777" w:rsidR="00FA1747" w:rsidRDefault="00FA1747" w:rsidP="00694B06">
            <w:pPr>
              <w:pStyle w:val="TAL"/>
              <w:rPr>
                <w:lang w:eastAsia="zh-CN"/>
              </w:rPr>
            </w:pPr>
          </w:p>
          <w:p w14:paraId="4D37A308" w14:textId="77777777" w:rsidR="00FA1747" w:rsidRDefault="00FA1747" w:rsidP="00694B06">
            <w:pPr>
              <w:pStyle w:val="TAL"/>
              <w:rPr>
                <w:lang w:eastAsia="zh-CN"/>
              </w:rPr>
            </w:pPr>
            <w:r>
              <w:rPr>
                <w:lang w:eastAsia="zh-CN"/>
              </w:rPr>
              <w:t>In case the original cell is a UTRAN cell, the load information refers to Cell Load Information Group IE (see 3GPP TS 36.413 [12] Annex B.1.5) and the following applies:</w:t>
            </w:r>
          </w:p>
          <w:p w14:paraId="6A7656A0" w14:textId="77777777" w:rsidR="00FA1747" w:rsidRDefault="00FA1747" w:rsidP="00694B06">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58E62778" w14:textId="77777777" w:rsidR="00FA1747" w:rsidRDefault="00FA1747" w:rsidP="00694B06">
            <w:pPr>
              <w:pStyle w:val="TAL"/>
              <w:rPr>
                <w:lang w:eastAsia="zh-CN"/>
              </w:rPr>
            </w:pPr>
          </w:p>
          <w:p w14:paraId="1084FD4A" w14:textId="77777777" w:rsidR="00FA1747" w:rsidRDefault="00FA1747" w:rsidP="00694B06">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58F5B96D" w14:textId="77777777" w:rsidR="00FA1747" w:rsidRDefault="00FA1747" w:rsidP="00694B06">
            <w:pPr>
              <w:pStyle w:val="TAL"/>
              <w:rPr>
                <w:lang w:eastAsia="zh-CN"/>
              </w:rPr>
            </w:pPr>
          </w:p>
          <w:p w14:paraId="65D7779E" w14:textId="77777777" w:rsidR="00FA1747" w:rsidRDefault="00FA1747" w:rsidP="00694B06">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1614CD41" w14:textId="77777777" w:rsidR="00FA1747" w:rsidRDefault="00FA1747" w:rsidP="00694B06">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3712FCD2" w14:textId="77777777" w:rsidR="00FA1747" w:rsidRDefault="00FA1747" w:rsidP="00694B0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6E79E5B1" w14:textId="77777777" w:rsidR="00FA1747" w:rsidRDefault="00FA1747" w:rsidP="00694B0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556DBC99" w14:textId="77777777" w:rsidR="00FA1747" w:rsidRDefault="00FA1747" w:rsidP="00694B06">
            <w:pPr>
              <w:pStyle w:val="TAL"/>
              <w:rPr>
                <w:rFonts w:cs="Arial"/>
                <w:szCs w:val="18"/>
              </w:rPr>
            </w:pPr>
            <w:r>
              <w:rPr>
                <w:rFonts w:cs="Arial"/>
                <w:szCs w:val="18"/>
              </w:rPr>
              <w:t xml:space="preserve">multiplicity: </w:t>
            </w:r>
            <w:r>
              <w:t>0..</w:t>
            </w:r>
            <w:r>
              <w:rPr>
                <w:rFonts w:cs="Arial"/>
                <w:szCs w:val="18"/>
              </w:rPr>
              <w:t>1</w:t>
            </w:r>
          </w:p>
          <w:p w14:paraId="6DE918D0" w14:textId="77777777" w:rsidR="00FA1747" w:rsidRDefault="00FA1747" w:rsidP="00694B06">
            <w:pPr>
              <w:pStyle w:val="TAL"/>
              <w:rPr>
                <w:rFonts w:cs="Arial"/>
                <w:szCs w:val="18"/>
              </w:rPr>
            </w:pPr>
            <w:proofErr w:type="spellStart"/>
            <w:r>
              <w:rPr>
                <w:rFonts w:cs="Arial"/>
                <w:szCs w:val="18"/>
              </w:rPr>
              <w:t>isOrdered</w:t>
            </w:r>
            <w:proofErr w:type="spellEnd"/>
            <w:r>
              <w:rPr>
                <w:rFonts w:cs="Arial"/>
                <w:szCs w:val="18"/>
              </w:rPr>
              <w:t>: N/A</w:t>
            </w:r>
          </w:p>
          <w:p w14:paraId="2269DE99" w14:textId="77777777" w:rsidR="00FA1747" w:rsidRDefault="00FA1747" w:rsidP="00694B06">
            <w:pPr>
              <w:pStyle w:val="TAL"/>
              <w:rPr>
                <w:rFonts w:cs="Arial"/>
                <w:szCs w:val="18"/>
              </w:rPr>
            </w:pPr>
            <w:proofErr w:type="spellStart"/>
            <w:r>
              <w:rPr>
                <w:rFonts w:cs="Arial"/>
                <w:szCs w:val="18"/>
              </w:rPr>
              <w:t>isUnique</w:t>
            </w:r>
            <w:proofErr w:type="spellEnd"/>
            <w:r>
              <w:rPr>
                <w:rFonts w:cs="Arial"/>
                <w:szCs w:val="18"/>
              </w:rPr>
              <w:t>: N/A</w:t>
            </w:r>
          </w:p>
          <w:p w14:paraId="528D50F3" w14:textId="77777777" w:rsidR="00FA1747" w:rsidRDefault="00FA1747" w:rsidP="00694B06">
            <w:pPr>
              <w:pStyle w:val="TAL"/>
              <w:rPr>
                <w:rFonts w:cs="Arial"/>
                <w:szCs w:val="18"/>
              </w:rPr>
            </w:pPr>
            <w:proofErr w:type="spellStart"/>
            <w:r>
              <w:rPr>
                <w:rFonts w:cs="Arial"/>
                <w:szCs w:val="18"/>
              </w:rPr>
              <w:t>defaultValue</w:t>
            </w:r>
            <w:proofErr w:type="spellEnd"/>
            <w:r>
              <w:rPr>
                <w:rFonts w:cs="Arial"/>
                <w:szCs w:val="18"/>
              </w:rPr>
              <w:t>: None</w:t>
            </w:r>
          </w:p>
          <w:p w14:paraId="12674B0E" w14:textId="77777777" w:rsidR="00FA1747" w:rsidRDefault="00FA1747" w:rsidP="00694B06">
            <w:pPr>
              <w:pStyle w:val="TAL"/>
            </w:pPr>
            <w:proofErr w:type="spellStart"/>
            <w:r>
              <w:rPr>
                <w:rFonts w:cs="Arial"/>
                <w:szCs w:val="18"/>
              </w:rPr>
              <w:t>isNullable</w:t>
            </w:r>
            <w:proofErr w:type="spellEnd"/>
            <w:r>
              <w:rPr>
                <w:rFonts w:cs="Arial"/>
                <w:szCs w:val="18"/>
              </w:rPr>
              <w:t>: False</w:t>
            </w:r>
          </w:p>
        </w:tc>
      </w:tr>
      <w:tr w:rsidR="00FA1747" w14:paraId="02F5721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29B1A8"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199167A7" w14:textId="77777777" w:rsidR="00FA1747" w:rsidRDefault="00FA1747" w:rsidP="00694B06">
            <w:pPr>
              <w:pStyle w:val="TAL"/>
              <w:rPr>
                <w:kern w:val="2"/>
              </w:rPr>
            </w:pPr>
            <w:r>
              <w:rPr>
                <w:kern w:val="2"/>
              </w:rPr>
              <w:t>This attribute is relevant, if the cell acts as a candidate cell.</w:t>
            </w:r>
          </w:p>
          <w:p w14:paraId="7A42418A" w14:textId="77777777" w:rsidR="00FA1747" w:rsidRDefault="00FA1747" w:rsidP="00694B06">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5AD93D19" w14:textId="77777777" w:rsidR="00FA1747" w:rsidRDefault="00FA1747" w:rsidP="00694B06">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5B09CC8F" w14:textId="77777777" w:rsidR="00FA1747" w:rsidRDefault="00FA1747" w:rsidP="00694B06">
            <w:pPr>
              <w:pStyle w:val="TAL"/>
              <w:rPr>
                <w:kern w:val="2"/>
              </w:rPr>
            </w:pPr>
          </w:p>
          <w:p w14:paraId="21F97A0B" w14:textId="77777777" w:rsidR="00FA1747" w:rsidRDefault="00FA1747" w:rsidP="00694B06">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ACBC7A4" w14:textId="77777777" w:rsidR="00FA1747" w:rsidRDefault="00FA1747" w:rsidP="00694B06">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76B6E200" w14:textId="77777777" w:rsidR="00FA1747" w:rsidRDefault="00FA1747" w:rsidP="00694B06">
            <w:pPr>
              <w:pStyle w:val="TAL"/>
              <w:rPr>
                <w:kern w:val="2"/>
                <w:lang w:eastAsia="zh-CN"/>
              </w:rPr>
            </w:pPr>
          </w:p>
          <w:p w14:paraId="61090AEA" w14:textId="77777777" w:rsidR="00FA1747" w:rsidRDefault="00FA1747" w:rsidP="00694B06">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32F4A905" w14:textId="77777777" w:rsidR="00FA1747" w:rsidRDefault="00FA1747" w:rsidP="00694B06">
            <w:pPr>
              <w:pStyle w:val="TAL"/>
              <w:rPr>
                <w:kern w:val="2"/>
                <w:lang w:eastAsia="zh-CN"/>
              </w:rPr>
            </w:pPr>
          </w:p>
          <w:p w14:paraId="6F0501E0" w14:textId="77777777" w:rsidR="00FA1747" w:rsidRDefault="00FA1747" w:rsidP="00694B06">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2E25DF25" w14:textId="77777777" w:rsidR="00FA1747" w:rsidRDefault="00FA1747" w:rsidP="00694B06">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7DEE5026" w14:textId="77777777" w:rsidR="00FA1747" w:rsidRDefault="00FA1747" w:rsidP="00694B0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3A85CD79" w14:textId="77777777" w:rsidR="00FA1747" w:rsidRDefault="00FA1747" w:rsidP="00694B0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3A28649D" w14:textId="77777777" w:rsidR="00FA1747" w:rsidRDefault="00FA1747" w:rsidP="00694B06">
            <w:pPr>
              <w:pStyle w:val="TAL"/>
              <w:rPr>
                <w:rFonts w:cs="Arial"/>
                <w:szCs w:val="18"/>
              </w:rPr>
            </w:pPr>
            <w:r>
              <w:rPr>
                <w:rFonts w:cs="Arial"/>
                <w:szCs w:val="18"/>
              </w:rPr>
              <w:t xml:space="preserve">multiplicity: </w:t>
            </w:r>
            <w:r>
              <w:t>0..</w:t>
            </w:r>
            <w:r>
              <w:rPr>
                <w:rFonts w:cs="Arial"/>
                <w:szCs w:val="18"/>
              </w:rPr>
              <w:t>1</w:t>
            </w:r>
          </w:p>
          <w:p w14:paraId="3AA8A3B7" w14:textId="77777777" w:rsidR="00FA1747" w:rsidRDefault="00FA1747" w:rsidP="00694B06">
            <w:pPr>
              <w:pStyle w:val="TAL"/>
              <w:rPr>
                <w:rFonts w:cs="Arial"/>
                <w:szCs w:val="18"/>
              </w:rPr>
            </w:pPr>
            <w:proofErr w:type="spellStart"/>
            <w:r>
              <w:rPr>
                <w:rFonts w:cs="Arial"/>
                <w:szCs w:val="18"/>
              </w:rPr>
              <w:t>isOrdered</w:t>
            </w:r>
            <w:proofErr w:type="spellEnd"/>
            <w:r>
              <w:rPr>
                <w:rFonts w:cs="Arial"/>
                <w:szCs w:val="18"/>
              </w:rPr>
              <w:t>: N/A</w:t>
            </w:r>
          </w:p>
          <w:p w14:paraId="729D84A9" w14:textId="77777777" w:rsidR="00FA1747" w:rsidRDefault="00FA1747" w:rsidP="00694B06">
            <w:pPr>
              <w:pStyle w:val="TAL"/>
              <w:rPr>
                <w:rFonts w:cs="Arial"/>
                <w:szCs w:val="18"/>
              </w:rPr>
            </w:pPr>
            <w:proofErr w:type="spellStart"/>
            <w:r>
              <w:rPr>
                <w:rFonts w:cs="Arial"/>
                <w:szCs w:val="18"/>
              </w:rPr>
              <w:t>isUnique</w:t>
            </w:r>
            <w:proofErr w:type="spellEnd"/>
            <w:r>
              <w:rPr>
                <w:rFonts w:cs="Arial"/>
                <w:szCs w:val="18"/>
              </w:rPr>
              <w:t>: N/A</w:t>
            </w:r>
          </w:p>
          <w:p w14:paraId="1FF737CA" w14:textId="77777777" w:rsidR="00FA1747" w:rsidRDefault="00FA1747" w:rsidP="00694B06">
            <w:pPr>
              <w:pStyle w:val="TAL"/>
              <w:rPr>
                <w:rFonts w:cs="Arial"/>
                <w:szCs w:val="18"/>
              </w:rPr>
            </w:pPr>
            <w:proofErr w:type="spellStart"/>
            <w:r>
              <w:rPr>
                <w:rFonts w:cs="Arial"/>
                <w:szCs w:val="18"/>
              </w:rPr>
              <w:t>defaultValue</w:t>
            </w:r>
            <w:proofErr w:type="spellEnd"/>
            <w:r>
              <w:rPr>
                <w:rFonts w:cs="Arial"/>
                <w:szCs w:val="18"/>
              </w:rPr>
              <w:t>: None</w:t>
            </w:r>
          </w:p>
          <w:p w14:paraId="6A24058A" w14:textId="77777777" w:rsidR="00FA1747" w:rsidRDefault="00FA1747" w:rsidP="00694B06">
            <w:pPr>
              <w:pStyle w:val="TAL"/>
            </w:pPr>
            <w:proofErr w:type="spellStart"/>
            <w:r>
              <w:rPr>
                <w:rFonts w:cs="Arial"/>
                <w:szCs w:val="18"/>
              </w:rPr>
              <w:t>isNullable</w:t>
            </w:r>
            <w:proofErr w:type="spellEnd"/>
            <w:r>
              <w:rPr>
                <w:rFonts w:cs="Arial"/>
                <w:szCs w:val="18"/>
              </w:rPr>
              <w:t>: False</w:t>
            </w:r>
          </w:p>
        </w:tc>
      </w:tr>
      <w:tr w:rsidR="00FA1747" w14:paraId="0DE904C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260ECF"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interRatEsDeactivationCandidateCellParameters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5812CEC0" w14:textId="77777777" w:rsidR="00FA1747" w:rsidRDefault="00FA1747" w:rsidP="00694B06">
            <w:pPr>
              <w:pStyle w:val="TAL"/>
              <w:jc w:val="both"/>
            </w:pPr>
            <w:r>
              <w:t>This attribute is relevant, if the cell acts as a candidate cell.</w:t>
            </w:r>
          </w:p>
          <w:p w14:paraId="64928B64" w14:textId="77777777" w:rsidR="00FA1747" w:rsidRDefault="00FA1747" w:rsidP="00694B06">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64FA6DE4" w14:textId="77777777" w:rsidR="00FA1747" w:rsidRDefault="00FA1747" w:rsidP="00694B06">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7656B99D" w14:textId="77777777" w:rsidR="00FA1747" w:rsidRDefault="00FA1747" w:rsidP="00694B06">
            <w:pPr>
              <w:pStyle w:val="TAL"/>
              <w:jc w:val="both"/>
              <w:rPr>
                <w:rFonts w:cs="Arial"/>
                <w:szCs w:val="18"/>
              </w:rPr>
            </w:pPr>
          </w:p>
          <w:p w14:paraId="781BAA8D" w14:textId="77777777" w:rsidR="00FA1747" w:rsidRDefault="00FA1747" w:rsidP="00694B06">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586AE06D" w14:textId="77777777" w:rsidR="00FA1747" w:rsidRDefault="00FA1747" w:rsidP="00694B06">
            <w:pPr>
              <w:pStyle w:val="TAL"/>
              <w:rPr>
                <w:rStyle w:val="TALChar"/>
                <w:lang w:eastAsia="zh-CN"/>
              </w:rPr>
            </w:pPr>
          </w:p>
          <w:p w14:paraId="1730A385" w14:textId="77777777" w:rsidR="00FA1747" w:rsidRDefault="00FA1747" w:rsidP="00694B06">
            <w:pPr>
              <w:pStyle w:val="LD"/>
              <w:rPr>
                <w:rFonts w:cs="Arial" w:hint="eastAsia"/>
                <w:szCs w:val="18"/>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3FFDEAB3" w14:textId="77777777" w:rsidR="00FA1747" w:rsidRDefault="00FA1747" w:rsidP="00694B06">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0B21B683" w14:textId="77777777" w:rsidR="00FA1747" w:rsidRDefault="00FA1747" w:rsidP="00694B0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7637F22" w14:textId="77777777" w:rsidR="00FA1747" w:rsidRDefault="00FA1747" w:rsidP="00694B0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2F10F007" w14:textId="77777777" w:rsidR="00FA1747" w:rsidRDefault="00FA1747" w:rsidP="00694B06">
            <w:pPr>
              <w:pStyle w:val="TAL"/>
              <w:rPr>
                <w:rFonts w:cs="Arial"/>
                <w:szCs w:val="18"/>
              </w:rPr>
            </w:pPr>
            <w:r>
              <w:rPr>
                <w:rFonts w:cs="Arial"/>
                <w:szCs w:val="18"/>
              </w:rPr>
              <w:t xml:space="preserve">multiplicity: </w:t>
            </w:r>
            <w:r>
              <w:t>0..</w:t>
            </w:r>
            <w:r>
              <w:rPr>
                <w:rFonts w:cs="Arial"/>
                <w:szCs w:val="18"/>
              </w:rPr>
              <w:t>1</w:t>
            </w:r>
          </w:p>
          <w:p w14:paraId="37D50A9E" w14:textId="77777777" w:rsidR="00FA1747" w:rsidRDefault="00FA1747" w:rsidP="00694B06">
            <w:pPr>
              <w:pStyle w:val="TAL"/>
              <w:rPr>
                <w:rFonts w:cs="Arial"/>
                <w:szCs w:val="18"/>
              </w:rPr>
            </w:pPr>
            <w:proofErr w:type="spellStart"/>
            <w:r>
              <w:rPr>
                <w:rFonts w:cs="Arial"/>
                <w:szCs w:val="18"/>
              </w:rPr>
              <w:t>isOrdered</w:t>
            </w:r>
            <w:proofErr w:type="spellEnd"/>
            <w:r>
              <w:rPr>
                <w:rFonts w:cs="Arial"/>
                <w:szCs w:val="18"/>
              </w:rPr>
              <w:t>: N/A</w:t>
            </w:r>
          </w:p>
          <w:p w14:paraId="03053395" w14:textId="77777777" w:rsidR="00FA1747" w:rsidRDefault="00FA1747" w:rsidP="00694B06">
            <w:pPr>
              <w:pStyle w:val="TAL"/>
              <w:rPr>
                <w:rFonts w:cs="Arial"/>
                <w:szCs w:val="18"/>
              </w:rPr>
            </w:pPr>
            <w:proofErr w:type="spellStart"/>
            <w:r>
              <w:rPr>
                <w:rFonts w:cs="Arial"/>
                <w:szCs w:val="18"/>
              </w:rPr>
              <w:t>isUnique</w:t>
            </w:r>
            <w:proofErr w:type="spellEnd"/>
            <w:r>
              <w:rPr>
                <w:rFonts w:cs="Arial"/>
                <w:szCs w:val="18"/>
              </w:rPr>
              <w:t>: N/A</w:t>
            </w:r>
          </w:p>
          <w:p w14:paraId="799888FB" w14:textId="77777777" w:rsidR="00FA1747" w:rsidRDefault="00FA1747" w:rsidP="00694B06">
            <w:pPr>
              <w:pStyle w:val="TAL"/>
              <w:rPr>
                <w:rFonts w:cs="Arial"/>
                <w:szCs w:val="18"/>
              </w:rPr>
            </w:pPr>
            <w:proofErr w:type="spellStart"/>
            <w:r>
              <w:rPr>
                <w:rFonts w:cs="Arial"/>
                <w:szCs w:val="18"/>
              </w:rPr>
              <w:t>defaultValue</w:t>
            </w:r>
            <w:proofErr w:type="spellEnd"/>
            <w:r>
              <w:rPr>
                <w:rFonts w:cs="Arial"/>
                <w:szCs w:val="18"/>
              </w:rPr>
              <w:t>: None</w:t>
            </w:r>
          </w:p>
          <w:p w14:paraId="6BCC0BAE" w14:textId="77777777" w:rsidR="00FA1747" w:rsidRDefault="00FA1747" w:rsidP="00694B06">
            <w:pPr>
              <w:pStyle w:val="TAL"/>
            </w:pPr>
            <w:proofErr w:type="spellStart"/>
            <w:r>
              <w:rPr>
                <w:rFonts w:cs="Arial"/>
                <w:szCs w:val="18"/>
              </w:rPr>
              <w:t>isNullable</w:t>
            </w:r>
            <w:proofErr w:type="spellEnd"/>
            <w:r>
              <w:rPr>
                <w:rFonts w:cs="Arial"/>
                <w:szCs w:val="18"/>
              </w:rPr>
              <w:t>: False</w:t>
            </w:r>
          </w:p>
        </w:tc>
      </w:tr>
      <w:tr w:rsidR="00FA1747" w14:paraId="147DDF0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6915CB"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isProbingCapable</w:t>
            </w:r>
            <w:proofErr w:type="spellEnd"/>
          </w:p>
        </w:tc>
        <w:tc>
          <w:tcPr>
            <w:tcW w:w="5525" w:type="dxa"/>
            <w:tcBorders>
              <w:top w:val="single" w:sz="4" w:space="0" w:color="auto"/>
              <w:left w:val="single" w:sz="4" w:space="0" w:color="auto"/>
              <w:bottom w:val="single" w:sz="4" w:space="0" w:color="auto"/>
              <w:right w:val="single" w:sz="4" w:space="0" w:color="auto"/>
            </w:tcBorders>
          </w:tcPr>
          <w:p w14:paraId="3D75DBDF" w14:textId="77777777" w:rsidR="00FA1747" w:rsidRDefault="00FA1747" w:rsidP="00694B06">
            <w:pPr>
              <w:pStyle w:val="TAL"/>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purposes, but prevents idle mode UEs from camping on the cell and prevents incoming handovers to the same cell.</w:t>
            </w:r>
          </w:p>
          <w:p w14:paraId="6D80CCA8" w14:textId="77777777" w:rsidR="00FA1747" w:rsidRDefault="00FA1747" w:rsidP="00694B06">
            <w:pPr>
              <w:pStyle w:val="TAL"/>
              <w:rPr>
                <w:lang w:eastAsia="zh-CN"/>
              </w:rPr>
            </w:pPr>
            <w:r>
              <w:t>If this parameter is absent, then probing is not done.</w:t>
            </w:r>
          </w:p>
          <w:p w14:paraId="01383049" w14:textId="77777777" w:rsidR="00FA1747" w:rsidRDefault="00FA1747" w:rsidP="00694B06">
            <w:pPr>
              <w:pStyle w:val="TAL"/>
              <w:rPr>
                <w:rFonts w:cs="Arial"/>
                <w:sz w:val="16"/>
                <w:lang w:eastAsia="zh-CN"/>
              </w:rPr>
            </w:pPr>
          </w:p>
          <w:p w14:paraId="63A11FAF" w14:textId="77777777" w:rsidR="00FA1747" w:rsidRDefault="00FA1747" w:rsidP="00694B06">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7" w:type="dxa"/>
            <w:tcBorders>
              <w:top w:val="single" w:sz="4" w:space="0" w:color="auto"/>
              <w:left w:val="single" w:sz="4" w:space="0" w:color="auto"/>
              <w:bottom w:val="single" w:sz="4" w:space="0" w:color="auto"/>
              <w:right w:val="single" w:sz="4" w:space="0" w:color="auto"/>
            </w:tcBorders>
            <w:hideMark/>
          </w:tcPr>
          <w:p w14:paraId="37495B23" w14:textId="77777777" w:rsidR="00FA1747" w:rsidRDefault="00FA1747" w:rsidP="00694B06">
            <w:pPr>
              <w:pStyle w:val="TAL"/>
              <w:rPr>
                <w:rFonts w:cs="Arial"/>
                <w:szCs w:val="18"/>
                <w:lang w:eastAsia="zh-CN"/>
              </w:rPr>
            </w:pPr>
            <w:r>
              <w:rPr>
                <w:rFonts w:cs="Arial"/>
                <w:szCs w:val="18"/>
                <w:lang w:eastAsia="zh-CN"/>
              </w:rPr>
              <w:t xml:space="preserve">type: </w:t>
            </w:r>
            <w:r>
              <w:t>ENUM</w:t>
            </w:r>
          </w:p>
          <w:p w14:paraId="143A1580" w14:textId="77777777" w:rsidR="00FA1747" w:rsidRDefault="00FA1747" w:rsidP="00694B0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1357836E"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F59C1B8"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1697082"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50DFBB3"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0695E32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E15FE4"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dmroControl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50287396" w14:textId="77777777" w:rsidR="00FA1747" w:rsidRDefault="00FA1747" w:rsidP="00694B06">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3AE71F74" w14:textId="77777777" w:rsidR="00FA1747" w:rsidRDefault="00FA1747" w:rsidP="00694B06">
            <w:pPr>
              <w:pStyle w:val="TAL"/>
              <w:rPr>
                <w:szCs w:val="18"/>
                <w:lang w:eastAsia="zh-CN"/>
              </w:rPr>
            </w:pPr>
          </w:p>
          <w:p w14:paraId="4FAE7670"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73028399" w14:textId="77777777" w:rsidR="00FA1747" w:rsidRDefault="00FA1747" w:rsidP="00694B06">
            <w:pPr>
              <w:pStyle w:val="TAL"/>
              <w:rPr>
                <w:rFonts w:cs="Arial"/>
                <w:szCs w:val="18"/>
                <w:lang w:eastAsia="zh-CN"/>
              </w:rPr>
            </w:pPr>
            <w:r>
              <w:t>type: Boolean</w:t>
            </w:r>
          </w:p>
          <w:p w14:paraId="427F676A" w14:textId="77777777" w:rsidR="00FA1747" w:rsidRDefault="00FA1747" w:rsidP="00694B0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2CAF1777"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423EE6C"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17E75F0"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B7F1D5A"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3A33B41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F3761D9"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dDAPSHOControl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4AB19B25" w14:textId="77777777" w:rsidR="00FA1747" w:rsidRDefault="00FA1747" w:rsidP="00694B06">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1A99C810" w14:textId="77777777" w:rsidR="00FA1747" w:rsidRDefault="00FA1747" w:rsidP="00694B06">
            <w:pPr>
              <w:pStyle w:val="TAL"/>
              <w:rPr>
                <w:szCs w:val="18"/>
                <w:lang w:eastAsia="zh-CN"/>
              </w:rPr>
            </w:pPr>
          </w:p>
          <w:p w14:paraId="189CDDB0"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54F1748A" w14:textId="77777777" w:rsidR="00FA1747" w:rsidRDefault="00FA1747" w:rsidP="00694B06">
            <w:pPr>
              <w:pStyle w:val="TAL"/>
              <w:rPr>
                <w:rFonts w:cs="Arial"/>
                <w:szCs w:val="18"/>
                <w:lang w:eastAsia="zh-CN"/>
              </w:rPr>
            </w:pPr>
            <w:r>
              <w:t>type: Boolean</w:t>
            </w:r>
          </w:p>
          <w:p w14:paraId="4E10B689" w14:textId="77777777" w:rsidR="00FA1747" w:rsidRDefault="00FA1747" w:rsidP="00694B06">
            <w:pPr>
              <w:pStyle w:val="TAL"/>
              <w:rPr>
                <w:rFonts w:cs="Arial"/>
                <w:szCs w:val="18"/>
                <w:lang w:eastAsia="zh-CN"/>
              </w:rPr>
            </w:pPr>
            <w:r>
              <w:rPr>
                <w:rFonts w:cs="Arial"/>
                <w:szCs w:val="18"/>
                <w:lang w:eastAsia="zh-CN"/>
              </w:rPr>
              <w:t>multiplicity: 1</w:t>
            </w:r>
          </w:p>
          <w:p w14:paraId="72378EE4"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871BAF6"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E1E4C35"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B5E42C2"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7B7AA34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C9199BE" w14:textId="77777777" w:rsidR="00FA1747" w:rsidRDefault="00FA1747" w:rsidP="00694B06">
            <w:pPr>
              <w:pStyle w:val="Default"/>
              <w:rPr>
                <w:rFonts w:ascii="Courier New" w:hAnsi="Courier New" w:cs="Courier New"/>
                <w:sz w:val="18"/>
                <w:szCs w:val="18"/>
              </w:rPr>
            </w:pPr>
            <w:proofErr w:type="spellStart"/>
            <w:r w:rsidRPr="009748E6">
              <w:rPr>
                <w:rFonts w:ascii="Courier New" w:hAnsi="Courier New" w:cs="Courier New"/>
                <w:sz w:val="18"/>
                <w:szCs w:val="18"/>
              </w:rPr>
              <w:t>dCHOControl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28C40CBB" w14:textId="77777777" w:rsidR="00FA1747" w:rsidRDefault="00FA1747" w:rsidP="00694B06">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04291B68" w14:textId="77777777" w:rsidR="00FA1747" w:rsidRDefault="00FA1747" w:rsidP="00694B06">
            <w:pPr>
              <w:pStyle w:val="TAL"/>
              <w:rPr>
                <w:szCs w:val="18"/>
                <w:lang w:eastAsia="zh-CN"/>
              </w:rPr>
            </w:pPr>
          </w:p>
          <w:p w14:paraId="380D2479"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6B3CF891" w14:textId="77777777" w:rsidR="00FA1747" w:rsidRDefault="00FA1747" w:rsidP="00694B06">
            <w:pPr>
              <w:pStyle w:val="TAL"/>
              <w:rPr>
                <w:rFonts w:cs="Arial"/>
                <w:szCs w:val="18"/>
                <w:lang w:eastAsia="zh-CN"/>
              </w:rPr>
            </w:pPr>
            <w:r>
              <w:t>type: Boolean</w:t>
            </w:r>
          </w:p>
          <w:p w14:paraId="1D18BEE0" w14:textId="77777777" w:rsidR="00FA1747" w:rsidRDefault="00FA1747" w:rsidP="00694B06">
            <w:pPr>
              <w:pStyle w:val="TAL"/>
              <w:rPr>
                <w:rFonts w:cs="Arial"/>
                <w:szCs w:val="18"/>
                <w:lang w:eastAsia="zh-CN"/>
              </w:rPr>
            </w:pPr>
            <w:r>
              <w:rPr>
                <w:rFonts w:cs="Arial"/>
                <w:szCs w:val="18"/>
                <w:lang w:eastAsia="zh-CN"/>
              </w:rPr>
              <w:t>multiplicity: 1</w:t>
            </w:r>
          </w:p>
          <w:p w14:paraId="595F55F0"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970CBBA"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7447BDB"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9505FDE"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62187A6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AD706FB"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dlboControl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16338E8C" w14:textId="77777777" w:rsidR="00FA1747" w:rsidRDefault="00FA1747" w:rsidP="00694B06">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52F04FA6" w14:textId="77777777" w:rsidR="00FA1747" w:rsidRDefault="00FA1747" w:rsidP="00694B06">
            <w:pPr>
              <w:pStyle w:val="TAL"/>
              <w:rPr>
                <w:szCs w:val="18"/>
                <w:lang w:eastAsia="zh-CN"/>
              </w:rPr>
            </w:pPr>
          </w:p>
          <w:p w14:paraId="682C7562"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tcPr>
          <w:p w14:paraId="0CA027E4" w14:textId="77777777" w:rsidR="00FA1747" w:rsidRDefault="00FA1747" w:rsidP="00694B06">
            <w:pPr>
              <w:pStyle w:val="TAL"/>
              <w:rPr>
                <w:rFonts w:cs="Arial"/>
                <w:szCs w:val="18"/>
                <w:lang w:eastAsia="zh-CN"/>
              </w:rPr>
            </w:pPr>
            <w:r>
              <w:t>type: Boolean</w:t>
            </w:r>
          </w:p>
          <w:p w14:paraId="77270FE5" w14:textId="77777777" w:rsidR="00FA1747" w:rsidRDefault="00FA1747" w:rsidP="00694B06">
            <w:pPr>
              <w:pStyle w:val="TAL"/>
              <w:rPr>
                <w:rFonts w:cs="Arial"/>
                <w:szCs w:val="18"/>
                <w:lang w:eastAsia="zh-CN"/>
              </w:rPr>
            </w:pPr>
            <w:r>
              <w:rPr>
                <w:rFonts w:cs="Arial"/>
                <w:szCs w:val="18"/>
                <w:lang w:eastAsia="zh-CN"/>
              </w:rPr>
              <w:t>multiplicity: 1</w:t>
            </w:r>
          </w:p>
          <w:p w14:paraId="3099BBA1"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4BFD7A6"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EC0ABB6"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08825A1"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59D44F8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01C0D31" w14:textId="77777777" w:rsidR="00FA1747" w:rsidRDefault="00FA1747" w:rsidP="00694B0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cSonPciList</w:t>
            </w:r>
            <w:proofErr w:type="spellEnd"/>
            <w:r>
              <w:rPr>
                <w:rFonts w:ascii="Courier New" w:eastAsia="Times New Roman" w:hAnsi="Courier New" w:cs="Courier New"/>
                <w:bCs/>
                <w:color w:val="333333"/>
                <w:sz w:val="18"/>
                <w:szCs w:val="18"/>
              </w:rPr>
              <w:t xml:space="preserve"> </w:t>
            </w:r>
          </w:p>
        </w:tc>
        <w:tc>
          <w:tcPr>
            <w:tcW w:w="5525" w:type="dxa"/>
            <w:tcBorders>
              <w:top w:val="single" w:sz="4" w:space="0" w:color="auto"/>
              <w:left w:val="single" w:sz="4" w:space="0" w:color="auto"/>
              <w:bottom w:val="single" w:sz="4" w:space="0" w:color="auto"/>
              <w:right w:val="single" w:sz="4" w:space="0" w:color="auto"/>
            </w:tcBorders>
          </w:tcPr>
          <w:p w14:paraId="2F32F9DA" w14:textId="77777777" w:rsidR="00FA1747" w:rsidRDefault="00FA1747" w:rsidP="00694B06">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51A7ECFF" w14:textId="77777777" w:rsidR="00FA1747" w:rsidRDefault="00FA1747" w:rsidP="00694B06">
            <w:pPr>
              <w:pStyle w:val="TAL"/>
              <w:rPr>
                <w:rFonts w:cs="Arial"/>
              </w:rPr>
            </w:pPr>
          </w:p>
          <w:p w14:paraId="323BD372" w14:textId="77777777" w:rsidR="00FA1747" w:rsidRDefault="00FA1747" w:rsidP="00694B06">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3C2B89F7" w14:textId="77777777" w:rsidR="00FA1747" w:rsidRDefault="00FA1747" w:rsidP="00694B06">
            <w:pPr>
              <w:pStyle w:val="TAL"/>
              <w:rPr>
                <w:rFonts w:cs="Arial"/>
                <w:lang w:eastAsia="zh-CN"/>
              </w:rPr>
            </w:pPr>
          </w:p>
          <w:p w14:paraId="6D58A27E" w14:textId="77777777" w:rsidR="00FA1747" w:rsidRDefault="00FA1747" w:rsidP="00694B0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7C5EACD6"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71991B1" w14:textId="77777777" w:rsidR="00FA1747" w:rsidRDefault="00FA1747" w:rsidP="00694B06">
            <w:pPr>
              <w:pStyle w:val="TAL"/>
            </w:pPr>
            <w:r>
              <w:t>type: Integer</w:t>
            </w:r>
          </w:p>
          <w:p w14:paraId="0AF70833" w14:textId="77777777" w:rsidR="00FA1747" w:rsidRDefault="00FA1747" w:rsidP="00694B06">
            <w:pPr>
              <w:pStyle w:val="TAL"/>
              <w:rPr>
                <w:lang w:eastAsia="zh-CN"/>
              </w:rPr>
            </w:pPr>
            <w:r>
              <w:t xml:space="preserve">multiplicity: </w:t>
            </w:r>
            <w:r>
              <w:rPr>
                <w:lang w:eastAsia="zh-CN"/>
              </w:rPr>
              <w:t>1..*</w:t>
            </w:r>
          </w:p>
          <w:p w14:paraId="42023849" w14:textId="77777777" w:rsidR="00FA1747" w:rsidRDefault="00FA1747" w:rsidP="00694B06">
            <w:pPr>
              <w:pStyle w:val="TAL"/>
            </w:pPr>
            <w:proofErr w:type="spellStart"/>
            <w:r>
              <w:t>isOrdered</w:t>
            </w:r>
            <w:proofErr w:type="spellEnd"/>
            <w:r>
              <w:t xml:space="preserve">: </w:t>
            </w:r>
            <w:r w:rsidRPr="004037B3">
              <w:t>False</w:t>
            </w:r>
          </w:p>
          <w:p w14:paraId="6A36255A" w14:textId="77777777" w:rsidR="00FA1747" w:rsidRDefault="00FA1747" w:rsidP="00694B06">
            <w:pPr>
              <w:pStyle w:val="TAL"/>
            </w:pPr>
            <w:proofErr w:type="spellStart"/>
            <w:r>
              <w:t>isUnique</w:t>
            </w:r>
            <w:proofErr w:type="spellEnd"/>
            <w:r>
              <w:t xml:space="preserve">: </w:t>
            </w:r>
            <w:r w:rsidRPr="004037B3">
              <w:t>True</w:t>
            </w:r>
          </w:p>
          <w:p w14:paraId="3A43EFEC" w14:textId="77777777" w:rsidR="00FA1747" w:rsidRDefault="00FA1747" w:rsidP="00694B06">
            <w:pPr>
              <w:pStyle w:val="TAL"/>
            </w:pPr>
            <w:proofErr w:type="spellStart"/>
            <w:r>
              <w:t>defaultValue</w:t>
            </w:r>
            <w:proofErr w:type="spellEnd"/>
            <w:r>
              <w:t>: None</w:t>
            </w:r>
          </w:p>
          <w:p w14:paraId="5B57FEBC" w14:textId="77777777" w:rsidR="00FA1747" w:rsidRDefault="00FA1747" w:rsidP="00694B06">
            <w:pPr>
              <w:pStyle w:val="TAL"/>
            </w:pPr>
            <w:proofErr w:type="spellStart"/>
            <w:r>
              <w:t>isNullable</w:t>
            </w:r>
            <w:proofErr w:type="spellEnd"/>
            <w:r>
              <w:t xml:space="preserve">: </w:t>
            </w:r>
            <w:r>
              <w:rPr>
                <w:rFonts w:cs="Arial"/>
                <w:szCs w:val="18"/>
              </w:rPr>
              <w:t>False</w:t>
            </w:r>
          </w:p>
        </w:tc>
      </w:tr>
      <w:tr w:rsidR="00FA1747" w14:paraId="0F4D59D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FB0691"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ueAccProbabilityDist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7937C86E" w14:textId="77777777" w:rsidR="00FA1747" w:rsidRDefault="00FA1747" w:rsidP="00694B06">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6C112968" w14:textId="77777777" w:rsidR="00FA1747" w:rsidRDefault="00FA1747" w:rsidP="00694B06">
            <w:pPr>
              <w:pStyle w:val="TAL"/>
              <w:rPr>
                <w:szCs w:val="18"/>
                <w:lang w:eastAsia="zh-CN"/>
              </w:rPr>
            </w:pPr>
          </w:p>
          <w:p w14:paraId="696E67F3" w14:textId="77777777" w:rsidR="00FA1747" w:rsidRDefault="00FA1747" w:rsidP="00694B06">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4B96C824" w14:textId="77777777" w:rsidR="00FA1747" w:rsidRDefault="00FA1747" w:rsidP="00694B06">
            <w:pPr>
              <w:pStyle w:val="TAL"/>
              <w:rPr>
                <w:szCs w:val="18"/>
              </w:rPr>
            </w:pPr>
          </w:p>
          <w:p w14:paraId="7288F85F" w14:textId="77777777" w:rsidR="00FA1747" w:rsidRDefault="00FA1747" w:rsidP="00694B06">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0BAD58EA" w14:textId="77777777" w:rsidR="00FA1747" w:rsidRDefault="00FA1747" w:rsidP="00694B06">
            <w:pPr>
              <w:pStyle w:val="TAL"/>
              <w:rPr>
                <w:rFonts w:cs="Arial"/>
                <w:szCs w:val="18"/>
                <w:lang w:eastAsia="zh-CN"/>
              </w:rPr>
            </w:pPr>
          </w:p>
          <w:p w14:paraId="1438BAFD" w14:textId="1536CB16"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5F6A354E" w14:textId="77777777" w:rsidR="00FA1747" w:rsidRDefault="00FA1747" w:rsidP="00694B06">
            <w:pPr>
              <w:pStyle w:val="TAL"/>
              <w:rPr>
                <w:szCs w:val="18"/>
              </w:rPr>
            </w:pPr>
          </w:p>
          <w:p w14:paraId="088BD06C" w14:textId="77777777" w:rsidR="00FA1747" w:rsidRDefault="00FA1747" w:rsidP="00694B06">
            <w:pPr>
              <w:pStyle w:val="TAL"/>
              <w:rPr>
                <w:szCs w:val="18"/>
              </w:rPr>
            </w:pPr>
            <w:r>
              <w:rPr>
                <w:szCs w:val="18"/>
              </w:rPr>
              <w:t xml:space="preserve">The legal values for </w:t>
            </w:r>
            <w:r>
              <w:rPr>
                <w:i/>
                <w:iCs/>
                <w:szCs w:val="18"/>
              </w:rPr>
              <w:t>a</w:t>
            </w:r>
            <w:r>
              <w:rPr>
                <w:szCs w:val="18"/>
              </w:rPr>
              <w:t xml:space="preserve"> are 25, 50, 75, 90.</w:t>
            </w:r>
          </w:p>
          <w:p w14:paraId="76C785F7" w14:textId="7219BAF2" w:rsidR="00FA1747" w:rsidRDefault="00FA1747" w:rsidP="00694B06">
            <w:pPr>
              <w:pStyle w:val="TAL"/>
              <w:rPr>
                <w:szCs w:val="18"/>
              </w:rPr>
            </w:pPr>
            <w:r>
              <w:rPr>
                <w:szCs w:val="18"/>
              </w:rPr>
              <w:t xml:space="preserve">The legal values for </w:t>
            </w:r>
            <w:r>
              <w:rPr>
                <w:i/>
                <w:iCs/>
                <w:szCs w:val="18"/>
              </w:rPr>
              <w:t>n</w:t>
            </w:r>
            <w:r>
              <w:rPr>
                <w:szCs w:val="18"/>
              </w:rPr>
              <w:t xml:space="preserve"> are 1 to 200.</w:t>
            </w:r>
          </w:p>
          <w:p w14:paraId="5F6B408D" w14:textId="77777777" w:rsidR="00FA1747" w:rsidRDefault="00FA1747" w:rsidP="00694B06">
            <w:pPr>
              <w:pStyle w:val="TAL"/>
              <w:rPr>
                <w:szCs w:val="18"/>
              </w:rPr>
            </w:pPr>
          </w:p>
          <w:p w14:paraId="309849C0" w14:textId="77777777" w:rsidR="00FA1747" w:rsidRDefault="00FA1747" w:rsidP="00694B06">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5D520D23"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FCECF02" w14:textId="77777777" w:rsidR="00FA1747" w:rsidRDefault="00FA1747" w:rsidP="00694B0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UeAccProbability</w:t>
            </w:r>
            <w:proofErr w:type="spellEnd"/>
          </w:p>
          <w:p w14:paraId="2BE84AA8" w14:textId="77777777" w:rsidR="00FA1747" w:rsidRDefault="00FA1747" w:rsidP="00694B06">
            <w:pPr>
              <w:pStyle w:val="TAL"/>
              <w:rPr>
                <w:rFonts w:cs="Arial"/>
                <w:szCs w:val="18"/>
                <w:lang w:eastAsia="zh-CN"/>
              </w:rPr>
            </w:pPr>
            <w:r>
              <w:rPr>
                <w:rFonts w:cs="Arial"/>
                <w:szCs w:val="18"/>
                <w:lang w:eastAsia="zh-CN"/>
              </w:rPr>
              <w:t>multiplicity: 0..*</w:t>
            </w:r>
          </w:p>
          <w:p w14:paraId="0984DB16"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48D59C7B"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45E0EB15"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0A75AA5"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FA1747" w14:paraId="3EDD346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7D38AC"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ueAccDelayProbabilityDist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4FF3D99A" w14:textId="77777777" w:rsidR="00FA1747" w:rsidRDefault="00FA1747" w:rsidP="00694B06">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58EFCED9" w14:textId="77777777" w:rsidR="00FA1747" w:rsidRDefault="00FA1747" w:rsidP="00694B06">
            <w:pPr>
              <w:pStyle w:val="TAL"/>
              <w:rPr>
                <w:szCs w:val="18"/>
              </w:rPr>
            </w:pPr>
          </w:p>
          <w:p w14:paraId="02DF35E0" w14:textId="77777777" w:rsidR="00FA1747" w:rsidRDefault="00FA1747" w:rsidP="00694B06">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 xml:space="preserve">percent of the successful RACH Access attempts with lowest </w:t>
            </w:r>
            <w:proofErr w:type="spellStart"/>
            <w:r>
              <w:rPr>
                <w:szCs w:val="18"/>
              </w:rPr>
              <w:t>access</w:t>
            </w:r>
            <w:r>
              <w:rPr>
                <w:rFonts w:hint="eastAsia"/>
                <w:szCs w:val="18"/>
                <w:lang w:eastAsia="zh-CN"/>
              </w:rPr>
              <w:t>D</w:t>
            </w:r>
            <w:r>
              <w:rPr>
                <w:szCs w:val="18"/>
              </w:rPr>
              <w:t>elay</w:t>
            </w:r>
            <w:proofErr w:type="spellEnd"/>
            <w:r>
              <w:rPr>
                <w:szCs w:val="18"/>
              </w:rPr>
              <w:t>, over an unspecified sampling period.</w:t>
            </w:r>
          </w:p>
          <w:p w14:paraId="48227A16" w14:textId="77777777" w:rsidR="00FA1747" w:rsidRDefault="00FA1747" w:rsidP="00694B06">
            <w:pPr>
              <w:pStyle w:val="TAL"/>
              <w:rPr>
                <w:szCs w:val="18"/>
                <w:lang w:eastAsia="zh-CN"/>
              </w:rPr>
            </w:pPr>
          </w:p>
          <w:p w14:paraId="6DB2822C" w14:textId="77777777" w:rsidR="00FA1747" w:rsidRDefault="00FA1747" w:rsidP="00694B06">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7438BD34" w14:textId="77777777" w:rsidR="00FA1747" w:rsidRDefault="00FA1747" w:rsidP="00694B06">
            <w:pPr>
              <w:pStyle w:val="TAL"/>
              <w:rPr>
                <w:rFonts w:cs="Arial"/>
                <w:szCs w:val="18"/>
                <w:lang w:eastAsia="zh-CN"/>
              </w:rPr>
            </w:pPr>
          </w:p>
          <w:p w14:paraId="3FBF7165"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2E6E131F" w14:textId="77777777" w:rsidR="00FA1747" w:rsidRDefault="00FA1747" w:rsidP="00694B06">
            <w:pPr>
              <w:pStyle w:val="TAL"/>
              <w:rPr>
                <w:szCs w:val="18"/>
              </w:rPr>
            </w:pPr>
          </w:p>
          <w:p w14:paraId="4FE06786" w14:textId="77777777" w:rsidR="00FA1747" w:rsidRDefault="00FA1747" w:rsidP="00694B06">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6EF062A8" w14:textId="77777777" w:rsidR="00FA1747" w:rsidRDefault="00FA1747" w:rsidP="00694B06">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1705C537" w14:textId="77777777" w:rsidR="00FA1747" w:rsidRDefault="00FA1747" w:rsidP="00694B06">
            <w:pPr>
              <w:pStyle w:val="TAL"/>
              <w:rPr>
                <w:szCs w:val="18"/>
              </w:rPr>
            </w:pPr>
          </w:p>
          <w:p w14:paraId="536B7DF6" w14:textId="77777777" w:rsidR="00FA1747" w:rsidRDefault="00FA1747" w:rsidP="00694B06">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7" w:type="dxa"/>
            <w:tcBorders>
              <w:top w:val="single" w:sz="4" w:space="0" w:color="auto"/>
              <w:left w:val="single" w:sz="4" w:space="0" w:color="auto"/>
              <w:bottom w:val="single" w:sz="4" w:space="0" w:color="auto"/>
              <w:right w:val="single" w:sz="4" w:space="0" w:color="auto"/>
            </w:tcBorders>
            <w:hideMark/>
          </w:tcPr>
          <w:p w14:paraId="5DCC1BEF" w14:textId="77777777" w:rsidR="00FA1747" w:rsidRDefault="00FA1747" w:rsidP="00694B0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roofErr w:type="spellEnd"/>
          </w:p>
          <w:p w14:paraId="7A588A4B" w14:textId="77777777" w:rsidR="00FA1747" w:rsidRDefault="00FA1747" w:rsidP="00694B06">
            <w:pPr>
              <w:pStyle w:val="TAL"/>
              <w:rPr>
                <w:rFonts w:cs="Arial"/>
                <w:szCs w:val="18"/>
                <w:lang w:eastAsia="zh-CN"/>
              </w:rPr>
            </w:pPr>
            <w:r>
              <w:rPr>
                <w:rFonts w:cs="Arial"/>
                <w:szCs w:val="18"/>
                <w:lang w:eastAsia="zh-CN"/>
              </w:rPr>
              <w:t>multiplicity: 0..*</w:t>
            </w:r>
          </w:p>
          <w:p w14:paraId="31BE63B8"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70046913"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743FF8EF"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53DCC8E"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FA1747" w14:paraId="59E762E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7315FCA" w14:textId="77777777" w:rsidR="00FA1747" w:rsidRDefault="00FA1747" w:rsidP="00694B06">
            <w:pPr>
              <w:pStyle w:val="Default"/>
              <w:rPr>
                <w:rFonts w:ascii="Courier New" w:hAnsi="Courier New" w:cs="Courier New"/>
                <w:sz w:val="18"/>
                <w:szCs w:val="18"/>
              </w:rPr>
            </w:pPr>
            <w:proofErr w:type="spellStart"/>
            <w:r w:rsidRPr="004A3E87">
              <w:rPr>
                <w:rFonts w:ascii="Courier New" w:hAnsi="Courier New" w:cs="Courier New"/>
                <w:sz w:val="18"/>
                <w:szCs w:val="18"/>
              </w:rPr>
              <w:t>targetProbability</w:t>
            </w:r>
            <w:proofErr w:type="spellEnd"/>
          </w:p>
        </w:tc>
        <w:tc>
          <w:tcPr>
            <w:tcW w:w="5525" w:type="dxa"/>
            <w:tcBorders>
              <w:top w:val="single" w:sz="4" w:space="0" w:color="auto"/>
              <w:left w:val="single" w:sz="4" w:space="0" w:color="auto"/>
              <w:bottom w:val="single" w:sz="4" w:space="0" w:color="auto"/>
              <w:right w:val="single" w:sz="4" w:space="0" w:color="auto"/>
            </w:tcBorders>
          </w:tcPr>
          <w:p w14:paraId="4C349D93" w14:textId="77777777" w:rsidR="00FA1747" w:rsidRDefault="00FA1747" w:rsidP="00694B0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198DFE66" w14:textId="77777777" w:rsidR="00FA1747" w:rsidRDefault="00FA1747" w:rsidP="00694B06">
            <w:pPr>
              <w:pStyle w:val="TAL"/>
              <w:rPr>
                <w:rFonts w:cs="Arial"/>
                <w:color w:val="000000"/>
                <w:szCs w:val="18"/>
                <w:lang w:eastAsia="zh-CN"/>
              </w:rPr>
            </w:pPr>
          </w:p>
          <w:p w14:paraId="77655B67"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rFonts w:hint="eastAsia"/>
                <w:lang w:eastAsia="zh-CN"/>
              </w:rPr>
              <w:t xml:space="preserve"> 0..100</w:t>
            </w:r>
          </w:p>
        </w:tc>
        <w:tc>
          <w:tcPr>
            <w:tcW w:w="2437" w:type="dxa"/>
            <w:tcBorders>
              <w:top w:val="single" w:sz="4" w:space="0" w:color="auto"/>
              <w:left w:val="single" w:sz="4" w:space="0" w:color="auto"/>
              <w:bottom w:val="single" w:sz="4" w:space="0" w:color="auto"/>
              <w:right w:val="single" w:sz="4" w:space="0" w:color="auto"/>
            </w:tcBorders>
          </w:tcPr>
          <w:p w14:paraId="06708225" w14:textId="15D992E8" w:rsidR="00FA1747" w:rsidRDefault="00FA1747" w:rsidP="00694B06">
            <w:pPr>
              <w:pStyle w:val="TAL"/>
              <w:rPr>
                <w:lang w:eastAsia="zh-CN"/>
              </w:rPr>
            </w:pPr>
            <w:r>
              <w:t xml:space="preserve">type: </w:t>
            </w:r>
            <w:r>
              <w:rPr>
                <w:rFonts w:hint="eastAsia"/>
                <w:lang w:eastAsia="zh-CN"/>
              </w:rPr>
              <w:t>Integer</w:t>
            </w:r>
          </w:p>
          <w:p w14:paraId="253D8582" w14:textId="77777777" w:rsidR="00FA1747" w:rsidRDefault="00FA1747" w:rsidP="00694B06">
            <w:pPr>
              <w:pStyle w:val="TAL"/>
            </w:pPr>
            <w:r>
              <w:t>multiplicity:</w:t>
            </w:r>
            <w:r>
              <w:rPr>
                <w:rFonts w:hint="eastAsia"/>
                <w:lang w:eastAsia="zh-CN"/>
              </w:rPr>
              <w:t>0..</w:t>
            </w:r>
            <w:r>
              <w:t>1</w:t>
            </w:r>
          </w:p>
          <w:p w14:paraId="44378B51" w14:textId="77777777" w:rsidR="00FA1747" w:rsidRDefault="00FA1747" w:rsidP="00694B06">
            <w:pPr>
              <w:pStyle w:val="TAL"/>
            </w:pPr>
            <w:proofErr w:type="spellStart"/>
            <w:r>
              <w:t>isOrdered</w:t>
            </w:r>
            <w:proofErr w:type="spellEnd"/>
            <w:r>
              <w:t>: N/A</w:t>
            </w:r>
          </w:p>
          <w:p w14:paraId="21E87A05" w14:textId="77777777" w:rsidR="00FA1747" w:rsidRDefault="00FA1747" w:rsidP="00694B06">
            <w:pPr>
              <w:pStyle w:val="TAL"/>
            </w:pPr>
            <w:proofErr w:type="spellStart"/>
            <w:r>
              <w:t>isUnique</w:t>
            </w:r>
            <w:proofErr w:type="spellEnd"/>
            <w:r>
              <w:t>: N/A</w:t>
            </w:r>
          </w:p>
          <w:p w14:paraId="6E9DD241" w14:textId="77777777" w:rsidR="00FA1747" w:rsidRDefault="00FA1747" w:rsidP="00694B06">
            <w:pPr>
              <w:pStyle w:val="TAL"/>
            </w:pPr>
            <w:proofErr w:type="spellStart"/>
            <w:r>
              <w:t>defaultValue</w:t>
            </w:r>
            <w:proofErr w:type="spellEnd"/>
            <w:r>
              <w:t>: None</w:t>
            </w:r>
          </w:p>
          <w:p w14:paraId="3797E98C" w14:textId="77777777" w:rsidR="00FA1747" w:rsidRDefault="00FA1747" w:rsidP="00694B06">
            <w:pPr>
              <w:pStyle w:val="TAL"/>
              <w:rPr>
                <w:rFonts w:cs="Arial"/>
                <w:szCs w:val="18"/>
                <w:lang w:eastAsia="zh-CN"/>
              </w:rPr>
            </w:pPr>
            <w:proofErr w:type="spellStart"/>
            <w:r>
              <w:t>isNullable</w:t>
            </w:r>
            <w:proofErr w:type="spellEnd"/>
            <w:r>
              <w:t>: False</w:t>
            </w:r>
          </w:p>
        </w:tc>
      </w:tr>
      <w:tr w:rsidR="00FA1747" w14:paraId="5DB5F2C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CCAC104" w14:textId="2244404F" w:rsidR="00FA1747" w:rsidRDefault="00FA1747" w:rsidP="00694B06">
            <w:pPr>
              <w:pStyle w:val="Default"/>
              <w:rPr>
                <w:rFonts w:ascii="Courier New" w:hAnsi="Courier New" w:cs="Courier New"/>
                <w:sz w:val="18"/>
                <w:szCs w:val="18"/>
              </w:rPr>
            </w:pPr>
            <w:proofErr w:type="spellStart"/>
            <w:r w:rsidRPr="004A3E87">
              <w:rPr>
                <w:rFonts w:ascii="Courier New" w:hAnsi="Courier New" w:cs="Courier New"/>
                <w:sz w:val="18"/>
                <w:szCs w:val="18"/>
              </w:rPr>
              <w:t>numberOfPreamblesSent</w:t>
            </w:r>
            <w:proofErr w:type="spellEnd"/>
          </w:p>
        </w:tc>
        <w:tc>
          <w:tcPr>
            <w:tcW w:w="5525" w:type="dxa"/>
            <w:tcBorders>
              <w:top w:val="single" w:sz="4" w:space="0" w:color="auto"/>
              <w:left w:val="single" w:sz="4" w:space="0" w:color="auto"/>
              <w:bottom w:val="single" w:sz="4" w:space="0" w:color="auto"/>
              <w:right w:val="single" w:sz="4" w:space="0" w:color="auto"/>
            </w:tcBorders>
          </w:tcPr>
          <w:p w14:paraId="19C51411" w14:textId="77777777" w:rsidR="00797E58" w:rsidRDefault="00FA1747" w:rsidP="00797E58">
            <w:pPr>
              <w:pStyle w:val="TAL"/>
              <w:rPr>
                <w:ins w:id="7" w:author="Huawei_d1" w:date="2024-11-22T05:35:00Z"/>
              </w:rPr>
            </w:pPr>
            <w:r>
              <w:t>This attribute</w:t>
            </w:r>
            <w:r>
              <w:rPr>
                <w:rFonts w:cs="Arial"/>
                <w:color w:val="000000"/>
                <w:szCs w:val="18"/>
                <w:lang w:eastAsia="zh-CN"/>
              </w:rPr>
              <w:t xml:space="preserve"> indicates </w:t>
            </w:r>
            <w:r>
              <w:t>the number of preambles sent</w:t>
            </w:r>
            <w:ins w:id="8" w:author="Huawei_d1" w:date="2024-11-22T05:35:00Z">
              <w:r w:rsidR="00797E58">
                <w:t xml:space="preserve"> used to configure a </w:t>
              </w:r>
              <w:r w:rsidR="00797E58" w:rsidRPr="002E7989">
                <w:t>wanted</w:t>
              </w:r>
              <w:r w:rsidR="00797E58">
                <w:t xml:space="preserve"> distribution of RACH preambles in a vendor implemented DRACH optimisation function. </w:t>
              </w:r>
            </w:ins>
          </w:p>
          <w:p w14:paraId="389F9509" w14:textId="77777777" w:rsidR="00797E58" w:rsidRDefault="00797E58" w:rsidP="00797E58">
            <w:pPr>
              <w:pStyle w:val="TAL"/>
              <w:rPr>
                <w:ins w:id="9" w:author="Huawei_d1" w:date="2024-11-22T05:35:00Z"/>
              </w:rPr>
            </w:pPr>
          </w:p>
          <w:p w14:paraId="5D255156" w14:textId="77777777" w:rsidR="00797E58" w:rsidRDefault="00797E58" w:rsidP="00797E58">
            <w:pPr>
              <w:pStyle w:val="TAL"/>
              <w:rPr>
                <w:ins w:id="10" w:author="Huawei_d1" w:date="2024-11-22T05:35:00Z"/>
              </w:rPr>
            </w:pPr>
          </w:p>
          <w:p w14:paraId="295B82A8" w14:textId="5160F915" w:rsidR="00FA1747" w:rsidRDefault="00797E58" w:rsidP="00797E58">
            <w:pPr>
              <w:pStyle w:val="TAL"/>
              <w:rPr>
                <w:rFonts w:cs="Arial"/>
                <w:color w:val="000000"/>
                <w:szCs w:val="18"/>
                <w:lang w:eastAsia="zh-CN"/>
              </w:rPr>
            </w:pPr>
            <w:ins w:id="11" w:author="Huawei_d1" w:date="2024-11-22T05:35:00Z">
              <w:r>
                <w:t xml:space="preserve">Note:  The DRACH optimization function </w:t>
              </w:r>
              <w:r w:rsidRPr="00624A1C">
                <w:t>may</w:t>
              </w:r>
              <w:r>
                <w:t xml:space="preserve"> configure </w:t>
              </w:r>
              <w:bookmarkStart w:id="12" w:name="_Hlk183092317"/>
              <w:proofErr w:type="spellStart"/>
              <w:r>
                <w:rPr>
                  <w:rFonts w:ascii="Courier New" w:hAnsi="Courier New" w:cs="Courier New"/>
                </w:rPr>
                <w:t>preambleTransMax</w:t>
              </w:r>
              <w:proofErr w:type="spellEnd"/>
              <w:r>
                <w:t xml:space="preserve"> </w:t>
              </w:r>
              <w:bookmarkEnd w:id="12"/>
              <w:r>
                <w:t>as defined in TS 38.331 [54].</w:t>
              </w:r>
            </w:ins>
            <w:r>
              <w:t xml:space="preserve"> </w:t>
            </w:r>
            <w:ins w:id="13" w:author="Huawei_d1" w:date="2024-11-22T05:35:00Z">
              <w:r>
                <w:rPr>
                  <w:rFonts w:cs="Arial"/>
                  <w:color w:val="000000"/>
                  <w:szCs w:val="18"/>
                  <w:lang w:eastAsia="zh-CN"/>
                </w:rPr>
                <w:t xml:space="preserve">The allowed values for which  RACH function are </w:t>
              </w:r>
              <w:r w:rsidRPr="00F11CFD">
                <w:rPr>
                  <w:lang w:eastAsia="zh-CN"/>
                </w:rPr>
                <w:t>3, 4, 5, 6, 7, 8, 10, 20, 50, 100, 200</w:t>
              </w:r>
              <w:r>
                <w:t xml:space="preserve"> </w:t>
              </w:r>
              <w:r>
                <w:rPr>
                  <w:rFonts w:cs="Arial"/>
                  <w:szCs w:val="18"/>
                  <w:lang w:eastAsia="en-GB"/>
                </w:rPr>
                <w:t>(see 38.331 [54], subclause 6.3.2)</w:t>
              </w:r>
              <w:r>
                <w:rPr>
                  <w:rFonts w:cs="Arial"/>
                  <w:color w:val="000000"/>
                  <w:szCs w:val="18"/>
                  <w:lang w:eastAsia="zh-CN"/>
                </w:rPr>
                <w:t>.</w:t>
              </w:r>
            </w:ins>
            <w:r w:rsidR="00FA1747">
              <w:rPr>
                <w:rFonts w:cs="Arial"/>
                <w:color w:val="000000"/>
                <w:szCs w:val="18"/>
                <w:lang w:eastAsia="zh-CN"/>
              </w:rPr>
              <w:t>.</w:t>
            </w:r>
          </w:p>
          <w:p w14:paraId="36B03675" w14:textId="77777777" w:rsidR="00FA1747" w:rsidRDefault="00FA1747" w:rsidP="00694B06">
            <w:pPr>
              <w:pStyle w:val="TAL"/>
              <w:rPr>
                <w:rFonts w:cs="Arial"/>
                <w:color w:val="000000"/>
                <w:szCs w:val="18"/>
                <w:lang w:eastAsia="zh-CN"/>
              </w:rPr>
            </w:pPr>
          </w:p>
          <w:p w14:paraId="52EFB78A" w14:textId="77777777" w:rsidR="00FA1747" w:rsidRDefault="00FA1747" w:rsidP="00694B06">
            <w:pPr>
              <w:pStyle w:val="TAL"/>
            </w:pPr>
            <w:proofErr w:type="spellStart"/>
            <w:r>
              <w:rPr>
                <w:rFonts w:cs="Arial"/>
                <w:szCs w:val="18"/>
              </w:rPr>
              <w:t>allowedValues</w:t>
            </w:r>
            <w:proofErr w:type="spellEnd"/>
            <w:r>
              <w:rPr>
                <w:rFonts w:cs="Arial"/>
                <w:szCs w:val="18"/>
              </w:rPr>
              <w:t>:</w:t>
            </w:r>
            <w:r>
              <w:t xml:space="preserve"> </w:t>
            </w:r>
          </w:p>
          <w:p w14:paraId="2125EEA9" w14:textId="6CE61CE7" w:rsidR="00797E58" w:rsidRDefault="00797E58" w:rsidP="00694B06">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4741A029" w14:textId="4E89DBE1" w:rsidR="00FA1747" w:rsidRDefault="00FA1747" w:rsidP="00694B06">
            <w:pPr>
              <w:pStyle w:val="TAL"/>
              <w:rPr>
                <w:lang w:eastAsia="zh-CN"/>
              </w:rPr>
            </w:pPr>
            <w:r>
              <w:t xml:space="preserve">type: </w:t>
            </w:r>
            <w:r>
              <w:rPr>
                <w:rFonts w:hint="eastAsia"/>
                <w:lang w:eastAsia="zh-CN"/>
              </w:rPr>
              <w:t>Integer</w:t>
            </w:r>
          </w:p>
          <w:p w14:paraId="3BAA2BC6" w14:textId="77777777" w:rsidR="00FA1747" w:rsidRDefault="00FA1747" w:rsidP="00694B06">
            <w:pPr>
              <w:pStyle w:val="TAL"/>
            </w:pPr>
            <w:r>
              <w:t xml:space="preserve">multiplicity: </w:t>
            </w:r>
            <w:r>
              <w:rPr>
                <w:rFonts w:hint="eastAsia"/>
                <w:lang w:eastAsia="zh-CN"/>
              </w:rPr>
              <w:t>0..</w:t>
            </w:r>
            <w:r>
              <w:t>1</w:t>
            </w:r>
          </w:p>
          <w:p w14:paraId="0A5E0D78" w14:textId="77777777" w:rsidR="00FA1747" w:rsidRDefault="00FA1747" w:rsidP="00694B06">
            <w:pPr>
              <w:pStyle w:val="TAL"/>
            </w:pPr>
            <w:proofErr w:type="spellStart"/>
            <w:r>
              <w:t>isOrdered</w:t>
            </w:r>
            <w:proofErr w:type="spellEnd"/>
            <w:r>
              <w:t>: N/A</w:t>
            </w:r>
          </w:p>
          <w:p w14:paraId="55377375" w14:textId="77777777" w:rsidR="00FA1747" w:rsidRDefault="00FA1747" w:rsidP="00694B06">
            <w:pPr>
              <w:pStyle w:val="TAL"/>
            </w:pPr>
            <w:proofErr w:type="spellStart"/>
            <w:r>
              <w:t>isUnique</w:t>
            </w:r>
            <w:proofErr w:type="spellEnd"/>
            <w:r>
              <w:t>: N/A</w:t>
            </w:r>
          </w:p>
          <w:p w14:paraId="4B55388E" w14:textId="77777777" w:rsidR="00FA1747" w:rsidRDefault="00FA1747" w:rsidP="00694B06">
            <w:pPr>
              <w:pStyle w:val="TAL"/>
            </w:pPr>
            <w:proofErr w:type="spellStart"/>
            <w:r>
              <w:t>defaultValue</w:t>
            </w:r>
            <w:proofErr w:type="spellEnd"/>
            <w:r>
              <w:t>: None</w:t>
            </w:r>
          </w:p>
          <w:p w14:paraId="1F676C64" w14:textId="77777777" w:rsidR="00FA1747" w:rsidRDefault="00FA1747" w:rsidP="00694B06">
            <w:pPr>
              <w:pStyle w:val="TAL"/>
              <w:rPr>
                <w:rFonts w:cs="Arial"/>
                <w:szCs w:val="18"/>
                <w:lang w:eastAsia="zh-CN"/>
              </w:rPr>
            </w:pPr>
            <w:proofErr w:type="spellStart"/>
            <w:r>
              <w:t>isNullable</w:t>
            </w:r>
            <w:proofErr w:type="spellEnd"/>
            <w:r>
              <w:t>: False</w:t>
            </w:r>
          </w:p>
        </w:tc>
      </w:tr>
      <w:tr w:rsidR="00FA1747" w14:paraId="069E9B9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82F637B" w14:textId="77777777" w:rsidR="00FA1747" w:rsidRDefault="00FA1747" w:rsidP="00694B06">
            <w:pPr>
              <w:pStyle w:val="Default"/>
              <w:rPr>
                <w:rFonts w:ascii="Courier New" w:hAnsi="Courier New" w:cs="Courier New"/>
                <w:sz w:val="18"/>
                <w:szCs w:val="18"/>
              </w:rPr>
            </w:pPr>
            <w:proofErr w:type="spellStart"/>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roofErr w:type="spellEnd"/>
          </w:p>
        </w:tc>
        <w:tc>
          <w:tcPr>
            <w:tcW w:w="5525" w:type="dxa"/>
            <w:tcBorders>
              <w:top w:val="single" w:sz="4" w:space="0" w:color="auto"/>
              <w:left w:val="single" w:sz="4" w:space="0" w:color="auto"/>
              <w:bottom w:val="single" w:sz="4" w:space="0" w:color="auto"/>
              <w:right w:val="single" w:sz="4" w:space="0" w:color="auto"/>
            </w:tcBorders>
          </w:tcPr>
          <w:p w14:paraId="3D083F73" w14:textId="77777777" w:rsidR="00FA1747" w:rsidRDefault="00FA1747" w:rsidP="00694B0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0076E97C" w14:textId="77777777" w:rsidR="00FA1747" w:rsidRDefault="00FA1747" w:rsidP="00694B06">
            <w:pPr>
              <w:pStyle w:val="TAL"/>
              <w:rPr>
                <w:rFonts w:cs="Arial"/>
                <w:color w:val="000000"/>
                <w:szCs w:val="18"/>
                <w:lang w:eastAsia="zh-CN"/>
              </w:rPr>
            </w:pPr>
          </w:p>
          <w:p w14:paraId="6CE7F131"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10..560</w:t>
            </w:r>
          </w:p>
        </w:tc>
        <w:tc>
          <w:tcPr>
            <w:tcW w:w="2437" w:type="dxa"/>
            <w:tcBorders>
              <w:top w:val="single" w:sz="4" w:space="0" w:color="auto"/>
              <w:left w:val="single" w:sz="4" w:space="0" w:color="auto"/>
              <w:bottom w:val="single" w:sz="4" w:space="0" w:color="auto"/>
              <w:right w:val="single" w:sz="4" w:space="0" w:color="auto"/>
            </w:tcBorders>
          </w:tcPr>
          <w:p w14:paraId="191CD905" w14:textId="77777777" w:rsidR="00FA1747" w:rsidRDefault="00FA1747" w:rsidP="00694B06">
            <w:pPr>
              <w:pStyle w:val="TAL"/>
              <w:rPr>
                <w:lang w:eastAsia="zh-CN"/>
              </w:rPr>
            </w:pPr>
            <w:r>
              <w:t xml:space="preserve">type: </w:t>
            </w:r>
            <w:r>
              <w:rPr>
                <w:rFonts w:hint="eastAsia"/>
                <w:lang w:eastAsia="zh-CN"/>
              </w:rPr>
              <w:t>Integer</w:t>
            </w:r>
          </w:p>
          <w:p w14:paraId="02BE4958" w14:textId="77777777" w:rsidR="00FA1747" w:rsidRDefault="00FA1747" w:rsidP="00694B06">
            <w:pPr>
              <w:pStyle w:val="TAL"/>
            </w:pPr>
            <w:r>
              <w:t xml:space="preserve">multiplicity: </w:t>
            </w:r>
            <w:r>
              <w:rPr>
                <w:rFonts w:hint="eastAsia"/>
                <w:lang w:eastAsia="zh-CN"/>
              </w:rPr>
              <w:t>0..</w:t>
            </w:r>
            <w:r>
              <w:t>1</w:t>
            </w:r>
          </w:p>
          <w:p w14:paraId="5910751B" w14:textId="77777777" w:rsidR="00FA1747" w:rsidRDefault="00FA1747" w:rsidP="00694B06">
            <w:pPr>
              <w:pStyle w:val="TAL"/>
            </w:pPr>
            <w:proofErr w:type="spellStart"/>
            <w:r>
              <w:t>isOrdered</w:t>
            </w:r>
            <w:proofErr w:type="spellEnd"/>
            <w:r>
              <w:t>: N/A</w:t>
            </w:r>
          </w:p>
          <w:p w14:paraId="6769793B" w14:textId="77777777" w:rsidR="00FA1747" w:rsidRDefault="00FA1747" w:rsidP="00694B06">
            <w:pPr>
              <w:pStyle w:val="TAL"/>
            </w:pPr>
            <w:proofErr w:type="spellStart"/>
            <w:r>
              <w:t>isUnique</w:t>
            </w:r>
            <w:proofErr w:type="spellEnd"/>
            <w:r>
              <w:t>: N/A</w:t>
            </w:r>
          </w:p>
          <w:p w14:paraId="545CB6E8" w14:textId="77777777" w:rsidR="00FA1747" w:rsidRDefault="00FA1747" w:rsidP="00694B06">
            <w:pPr>
              <w:pStyle w:val="TAL"/>
            </w:pPr>
            <w:proofErr w:type="spellStart"/>
            <w:r>
              <w:t>defaultValue</w:t>
            </w:r>
            <w:proofErr w:type="spellEnd"/>
            <w:r>
              <w:t>: None</w:t>
            </w:r>
          </w:p>
          <w:p w14:paraId="03E1C065" w14:textId="77777777" w:rsidR="00FA1747" w:rsidRDefault="00FA1747" w:rsidP="00694B06">
            <w:pPr>
              <w:pStyle w:val="TAL"/>
              <w:rPr>
                <w:rFonts w:cs="Arial"/>
                <w:szCs w:val="18"/>
                <w:lang w:eastAsia="zh-CN"/>
              </w:rPr>
            </w:pPr>
            <w:proofErr w:type="spellStart"/>
            <w:r>
              <w:t>isNullable</w:t>
            </w:r>
            <w:proofErr w:type="spellEnd"/>
            <w:r>
              <w:t>: False</w:t>
            </w:r>
          </w:p>
        </w:tc>
      </w:tr>
      <w:tr w:rsidR="00FA1747" w14:paraId="144256D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DC2B7FC"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drachOptimizationControl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218FBC4" w14:textId="77777777" w:rsidR="00FA1747" w:rsidRDefault="00FA1747" w:rsidP="00694B06">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137F510B" w14:textId="77777777" w:rsidR="00FA1747" w:rsidRDefault="00FA1747" w:rsidP="00694B06">
            <w:pPr>
              <w:pStyle w:val="TAL"/>
              <w:rPr>
                <w:szCs w:val="18"/>
                <w:lang w:eastAsia="zh-CN"/>
              </w:rPr>
            </w:pPr>
          </w:p>
          <w:p w14:paraId="1654C760"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4D717714" w14:textId="77777777" w:rsidR="00FA1747" w:rsidRDefault="00FA1747" w:rsidP="00694B06">
            <w:pPr>
              <w:pStyle w:val="TAL"/>
              <w:rPr>
                <w:rFonts w:cs="Arial"/>
                <w:szCs w:val="18"/>
                <w:lang w:eastAsia="zh-CN"/>
              </w:rPr>
            </w:pPr>
            <w:r>
              <w:rPr>
                <w:rFonts w:cs="Arial"/>
                <w:szCs w:val="18"/>
                <w:lang w:eastAsia="zh-CN"/>
              </w:rPr>
              <w:t xml:space="preserve">type: </w:t>
            </w:r>
            <w:r>
              <w:t>Boolean</w:t>
            </w:r>
          </w:p>
          <w:p w14:paraId="14F225DE" w14:textId="77777777" w:rsidR="00FA1747" w:rsidRDefault="00FA1747" w:rsidP="00694B06">
            <w:pPr>
              <w:pStyle w:val="TAL"/>
              <w:rPr>
                <w:rFonts w:cs="Arial"/>
                <w:szCs w:val="18"/>
                <w:lang w:eastAsia="zh-CN"/>
              </w:rPr>
            </w:pPr>
            <w:r>
              <w:rPr>
                <w:rFonts w:cs="Arial"/>
                <w:szCs w:val="18"/>
                <w:lang w:eastAsia="zh-CN"/>
              </w:rPr>
              <w:t>multiplicity: 1</w:t>
            </w:r>
          </w:p>
          <w:p w14:paraId="28A362D5"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F134D2A"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283F82F"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BD4F831"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2026220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09D37D"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 w:val="18"/>
                <w:szCs w:val="18"/>
                <w:lang w:eastAsia="zh-CN"/>
              </w:rPr>
              <w:t>P</w:t>
            </w:r>
            <w:r>
              <w:rPr>
                <w:rFonts w:ascii="Courier New" w:hAnsi="Courier New" w:cs="Courier New"/>
                <w:sz w:val="18"/>
                <w:szCs w:val="18"/>
              </w:rPr>
              <w:t>ciList</w:t>
            </w:r>
            <w:proofErr w:type="spellEnd"/>
            <w:r>
              <w:rPr>
                <w:rFonts w:ascii="Courier New" w:hAnsi="Courier New" w:cs="Courier New"/>
                <w:sz w:val="18"/>
                <w:szCs w:val="18"/>
              </w:rPr>
              <w:t xml:space="preserve"> </w:t>
            </w:r>
          </w:p>
        </w:tc>
        <w:tc>
          <w:tcPr>
            <w:tcW w:w="5525" w:type="dxa"/>
            <w:tcBorders>
              <w:top w:val="single" w:sz="4" w:space="0" w:color="auto"/>
              <w:left w:val="single" w:sz="4" w:space="0" w:color="auto"/>
              <w:bottom w:val="single" w:sz="4" w:space="0" w:color="auto"/>
              <w:right w:val="single" w:sz="4" w:space="0" w:color="auto"/>
            </w:tcBorders>
          </w:tcPr>
          <w:p w14:paraId="24033F66" w14:textId="77777777" w:rsidR="00FA1747" w:rsidRDefault="00FA1747" w:rsidP="00694B06">
            <w:pPr>
              <w:pStyle w:val="TAL"/>
              <w:rPr>
                <w:rFonts w:cs="Arial"/>
              </w:rPr>
            </w:pPr>
            <w:r>
              <w:rPr>
                <w:rFonts w:cs="Arial"/>
              </w:rPr>
              <w:t>This holds a list of physical cell identities that can be assigned to the NR cells.</w:t>
            </w:r>
          </w:p>
          <w:p w14:paraId="2BA3EF7E" w14:textId="77777777" w:rsidR="00FA1747" w:rsidRDefault="00FA1747" w:rsidP="00694B06">
            <w:pPr>
              <w:pStyle w:val="TAL"/>
              <w:rPr>
                <w:rFonts w:cs="Arial"/>
              </w:rPr>
            </w:pPr>
          </w:p>
          <w:p w14:paraId="4B277A88" w14:textId="77777777" w:rsidR="00FA1747" w:rsidRDefault="00FA1747" w:rsidP="00694B06">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4494915E" w14:textId="77777777" w:rsidR="00FA1747" w:rsidRDefault="00FA1747" w:rsidP="00694B06">
            <w:pPr>
              <w:pStyle w:val="TAL"/>
              <w:rPr>
                <w:rFonts w:cs="Arial"/>
                <w:lang w:eastAsia="zh-CN"/>
              </w:rPr>
            </w:pPr>
          </w:p>
          <w:p w14:paraId="12999473" w14:textId="77777777" w:rsidR="00FA1747" w:rsidRDefault="00FA1747" w:rsidP="00694B0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28E0B654"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FBF70FB" w14:textId="77777777" w:rsidR="00FA1747" w:rsidRDefault="00FA1747" w:rsidP="00694B06">
            <w:pPr>
              <w:pStyle w:val="TAL"/>
            </w:pPr>
            <w:r>
              <w:t>type: Integer</w:t>
            </w:r>
          </w:p>
          <w:p w14:paraId="7E5E3D6C" w14:textId="77777777" w:rsidR="00FA1747" w:rsidRDefault="00FA1747" w:rsidP="00694B06">
            <w:pPr>
              <w:pStyle w:val="TAL"/>
              <w:rPr>
                <w:lang w:eastAsia="zh-CN"/>
              </w:rPr>
            </w:pPr>
            <w:r>
              <w:t xml:space="preserve">multiplicity: </w:t>
            </w:r>
            <w:r w:rsidRPr="008E77D4">
              <w:rPr>
                <w:lang w:eastAsia="zh-CN"/>
              </w:rPr>
              <w:t>0</w:t>
            </w:r>
            <w:r>
              <w:rPr>
                <w:lang w:eastAsia="zh-CN"/>
              </w:rPr>
              <w:t>..</w:t>
            </w:r>
            <w:r w:rsidRPr="008E77D4">
              <w:rPr>
                <w:lang w:eastAsia="zh-CN"/>
              </w:rPr>
              <w:t>1007</w:t>
            </w:r>
          </w:p>
          <w:p w14:paraId="00675C30" w14:textId="77777777" w:rsidR="00FA1747" w:rsidRDefault="00FA1747" w:rsidP="00694B06">
            <w:pPr>
              <w:pStyle w:val="TAL"/>
            </w:pPr>
            <w:proofErr w:type="spellStart"/>
            <w:r>
              <w:t>isOrdered</w:t>
            </w:r>
            <w:proofErr w:type="spellEnd"/>
            <w:r>
              <w:t xml:space="preserve">: </w:t>
            </w:r>
            <w:r w:rsidRPr="004037B3">
              <w:t>False</w:t>
            </w:r>
          </w:p>
          <w:p w14:paraId="18484BF9" w14:textId="77777777" w:rsidR="00FA1747" w:rsidRDefault="00FA1747" w:rsidP="00694B06">
            <w:pPr>
              <w:pStyle w:val="TAL"/>
            </w:pPr>
            <w:proofErr w:type="spellStart"/>
            <w:r>
              <w:t>isUnique</w:t>
            </w:r>
            <w:proofErr w:type="spellEnd"/>
            <w:r>
              <w:t xml:space="preserve">: </w:t>
            </w:r>
            <w:r w:rsidRPr="004037B3">
              <w:t>True</w:t>
            </w:r>
          </w:p>
          <w:p w14:paraId="28973B38" w14:textId="77777777" w:rsidR="00FA1747" w:rsidRDefault="00FA1747" w:rsidP="00694B06">
            <w:pPr>
              <w:pStyle w:val="TAL"/>
            </w:pPr>
            <w:proofErr w:type="spellStart"/>
            <w:r>
              <w:t>defaultValue</w:t>
            </w:r>
            <w:proofErr w:type="spellEnd"/>
            <w:r>
              <w:t>: None</w:t>
            </w:r>
          </w:p>
          <w:p w14:paraId="4CC7982F" w14:textId="77777777" w:rsidR="00FA1747" w:rsidRDefault="00FA1747" w:rsidP="00694B06">
            <w:pPr>
              <w:pStyle w:val="TAL"/>
            </w:pPr>
            <w:proofErr w:type="spellStart"/>
            <w:r>
              <w:t>isNullable</w:t>
            </w:r>
            <w:proofErr w:type="spellEnd"/>
            <w:r>
              <w:t xml:space="preserve">: </w:t>
            </w:r>
            <w:r>
              <w:rPr>
                <w:rFonts w:cs="Arial"/>
                <w:szCs w:val="18"/>
              </w:rPr>
              <w:t>False</w:t>
            </w:r>
          </w:p>
        </w:tc>
      </w:tr>
      <w:tr w:rsidR="00FA1747" w14:paraId="003E21D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1F385E2" w14:textId="77777777" w:rsidR="00FA1747" w:rsidRDefault="00FA1747" w:rsidP="00694B0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2664232B" w14:textId="77777777" w:rsidR="00FA1747" w:rsidRDefault="00FA1747" w:rsidP="00694B06">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6AA5EA08" w14:textId="77777777" w:rsidR="00FA1747" w:rsidRDefault="00FA1747" w:rsidP="00694B06">
            <w:pPr>
              <w:pStyle w:val="TAL"/>
              <w:rPr>
                <w:szCs w:val="18"/>
                <w:lang w:eastAsia="zh-CN"/>
              </w:rPr>
            </w:pPr>
          </w:p>
          <w:p w14:paraId="7A1024B2"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585CC12A" w14:textId="77777777" w:rsidR="00FA1747" w:rsidRDefault="00FA1747" w:rsidP="00694B06">
            <w:pPr>
              <w:pStyle w:val="TAL"/>
              <w:rPr>
                <w:rFonts w:cs="Arial"/>
                <w:szCs w:val="18"/>
                <w:lang w:eastAsia="zh-CN"/>
              </w:rPr>
            </w:pPr>
            <w:r>
              <w:t>type: Boolean</w:t>
            </w:r>
          </w:p>
          <w:p w14:paraId="796B55E0" w14:textId="77777777" w:rsidR="00FA1747" w:rsidRDefault="00FA1747" w:rsidP="00694B06">
            <w:pPr>
              <w:pStyle w:val="TAL"/>
              <w:rPr>
                <w:rFonts w:cs="Arial"/>
                <w:szCs w:val="18"/>
                <w:lang w:eastAsia="zh-CN"/>
              </w:rPr>
            </w:pPr>
            <w:r>
              <w:rPr>
                <w:rFonts w:cs="Arial"/>
                <w:szCs w:val="18"/>
                <w:lang w:eastAsia="zh-CN"/>
              </w:rPr>
              <w:t>multiplicity: 1</w:t>
            </w:r>
          </w:p>
          <w:p w14:paraId="25CA689D"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11C1AC9"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E3C835D"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288414E"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40F134E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A5A433"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cPciConfigurationControl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6F9929F8" w14:textId="77777777" w:rsidR="00FA1747" w:rsidRDefault="00FA1747" w:rsidP="00694B06">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61EBF778" w14:textId="77777777" w:rsidR="00FA1747" w:rsidRDefault="00FA1747" w:rsidP="00694B06">
            <w:pPr>
              <w:pStyle w:val="TAL"/>
              <w:rPr>
                <w:szCs w:val="18"/>
                <w:lang w:eastAsia="zh-CN"/>
              </w:rPr>
            </w:pPr>
          </w:p>
          <w:p w14:paraId="3481917C"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69B7022F" w14:textId="77777777" w:rsidR="00FA1747" w:rsidRDefault="00FA1747" w:rsidP="00694B06">
            <w:pPr>
              <w:pStyle w:val="TAL"/>
            </w:pPr>
            <w:r>
              <w:t xml:space="preserve">type: </w:t>
            </w:r>
            <w:r>
              <w:rPr>
                <w:lang w:eastAsia="zh-CN"/>
              </w:rPr>
              <w:t>B</w:t>
            </w:r>
            <w:r>
              <w:t>oolean</w:t>
            </w:r>
          </w:p>
          <w:p w14:paraId="2CDBB17F" w14:textId="77777777" w:rsidR="00FA1747" w:rsidRDefault="00FA1747" w:rsidP="00694B06">
            <w:pPr>
              <w:pStyle w:val="TAL"/>
            </w:pPr>
            <w:r>
              <w:t>multiplicity: 1</w:t>
            </w:r>
          </w:p>
          <w:p w14:paraId="0335289C" w14:textId="77777777" w:rsidR="00FA1747" w:rsidRDefault="00FA1747" w:rsidP="00694B06">
            <w:pPr>
              <w:pStyle w:val="TAL"/>
            </w:pPr>
            <w:proofErr w:type="spellStart"/>
            <w:r>
              <w:t>isOrdered</w:t>
            </w:r>
            <w:proofErr w:type="spellEnd"/>
            <w:r>
              <w:t>: N/A</w:t>
            </w:r>
          </w:p>
          <w:p w14:paraId="2963A97D" w14:textId="77777777" w:rsidR="00FA1747" w:rsidRDefault="00FA1747" w:rsidP="00694B06">
            <w:pPr>
              <w:pStyle w:val="TAL"/>
            </w:pPr>
            <w:proofErr w:type="spellStart"/>
            <w:r>
              <w:t>isUnique</w:t>
            </w:r>
            <w:proofErr w:type="spellEnd"/>
            <w:r>
              <w:t>: N/A</w:t>
            </w:r>
          </w:p>
          <w:p w14:paraId="6F69D875" w14:textId="77777777" w:rsidR="00FA1747" w:rsidRDefault="00FA1747" w:rsidP="00694B06">
            <w:pPr>
              <w:pStyle w:val="TAL"/>
            </w:pPr>
            <w:proofErr w:type="spellStart"/>
            <w:r>
              <w:t>defaultValue</w:t>
            </w:r>
            <w:proofErr w:type="spellEnd"/>
            <w:r>
              <w:t>: None</w:t>
            </w:r>
          </w:p>
          <w:p w14:paraId="4AA1EC40" w14:textId="77777777" w:rsidR="00FA1747" w:rsidRDefault="00FA1747" w:rsidP="00694B06">
            <w:pPr>
              <w:pStyle w:val="TAL"/>
            </w:pPr>
            <w:proofErr w:type="spellStart"/>
            <w:r>
              <w:t>isNullable</w:t>
            </w:r>
            <w:proofErr w:type="spellEnd"/>
            <w:r>
              <w:t xml:space="preserve">: </w:t>
            </w:r>
            <w:r>
              <w:rPr>
                <w:lang w:eastAsia="zh-CN"/>
              </w:rPr>
              <w:t>False</w:t>
            </w:r>
          </w:p>
        </w:tc>
      </w:tr>
      <w:tr w:rsidR="00FA1747" w14:paraId="7B4D681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0868F95"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maximumDeviationHoTriggerLow</w:t>
            </w:r>
            <w:proofErr w:type="spellEnd"/>
          </w:p>
        </w:tc>
        <w:tc>
          <w:tcPr>
            <w:tcW w:w="5525" w:type="dxa"/>
            <w:tcBorders>
              <w:top w:val="single" w:sz="4" w:space="0" w:color="auto"/>
              <w:left w:val="single" w:sz="4" w:space="0" w:color="auto"/>
              <w:bottom w:val="single" w:sz="4" w:space="0" w:color="auto"/>
              <w:right w:val="single" w:sz="4" w:space="0" w:color="auto"/>
            </w:tcBorders>
          </w:tcPr>
          <w:p w14:paraId="453EF390" w14:textId="77777777" w:rsidR="00FA1747" w:rsidRPr="00FC2BEF" w:rsidRDefault="00FA1747" w:rsidP="00694B06">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1B12AA24" w14:textId="77777777" w:rsidR="00FA1747" w:rsidRPr="00FC2BEF" w:rsidRDefault="00FA1747" w:rsidP="00694B06">
            <w:pPr>
              <w:pStyle w:val="TAL"/>
              <w:rPr>
                <w:szCs w:val="18"/>
                <w:lang w:eastAsia="zh-CN"/>
              </w:rPr>
            </w:pPr>
          </w:p>
          <w:p w14:paraId="3615E951" w14:textId="77777777" w:rsidR="00FA1747" w:rsidRDefault="00FA1747" w:rsidP="00694B06">
            <w:pPr>
              <w:pStyle w:val="TAL"/>
              <w:rPr>
                <w:rFonts w:cs="Arial"/>
                <w:lang w:val="fr-FR"/>
              </w:rPr>
            </w:pPr>
            <w:r>
              <w:rPr>
                <w:rFonts w:cs="Arial"/>
                <w:szCs w:val="18"/>
                <w:lang w:val="fr-FR"/>
              </w:rPr>
              <w:t>allowedValues: -20..20</w:t>
            </w:r>
          </w:p>
          <w:p w14:paraId="01A491C9" w14:textId="77777777" w:rsidR="00FA1747" w:rsidRDefault="00FA1747" w:rsidP="00694B06">
            <w:pPr>
              <w:pStyle w:val="TAL"/>
              <w:rPr>
                <w:rFonts w:cs="Arial"/>
                <w:lang w:val="fr-FR"/>
              </w:rPr>
            </w:pPr>
            <w:r>
              <w:rPr>
                <w:rFonts w:cs="Arial"/>
                <w:lang w:val="fr-FR"/>
              </w:rPr>
              <w:t>Unit: 0.5 dB</w:t>
            </w:r>
          </w:p>
          <w:p w14:paraId="217978D4" w14:textId="77777777" w:rsidR="00FA1747" w:rsidRDefault="00FA1747" w:rsidP="00694B06">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4C1D2852" w14:textId="77777777" w:rsidR="00FA1747" w:rsidRPr="00FC2BEF" w:rsidRDefault="00FA1747" w:rsidP="00694B06">
            <w:pPr>
              <w:pStyle w:val="TAL"/>
              <w:rPr>
                <w:rFonts w:cs="Arial"/>
                <w:szCs w:val="18"/>
                <w:lang w:eastAsia="zh-CN"/>
              </w:rPr>
            </w:pPr>
            <w:r w:rsidRPr="00FC2BEF">
              <w:rPr>
                <w:rFonts w:cs="Arial"/>
                <w:szCs w:val="18"/>
                <w:lang w:eastAsia="zh-CN"/>
              </w:rPr>
              <w:t>type: Integer</w:t>
            </w:r>
          </w:p>
          <w:p w14:paraId="15A0A5D3" w14:textId="77777777" w:rsidR="00FA1747" w:rsidRPr="00FC2BEF" w:rsidRDefault="00FA1747" w:rsidP="00694B06">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4F064B25" w14:textId="77777777" w:rsidR="00FA1747" w:rsidRPr="00FC2BEF" w:rsidRDefault="00FA1747" w:rsidP="00694B0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3F7DACD3" w14:textId="77777777" w:rsidR="00FA1747" w:rsidRDefault="00FA1747" w:rsidP="00694B06">
            <w:pPr>
              <w:pStyle w:val="TAL"/>
              <w:rPr>
                <w:rFonts w:cs="Arial"/>
                <w:szCs w:val="18"/>
                <w:lang w:val="fr-FR" w:eastAsia="zh-CN"/>
              </w:rPr>
            </w:pPr>
            <w:r>
              <w:rPr>
                <w:rFonts w:cs="Arial"/>
                <w:szCs w:val="18"/>
                <w:lang w:val="fr-FR" w:eastAsia="zh-CN"/>
              </w:rPr>
              <w:t>isUnique: N/A</w:t>
            </w:r>
          </w:p>
          <w:p w14:paraId="535BE116" w14:textId="77777777" w:rsidR="00FA1747" w:rsidRDefault="00FA1747" w:rsidP="00694B06">
            <w:pPr>
              <w:pStyle w:val="TAL"/>
              <w:rPr>
                <w:rFonts w:cs="Arial"/>
                <w:szCs w:val="18"/>
                <w:lang w:val="fr-FR" w:eastAsia="zh-CN"/>
              </w:rPr>
            </w:pPr>
            <w:r>
              <w:rPr>
                <w:rFonts w:cs="Arial"/>
                <w:szCs w:val="18"/>
                <w:lang w:val="fr-FR" w:eastAsia="zh-CN"/>
              </w:rPr>
              <w:t>defaultValue: None</w:t>
            </w:r>
          </w:p>
          <w:p w14:paraId="06D6D8F2" w14:textId="77777777" w:rsidR="00FA1747" w:rsidRDefault="00FA1747" w:rsidP="00694B06">
            <w:pPr>
              <w:pStyle w:val="TAL"/>
            </w:pPr>
            <w:r>
              <w:rPr>
                <w:rFonts w:cs="Arial"/>
                <w:szCs w:val="18"/>
                <w:lang w:val="fr-FR" w:eastAsia="zh-CN"/>
              </w:rPr>
              <w:t>isNullable: False</w:t>
            </w:r>
          </w:p>
        </w:tc>
      </w:tr>
      <w:tr w:rsidR="00FA1747" w14:paraId="36CA1F3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3A04D8B"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maximumDeviationHoTriggerHigh</w:t>
            </w:r>
            <w:proofErr w:type="spellEnd"/>
          </w:p>
        </w:tc>
        <w:tc>
          <w:tcPr>
            <w:tcW w:w="5525" w:type="dxa"/>
            <w:tcBorders>
              <w:top w:val="single" w:sz="4" w:space="0" w:color="auto"/>
              <w:left w:val="single" w:sz="4" w:space="0" w:color="auto"/>
              <w:bottom w:val="single" w:sz="4" w:space="0" w:color="auto"/>
              <w:right w:val="single" w:sz="4" w:space="0" w:color="auto"/>
            </w:tcBorders>
          </w:tcPr>
          <w:p w14:paraId="17CBB713" w14:textId="77777777" w:rsidR="00FA1747" w:rsidRPr="00FC2BEF" w:rsidRDefault="00FA1747" w:rsidP="00694B06">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7D3B04C1" w14:textId="77777777" w:rsidR="00FA1747" w:rsidRPr="00FC2BEF" w:rsidRDefault="00FA1747" w:rsidP="00694B06">
            <w:pPr>
              <w:pStyle w:val="TAL"/>
              <w:rPr>
                <w:szCs w:val="18"/>
                <w:lang w:eastAsia="zh-CN"/>
              </w:rPr>
            </w:pPr>
          </w:p>
          <w:p w14:paraId="5C324A6F" w14:textId="77777777" w:rsidR="00FA1747" w:rsidRDefault="00FA1747" w:rsidP="00694B06">
            <w:pPr>
              <w:pStyle w:val="TAL"/>
              <w:rPr>
                <w:rFonts w:cs="Arial"/>
                <w:lang w:val="fr-FR"/>
              </w:rPr>
            </w:pPr>
            <w:r>
              <w:rPr>
                <w:rFonts w:cs="Arial"/>
                <w:szCs w:val="18"/>
                <w:lang w:val="fr-FR"/>
              </w:rPr>
              <w:t>allowedValues: -20..20</w:t>
            </w:r>
          </w:p>
          <w:p w14:paraId="105E7AF0" w14:textId="77777777" w:rsidR="00FA1747" w:rsidRDefault="00FA1747" w:rsidP="00694B06">
            <w:pPr>
              <w:pStyle w:val="TAL"/>
              <w:rPr>
                <w:rFonts w:cs="Arial"/>
                <w:lang w:val="fr-FR"/>
              </w:rPr>
            </w:pPr>
            <w:r>
              <w:rPr>
                <w:rFonts w:cs="Arial"/>
                <w:lang w:val="fr-FR"/>
              </w:rPr>
              <w:t>Unit: 0.5 dB</w:t>
            </w:r>
          </w:p>
          <w:p w14:paraId="139F1146" w14:textId="77777777" w:rsidR="00FA1747" w:rsidRDefault="00FA1747" w:rsidP="00694B06">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586653DD" w14:textId="77777777" w:rsidR="00FA1747" w:rsidRPr="00FC2BEF" w:rsidRDefault="00FA1747" w:rsidP="00694B06">
            <w:pPr>
              <w:pStyle w:val="TAL"/>
              <w:rPr>
                <w:rFonts w:cs="Arial"/>
                <w:szCs w:val="18"/>
                <w:lang w:eastAsia="zh-CN"/>
              </w:rPr>
            </w:pPr>
            <w:r w:rsidRPr="00FC2BEF">
              <w:rPr>
                <w:rFonts w:cs="Arial"/>
                <w:szCs w:val="18"/>
                <w:lang w:eastAsia="zh-CN"/>
              </w:rPr>
              <w:t>type: Integer</w:t>
            </w:r>
          </w:p>
          <w:p w14:paraId="68AC3048" w14:textId="77777777" w:rsidR="00FA1747" w:rsidRPr="00FC2BEF" w:rsidRDefault="00FA1747" w:rsidP="00694B06">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30C522AF" w14:textId="77777777" w:rsidR="00FA1747" w:rsidRPr="00FC2BEF" w:rsidRDefault="00FA1747" w:rsidP="00694B0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15D055F7" w14:textId="77777777" w:rsidR="00FA1747" w:rsidRDefault="00FA1747" w:rsidP="00694B06">
            <w:pPr>
              <w:pStyle w:val="TAL"/>
              <w:rPr>
                <w:rFonts w:cs="Arial"/>
                <w:szCs w:val="18"/>
                <w:lang w:val="fr-FR" w:eastAsia="zh-CN"/>
              </w:rPr>
            </w:pPr>
            <w:r>
              <w:rPr>
                <w:rFonts w:cs="Arial"/>
                <w:szCs w:val="18"/>
                <w:lang w:val="fr-FR" w:eastAsia="zh-CN"/>
              </w:rPr>
              <w:t>isUnique: N/A</w:t>
            </w:r>
          </w:p>
          <w:p w14:paraId="747E95A8" w14:textId="77777777" w:rsidR="00FA1747" w:rsidRDefault="00FA1747" w:rsidP="00694B06">
            <w:pPr>
              <w:pStyle w:val="TAL"/>
              <w:rPr>
                <w:rFonts w:cs="Arial"/>
                <w:szCs w:val="18"/>
                <w:lang w:val="fr-FR" w:eastAsia="zh-CN"/>
              </w:rPr>
            </w:pPr>
            <w:r>
              <w:rPr>
                <w:rFonts w:cs="Arial"/>
                <w:szCs w:val="18"/>
                <w:lang w:val="fr-FR" w:eastAsia="zh-CN"/>
              </w:rPr>
              <w:t>defaultValue: None</w:t>
            </w:r>
          </w:p>
          <w:p w14:paraId="37403F53" w14:textId="77777777" w:rsidR="00FA1747" w:rsidRDefault="00FA1747" w:rsidP="00694B06">
            <w:pPr>
              <w:pStyle w:val="TAL"/>
            </w:pPr>
            <w:r>
              <w:rPr>
                <w:rFonts w:cs="Arial"/>
                <w:szCs w:val="18"/>
                <w:lang w:val="fr-FR" w:eastAsia="zh-CN"/>
              </w:rPr>
              <w:t>isNullable: False</w:t>
            </w:r>
          </w:p>
        </w:tc>
      </w:tr>
      <w:tr w:rsidR="00FA1747" w14:paraId="0BA0967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1BF5BF"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minimumTimeBetweenHoTriggerChange</w:t>
            </w:r>
            <w:proofErr w:type="spellEnd"/>
          </w:p>
        </w:tc>
        <w:tc>
          <w:tcPr>
            <w:tcW w:w="5525" w:type="dxa"/>
            <w:tcBorders>
              <w:top w:val="single" w:sz="4" w:space="0" w:color="auto"/>
              <w:left w:val="single" w:sz="4" w:space="0" w:color="auto"/>
              <w:bottom w:val="single" w:sz="4" w:space="0" w:color="auto"/>
              <w:right w:val="single" w:sz="4" w:space="0" w:color="auto"/>
            </w:tcBorders>
          </w:tcPr>
          <w:p w14:paraId="62AF4A6B" w14:textId="77777777" w:rsidR="00FA1747" w:rsidRDefault="00FA1747" w:rsidP="00694B06">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79C6E740" w14:textId="77777777" w:rsidR="00FA1747" w:rsidRDefault="00FA1747" w:rsidP="00694B06">
            <w:pPr>
              <w:pStyle w:val="TAL"/>
              <w:keepNext w:val="0"/>
              <w:keepLines w:val="0"/>
              <w:widowControl w:val="0"/>
              <w:rPr>
                <w:lang w:eastAsia="zh-CN"/>
              </w:rPr>
            </w:pPr>
          </w:p>
          <w:p w14:paraId="5EA2872C"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1C2885D1" w14:textId="77777777" w:rsidR="00FA1747" w:rsidRDefault="00FA1747" w:rsidP="00694B06">
            <w:pPr>
              <w:pStyle w:val="TAL"/>
              <w:rPr>
                <w:lang w:eastAsia="zh-CN"/>
              </w:rPr>
            </w:pPr>
            <w:r>
              <w:rPr>
                <w:szCs w:val="18"/>
              </w:rPr>
              <w:t>Unit: Seconds</w:t>
            </w:r>
          </w:p>
        </w:tc>
        <w:tc>
          <w:tcPr>
            <w:tcW w:w="2437" w:type="dxa"/>
            <w:tcBorders>
              <w:top w:val="single" w:sz="4" w:space="0" w:color="auto"/>
              <w:left w:val="single" w:sz="4" w:space="0" w:color="auto"/>
              <w:bottom w:val="single" w:sz="4" w:space="0" w:color="auto"/>
              <w:right w:val="single" w:sz="4" w:space="0" w:color="auto"/>
            </w:tcBorders>
            <w:hideMark/>
          </w:tcPr>
          <w:p w14:paraId="59A26CCE" w14:textId="77777777" w:rsidR="00FA1747" w:rsidRDefault="00FA1747" w:rsidP="00694B06">
            <w:pPr>
              <w:pStyle w:val="TAL"/>
              <w:rPr>
                <w:rFonts w:cs="Arial"/>
                <w:szCs w:val="18"/>
                <w:lang w:eastAsia="zh-CN"/>
              </w:rPr>
            </w:pPr>
            <w:r>
              <w:rPr>
                <w:rFonts w:cs="Arial"/>
                <w:szCs w:val="18"/>
                <w:lang w:eastAsia="zh-CN"/>
              </w:rPr>
              <w:t>type: Integer</w:t>
            </w:r>
          </w:p>
          <w:p w14:paraId="4734F86C" w14:textId="77777777" w:rsidR="00FA1747" w:rsidRDefault="00FA1747" w:rsidP="00694B0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562B1C0D"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EE0103D"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4DBD51F"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08BBB64"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45C4B11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ABA04DE"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tstoreUEcntxt</w:t>
            </w:r>
            <w:proofErr w:type="spellEnd"/>
          </w:p>
        </w:tc>
        <w:tc>
          <w:tcPr>
            <w:tcW w:w="5525" w:type="dxa"/>
            <w:tcBorders>
              <w:top w:val="single" w:sz="4" w:space="0" w:color="auto"/>
              <w:left w:val="single" w:sz="4" w:space="0" w:color="auto"/>
              <w:bottom w:val="single" w:sz="4" w:space="0" w:color="auto"/>
              <w:right w:val="single" w:sz="4" w:space="0" w:color="auto"/>
            </w:tcBorders>
          </w:tcPr>
          <w:p w14:paraId="3D597441" w14:textId="77777777" w:rsidR="00FA1747" w:rsidRDefault="00FA1747" w:rsidP="00694B06">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2BCDBB44" w14:textId="77777777" w:rsidR="00FA1747" w:rsidRDefault="00FA1747" w:rsidP="00694B06">
            <w:pPr>
              <w:pStyle w:val="TAL"/>
              <w:widowControl w:val="0"/>
            </w:pPr>
            <w:r>
              <w:t>This attribute is used for Mobility Robustness Optimization.</w:t>
            </w:r>
          </w:p>
          <w:p w14:paraId="0E95F32D" w14:textId="77777777" w:rsidR="00FA1747" w:rsidRDefault="00FA1747" w:rsidP="00694B06">
            <w:pPr>
              <w:pStyle w:val="TAL"/>
              <w:widowControl w:val="0"/>
            </w:pPr>
          </w:p>
          <w:p w14:paraId="299EC62A" w14:textId="77777777" w:rsidR="00FA1747" w:rsidRDefault="00FA1747" w:rsidP="00694B06">
            <w:pPr>
              <w:pStyle w:val="TAL"/>
              <w:keepNext w:val="0"/>
              <w:keepLines w:val="0"/>
              <w:widowControl w:val="0"/>
            </w:pPr>
            <w:proofErr w:type="spellStart"/>
            <w:r>
              <w:t>allowedValues</w:t>
            </w:r>
            <w:proofErr w:type="spellEnd"/>
            <w:r>
              <w:t>: 0</w:t>
            </w:r>
            <w:r>
              <w:rPr>
                <w:rFonts w:cs="Arial"/>
                <w:szCs w:val="18"/>
              </w:rPr>
              <w:t>..</w:t>
            </w:r>
            <w:r>
              <w:t>1023</w:t>
            </w:r>
          </w:p>
          <w:p w14:paraId="4B24F14E" w14:textId="77777777" w:rsidR="00FA1747" w:rsidRDefault="00FA1747" w:rsidP="00694B06">
            <w:pPr>
              <w:pStyle w:val="TAL"/>
              <w:rPr>
                <w:lang w:eastAsia="zh-CN"/>
              </w:rPr>
            </w:pPr>
            <w:r w:rsidRPr="003F3082">
              <w:rPr>
                <w:rFonts w:cs="Arial"/>
                <w:noProof/>
                <w:szCs w:val="18"/>
              </w:rPr>
              <w:t>Unit: 100 milliseconds</w:t>
            </w:r>
          </w:p>
        </w:tc>
        <w:tc>
          <w:tcPr>
            <w:tcW w:w="2437" w:type="dxa"/>
            <w:tcBorders>
              <w:top w:val="single" w:sz="4" w:space="0" w:color="auto"/>
              <w:left w:val="single" w:sz="4" w:space="0" w:color="auto"/>
              <w:bottom w:val="single" w:sz="4" w:space="0" w:color="auto"/>
              <w:right w:val="single" w:sz="4" w:space="0" w:color="auto"/>
            </w:tcBorders>
            <w:hideMark/>
          </w:tcPr>
          <w:p w14:paraId="634A1214" w14:textId="77777777" w:rsidR="00FA1747" w:rsidRDefault="00FA1747" w:rsidP="00694B06">
            <w:pPr>
              <w:pStyle w:val="TAL"/>
              <w:rPr>
                <w:rFonts w:cs="Arial"/>
                <w:szCs w:val="18"/>
                <w:lang w:eastAsia="zh-CN"/>
              </w:rPr>
            </w:pPr>
            <w:r>
              <w:rPr>
                <w:rFonts w:cs="Arial"/>
                <w:szCs w:val="18"/>
                <w:lang w:eastAsia="zh-CN"/>
              </w:rPr>
              <w:t>type: Integer</w:t>
            </w:r>
          </w:p>
          <w:p w14:paraId="2BA473D1" w14:textId="77777777" w:rsidR="00FA1747" w:rsidRDefault="00FA1747" w:rsidP="00694B0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5EFBD7A4" w14:textId="77777777" w:rsidR="00FA1747" w:rsidRDefault="00FA1747" w:rsidP="00694B0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E8C89B0" w14:textId="77777777" w:rsidR="00FA1747" w:rsidRDefault="00FA1747" w:rsidP="00694B0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08B2057" w14:textId="77777777" w:rsidR="00FA1747" w:rsidRDefault="00FA1747" w:rsidP="00694B0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464B01B" w14:textId="77777777" w:rsidR="00FA1747" w:rsidRDefault="00FA1747" w:rsidP="00694B06">
            <w:pPr>
              <w:pStyle w:val="TAL"/>
            </w:pPr>
            <w:proofErr w:type="spellStart"/>
            <w:r>
              <w:rPr>
                <w:rFonts w:cs="Arial"/>
                <w:szCs w:val="18"/>
                <w:lang w:eastAsia="zh-CN"/>
              </w:rPr>
              <w:t>isNullable</w:t>
            </w:r>
            <w:proofErr w:type="spellEnd"/>
            <w:r>
              <w:rPr>
                <w:rFonts w:cs="Arial"/>
                <w:szCs w:val="18"/>
                <w:lang w:eastAsia="zh-CN"/>
              </w:rPr>
              <w:t>: False</w:t>
            </w:r>
          </w:p>
        </w:tc>
      </w:tr>
      <w:tr w:rsidR="00FA1747" w14:paraId="320E875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CA5217"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5" w:type="dxa"/>
            <w:tcBorders>
              <w:top w:val="single" w:sz="4" w:space="0" w:color="auto"/>
              <w:left w:val="single" w:sz="4" w:space="0" w:color="auto"/>
              <w:bottom w:val="single" w:sz="4" w:space="0" w:color="auto"/>
              <w:right w:val="single" w:sz="4" w:space="0" w:color="auto"/>
            </w:tcBorders>
          </w:tcPr>
          <w:p w14:paraId="5DBBFF91" w14:textId="77777777" w:rsidR="00FA1747" w:rsidRDefault="00FA1747" w:rsidP="00694B06">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104834E5" w14:textId="77777777" w:rsidR="00FA1747" w:rsidRDefault="00FA1747" w:rsidP="00694B06">
            <w:pPr>
              <w:keepNext/>
              <w:keepLines/>
              <w:spacing w:after="0"/>
              <w:rPr>
                <w:rFonts w:ascii="Arial" w:hAnsi="Arial" w:cs="Arial"/>
                <w:sz w:val="18"/>
                <w:szCs w:val="18"/>
              </w:rPr>
            </w:pPr>
          </w:p>
          <w:p w14:paraId="3D21F927" w14:textId="77777777" w:rsidR="00FA1747" w:rsidRDefault="00FA1747" w:rsidP="00694B0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5B601D57" w14:textId="77777777" w:rsidR="00FA1747" w:rsidRDefault="00FA1747" w:rsidP="00694B06">
            <w:pPr>
              <w:keepNext/>
              <w:keepLines/>
              <w:spacing w:after="0"/>
              <w:rPr>
                <w:rFonts w:ascii="Arial" w:hAnsi="Arial" w:cs="Arial"/>
                <w:sz w:val="18"/>
                <w:szCs w:val="18"/>
              </w:rPr>
            </w:pPr>
          </w:p>
          <w:p w14:paraId="11527A16" w14:textId="77777777" w:rsidR="00FA1747" w:rsidRDefault="00FA1747" w:rsidP="00694B0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24224B8D"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2B9247B" w14:textId="77777777" w:rsidR="00FA1747" w:rsidRDefault="00FA1747" w:rsidP="00694B06">
            <w:pPr>
              <w:pStyle w:val="TAL"/>
            </w:pPr>
            <w:r>
              <w:t>type: DN</w:t>
            </w:r>
          </w:p>
          <w:p w14:paraId="23B96EBB" w14:textId="77777777" w:rsidR="00FA1747" w:rsidRDefault="00FA1747" w:rsidP="00694B06">
            <w:pPr>
              <w:pStyle w:val="TAL"/>
            </w:pPr>
            <w:r>
              <w:t>multiplicity: 0..1</w:t>
            </w:r>
          </w:p>
          <w:p w14:paraId="1BD9D2EE" w14:textId="77777777" w:rsidR="00FA1747" w:rsidRDefault="00FA1747" w:rsidP="00694B06">
            <w:pPr>
              <w:pStyle w:val="TAL"/>
            </w:pPr>
            <w:proofErr w:type="spellStart"/>
            <w:r>
              <w:t>isOrdered</w:t>
            </w:r>
            <w:proofErr w:type="spellEnd"/>
            <w:r>
              <w:t>: False</w:t>
            </w:r>
          </w:p>
          <w:p w14:paraId="0E7DA385" w14:textId="77777777" w:rsidR="00FA1747" w:rsidRDefault="00FA1747" w:rsidP="00694B06">
            <w:pPr>
              <w:pStyle w:val="TAL"/>
            </w:pPr>
            <w:proofErr w:type="spellStart"/>
            <w:r>
              <w:t>isUnique</w:t>
            </w:r>
            <w:proofErr w:type="spellEnd"/>
            <w:r>
              <w:t>: True</w:t>
            </w:r>
          </w:p>
          <w:p w14:paraId="04F6DB7E" w14:textId="77777777" w:rsidR="00FA1747" w:rsidRDefault="00FA1747" w:rsidP="00694B06">
            <w:pPr>
              <w:pStyle w:val="TAL"/>
            </w:pPr>
            <w:proofErr w:type="spellStart"/>
            <w:r>
              <w:t>defaultValue</w:t>
            </w:r>
            <w:proofErr w:type="spellEnd"/>
            <w:r>
              <w:t>: None</w:t>
            </w:r>
          </w:p>
          <w:p w14:paraId="0D4F30C4" w14:textId="77777777" w:rsidR="00FA1747" w:rsidRDefault="00FA1747" w:rsidP="00694B06">
            <w:pPr>
              <w:pStyle w:val="TAL"/>
            </w:pPr>
            <w:proofErr w:type="spellStart"/>
            <w:r>
              <w:t>isNullable</w:t>
            </w:r>
            <w:proofErr w:type="spellEnd"/>
            <w:r>
              <w:t xml:space="preserve">: </w:t>
            </w:r>
            <w:r w:rsidRPr="0099777E">
              <w:t>False</w:t>
            </w:r>
          </w:p>
        </w:tc>
      </w:tr>
      <w:tr w:rsidR="00FA1747" w14:paraId="1DA669E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6A56DD" w14:textId="77777777" w:rsidR="00FA1747" w:rsidRDefault="00FA1747" w:rsidP="00694B06">
            <w:pPr>
              <w:pStyle w:val="Default"/>
              <w:rPr>
                <w:rFonts w:ascii="Courier New" w:hAnsi="Courier New" w:cs="Courier New"/>
                <w:sz w:val="18"/>
                <w:szCs w:val="18"/>
              </w:rPr>
            </w:pPr>
            <w:r>
              <w:rPr>
                <w:rFonts w:ascii="Courier New" w:hAnsi="Courier New" w:cs="Courier New"/>
                <w:sz w:val="18"/>
                <w:szCs w:val="18"/>
              </w:rPr>
              <w:lastRenderedPageBreak/>
              <w:t>dynamic5QISetRef</w:t>
            </w:r>
          </w:p>
        </w:tc>
        <w:tc>
          <w:tcPr>
            <w:tcW w:w="5525" w:type="dxa"/>
            <w:tcBorders>
              <w:top w:val="single" w:sz="4" w:space="0" w:color="auto"/>
              <w:left w:val="single" w:sz="4" w:space="0" w:color="auto"/>
              <w:bottom w:val="single" w:sz="4" w:space="0" w:color="auto"/>
              <w:right w:val="single" w:sz="4" w:space="0" w:color="auto"/>
            </w:tcBorders>
          </w:tcPr>
          <w:p w14:paraId="749342B6" w14:textId="77777777" w:rsidR="00FA1747" w:rsidRDefault="00FA1747" w:rsidP="00694B06">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07325A5" w14:textId="77777777" w:rsidR="00FA1747" w:rsidRDefault="00FA1747" w:rsidP="00694B06">
            <w:pPr>
              <w:keepNext/>
              <w:keepLines/>
              <w:spacing w:after="0"/>
              <w:rPr>
                <w:rFonts w:ascii="Arial" w:hAnsi="Arial" w:cs="Arial"/>
                <w:sz w:val="18"/>
                <w:szCs w:val="18"/>
              </w:rPr>
            </w:pPr>
          </w:p>
          <w:p w14:paraId="6C780993" w14:textId="77777777" w:rsidR="00FA1747" w:rsidRDefault="00FA1747" w:rsidP="00694B0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5414360D" w14:textId="77777777" w:rsidR="00FA1747" w:rsidRDefault="00FA1747" w:rsidP="00694B06">
            <w:pPr>
              <w:keepNext/>
              <w:keepLines/>
              <w:spacing w:after="0"/>
              <w:rPr>
                <w:rFonts w:ascii="Arial" w:hAnsi="Arial" w:cs="Arial"/>
                <w:sz w:val="18"/>
                <w:szCs w:val="18"/>
              </w:rPr>
            </w:pPr>
          </w:p>
          <w:p w14:paraId="266A6F0F" w14:textId="77777777" w:rsidR="00FA1747" w:rsidRDefault="00FA1747" w:rsidP="00694B06">
            <w:pPr>
              <w:keepNext/>
              <w:keepLines/>
              <w:spacing w:after="0"/>
              <w:rPr>
                <w:rFonts w:ascii="Arial" w:hAnsi="Arial" w:cs="Arial"/>
                <w:sz w:val="18"/>
                <w:szCs w:val="18"/>
              </w:rPr>
            </w:pPr>
          </w:p>
          <w:p w14:paraId="5C336039" w14:textId="77777777" w:rsidR="00FA1747" w:rsidRDefault="00FA1747" w:rsidP="00694B0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39FF5960" w14:textId="77777777" w:rsidR="00FA1747" w:rsidRDefault="00FA1747" w:rsidP="00694B06">
            <w:pPr>
              <w:keepNext/>
              <w:keepLines/>
              <w:spacing w:after="0"/>
              <w:rPr>
                <w:rFonts w:ascii="Arial" w:hAnsi="Arial" w:cs="Arial"/>
                <w:sz w:val="18"/>
              </w:rPr>
            </w:pPr>
          </w:p>
        </w:tc>
        <w:tc>
          <w:tcPr>
            <w:tcW w:w="2437" w:type="dxa"/>
            <w:tcBorders>
              <w:top w:val="single" w:sz="4" w:space="0" w:color="auto"/>
              <w:left w:val="single" w:sz="4" w:space="0" w:color="auto"/>
              <w:bottom w:val="single" w:sz="4" w:space="0" w:color="auto"/>
              <w:right w:val="single" w:sz="4" w:space="0" w:color="auto"/>
            </w:tcBorders>
            <w:hideMark/>
          </w:tcPr>
          <w:p w14:paraId="14149C95" w14:textId="77777777" w:rsidR="00FA1747" w:rsidRDefault="00FA1747" w:rsidP="00694B06">
            <w:pPr>
              <w:pStyle w:val="TAL"/>
            </w:pPr>
            <w:r>
              <w:t>type: DN</w:t>
            </w:r>
          </w:p>
          <w:p w14:paraId="75C7B866" w14:textId="77777777" w:rsidR="00FA1747" w:rsidRDefault="00FA1747" w:rsidP="00694B06">
            <w:pPr>
              <w:pStyle w:val="TAL"/>
            </w:pPr>
            <w:r>
              <w:t>multiplicity: 0..1</w:t>
            </w:r>
          </w:p>
          <w:p w14:paraId="09FA0AB5" w14:textId="77777777" w:rsidR="00FA1747" w:rsidRDefault="00FA1747" w:rsidP="00694B06">
            <w:pPr>
              <w:pStyle w:val="TAL"/>
            </w:pPr>
            <w:proofErr w:type="spellStart"/>
            <w:r>
              <w:t>isOrdered</w:t>
            </w:r>
            <w:proofErr w:type="spellEnd"/>
            <w:r>
              <w:t>: False</w:t>
            </w:r>
          </w:p>
          <w:p w14:paraId="587979B9" w14:textId="77777777" w:rsidR="00FA1747" w:rsidRDefault="00FA1747" w:rsidP="00694B06">
            <w:pPr>
              <w:pStyle w:val="TAL"/>
            </w:pPr>
            <w:proofErr w:type="spellStart"/>
            <w:r>
              <w:t>isUnique</w:t>
            </w:r>
            <w:proofErr w:type="spellEnd"/>
            <w:r>
              <w:t>: True</w:t>
            </w:r>
          </w:p>
          <w:p w14:paraId="473FA259" w14:textId="77777777" w:rsidR="00FA1747" w:rsidRDefault="00FA1747" w:rsidP="00694B06">
            <w:pPr>
              <w:pStyle w:val="TAL"/>
            </w:pPr>
            <w:proofErr w:type="spellStart"/>
            <w:r>
              <w:t>defaultValue</w:t>
            </w:r>
            <w:proofErr w:type="spellEnd"/>
            <w:r>
              <w:t>: None</w:t>
            </w:r>
          </w:p>
          <w:p w14:paraId="6F43F8A3" w14:textId="77777777" w:rsidR="00FA1747" w:rsidRDefault="00FA1747" w:rsidP="00694B06">
            <w:pPr>
              <w:pStyle w:val="TAL"/>
            </w:pPr>
            <w:proofErr w:type="spellStart"/>
            <w:r>
              <w:t>isNullable</w:t>
            </w:r>
            <w:proofErr w:type="spellEnd"/>
            <w:r>
              <w:t xml:space="preserve">: </w:t>
            </w:r>
            <w:r w:rsidRPr="0099777E">
              <w:t>False</w:t>
            </w:r>
          </w:p>
        </w:tc>
      </w:tr>
      <w:tr w:rsidR="00FA1747" w14:paraId="5B938AB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43A3B02"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frequencyDomainPara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18F67F04" w14:textId="77777777" w:rsidR="00FA1747" w:rsidRDefault="00FA1747" w:rsidP="00694B06">
            <w:pPr>
              <w:pStyle w:val="TAL"/>
            </w:pPr>
            <w:r>
              <w:t xml:space="preserve">This attribute defines configuration parameters of frequency domain resource to support RIM RS. </w:t>
            </w:r>
          </w:p>
          <w:p w14:paraId="43737446" w14:textId="77777777" w:rsidR="00FA1747" w:rsidRDefault="00FA1747" w:rsidP="00694B06">
            <w:pPr>
              <w:pStyle w:val="TAL"/>
            </w:pPr>
          </w:p>
          <w:p w14:paraId="3F4087A2"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29A02267"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7F548701" w14:textId="77777777" w:rsidR="00FA1747" w:rsidRDefault="00FA1747" w:rsidP="00694B06">
            <w:pPr>
              <w:pStyle w:val="TAL"/>
              <w:rPr>
                <w:rFonts w:cs="Arial"/>
              </w:rPr>
            </w:pPr>
            <w:r>
              <w:rPr>
                <w:rFonts w:cs="Arial"/>
              </w:rPr>
              <w:t xml:space="preserve">type: </w:t>
            </w:r>
            <w:proofErr w:type="spellStart"/>
            <w:r>
              <w:rPr>
                <w:rFonts w:cs="Arial"/>
              </w:rPr>
              <w:t>FrequencyDomainPara</w:t>
            </w:r>
            <w:proofErr w:type="spellEnd"/>
          </w:p>
          <w:p w14:paraId="68CC3D67" w14:textId="77777777" w:rsidR="00FA1747" w:rsidRDefault="00FA1747" w:rsidP="00694B06">
            <w:pPr>
              <w:pStyle w:val="TAL"/>
              <w:rPr>
                <w:rFonts w:cs="Arial"/>
              </w:rPr>
            </w:pPr>
            <w:r>
              <w:rPr>
                <w:rFonts w:cs="Arial"/>
              </w:rPr>
              <w:t>multiplicity: 1</w:t>
            </w:r>
          </w:p>
          <w:p w14:paraId="7E5C84FC" w14:textId="77777777" w:rsidR="00FA1747" w:rsidRDefault="00FA1747" w:rsidP="00694B06">
            <w:pPr>
              <w:pStyle w:val="TAL"/>
              <w:rPr>
                <w:rFonts w:cs="Arial"/>
              </w:rPr>
            </w:pPr>
            <w:proofErr w:type="spellStart"/>
            <w:r>
              <w:rPr>
                <w:rFonts w:cs="Arial"/>
              </w:rPr>
              <w:t>isOrdered</w:t>
            </w:r>
            <w:proofErr w:type="spellEnd"/>
            <w:r>
              <w:rPr>
                <w:rFonts w:cs="Arial"/>
              </w:rPr>
              <w:t>: N/A</w:t>
            </w:r>
          </w:p>
          <w:p w14:paraId="3E66BF51" w14:textId="77777777" w:rsidR="00FA1747" w:rsidRDefault="00FA1747" w:rsidP="00694B06">
            <w:pPr>
              <w:pStyle w:val="TAL"/>
              <w:rPr>
                <w:rFonts w:cs="Arial"/>
                <w:lang w:eastAsia="zh-CN"/>
              </w:rPr>
            </w:pPr>
            <w:proofErr w:type="spellStart"/>
            <w:r>
              <w:rPr>
                <w:rFonts w:cs="Arial"/>
              </w:rPr>
              <w:t>isUnique</w:t>
            </w:r>
            <w:proofErr w:type="spellEnd"/>
            <w:r>
              <w:rPr>
                <w:rFonts w:cs="Arial"/>
              </w:rPr>
              <w:t>: N/A</w:t>
            </w:r>
          </w:p>
          <w:p w14:paraId="06C6655D"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042B5996"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E1876D5" w14:textId="77777777" w:rsidR="00FA1747" w:rsidRDefault="00FA1747" w:rsidP="00694B06">
            <w:pPr>
              <w:pStyle w:val="TAL"/>
            </w:pPr>
          </w:p>
        </w:tc>
      </w:tr>
      <w:tr w:rsidR="00FA1747" w14:paraId="53C1678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3D774E"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3F16C999" w14:textId="77777777" w:rsidR="00FA1747" w:rsidRDefault="00FA1747" w:rsidP="00694B06">
            <w:pPr>
              <w:pStyle w:val="TAL"/>
            </w:pPr>
            <w:r>
              <w:t xml:space="preserve">This attribute defines configuration parameters of sequence domain resource to support RIM RS. </w:t>
            </w:r>
          </w:p>
          <w:p w14:paraId="6840B963" w14:textId="77777777" w:rsidR="00FA1747" w:rsidRDefault="00FA1747" w:rsidP="00694B06">
            <w:pPr>
              <w:pStyle w:val="TAL"/>
            </w:pPr>
          </w:p>
          <w:p w14:paraId="1614FDC2"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3E57B971"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46720635" w14:textId="77777777" w:rsidR="00FA1747" w:rsidRDefault="00FA1747" w:rsidP="00694B06">
            <w:pPr>
              <w:pStyle w:val="TAL"/>
              <w:rPr>
                <w:rFonts w:cs="Arial"/>
              </w:rPr>
            </w:pPr>
            <w:r>
              <w:rPr>
                <w:rFonts w:cs="Arial"/>
              </w:rPr>
              <w:t xml:space="preserve">type: </w:t>
            </w:r>
            <w:proofErr w:type="spellStart"/>
            <w:r>
              <w:rPr>
                <w:rFonts w:cs="Arial"/>
              </w:rPr>
              <w:t>SequenceDomainPara</w:t>
            </w:r>
            <w:proofErr w:type="spellEnd"/>
          </w:p>
          <w:p w14:paraId="1F64F726" w14:textId="77777777" w:rsidR="00FA1747" w:rsidRDefault="00FA1747" w:rsidP="00694B06">
            <w:pPr>
              <w:pStyle w:val="TAL"/>
              <w:rPr>
                <w:rFonts w:cs="Arial"/>
              </w:rPr>
            </w:pPr>
            <w:r>
              <w:rPr>
                <w:rFonts w:cs="Arial"/>
              </w:rPr>
              <w:t>multiplicity: 1</w:t>
            </w:r>
          </w:p>
          <w:p w14:paraId="7F6A22C0" w14:textId="77777777" w:rsidR="00FA1747" w:rsidRDefault="00FA1747" w:rsidP="00694B06">
            <w:pPr>
              <w:pStyle w:val="TAL"/>
              <w:rPr>
                <w:rFonts w:cs="Arial"/>
              </w:rPr>
            </w:pPr>
            <w:proofErr w:type="spellStart"/>
            <w:r>
              <w:rPr>
                <w:rFonts w:cs="Arial"/>
              </w:rPr>
              <w:t>isOrdered</w:t>
            </w:r>
            <w:proofErr w:type="spellEnd"/>
            <w:r>
              <w:rPr>
                <w:rFonts w:cs="Arial"/>
              </w:rPr>
              <w:t>: N/A</w:t>
            </w:r>
          </w:p>
          <w:p w14:paraId="25C41790" w14:textId="77777777" w:rsidR="00FA1747" w:rsidRDefault="00FA1747" w:rsidP="00694B06">
            <w:pPr>
              <w:pStyle w:val="TAL"/>
              <w:rPr>
                <w:rFonts w:cs="Arial"/>
                <w:lang w:eastAsia="zh-CN"/>
              </w:rPr>
            </w:pPr>
            <w:proofErr w:type="spellStart"/>
            <w:r>
              <w:rPr>
                <w:rFonts w:cs="Arial"/>
              </w:rPr>
              <w:t>isUnique</w:t>
            </w:r>
            <w:proofErr w:type="spellEnd"/>
            <w:r>
              <w:rPr>
                <w:rFonts w:cs="Arial"/>
              </w:rPr>
              <w:t>: N/A</w:t>
            </w:r>
          </w:p>
          <w:p w14:paraId="6EC8B3DF"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24A95392"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EF7CEB3" w14:textId="77777777" w:rsidR="00FA1747" w:rsidRDefault="00FA1747" w:rsidP="00694B06">
            <w:pPr>
              <w:pStyle w:val="TAL"/>
            </w:pPr>
          </w:p>
        </w:tc>
      </w:tr>
      <w:tr w:rsidR="00FA1747" w14:paraId="755C229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DAD1F86"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timeDomainPara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359F3916" w14:textId="77777777" w:rsidR="00FA1747" w:rsidRDefault="00FA1747" w:rsidP="00694B06">
            <w:pPr>
              <w:pStyle w:val="TAL"/>
            </w:pPr>
            <w:r>
              <w:t xml:space="preserve">This attribute defines configuration parameters of time domain resource to support RIM RS.  </w:t>
            </w:r>
          </w:p>
          <w:p w14:paraId="385DDFED" w14:textId="77777777" w:rsidR="00FA1747" w:rsidRDefault="00FA1747" w:rsidP="00694B06">
            <w:pPr>
              <w:pStyle w:val="TAL"/>
            </w:pPr>
          </w:p>
          <w:p w14:paraId="04646643"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1AB3BFAE"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7CCD378C" w14:textId="77777777" w:rsidR="00FA1747" w:rsidRDefault="00FA1747" w:rsidP="00694B06">
            <w:pPr>
              <w:pStyle w:val="TAL"/>
              <w:rPr>
                <w:rFonts w:cs="Arial"/>
              </w:rPr>
            </w:pPr>
            <w:r>
              <w:rPr>
                <w:rFonts w:cs="Arial"/>
              </w:rPr>
              <w:t xml:space="preserve">type: </w:t>
            </w:r>
            <w:proofErr w:type="spellStart"/>
            <w:r>
              <w:rPr>
                <w:rFonts w:cs="Arial"/>
              </w:rPr>
              <w:t>TimeDomainPara</w:t>
            </w:r>
            <w:proofErr w:type="spellEnd"/>
          </w:p>
          <w:p w14:paraId="67D8DEAF" w14:textId="77777777" w:rsidR="00FA1747" w:rsidRDefault="00FA1747" w:rsidP="00694B06">
            <w:pPr>
              <w:pStyle w:val="TAL"/>
              <w:rPr>
                <w:rFonts w:cs="Arial"/>
              </w:rPr>
            </w:pPr>
            <w:r>
              <w:rPr>
                <w:rFonts w:cs="Arial"/>
              </w:rPr>
              <w:t>multiplicity: 1</w:t>
            </w:r>
          </w:p>
          <w:p w14:paraId="05E3BDEA" w14:textId="77777777" w:rsidR="00FA1747" w:rsidRDefault="00FA1747" w:rsidP="00694B06">
            <w:pPr>
              <w:pStyle w:val="TAL"/>
              <w:rPr>
                <w:rFonts w:cs="Arial"/>
              </w:rPr>
            </w:pPr>
            <w:proofErr w:type="spellStart"/>
            <w:r>
              <w:rPr>
                <w:rFonts w:cs="Arial"/>
              </w:rPr>
              <w:t>isOrdered</w:t>
            </w:r>
            <w:proofErr w:type="spellEnd"/>
            <w:r>
              <w:rPr>
                <w:rFonts w:cs="Arial"/>
              </w:rPr>
              <w:t>: N/A</w:t>
            </w:r>
          </w:p>
          <w:p w14:paraId="0CF9616C" w14:textId="77777777" w:rsidR="00FA1747" w:rsidRDefault="00FA1747" w:rsidP="00694B06">
            <w:pPr>
              <w:pStyle w:val="TAL"/>
              <w:rPr>
                <w:rFonts w:cs="Arial"/>
                <w:lang w:eastAsia="zh-CN"/>
              </w:rPr>
            </w:pPr>
            <w:proofErr w:type="spellStart"/>
            <w:r>
              <w:rPr>
                <w:rFonts w:cs="Arial"/>
              </w:rPr>
              <w:t>isUnique</w:t>
            </w:r>
            <w:proofErr w:type="spellEnd"/>
            <w:r>
              <w:rPr>
                <w:rFonts w:cs="Arial"/>
              </w:rPr>
              <w:t>: N/A</w:t>
            </w:r>
          </w:p>
          <w:p w14:paraId="561B348A"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6CBB76D6"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ECACE60" w14:textId="77777777" w:rsidR="00FA1747" w:rsidRDefault="00FA1747" w:rsidP="00694B06">
            <w:pPr>
              <w:pStyle w:val="TAL"/>
            </w:pPr>
          </w:p>
        </w:tc>
      </w:tr>
      <w:tr w:rsidR="00FA1747" w14:paraId="1811937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A82CCF"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rimRSSubcarrierSpacing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50CBEA53" w14:textId="77777777" w:rsidR="00FA1747" w:rsidRDefault="00FA1747" w:rsidP="00694B06">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39E945EC" w14:textId="77777777" w:rsidR="00FA1747" w:rsidRDefault="00FA1747" w:rsidP="00694B06">
            <w:pPr>
              <w:pStyle w:val="TAL"/>
              <w:rPr>
                <w:rFonts w:cs="Arial"/>
              </w:rPr>
            </w:pPr>
          </w:p>
          <w:p w14:paraId="452C4B6C" w14:textId="77777777" w:rsidR="00FA1747" w:rsidRDefault="00FA1747" w:rsidP="00694B06">
            <w:pPr>
              <w:keepNext/>
              <w:keepLines/>
              <w:spacing w:after="0"/>
              <w:rPr>
                <w:lang w:eastAsia="zh-CN"/>
              </w:rPr>
            </w:pPr>
            <w:proofErr w:type="spellStart"/>
            <w:r>
              <w:rPr>
                <w:rFonts w:cs="Arial"/>
              </w:rPr>
              <w:t>allowedValues</w:t>
            </w:r>
            <w:proofErr w:type="spellEnd"/>
            <w:r>
              <w:rPr>
                <w:rFonts w:cs="Arial"/>
              </w:rPr>
              <w:t>: 0, 1</w:t>
            </w:r>
          </w:p>
        </w:tc>
        <w:tc>
          <w:tcPr>
            <w:tcW w:w="2437" w:type="dxa"/>
            <w:tcBorders>
              <w:top w:val="single" w:sz="4" w:space="0" w:color="auto"/>
              <w:left w:val="single" w:sz="4" w:space="0" w:color="auto"/>
              <w:bottom w:val="single" w:sz="4" w:space="0" w:color="auto"/>
              <w:right w:val="single" w:sz="4" w:space="0" w:color="auto"/>
            </w:tcBorders>
            <w:hideMark/>
          </w:tcPr>
          <w:p w14:paraId="4F563C29" w14:textId="77777777" w:rsidR="00FA1747" w:rsidRDefault="00FA1747" w:rsidP="00694B06">
            <w:pPr>
              <w:pStyle w:val="TAL"/>
            </w:pPr>
            <w:r>
              <w:t>type: Integer</w:t>
            </w:r>
          </w:p>
          <w:p w14:paraId="3A4EC723" w14:textId="77777777" w:rsidR="00FA1747" w:rsidRDefault="00FA1747" w:rsidP="00694B06">
            <w:pPr>
              <w:pStyle w:val="TAL"/>
            </w:pPr>
            <w:r>
              <w:t>multiplicity: 1</w:t>
            </w:r>
          </w:p>
          <w:p w14:paraId="7B3A662C" w14:textId="77777777" w:rsidR="00FA1747" w:rsidRDefault="00FA1747" w:rsidP="00694B06">
            <w:pPr>
              <w:pStyle w:val="TAL"/>
            </w:pPr>
            <w:proofErr w:type="spellStart"/>
            <w:r>
              <w:t>isOrdered</w:t>
            </w:r>
            <w:proofErr w:type="spellEnd"/>
            <w:r>
              <w:t>: N/A</w:t>
            </w:r>
          </w:p>
          <w:p w14:paraId="0A6EABBC" w14:textId="77777777" w:rsidR="00FA1747" w:rsidRDefault="00FA1747" w:rsidP="00694B06">
            <w:pPr>
              <w:pStyle w:val="TAL"/>
            </w:pPr>
            <w:proofErr w:type="spellStart"/>
            <w:r>
              <w:t>isUnique</w:t>
            </w:r>
            <w:proofErr w:type="spellEnd"/>
            <w:r>
              <w:t>: N/A</w:t>
            </w:r>
          </w:p>
          <w:p w14:paraId="52BF079D" w14:textId="77777777" w:rsidR="00FA1747" w:rsidRDefault="00FA1747" w:rsidP="00694B06">
            <w:pPr>
              <w:pStyle w:val="TAL"/>
            </w:pPr>
            <w:proofErr w:type="spellStart"/>
            <w:r>
              <w:t>defaultValue</w:t>
            </w:r>
            <w:proofErr w:type="spellEnd"/>
            <w:r>
              <w:t>: None</w:t>
            </w:r>
          </w:p>
          <w:p w14:paraId="0593F458" w14:textId="77777777" w:rsidR="00FA1747" w:rsidRDefault="00FA1747" w:rsidP="00694B06">
            <w:pPr>
              <w:pStyle w:val="TAL"/>
            </w:pPr>
            <w:proofErr w:type="spellStart"/>
            <w:r>
              <w:t>isNullable</w:t>
            </w:r>
            <w:proofErr w:type="spellEnd"/>
            <w:r>
              <w:t>: False</w:t>
            </w:r>
          </w:p>
        </w:tc>
      </w:tr>
      <w:tr w:rsidR="00FA1747" w14:paraId="74A5E84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51DD64"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rIMRSBandwidth</w:t>
            </w:r>
            <w:proofErr w:type="spellEnd"/>
          </w:p>
        </w:tc>
        <w:tc>
          <w:tcPr>
            <w:tcW w:w="5525" w:type="dxa"/>
            <w:tcBorders>
              <w:top w:val="single" w:sz="4" w:space="0" w:color="auto"/>
              <w:left w:val="single" w:sz="4" w:space="0" w:color="auto"/>
              <w:bottom w:val="single" w:sz="4" w:space="0" w:color="auto"/>
              <w:right w:val="single" w:sz="4" w:space="0" w:color="auto"/>
            </w:tcBorders>
          </w:tcPr>
          <w:p w14:paraId="60A73DE3" w14:textId="77777777" w:rsidR="00FA1747" w:rsidRDefault="00FA1747" w:rsidP="00694B06">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0AFE1159" w14:textId="77777777" w:rsidR="00FA1747" w:rsidRDefault="00FA1747" w:rsidP="00694B06">
            <w:pPr>
              <w:pStyle w:val="TAL"/>
              <w:rPr>
                <w:rFonts w:cs="Arial"/>
              </w:rPr>
            </w:pPr>
            <w:r>
              <w:rPr>
                <w:rFonts w:cs="Arial"/>
              </w:rPr>
              <w:t xml:space="preserve">For carrier bandwidth larger than 20MHz, this </w:t>
            </w:r>
            <w:r>
              <w:rPr>
                <w:rFonts w:cs="Arial"/>
                <w:szCs w:val="18"/>
                <w:lang w:eastAsia="en-GB"/>
              </w:rPr>
              <w:t>attributer should be</w:t>
            </w:r>
          </w:p>
          <w:p w14:paraId="4FEC3BAD" w14:textId="77777777" w:rsidR="00FA1747" w:rsidRDefault="00FA1747" w:rsidP="00694B06">
            <w:pPr>
              <w:pStyle w:val="TAL"/>
              <w:ind w:left="360"/>
              <w:rPr>
                <w:rFonts w:cs="Arial"/>
              </w:rPr>
            </w:pPr>
            <w:r>
              <w:rPr>
                <w:rFonts w:cs="Arial"/>
              </w:rPr>
              <w:t>96 if subcarrier spacing is15kHz;</w:t>
            </w:r>
          </w:p>
          <w:p w14:paraId="34BA4C77" w14:textId="77777777" w:rsidR="00FA1747" w:rsidRDefault="00FA1747" w:rsidP="00694B06">
            <w:pPr>
              <w:pStyle w:val="TAL"/>
              <w:ind w:left="360"/>
              <w:rPr>
                <w:rFonts w:cs="Arial"/>
              </w:rPr>
            </w:pPr>
            <w:r>
              <w:rPr>
                <w:rFonts w:cs="Arial"/>
              </w:rPr>
              <w:t>48 or 96 if subcarrier spacing is 30kHz;</w:t>
            </w:r>
          </w:p>
          <w:p w14:paraId="6A144B4B" w14:textId="77777777" w:rsidR="00FA1747" w:rsidRDefault="00FA1747" w:rsidP="00694B06">
            <w:pPr>
              <w:pStyle w:val="TAL"/>
              <w:rPr>
                <w:rFonts w:cs="Arial"/>
              </w:rPr>
            </w:pPr>
            <w:r>
              <w:rPr>
                <w:rFonts w:cs="Arial"/>
              </w:rPr>
              <w:t xml:space="preserve">For carrier bandwidth smaller than or equal to 20MHz, this </w:t>
            </w:r>
            <w:r>
              <w:rPr>
                <w:rFonts w:cs="Arial"/>
                <w:szCs w:val="18"/>
                <w:lang w:eastAsia="en-GB"/>
              </w:rPr>
              <w:t>attribute should be</w:t>
            </w:r>
          </w:p>
          <w:p w14:paraId="279962D3" w14:textId="77777777" w:rsidR="00FA1747" w:rsidRDefault="00FA1747" w:rsidP="00694B06">
            <w:pPr>
              <w:pStyle w:val="TAL"/>
              <w:ind w:left="360"/>
              <w:rPr>
                <w:rFonts w:cs="Arial"/>
              </w:rPr>
            </w:pPr>
            <w:r>
              <w:rPr>
                <w:rFonts w:cs="Arial"/>
              </w:rPr>
              <w:t>Minimum of {96 , bandwidth of downlink carrier in number of PRBs} if subcarrier spacing is15kHz;</w:t>
            </w:r>
          </w:p>
          <w:p w14:paraId="427105AE" w14:textId="77777777" w:rsidR="00FA1747" w:rsidRDefault="00FA1747" w:rsidP="00694B06">
            <w:pPr>
              <w:pStyle w:val="TAL"/>
              <w:ind w:left="360"/>
              <w:rPr>
                <w:rFonts w:cs="Arial"/>
              </w:rPr>
            </w:pPr>
            <w:r>
              <w:rPr>
                <w:rFonts w:cs="Arial"/>
              </w:rPr>
              <w:t>Minimum of {48, bandwidth of downlink carrier in number of PRBs } if subcarrier spacing is 30kHz;</w:t>
            </w:r>
          </w:p>
          <w:p w14:paraId="04F3B390" w14:textId="77777777" w:rsidR="00FA1747" w:rsidRDefault="00FA1747" w:rsidP="00694B06">
            <w:pPr>
              <w:pStyle w:val="TAL"/>
              <w:rPr>
                <w:rFonts w:cs="Arial"/>
              </w:rPr>
            </w:pPr>
          </w:p>
          <w:p w14:paraId="143C5C81" w14:textId="77777777" w:rsidR="00FA1747" w:rsidRDefault="00FA1747" w:rsidP="00694B06">
            <w:pPr>
              <w:pStyle w:val="TAL"/>
              <w:rPr>
                <w:rFonts w:cs="Arial"/>
              </w:rPr>
            </w:pPr>
          </w:p>
          <w:p w14:paraId="6AB57563" w14:textId="77777777" w:rsidR="00FA1747" w:rsidRDefault="00FA1747" w:rsidP="00694B06">
            <w:pPr>
              <w:pStyle w:val="TAL"/>
              <w:rPr>
                <w:rFonts w:cs="Arial"/>
              </w:rPr>
            </w:pPr>
            <w:proofErr w:type="spellStart"/>
            <w:r>
              <w:rPr>
                <w:rFonts w:cs="Arial"/>
              </w:rPr>
              <w:t>allowedValues</w:t>
            </w:r>
            <w:proofErr w:type="spellEnd"/>
            <w:r>
              <w:rPr>
                <w:rFonts w:cs="Arial"/>
              </w:rPr>
              <w:t>: 1,2..96</w:t>
            </w:r>
          </w:p>
          <w:p w14:paraId="4E653D77"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CF3EAA7" w14:textId="77777777" w:rsidR="00FA1747" w:rsidRDefault="00FA1747" w:rsidP="00694B06">
            <w:pPr>
              <w:pStyle w:val="TAL"/>
            </w:pPr>
            <w:r>
              <w:t>type: Integer</w:t>
            </w:r>
          </w:p>
          <w:p w14:paraId="547DDC23" w14:textId="77777777" w:rsidR="00FA1747" w:rsidRDefault="00FA1747" w:rsidP="00694B06">
            <w:pPr>
              <w:pStyle w:val="TAL"/>
            </w:pPr>
            <w:r>
              <w:t>multiplicity: 1</w:t>
            </w:r>
          </w:p>
          <w:p w14:paraId="7B7311E3" w14:textId="77777777" w:rsidR="00FA1747" w:rsidRDefault="00FA1747" w:rsidP="00694B06">
            <w:pPr>
              <w:pStyle w:val="TAL"/>
            </w:pPr>
            <w:proofErr w:type="spellStart"/>
            <w:r>
              <w:t>isOrdered</w:t>
            </w:r>
            <w:proofErr w:type="spellEnd"/>
            <w:r>
              <w:t>: N/A</w:t>
            </w:r>
          </w:p>
          <w:p w14:paraId="0882363E" w14:textId="77777777" w:rsidR="00FA1747" w:rsidRDefault="00FA1747" w:rsidP="00694B06">
            <w:pPr>
              <w:pStyle w:val="TAL"/>
            </w:pPr>
            <w:proofErr w:type="spellStart"/>
            <w:r>
              <w:t>isUnique</w:t>
            </w:r>
            <w:proofErr w:type="spellEnd"/>
            <w:r>
              <w:t>: N/A</w:t>
            </w:r>
          </w:p>
          <w:p w14:paraId="066796E8" w14:textId="77777777" w:rsidR="00FA1747" w:rsidRDefault="00FA1747" w:rsidP="00694B06">
            <w:pPr>
              <w:pStyle w:val="TAL"/>
            </w:pPr>
            <w:proofErr w:type="spellStart"/>
            <w:r>
              <w:t>defaultValue</w:t>
            </w:r>
            <w:proofErr w:type="spellEnd"/>
            <w:r>
              <w:t>: None</w:t>
            </w:r>
          </w:p>
          <w:p w14:paraId="4F150677" w14:textId="77777777" w:rsidR="00FA1747" w:rsidRDefault="00FA1747" w:rsidP="00694B06">
            <w:pPr>
              <w:pStyle w:val="TAL"/>
            </w:pPr>
            <w:proofErr w:type="spellStart"/>
            <w:r>
              <w:t>isNullable</w:t>
            </w:r>
            <w:proofErr w:type="spellEnd"/>
            <w:r>
              <w:t>: False</w:t>
            </w:r>
          </w:p>
        </w:tc>
      </w:tr>
      <w:tr w:rsidR="00FA1747" w14:paraId="1B1B5EC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CDF9D1"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roofErr w:type="spellEnd"/>
          </w:p>
        </w:tc>
        <w:tc>
          <w:tcPr>
            <w:tcW w:w="5525" w:type="dxa"/>
            <w:tcBorders>
              <w:top w:val="single" w:sz="4" w:space="0" w:color="auto"/>
              <w:left w:val="single" w:sz="4" w:space="0" w:color="auto"/>
              <w:bottom w:val="single" w:sz="4" w:space="0" w:color="auto"/>
              <w:right w:val="single" w:sz="4" w:space="0" w:color="auto"/>
            </w:tcBorders>
          </w:tcPr>
          <w:p w14:paraId="47F5759B"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2EAD9B5E" w14:textId="77777777" w:rsidR="00FA1747" w:rsidRDefault="00FA1747" w:rsidP="00694B06">
            <w:pPr>
              <w:keepNext/>
              <w:keepLines/>
              <w:spacing w:after="0"/>
              <w:rPr>
                <w:rFonts w:ascii="Arial" w:hAnsi="Arial" w:cs="Arial"/>
                <w:sz w:val="18"/>
                <w:szCs w:val="18"/>
                <w:lang w:eastAsia="en-GB"/>
              </w:rPr>
            </w:pPr>
          </w:p>
          <w:p w14:paraId="552E39BE"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2437" w:type="dxa"/>
            <w:tcBorders>
              <w:top w:val="single" w:sz="4" w:space="0" w:color="auto"/>
              <w:left w:val="single" w:sz="4" w:space="0" w:color="auto"/>
              <w:bottom w:val="single" w:sz="4" w:space="0" w:color="auto"/>
              <w:right w:val="single" w:sz="4" w:space="0" w:color="auto"/>
            </w:tcBorders>
            <w:hideMark/>
          </w:tcPr>
          <w:p w14:paraId="696A0AA2" w14:textId="77777777" w:rsidR="00FA1747" w:rsidRDefault="00FA1747" w:rsidP="00694B06">
            <w:pPr>
              <w:pStyle w:val="TAL"/>
            </w:pPr>
            <w:r>
              <w:t>type: Integer</w:t>
            </w:r>
          </w:p>
          <w:p w14:paraId="2426D62D" w14:textId="77777777" w:rsidR="00FA1747" w:rsidRDefault="00FA1747" w:rsidP="00694B06">
            <w:pPr>
              <w:pStyle w:val="TAL"/>
            </w:pPr>
            <w:r>
              <w:t>multiplicity: 1</w:t>
            </w:r>
          </w:p>
          <w:p w14:paraId="00F3305A" w14:textId="77777777" w:rsidR="00FA1747" w:rsidRDefault="00FA1747" w:rsidP="00694B06">
            <w:pPr>
              <w:pStyle w:val="TAL"/>
            </w:pPr>
            <w:proofErr w:type="spellStart"/>
            <w:r>
              <w:t>isOrdered</w:t>
            </w:r>
            <w:proofErr w:type="spellEnd"/>
            <w:r>
              <w:t>: N/A</w:t>
            </w:r>
          </w:p>
          <w:p w14:paraId="0C92A26C" w14:textId="77777777" w:rsidR="00FA1747" w:rsidRDefault="00FA1747" w:rsidP="00694B06">
            <w:pPr>
              <w:pStyle w:val="TAL"/>
            </w:pPr>
            <w:proofErr w:type="spellStart"/>
            <w:r>
              <w:t>isUnique</w:t>
            </w:r>
            <w:proofErr w:type="spellEnd"/>
            <w:r>
              <w:t>: N/A</w:t>
            </w:r>
          </w:p>
          <w:p w14:paraId="706DC5C6" w14:textId="77777777" w:rsidR="00FA1747" w:rsidRDefault="00FA1747" w:rsidP="00694B06">
            <w:pPr>
              <w:pStyle w:val="TAL"/>
            </w:pPr>
            <w:proofErr w:type="spellStart"/>
            <w:r>
              <w:t>defaultValue</w:t>
            </w:r>
            <w:proofErr w:type="spellEnd"/>
            <w:r>
              <w:t>: None</w:t>
            </w:r>
          </w:p>
          <w:p w14:paraId="3E493FA4" w14:textId="77777777" w:rsidR="00FA1747" w:rsidRDefault="00FA1747" w:rsidP="00694B06">
            <w:pPr>
              <w:pStyle w:val="TAL"/>
            </w:pPr>
            <w:proofErr w:type="spellStart"/>
            <w:r>
              <w:t>isNullable</w:t>
            </w:r>
            <w:proofErr w:type="spellEnd"/>
            <w:r>
              <w:t>: False</w:t>
            </w:r>
          </w:p>
        </w:tc>
      </w:tr>
      <w:tr w:rsidR="00FA1747" w14:paraId="66C7BEA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410D1B7" w14:textId="77777777" w:rsidR="00FA1747" w:rsidRDefault="00FA1747" w:rsidP="00694B06">
            <w:pPr>
              <w:pStyle w:val="Default"/>
              <w:rPr>
                <w:rFonts w:ascii="Courier New" w:hAnsi="Courier New" w:cs="Courier New"/>
                <w:sz w:val="18"/>
                <w:szCs w:val="18"/>
              </w:rPr>
            </w:pPr>
            <w:proofErr w:type="spellStart"/>
            <w:r w:rsidRPr="00306320">
              <w:rPr>
                <w:rFonts w:ascii="Courier New" w:hAnsi="Courier New" w:cs="Courier New"/>
                <w:sz w:val="18"/>
                <w:szCs w:val="18"/>
              </w:rPr>
              <w:t>rimRSCommonCarrierReferencePoint</w:t>
            </w:r>
            <w:proofErr w:type="spellEnd"/>
          </w:p>
        </w:tc>
        <w:tc>
          <w:tcPr>
            <w:tcW w:w="5525" w:type="dxa"/>
            <w:tcBorders>
              <w:top w:val="single" w:sz="4" w:space="0" w:color="auto"/>
              <w:left w:val="single" w:sz="4" w:space="0" w:color="auto"/>
              <w:bottom w:val="single" w:sz="4" w:space="0" w:color="auto"/>
              <w:right w:val="single" w:sz="4" w:space="0" w:color="auto"/>
            </w:tcBorders>
          </w:tcPr>
          <w:p w14:paraId="144A1AE5" w14:textId="77777777" w:rsidR="00FA1747" w:rsidRDefault="00FA1747" w:rsidP="00694B06">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79F68C9E" w14:textId="77777777" w:rsidR="00FA1747" w:rsidRDefault="00FA1747" w:rsidP="00694B06">
            <w:pPr>
              <w:pStyle w:val="TAL"/>
              <w:keepNext w:val="0"/>
              <w:keepLines w:val="0"/>
              <w:rPr>
                <w:rFonts w:cs="Arial"/>
                <w:szCs w:val="18"/>
                <w:lang w:eastAsia="en-GB"/>
              </w:rPr>
            </w:pPr>
          </w:p>
          <w:p w14:paraId="027D89E8" w14:textId="77777777" w:rsidR="00FA1747" w:rsidRDefault="00FA1747" w:rsidP="00694B06">
            <w:pPr>
              <w:pStyle w:val="TAL"/>
              <w:keepNext w:val="0"/>
              <w:keepLines w:val="0"/>
              <w:rPr>
                <w:rFonts w:cs="Arial"/>
                <w:szCs w:val="18"/>
                <w:lang w:eastAsia="zh-CN"/>
              </w:rPr>
            </w:pPr>
            <w:proofErr w:type="spellStart"/>
            <w:r w:rsidRPr="00EF21D2">
              <w:rPr>
                <w:rFonts w:cs="Arial"/>
                <w:szCs w:val="18"/>
              </w:rPr>
              <w:t>allowedValues</w:t>
            </w:r>
            <w:proofErr w:type="spellEnd"/>
            <w:r w:rsidRPr="00EF21D2">
              <w:rPr>
                <w:rFonts w:cs="Arial"/>
                <w:szCs w:val="18"/>
              </w:rPr>
              <w:t>:</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25202A2D" w14:textId="77777777" w:rsidR="00FA1747" w:rsidRDefault="00FA1747" w:rsidP="00694B06">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5DFED039" w14:textId="77777777" w:rsidR="00FA1747" w:rsidRPr="00EF21D2" w:rsidRDefault="00FA1747" w:rsidP="00694B06">
            <w:pPr>
              <w:pStyle w:val="TAL"/>
              <w:keepNext w:val="0"/>
              <w:keepLines w:val="0"/>
            </w:pPr>
            <w:r w:rsidRPr="00EF21D2">
              <w:t>type: Integer</w:t>
            </w:r>
          </w:p>
          <w:p w14:paraId="1386FD51" w14:textId="77777777" w:rsidR="00FA1747" w:rsidRPr="00EF21D2" w:rsidRDefault="00FA1747" w:rsidP="00694B06">
            <w:pPr>
              <w:pStyle w:val="TAL"/>
              <w:keepNext w:val="0"/>
              <w:keepLines w:val="0"/>
            </w:pPr>
            <w:r w:rsidRPr="00EF21D2">
              <w:t xml:space="preserve">multiplicity: </w:t>
            </w:r>
            <w:r w:rsidRPr="00EF21D2">
              <w:rPr>
                <w:rFonts w:hint="eastAsia"/>
                <w:lang w:eastAsia="zh-CN"/>
              </w:rPr>
              <w:t>1</w:t>
            </w:r>
          </w:p>
          <w:p w14:paraId="3CB0C167" w14:textId="77777777" w:rsidR="00FA1747" w:rsidRPr="00EF21D2" w:rsidRDefault="00FA1747" w:rsidP="00694B06">
            <w:pPr>
              <w:pStyle w:val="TAL"/>
              <w:keepNext w:val="0"/>
              <w:keepLines w:val="0"/>
            </w:pPr>
            <w:proofErr w:type="spellStart"/>
            <w:r w:rsidRPr="00EF21D2">
              <w:t>isOrdered</w:t>
            </w:r>
            <w:proofErr w:type="spellEnd"/>
            <w:r w:rsidRPr="00EF21D2">
              <w:t>: N/A</w:t>
            </w:r>
          </w:p>
          <w:p w14:paraId="63F85000" w14:textId="77777777" w:rsidR="00FA1747" w:rsidRPr="00EF21D2" w:rsidRDefault="00FA1747" w:rsidP="00694B06">
            <w:pPr>
              <w:pStyle w:val="TAL"/>
              <w:keepNext w:val="0"/>
              <w:keepLines w:val="0"/>
            </w:pPr>
            <w:proofErr w:type="spellStart"/>
            <w:r w:rsidRPr="00EF21D2">
              <w:t>isUnique</w:t>
            </w:r>
            <w:proofErr w:type="spellEnd"/>
            <w:r w:rsidRPr="00EF21D2">
              <w:t>: N/A</w:t>
            </w:r>
          </w:p>
          <w:p w14:paraId="48220A0F" w14:textId="77777777" w:rsidR="00FA1747" w:rsidRPr="00EF21D2" w:rsidRDefault="00FA1747" w:rsidP="00694B06">
            <w:pPr>
              <w:pStyle w:val="TAL"/>
              <w:keepNext w:val="0"/>
              <w:keepLines w:val="0"/>
            </w:pPr>
            <w:proofErr w:type="spellStart"/>
            <w:r w:rsidRPr="00EF21D2">
              <w:t>defaultValue</w:t>
            </w:r>
            <w:proofErr w:type="spellEnd"/>
            <w:r w:rsidRPr="00EF21D2">
              <w:t>: None</w:t>
            </w:r>
          </w:p>
          <w:p w14:paraId="5CE8B72A" w14:textId="77777777" w:rsidR="00FA1747" w:rsidRDefault="00FA1747" w:rsidP="00694B06">
            <w:pPr>
              <w:pStyle w:val="TAL"/>
            </w:pPr>
            <w:proofErr w:type="spellStart"/>
            <w:r w:rsidRPr="00EF21D2">
              <w:t>isNullable</w:t>
            </w:r>
            <w:proofErr w:type="spellEnd"/>
            <w:r w:rsidRPr="00EF21D2">
              <w:t>: False</w:t>
            </w:r>
          </w:p>
        </w:tc>
      </w:tr>
      <w:tr w:rsidR="00FA1747" w14:paraId="770C1E1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7EA7BFE"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rimRSStartingFrequencyOffsetIdList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19A378E5" w14:textId="77777777" w:rsidR="00FA1747" w:rsidRDefault="00FA1747" w:rsidP="00694B06">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2F61B6D2" w14:textId="77777777" w:rsidR="00FA1747" w:rsidRDefault="00FA1747" w:rsidP="00694B06">
            <w:pPr>
              <w:pStyle w:val="TAL"/>
              <w:rPr>
                <w:rFonts w:cs="Arial"/>
              </w:rPr>
            </w:pPr>
            <w:r>
              <w:rPr>
                <w:rFonts w:cs="Arial"/>
              </w:rPr>
              <w:t>.</w:t>
            </w:r>
          </w:p>
          <w:p w14:paraId="52AF50A8" w14:textId="77777777" w:rsidR="00FA1747" w:rsidRDefault="00FA1747" w:rsidP="00694B06">
            <w:pPr>
              <w:pStyle w:val="TAL"/>
              <w:rPr>
                <w:rFonts w:cs="Arial"/>
              </w:rPr>
            </w:pPr>
          </w:p>
          <w:p w14:paraId="2AB629FB" w14:textId="77777777" w:rsidR="00FA1747" w:rsidRDefault="00FA1747" w:rsidP="00694B06">
            <w:pPr>
              <w:keepNext/>
              <w:keepLines/>
              <w:spacing w:after="0"/>
              <w:rPr>
                <w:lang w:eastAsia="zh-CN"/>
              </w:rPr>
            </w:pPr>
            <w:proofErr w:type="spellStart"/>
            <w:r>
              <w:rPr>
                <w:rFonts w:cs="Arial"/>
              </w:rPr>
              <w:t>allowedValues</w:t>
            </w:r>
            <w:proofErr w:type="spellEnd"/>
            <w:r>
              <w:rPr>
                <w:rFonts w:cs="Arial"/>
              </w:rPr>
              <w:t xml:space="preserve">: 0..maxNrofPhysicalResourceBlocks-1 where </w:t>
            </w:r>
            <w:proofErr w:type="spellStart"/>
            <w:r>
              <w:rPr>
                <w:rFonts w:cs="Arial"/>
              </w:rPr>
              <w:t>maxNrofPhysicalResourceBlocks</w:t>
            </w:r>
            <w:proofErr w:type="spellEnd"/>
            <w:r>
              <w:rPr>
                <w:rFonts w:cs="Arial"/>
              </w:rPr>
              <w:t xml:space="preserve"> = 550    </w:t>
            </w:r>
          </w:p>
        </w:tc>
        <w:tc>
          <w:tcPr>
            <w:tcW w:w="2437" w:type="dxa"/>
            <w:tcBorders>
              <w:top w:val="single" w:sz="4" w:space="0" w:color="auto"/>
              <w:left w:val="single" w:sz="4" w:space="0" w:color="auto"/>
              <w:bottom w:val="single" w:sz="4" w:space="0" w:color="auto"/>
              <w:right w:val="single" w:sz="4" w:space="0" w:color="auto"/>
            </w:tcBorders>
            <w:hideMark/>
          </w:tcPr>
          <w:p w14:paraId="297539B5" w14:textId="77777777" w:rsidR="00FA1747" w:rsidRDefault="00FA1747" w:rsidP="00694B06">
            <w:pPr>
              <w:pStyle w:val="TAL"/>
            </w:pPr>
            <w:r>
              <w:t>type: Integer</w:t>
            </w:r>
          </w:p>
          <w:p w14:paraId="11339F16" w14:textId="77777777" w:rsidR="00FA1747" w:rsidRDefault="00FA1747" w:rsidP="00694B06">
            <w:pPr>
              <w:pStyle w:val="TAL"/>
            </w:pPr>
            <w:r>
              <w:t>multiplicity: 1, 2, 4</w:t>
            </w:r>
          </w:p>
          <w:p w14:paraId="046AC9AA" w14:textId="77777777" w:rsidR="00FA1747" w:rsidRDefault="00FA1747" w:rsidP="00694B06">
            <w:pPr>
              <w:pStyle w:val="TAL"/>
            </w:pPr>
            <w:proofErr w:type="spellStart"/>
            <w:r>
              <w:t>isOrdered</w:t>
            </w:r>
            <w:proofErr w:type="spellEnd"/>
            <w:r>
              <w:t xml:space="preserve">: </w:t>
            </w:r>
            <w:r w:rsidRPr="004037B3">
              <w:t>False</w:t>
            </w:r>
          </w:p>
          <w:p w14:paraId="0FC73ADB" w14:textId="77777777" w:rsidR="00FA1747" w:rsidRDefault="00FA1747" w:rsidP="00694B06">
            <w:pPr>
              <w:pStyle w:val="TAL"/>
            </w:pPr>
            <w:proofErr w:type="spellStart"/>
            <w:r>
              <w:t>isUnique</w:t>
            </w:r>
            <w:proofErr w:type="spellEnd"/>
            <w:r>
              <w:t xml:space="preserve">: </w:t>
            </w:r>
            <w:r w:rsidRPr="004037B3">
              <w:t>True</w:t>
            </w:r>
          </w:p>
          <w:p w14:paraId="69298A98" w14:textId="77777777" w:rsidR="00FA1747" w:rsidRDefault="00FA1747" w:rsidP="00694B06">
            <w:pPr>
              <w:pStyle w:val="TAL"/>
            </w:pPr>
            <w:proofErr w:type="spellStart"/>
            <w:r>
              <w:t>defaultValue</w:t>
            </w:r>
            <w:proofErr w:type="spellEnd"/>
            <w:r>
              <w:t>: None</w:t>
            </w:r>
          </w:p>
          <w:p w14:paraId="79B6DB68" w14:textId="77777777" w:rsidR="00FA1747" w:rsidRDefault="00FA1747" w:rsidP="00694B06">
            <w:pPr>
              <w:pStyle w:val="TAL"/>
            </w:pPr>
            <w:proofErr w:type="spellStart"/>
            <w:r>
              <w:t>isNullable</w:t>
            </w:r>
            <w:proofErr w:type="spellEnd"/>
            <w:r>
              <w:t>: False</w:t>
            </w:r>
          </w:p>
        </w:tc>
      </w:tr>
      <w:tr w:rsidR="00FA1747" w14:paraId="1A2F460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EB3532"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nrofRIMRSSequenceCandidatesofRS1</w:t>
            </w:r>
          </w:p>
        </w:tc>
        <w:tc>
          <w:tcPr>
            <w:tcW w:w="5525" w:type="dxa"/>
            <w:tcBorders>
              <w:top w:val="single" w:sz="4" w:space="0" w:color="auto"/>
              <w:left w:val="single" w:sz="4" w:space="0" w:color="auto"/>
              <w:bottom w:val="single" w:sz="4" w:space="0" w:color="auto"/>
              <w:right w:val="single" w:sz="4" w:space="0" w:color="auto"/>
            </w:tcBorders>
          </w:tcPr>
          <w:p w14:paraId="286474BD"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30DF4BA1" w14:textId="77777777" w:rsidR="00FA1747" w:rsidRDefault="00FA1747" w:rsidP="00694B06">
            <w:pPr>
              <w:keepNext/>
              <w:keepLines/>
              <w:spacing w:after="0"/>
              <w:rPr>
                <w:rFonts w:ascii="Arial" w:hAnsi="Arial" w:cs="Arial"/>
                <w:sz w:val="18"/>
                <w:szCs w:val="18"/>
                <w:lang w:eastAsia="en-GB"/>
              </w:rPr>
            </w:pPr>
          </w:p>
          <w:p w14:paraId="01653895" w14:textId="77777777" w:rsidR="00FA1747" w:rsidRPr="006971BD"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23385E7C" w14:textId="77777777" w:rsidR="00FA1747" w:rsidRPr="006971BD" w:rsidRDefault="00FA1747" w:rsidP="00694B06">
            <w:pPr>
              <w:keepNext/>
              <w:keepLines/>
              <w:spacing w:after="0"/>
              <w:rPr>
                <w:rFonts w:ascii="Arial" w:hAnsi="Arial" w:cs="Arial"/>
                <w:sz w:val="18"/>
                <w:szCs w:val="18"/>
                <w:lang w:eastAsia="en-GB"/>
              </w:rPr>
            </w:pPr>
          </w:p>
          <w:p w14:paraId="448D70EC" w14:textId="77777777" w:rsidR="00FA1747" w:rsidRDefault="00FA1747" w:rsidP="00694B06">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0131E3B8"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1F9BAB2" w14:textId="77777777" w:rsidR="00FA1747" w:rsidRDefault="00FA1747" w:rsidP="00694B06">
            <w:pPr>
              <w:pStyle w:val="TAL"/>
            </w:pPr>
            <w:r>
              <w:t>type: Integer</w:t>
            </w:r>
          </w:p>
          <w:p w14:paraId="147C28FE" w14:textId="77777777" w:rsidR="00FA1747" w:rsidRDefault="00FA1747" w:rsidP="00694B06">
            <w:pPr>
              <w:pStyle w:val="TAL"/>
            </w:pPr>
            <w:r>
              <w:t xml:space="preserve">multiplicity: </w:t>
            </w:r>
            <w:r>
              <w:rPr>
                <w:lang w:eastAsia="zh-CN"/>
              </w:rPr>
              <w:t>1</w:t>
            </w:r>
          </w:p>
          <w:p w14:paraId="7A3D4DB2" w14:textId="77777777" w:rsidR="00FA1747" w:rsidRDefault="00FA1747" w:rsidP="00694B06">
            <w:pPr>
              <w:pStyle w:val="TAL"/>
            </w:pPr>
            <w:proofErr w:type="spellStart"/>
            <w:r>
              <w:t>isOrdered</w:t>
            </w:r>
            <w:proofErr w:type="spellEnd"/>
            <w:r>
              <w:t>: N/A</w:t>
            </w:r>
          </w:p>
          <w:p w14:paraId="1CDA9310" w14:textId="77777777" w:rsidR="00FA1747" w:rsidRDefault="00FA1747" w:rsidP="00694B06">
            <w:pPr>
              <w:pStyle w:val="TAL"/>
            </w:pPr>
            <w:proofErr w:type="spellStart"/>
            <w:r>
              <w:t>isUnique</w:t>
            </w:r>
            <w:proofErr w:type="spellEnd"/>
            <w:r>
              <w:t>: N/A</w:t>
            </w:r>
          </w:p>
          <w:p w14:paraId="084887C9" w14:textId="77777777" w:rsidR="00FA1747" w:rsidRDefault="00FA1747" w:rsidP="00694B06">
            <w:pPr>
              <w:pStyle w:val="TAL"/>
            </w:pPr>
            <w:proofErr w:type="spellStart"/>
            <w:r>
              <w:t>defaultValue</w:t>
            </w:r>
            <w:proofErr w:type="spellEnd"/>
            <w:r>
              <w:t>: None</w:t>
            </w:r>
          </w:p>
          <w:p w14:paraId="618DDB9F" w14:textId="77777777" w:rsidR="00FA1747" w:rsidRDefault="00FA1747" w:rsidP="00694B06">
            <w:pPr>
              <w:pStyle w:val="TAL"/>
            </w:pPr>
            <w:proofErr w:type="spellStart"/>
            <w:r>
              <w:t>isNullable</w:t>
            </w:r>
            <w:proofErr w:type="spellEnd"/>
            <w:r>
              <w:t>: False</w:t>
            </w:r>
          </w:p>
        </w:tc>
      </w:tr>
      <w:tr w:rsidR="00FA1747" w14:paraId="5D11AED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29EE153"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5" w:type="dxa"/>
            <w:tcBorders>
              <w:top w:val="single" w:sz="4" w:space="0" w:color="auto"/>
              <w:left w:val="single" w:sz="4" w:space="0" w:color="auto"/>
              <w:bottom w:val="single" w:sz="4" w:space="0" w:color="auto"/>
              <w:right w:val="single" w:sz="4" w:space="0" w:color="auto"/>
            </w:tcBorders>
          </w:tcPr>
          <w:p w14:paraId="4436F203" w14:textId="77777777" w:rsidR="00FA1747" w:rsidRDefault="00FA1747" w:rsidP="00694B06">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0AEF3429" w14:textId="77777777" w:rsidR="00FA1747" w:rsidRDefault="00FA1747" w:rsidP="00694B06">
            <w:pPr>
              <w:keepNext/>
              <w:keepLines/>
              <w:spacing w:after="0"/>
              <w:rPr>
                <w:rFonts w:ascii="Courier New" w:hAnsi="Courier New" w:cs="Courier New"/>
                <w:sz w:val="18"/>
                <w:szCs w:val="18"/>
              </w:rPr>
            </w:pPr>
          </w:p>
          <w:p w14:paraId="15B0BEEC"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389915CA"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3E5A6BF" w14:textId="77777777" w:rsidR="00FA1747" w:rsidRDefault="00FA1747" w:rsidP="00694B06">
            <w:pPr>
              <w:pStyle w:val="TAL"/>
            </w:pPr>
            <w:r>
              <w:t>type: Integer</w:t>
            </w:r>
          </w:p>
          <w:p w14:paraId="7C3AC859" w14:textId="77777777" w:rsidR="00FA1747" w:rsidRDefault="00FA1747" w:rsidP="00694B06">
            <w:pPr>
              <w:pStyle w:val="TAL"/>
            </w:pPr>
            <w:r>
              <w:t>multiplicity: 1, 2..8</w:t>
            </w:r>
          </w:p>
          <w:p w14:paraId="7624EBCD" w14:textId="77777777" w:rsidR="00FA1747" w:rsidRDefault="00FA1747" w:rsidP="00694B06">
            <w:pPr>
              <w:pStyle w:val="TAL"/>
            </w:pPr>
            <w:proofErr w:type="spellStart"/>
            <w:r>
              <w:t>isOrdered</w:t>
            </w:r>
            <w:proofErr w:type="spellEnd"/>
            <w:r>
              <w:t xml:space="preserve">: </w:t>
            </w:r>
            <w:r w:rsidRPr="004037B3">
              <w:t>False</w:t>
            </w:r>
          </w:p>
          <w:p w14:paraId="0176FFDA" w14:textId="77777777" w:rsidR="00FA1747" w:rsidRDefault="00FA1747" w:rsidP="00694B06">
            <w:pPr>
              <w:pStyle w:val="TAL"/>
            </w:pPr>
            <w:proofErr w:type="spellStart"/>
            <w:r>
              <w:t>isUnique</w:t>
            </w:r>
            <w:proofErr w:type="spellEnd"/>
            <w:r>
              <w:t xml:space="preserve">: </w:t>
            </w:r>
            <w:r w:rsidRPr="004037B3">
              <w:t>True</w:t>
            </w:r>
          </w:p>
          <w:p w14:paraId="4D4202B8" w14:textId="77777777" w:rsidR="00FA1747" w:rsidRDefault="00FA1747" w:rsidP="00694B06">
            <w:pPr>
              <w:pStyle w:val="TAL"/>
            </w:pPr>
            <w:proofErr w:type="spellStart"/>
            <w:r>
              <w:t>defaultValue</w:t>
            </w:r>
            <w:proofErr w:type="spellEnd"/>
            <w:r>
              <w:t>: None</w:t>
            </w:r>
          </w:p>
          <w:p w14:paraId="786F3358" w14:textId="77777777" w:rsidR="00FA1747" w:rsidRDefault="00FA1747" w:rsidP="00694B06">
            <w:pPr>
              <w:pStyle w:val="TAL"/>
            </w:pPr>
            <w:proofErr w:type="spellStart"/>
            <w:r>
              <w:t>isNullable</w:t>
            </w:r>
            <w:proofErr w:type="spellEnd"/>
            <w:r>
              <w:t>: False</w:t>
            </w:r>
          </w:p>
        </w:tc>
      </w:tr>
      <w:tr w:rsidR="00FA1747" w14:paraId="1AB88DA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6DD304"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5" w:type="dxa"/>
            <w:tcBorders>
              <w:top w:val="single" w:sz="4" w:space="0" w:color="auto"/>
              <w:left w:val="single" w:sz="4" w:space="0" w:color="auto"/>
              <w:bottom w:val="single" w:sz="4" w:space="0" w:color="auto"/>
              <w:right w:val="single" w:sz="4" w:space="0" w:color="auto"/>
            </w:tcBorders>
          </w:tcPr>
          <w:p w14:paraId="3244F08F"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19CD68F5" w14:textId="77777777" w:rsidR="00FA1747" w:rsidRDefault="00FA1747" w:rsidP="00694B06">
            <w:pPr>
              <w:keepNext/>
              <w:keepLines/>
              <w:spacing w:after="0"/>
              <w:rPr>
                <w:rFonts w:ascii="Arial" w:hAnsi="Arial" w:cs="Arial"/>
                <w:sz w:val="18"/>
                <w:szCs w:val="18"/>
                <w:lang w:eastAsia="en-GB"/>
              </w:rPr>
            </w:pPr>
          </w:p>
          <w:p w14:paraId="78402BA8"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50D7D620" w14:textId="77777777" w:rsidR="00FA1747" w:rsidRDefault="00FA1747" w:rsidP="00694B06">
            <w:pPr>
              <w:keepNext/>
              <w:keepLines/>
              <w:spacing w:after="0"/>
              <w:rPr>
                <w:lang w:eastAsia="zh-CN"/>
              </w:rPr>
            </w:pPr>
          </w:p>
          <w:p w14:paraId="033E5A7A" w14:textId="77777777" w:rsidR="00FA1747" w:rsidRDefault="00FA1747" w:rsidP="00694B06">
            <w:pPr>
              <w:keepNext/>
              <w:keepLines/>
              <w:spacing w:after="0"/>
              <w:rPr>
                <w:lang w:eastAsia="zh-CN"/>
              </w:rPr>
            </w:pPr>
            <w:r>
              <w:rPr>
                <w:lang w:eastAsia="zh-CN"/>
              </w:rPr>
              <w:t>See NOTE 10.</w:t>
            </w:r>
          </w:p>
        </w:tc>
        <w:tc>
          <w:tcPr>
            <w:tcW w:w="2437" w:type="dxa"/>
            <w:tcBorders>
              <w:top w:val="single" w:sz="4" w:space="0" w:color="auto"/>
              <w:left w:val="single" w:sz="4" w:space="0" w:color="auto"/>
              <w:bottom w:val="single" w:sz="4" w:space="0" w:color="auto"/>
              <w:right w:val="single" w:sz="4" w:space="0" w:color="auto"/>
            </w:tcBorders>
            <w:hideMark/>
          </w:tcPr>
          <w:p w14:paraId="0A21AD6D" w14:textId="77777777" w:rsidR="00FA1747" w:rsidRDefault="00FA1747" w:rsidP="00694B06">
            <w:pPr>
              <w:pStyle w:val="TAL"/>
            </w:pPr>
            <w:r>
              <w:t>type: Integer</w:t>
            </w:r>
          </w:p>
          <w:p w14:paraId="4906DD6E" w14:textId="77777777" w:rsidR="00FA1747" w:rsidRDefault="00FA1747" w:rsidP="00694B06">
            <w:pPr>
              <w:pStyle w:val="TAL"/>
            </w:pPr>
            <w:r>
              <w:t xml:space="preserve">multiplicity: </w:t>
            </w:r>
            <w:r>
              <w:rPr>
                <w:lang w:eastAsia="zh-CN"/>
              </w:rPr>
              <w:t>1</w:t>
            </w:r>
          </w:p>
          <w:p w14:paraId="2769A396" w14:textId="77777777" w:rsidR="00FA1747" w:rsidRDefault="00FA1747" w:rsidP="00694B06">
            <w:pPr>
              <w:pStyle w:val="TAL"/>
            </w:pPr>
            <w:proofErr w:type="spellStart"/>
            <w:r>
              <w:t>isOrdered</w:t>
            </w:r>
            <w:proofErr w:type="spellEnd"/>
            <w:r>
              <w:t>: N/A</w:t>
            </w:r>
          </w:p>
          <w:p w14:paraId="1AB58BDC" w14:textId="77777777" w:rsidR="00FA1747" w:rsidRDefault="00FA1747" w:rsidP="00694B06">
            <w:pPr>
              <w:pStyle w:val="TAL"/>
            </w:pPr>
            <w:proofErr w:type="spellStart"/>
            <w:r>
              <w:t>isUnique</w:t>
            </w:r>
            <w:proofErr w:type="spellEnd"/>
            <w:r>
              <w:t>: N/A</w:t>
            </w:r>
          </w:p>
          <w:p w14:paraId="41C32CA5" w14:textId="77777777" w:rsidR="00FA1747" w:rsidRDefault="00FA1747" w:rsidP="00694B06">
            <w:pPr>
              <w:pStyle w:val="TAL"/>
            </w:pPr>
            <w:proofErr w:type="spellStart"/>
            <w:r>
              <w:t>defaultValue</w:t>
            </w:r>
            <w:proofErr w:type="spellEnd"/>
            <w:r>
              <w:t>: None</w:t>
            </w:r>
          </w:p>
          <w:p w14:paraId="779498D8" w14:textId="77777777" w:rsidR="00FA1747" w:rsidRDefault="00FA1747" w:rsidP="00694B06">
            <w:pPr>
              <w:pStyle w:val="TAL"/>
            </w:pPr>
            <w:proofErr w:type="spellStart"/>
            <w:r>
              <w:t>isNullable</w:t>
            </w:r>
            <w:proofErr w:type="spellEnd"/>
            <w:r>
              <w:t>: False</w:t>
            </w:r>
          </w:p>
        </w:tc>
      </w:tr>
      <w:tr w:rsidR="00FA1747" w14:paraId="3D2634F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2025C0"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5" w:type="dxa"/>
            <w:tcBorders>
              <w:top w:val="single" w:sz="4" w:space="0" w:color="auto"/>
              <w:left w:val="single" w:sz="4" w:space="0" w:color="auto"/>
              <w:bottom w:val="single" w:sz="4" w:space="0" w:color="auto"/>
              <w:right w:val="single" w:sz="4" w:space="0" w:color="auto"/>
            </w:tcBorders>
          </w:tcPr>
          <w:p w14:paraId="2D5512EA" w14:textId="77777777" w:rsidR="00FA1747" w:rsidRDefault="00FA1747" w:rsidP="00694B06">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33C35E85" w14:textId="77777777" w:rsidR="00FA1747" w:rsidRDefault="00FA1747" w:rsidP="00694B06">
            <w:pPr>
              <w:keepNext/>
              <w:keepLines/>
              <w:spacing w:after="0"/>
              <w:rPr>
                <w:rFonts w:ascii="Courier New" w:hAnsi="Courier New" w:cs="Courier New"/>
                <w:sz w:val="18"/>
                <w:szCs w:val="18"/>
              </w:rPr>
            </w:pPr>
          </w:p>
          <w:p w14:paraId="690DE10A"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547F3CD6"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04DAF6A" w14:textId="77777777" w:rsidR="00FA1747" w:rsidRDefault="00FA1747" w:rsidP="00694B06">
            <w:pPr>
              <w:pStyle w:val="TAL"/>
            </w:pPr>
            <w:r>
              <w:t>type: Integer</w:t>
            </w:r>
          </w:p>
          <w:p w14:paraId="2F4F4EE6" w14:textId="77777777" w:rsidR="00FA1747" w:rsidRDefault="00FA1747" w:rsidP="00694B06">
            <w:pPr>
              <w:pStyle w:val="TAL"/>
            </w:pPr>
            <w:r>
              <w:t>multiplicity: 1, 2..8</w:t>
            </w:r>
          </w:p>
          <w:p w14:paraId="10929BC8" w14:textId="77777777" w:rsidR="00FA1747" w:rsidRDefault="00FA1747" w:rsidP="00694B06">
            <w:pPr>
              <w:pStyle w:val="TAL"/>
            </w:pPr>
            <w:proofErr w:type="spellStart"/>
            <w:r>
              <w:t>isOrdered</w:t>
            </w:r>
            <w:proofErr w:type="spellEnd"/>
            <w:r>
              <w:t xml:space="preserve">: </w:t>
            </w:r>
            <w:r w:rsidRPr="004037B3">
              <w:t>False</w:t>
            </w:r>
          </w:p>
          <w:p w14:paraId="636F1368" w14:textId="77777777" w:rsidR="00FA1747" w:rsidRDefault="00FA1747" w:rsidP="00694B06">
            <w:pPr>
              <w:pStyle w:val="TAL"/>
            </w:pPr>
            <w:proofErr w:type="spellStart"/>
            <w:r>
              <w:t>isUnique</w:t>
            </w:r>
            <w:proofErr w:type="spellEnd"/>
            <w:r>
              <w:t xml:space="preserve">: </w:t>
            </w:r>
            <w:r w:rsidRPr="004037B3">
              <w:t>True</w:t>
            </w:r>
          </w:p>
          <w:p w14:paraId="37486F1F" w14:textId="77777777" w:rsidR="00FA1747" w:rsidRDefault="00FA1747" w:rsidP="00694B06">
            <w:pPr>
              <w:pStyle w:val="TAL"/>
            </w:pPr>
            <w:proofErr w:type="spellStart"/>
            <w:r>
              <w:t>defaultValue</w:t>
            </w:r>
            <w:proofErr w:type="spellEnd"/>
            <w:r>
              <w:t>: None</w:t>
            </w:r>
          </w:p>
          <w:p w14:paraId="70DBD924" w14:textId="77777777" w:rsidR="00FA1747" w:rsidRDefault="00FA1747" w:rsidP="00694B06">
            <w:pPr>
              <w:pStyle w:val="TAL"/>
            </w:pPr>
            <w:proofErr w:type="spellStart"/>
            <w:r>
              <w:t>isNullable</w:t>
            </w:r>
            <w:proofErr w:type="spellEnd"/>
            <w:r>
              <w:t>: False</w:t>
            </w:r>
          </w:p>
        </w:tc>
      </w:tr>
      <w:tr w:rsidR="00FA1747" w14:paraId="2FE32F4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CA9702"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enableEnoughNotEnoughIndication</w:t>
            </w:r>
            <w:proofErr w:type="spellEnd"/>
          </w:p>
        </w:tc>
        <w:tc>
          <w:tcPr>
            <w:tcW w:w="5525" w:type="dxa"/>
            <w:tcBorders>
              <w:top w:val="single" w:sz="4" w:space="0" w:color="auto"/>
              <w:left w:val="single" w:sz="4" w:space="0" w:color="auto"/>
              <w:bottom w:val="single" w:sz="4" w:space="0" w:color="auto"/>
              <w:right w:val="single" w:sz="4" w:space="0" w:color="auto"/>
            </w:tcBorders>
          </w:tcPr>
          <w:p w14:paraId="6010192B" w14:textId="77777777" w:rsidR="00FA1747" w:rsidRDefault="00FA1747" w:rsidP="00694B06">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64A260C2" w14:textId="77777777" w:rsidR="00FA1747" w:rsidRDefault="00FA1747" w:rsidP="00694B06">
            <w:pPr>
              <w:pStyle w:val="TAL"/>
              <w:rPr>
                <w:lang w:eastAsia="en-GB"/>
              </w:rPr>
            </w:pPr>
          </w:p>
          <w:p w14:paraId="4466E006" w14:textId="77777777" w:rsidR="00FA1747" w:rsidRDefault="00FA1747" w:rsidP="00694B06">
            <w:pPr>
              <w:pStyle w:val="TAL"/>
            </w:pPr>
            <w:r>
              <w:t>If the indication is "enable",</w:t>
            </w:r>
          </w:p>
          <w:p w14:paraId="39AD0F16" w14:textId="77777777" w:rsidR="00FA1747" w:rsidRDefault="00FA1747" w:rsidP="00694B06">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3F288EB7" w14:textId="77777777" w:rsidR="00FA1747" w:rsidRDefault="00FA1747" w:rsidP="00694B06">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11F7E683" w14:textId="77777777" w:rsidR="00FA1747" w:rsidRDefault="00FA1747" w:rsidP="00694B06">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6E52F5DF" w14:textId="77777777" w:rsidR="00FA1747" w:rsidRDefault="00FA1747" w:rsidP="00694B06">
            <w:pPr>
              <w:pStyle w:val="TAL"/>
              <w:rPr>
                <w:lang w:eastAsia="en-GB"/>
              </w:rPr>
            </w:pPr>
          </w:p>
          <w:p w14:paraId="7FAF5462" w14:textId="77777777" w:rsidR="00FA1747" w:rsidRDefault="00FA1747" w:rsidP="00694B06">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044534DB" w14:textId="77777777" w:rsidR="00FA1747" w:rsidRDefault="00FA1747" w:rsidP="00694B06">
            <w:pPr>
              <w:pStyle w:val="TAL"/>
              <w:rPr>
                <w:lang w:eastAsia="en-GB"/>
              </w:rPr>
            </w:pPr>
          </w:p>
          <w:p w14:paraId="6E0975C5" w14:textId="77777777" w:rsidR="00FA1747" w:rsidRDefault="00FA1747" w:rsidP="00694B06">
            <w:pPr>
              <w:pStyle w:val="TAL"/>
            </w:pPr>
            <w:proofErr w:type="spellStart"/>
            <w:r>
              <w:t>allowedValues</w:t>
            </w:r>
            <w:proofErr w:type="spellEnd"/>
            <w:r>
              <w:t>:</w:t>
            </w:r>
            <w:r>
              <w:rPr>
                <w:rStyle w:val="normaltextrun1"/>
                <w:rFonts w:cs="Arial"/>
                <w:color w:val="181818"/>
                <w:spacing w:val="-6"/>
                <w:position w:val="2"/>
                <w:szCs w:val="18"/>
              </w:rPr>
              <w:t xml:space="preserve"> </w:t>
            </w:r>
            <w:r>
              <w:t>"ENABLE"</w:t>
            </w:r>
            <w:r>
              <w:rPr>
                <w:lang w:eastAsia="en-GB"/>
              </w:rPr>
              <w:t>,</w:t>
            </w:r>
            <w:r>
              <w:t xml:space="preserve"> "DISABLE"</w:t>
            </w:r>
          </w:p>
          <w:p w14:paraId="7BF7F9F4" w14:textId="77777777" w:rsidR="00FA1747" w:rsidRDefault="00FA1747" w:rsidP="00694B06">
            <w:pPr>
              <w:pStyle w:val="TAL"/>
            </w:pPr>
          </w:p>
          <w:p w14:paraId="733CFB5A" w14:textId="77777777" w:rsidR="00FA1747" w:rsidRDefault="00FA1747" w:rsidP="00694B06">
            <w:pPr>
              <w:pStyle w:val="TAL"/>
              <w:rPr>
                <w:lang w:eastAsia="en-GB"/>
              </w:rPr>
            </w:pPr>
            <w:r>
              <w:rPr>
                <w:lang w:eastAsia="en-GB"/>
              </w:rPr>
              <w:t>see NOTE 8</w:t>
            </w:r>
          </w:p>
          <w:p w14:paraId="05839353" w14:textId="77777777" w:rsidR="00FA1747" w:rsidRDefault="00FA1747" w:rsidP="00694B06">
            <w:pPr>
              <w:pStyle w:val="TAL"/>
              <w:rPr>
                <w:lang w:eastAsia="en-GB"/>
              </w:rPr>
            </w:pPr>
          </w:p>
          <w:p w14:paraId="23B792B9" w14:textId="77777777" w:rsidR="00FA1747" w:rsidRDefault="00FA1747" w:rsidP="00694B06">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4848631" w14:textId="77777777" w:rsidR="00FA1747" w:rsidRDefault="00FA1747" w:rsidP="00694B06">
            <w:pPr>
              <w:pStyle w:val="TAL"/>
            </w:pPr>
            <w:r>
              <w:t>type: ENUM</w:t>
            </w:r>
          </w:p>
          <w:p w14:paraId="7B1CEE79" w14:textId="77777777" w:rsidR="00FA1747" w:rsidRDefault="00FA1747" w:rsidP="00694B06">
            <w:pPr>
              <w:pStyle w:val="TAL"/>
            </w:pPr>
            <w:r>
              <w:t xml:space="preserve">multiplicity: </w:t>
            </w:r>
            <w:r>
              <w:rPr>
                <w:lang w:eastAsia="zh-CN"/>
              </w:rPr>
              <w:t>1</w:t>
            </w:r>
          </w:p>
          <w:p w14:paraId="1FF58EA5" w14:textId="77777777" w:rsidR="00FA1747" w:rsidRDefault="00FA1747" w:rsidP="00694B06">
            <w:pPr>
              <w:pStyle w:val="TAL"/>
            </w:pPr>
            <w:proofErr w:type="spellStart"/>
            <w:r>
              <w:t>isOrdered</w:t>
            </w:r>
            <w:proofErr w:type="spellEnd"/>
            <w:r>
              <w:t>: N/A</w:t>
            </w:r>
          </w:p>
          <w:p w14:paraId="2A6E1EFE" w14:textId="77777777" w:rsidR="00FA1747" w:rsidRDefault="00FA1747" w:rsidP="00694B06">
            <w:pPr>
              <w:pStyle w:val="TAL"/>
            </w:pPr>
            <w:proofErr w:type="spellStart"/>
            <w:r>
              <w:t>isUnique</w:t>
            </w:r>
            <w:proofErr w:type="spellEnd"/>
            <w:r>
              <w:t>: N/A</w:t>
            </w:r>
          </w:p>
          <w:p w14:paraId="5DA7C1F3" w14:textId="77777777" w:rsidR="00FA1747" w:rsidRDefault="00FA1747" w:rsidP="00694B06">
            <w:pPr>
              <w:pStyle w:val="TAL"/>
            </w:pPr>
            <w:proofErr w:type="spellStart"/>
            <w:r>
              <w:t>defaultValue</w:t>
            </w:r>
            <w:proofErr w:type="spellEnd"/>
            <w:r>
              <w:t xml:space="preserve">: DISABLE </w:t>
            </w:r>
          </w:p>
          <w:p w14:paraId="07C872A7" w14:textId="77777777" w:rsidR="00FA1747" w:rsidRDefault="00FA1747" w:rsidP="00694B06">
            <w:pPr>
              <w:pStyle w:val="TAL"/>
            </w:pPr>
            <w:proofErr w:type="spellStart"/>
            <w:r>
              <w:t>isNullable</w:t>
            </w:r>
            <w:proofErr w:type="spellEnd"/>
            <w:r>
              <w:t>: False</w:t>
            </w:r>
          </w:p>
        </w:tc>
      </w:tr>
      <w:tr w:rsidR="00FA1747" w14:paraId="04A2003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9ABDD8"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rIMRSScrambleTimerMultiplier</w:t>
            </w:r>
            <w:proofErr w:type="spellEnd"/>
          </w:p>
        </w:tc>
        <w:tc>
          <w:tcPr>
            <w:tcW w:w="5525" w:type="dxa"/>
            <w:tcBorders>
              <w:top w:val="single" w:sz="4" w:space="0" w:color="auto"/>
              <w:left w:val="single" w:sz="4" w:space="0" w:color="auto"/>
              <w:bottom w:val="single" w:sz="4" w:space="0" w:color="auto"/>
              <w:right w:val="single" w:sz="4" w:space="0" w:color="auto"/>
            </w:tcBorders>
          </w:tcPr>
          <w:p w14:paraId="0071E0A3"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2BC38689" w14:textId="77777777" w:rsidR="00FA1747" w:rsidRDefault="00FA1747" w:rsidP="00694B06">
            <w:pPr>
              <w:keepNext/>
              <w:keepLines/>
              <w:spacing w:after="0"/>
              <w:rPr>
                <w:rFonts w:ascii="Arial" w:hAnsi="Arial" w:cs="Arial"/>
                <w:sz w:val="18"/>
                <w:szCs w:val="18"/>
                <w:lang w:eastAsia="en-GB"/>
              </w:rPr>
            </w:pPr>
          </w:p>
          <w:p w14:paraId="070D0DE4" w14:textId="77777777" w:rsidR="00FA1747" w:rsidRDefault="00FA1747" w:rsidP="00694B06">
            <w:pPr>
              <w:keepNext/>
              <w:keepLines/>
              <w:spacing w:after="0"/>
              <w:rPr>
                <w:rFonts w:ascii="Arial" w:hAnsi="Arial" w:cs="Arial"/>
                <w:sz w:val="18"/>
                <w:szCs w:val="18"/>
                <w:lang w:eastAsia="en-GB"/>
              </w:rPr>
            </w:pPr>
          </w:p>
          <w:p w14:paraId="1ADA93D3"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0,1,….2^31-1</w:t>
            </w:r>
          </w:p>
          <w:p w14:paraId="4E65B305"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E91B334" w14:textId="77777777" w:rsidR="00FA1747" w:rsidRDefault="00FA1747" w:rsidP="00694B06">
            <w:pPr>
              <w:pStyle w:val="TAL"/>
            </w:pPr>
            <w:r>
              <w:t>type: Integer</w:t>
            </w:r>
          </w:p>
          <w:p w14:paraId="26948EBC" w14:textId="77777777" w:rsidR="00FA1747" w:rsidRDefault="00FA1747" w:rsidP="00694B06">
            <w:pPr>
              <w:pStyle w:val="TAL"/>
            </w:pPr>
            <w:r>
              <w:t xml:space="preserve">multiplicity: </w:t>
            </w:r>
            <w:r>
              <w:rPr>
                <w:lang w:eastAsia="zh-CN"/>
              </w:rPr>
              <w:t>1</w:t>
            </w:r>
          </w:p>
          <w:p w14:paraId="2C3488A8" w14:textId="77777777" w:rsidR="00FA1747" w:rsidRDefault="00FA1747" w:rsidP="00694B06">
            <w:pPr>
              <w:pStyle w:val="TAL"/>
            </w:pPr>
            <w:proofErr w:type="spellStart"/>
            <w:r>
              <w:t>isOrdered</w:t>
            </w:r>
            <w:proofErr w:type="spellEnd"/>
            <w:r>
              <w:t>: N/A</w:t>
            </w:r>
          </w:p>
          <w:p w14:paraId="766B5E02" w14:textId="77777777" w:rsidR="00FA1747" w:rsidRDefault="00FA1747" w:rsidP="00694B06">
            <w:pPr>
              <w:pStyle w:val="TAL"/>
            </w:pPr>
            <w:proofErr w:type="spellStart"/>
            <w:r>
              <w:t>isUnique</w:t>
            </w:r>
            <w:proofErr w:type="spellEnd"/>
            <w:r>
              <w:t>: N/A</w:t>
            </w:r>
          </w:p>
          <w:p w14:paraId="10026FC9" w14:textId="77777777" w:rsidR="00FA1747" w:rsidRDefault="00FA1747" w:rsidP="00694B06">
            <w:pPr>
              <w:pStyle w:val="TAL"/>
            </w:pPr>
            <w:proofErr w:type="spellStart"/>
            <w:r>
              <w:t>defaultValue</w:t>
            </w:r>
            <w:proofErr w:type="spellEnd"/>
            <w:r>
              <w:t>: None</w:t>
            </w:r>
          </w:p>
          <w:p w14:paraId="48872BA4" w14:textId="77777777" w:rsidR="00FA1747" w:rsidRDefault="00FA1747" w:rsidP="00694B06">
            <w:pPr>
              <w:pStyle w:val="TAL"/>
            </w:pPr>
            <w:proofErr w:type="spellStart"/>
            <w:r>
              <w:t>isNullable</w:t>
            </w:r>
            <w:proofErr w:type="spellEnd"/>
            <w:r>
              <w:t>: False</w:t>
            </w:r>
          </w:p>
        </w:tc>
      </w:tr>
      <w:tr w:rsidR="00FA1747" w14:paraId="2292CC6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EEAB9F"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403ADFB5"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2DA500A4" w14:textId="77777777" w:rsidR="00FA1747" w:rsidRDefault="00FA1747" w:rsidP="00694B06">
            <w:pPr>
              <w:keepNext/>
              <w:keepLines/>
              <w:spacing w:after="0"/>
              <w:rPr>
                <w:rFonts w:ascii="Arial" w:hAnsi="Arial" w:cs="Arial"/>
                <w:sz w:val="18"/>
                <w:szCs w:val="18"/>
                <w:lang w:eastAsia="en-GB"/>
              </w:rPr>
            </w:pPr>
          </w:p>
          <w:p w14:paraId="2E165DE9" w14:textId="77777777" w:rsidR="00FA1747" w:rsidRDefault="00FA1747" w:rsidP="00694B0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0,1,….2^31-1</w:t>
            </w:r>
          </w:p>
          <w:p w14:paraId="2B1D6E51"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31DD585" w14:textId="77777777" w:rsidR="00FA1747" w:rsidRDefault="00FA1747" w:rsidP="00694B06">
            <w:pPr>
              <w:pStyle w:val="TAL"/>
            </w:pPr>
            <w:r>
              <w:t>type: Integer</w:t>
            </w:r>
          </w:p>
          <w:p w14:paraId="4A951CB8" w14:textId="77777777" w:rsidR="00FA1747" w:rsidRDefault="00FA1747" w:rsidP="00694B06">
            <w:pPr>
              <w:pStyle w:val="TAL"/>
            </w:pPr>
            <w:r>
              <w:t xml:space="preserve">multiplicity: </w:t>
            </w:r>
            <w:r>
              <w:rPr>
                <w:lang w:eastAsia="zh-CN"/>
              </w:rPr>
              <w:t>1</w:t>
            </w:r>
          </w:p>
          <w:p w14:paraId="557B8AAC" w14:textId="77777777" w:rsidR="00FA1747" w:rsidRDefault="00FA1747" w:rsidP="00694B06">
            <w:pPr>
              <w:pStyle w:val="TAL"/>
            </w:pPr>
            <w:proofErr w:type="spellStart"/>
            <w:r>
              <w:t>isOrdered</w:t>
            </w:r>
            <w:proofErr w:type="spellEnd"/>
            <w:r>
              <w:t>: N/A</w:t>
            </w:r>
          </w:p>
          <w:p w14:paraId="7F83BB6D" w14:textId="77777777" w:rsidR="00FA1747" w:rsidRDefault="00FA1747" w:rsidP="00694B06">
            <w:pPr>
              <w:pStyle w:val="TAL"/>
            </w:pPr>
            <w:proofErr w:type="spellStart"/>
            <w:r>
              <w:t>isUnique</w:t>
            </w:r>
            <w:proofErr w:type="spellEnd"/>
            <w:r>
              <w:t>: N/A</w:t>
            </w:r>
          </w:p>
          <w:p w14:paraId="7BBA47B8" w14:textId="77777777" w:rsidR="00FA1747" w:rsidRDefault="00FA1747" w:rsidP="00694B06">
            <w:pPr>
              <w:pStyle w:val="TAL"/>
            </w:pPr>
            <w:proofErr w:type="spellStart"/>
            <w:r>
              <w:t>defaultValue</w:t>
            </w:r>
            <w:proofErr w:type="spellEnd"/>
            <w:r>
              <w:t>: None</w:t>
            </w:r>
          </w:p>
          <w:p w14:paraId="345E5940" w14:textId="77777777" w:rsidR="00FA1747" w:rsidRDefault="00FA1747" w:rsidP="00694B06">
            <w:pPr>
              <w:pStyle w:val="TAL"/>
            </w:pPr>
            <w:proofErr w:type="spellStart"/>
            <w:r>
              <w:t>isNullable</w:t>
            </w:r>
            <w:proofErr w:type="spellEnd"/>
            <w:r>
              <w:t>: False</w:t>
            </w:r>
          </w:p>
        </w:tc>
      </w:tr>
      <w:tr w:rsidR="00FA1747" w14:paraId="311048D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B7A729"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dlULSwitchingPeriod1</w:t>
            </w:r>
          </w:p>
        </w:tc>
        <w:tc>
          <w:tcPr>
            <w:tcW w:w="5525" w:type="dxa"/>
            <w:tcBorders>
              <w:top w:val="single" w:sz="4" w:space="0" w:color="auto"/>
              <w:left w:val="single" w:sz="4" w:space="0" w:color="auto"/>
              <w:bottom w:val="single" w:sz="4" w:space="0" w:color="auto"/>
              <w:right w:val="single" w:sz="4" w:space="0" w:color="auto"/>
            </w:tcBorders>
          </w:tcPr>
          <w:p w14:paraId="4494CEC0" w14:textId="77777777" w:rsidR="00FA1747" w:rsidRDefault="00FA1747" w:rsidP="00694B06">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1BCC6329" w14:textId="77777777" w:rsidR="00FA1747" w:rsidRDefault="00FA1747" w:rsidP="00694B06">
            <w:pPr>
              <w:pStyle w:val="TAL"/>
              <w:rPr>
                <w:lang w:eastAsia="en-GB"/>
              </w:rPr>
            </w:pPr>
          </w:p>
          <w:p w14:paraId="0B04D358" w14:textId="77777777" w:rsidR="00FA1747" w:rsidRDefault="00FA1747" w:rsidP="00694B06">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532C9A54" w14:textId="77777777" w:rsidR="00FA1747" w:rsidRDefault="00FA1747" w:rsidP="00694B06">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71296DAB" w14:textId="77777777" w:rsidR="00FA1747" w:rsidRDefault="00FA1747" w:rsidP="00694B06">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5D611B33" w14:textId="77777777" w:rsidR="00FA1747" w:rsidRDefault="00FA1747" w:rsidP="00694B06">
            <w:pPr>
              <w:pStyle w:val="TAL"/>
              <w:rPr>
                <w:lang w:eastAsia="zh-CN"/>
              </w:rPr>
            </w:pPr>
          </w:p>
          <w:p w14:paraId="715D6AE3" w14:textId="77777777" w:rsidR="00FA1747" w:rsidRDefault="00FA1747" w:rsidP="00694B06">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27DA6DDE" w14:textId="77777777" w:rsidR="00FA1747" w:rsidRDefault="00FA1747" w:rsidP="00694B06">
            <w:pPr>
              <w:pStyle w:val="TAL"/>
              <w:rPr>
                <w:lang w:eastAsia="en-GB"/>
              </w:rPr>
            </w:pPr>
          </w:p>
          <w:p w14:paraId="01B5AA9B" w14:textId="77777777" w:rsidR="00FA1747" w:rsidRDefault="00FA1747" w:rsidP="00694B06">
            <w:pPr>
              <w:pStyle w:val="TAL"/>
              <w:rPr>
                <w:lang w:eastAsia="en-GB"/>
              </w:rPr>
            </w:pPr>
            <w:r>
              <w:rPr>
                <w:lang w:eastAsia="en-GB"/>
              </w:rPr>
              <w:t>See NOTE 6</w:t>
            </w:r>
          </w:p>
          <w:p w14:paraId="315E9E54" w14:textId="77777777" w:rsidR="00FA1747" w:rsidRDefault="00FA1747" w:rsidP="00694B06">
            <w:pPr>
              <w:pStyle w:val="TAL"/>
              <w:rPr>
                <w:lang w:eastAsia="en-GB"/>
              </w:rPr>
            </w:pPr>
          </w:p>
          <w:p w14:paraId="15ECC1D4" w14:textId="77777777" w:rsidR="00FA1747" w:rsidRDefault="00FA1747" w:rsidP="00694B06">
            <w:pPr>
              <w:pStyle w:val="TAL"/>
              <w:rPr>
                <w:lang w:eastAsia="en-GB"/>
              </w:rPr>
            </w:pPr>
            <w:proofErr w:type="spellStart"/>
            <w:r>
              <w:rPr>
                <w:lang w:eastAsia="en-GB"/>
              </w:rPr>
              <w:t>allowedValues</w:t>
            </w:r>
            <w:proofErr w:type="spellEnd"/>
            <w:r>
              <w:rPr>
                <w:lang w:eastAsia="en-GB"/>
              </w:rPr>
              <w:t xml:space="preserve">: </w:t>
            </w:r>
          </w:p>
          <w:p w14:paraId="36D4AD2B" w14:textId="77777777" w:rsidR="00FA1747" w:rsidRDefault="00FA1747" w:rsidP="00694B06">
            <w:pPr>
              <w:pStyle w:val="TAL"/>
            </w:pPr>
            <w:r>
              <w:rPr>
                <w:lang w:eastAsia="en-GB"/>
              </w:rPr>
              <w:t xml:space="preserve">MS0P5, MS0P625, MS1, MS1P25, MS2, MS2P5, MS4, MS5, MS10, MS20, </w:t>
            </w:r>
            <w:r>
              <w:t>if a single uplink-downlink period is configured for RIM-RS purposes</w:t>
            </w:r>
            <w:r>
              <w:rPr>
                <w:lang w:eastAsia="en-GB"/>
              </w:rPr>
              <w:t>;</w:t>
            </w:r>
          </w:p>
          <w:p w14:paraId="18042B95" w14:textId="77777777" w:rsidR="00FA1747" w:rsidRDefault="00FA1747" w:rsidP="00694B06">
            <w:pPr>
              <w:pStyle w:val="TAL"/>
              <w:rPr>
                <w:lang w:eastAsia="en-GB"/>
              </w:rPr>
            </w:pPr>
            <w:r>
              <w:rPr>
                <w:lang w:eastAsia="en-GB"/>
              </w:rPr>
              <w:t xml:space="preserve">MS0P5, MS0P625, MS1, MS1P25, MS2, MS2P5, MS3, MS4, MS5, MS10, MS20, </w:t>
            </w:r>
            <w:r>
              <w:t>if two uplink-downlink periods are configured for RIM-RS purposes.</w:t>
            </w:r>
          </w:p>
          <w:p w14:paraId="7308A840" w14:textId="77777777" w:rsidR="00FA1747" w:rsidRDefault="00FA1747" w:rsidP="00694B06">
            <w:pPr>
              <w:pStyle w:val="TAL"/>
              <w:rPr>
                <w:lang w:eastAsia="en-GB"/>
              </w:rPr>
            </w:pPr>
          </w:p>
          <w:p w14:paraId="2E2B9723" w14:textId="77777777" w:rsidR="00FA1747" w:rsidRDefault="00FA1747" w:rsidP="00694B06">
            <w:pPr>
              <w:pStyle w:val="TAL"/>
              <w:rPr>
                <w:lang w:eastAsia="en-GB"/>
              </w:rPr>
            </w:pPr>
          </w:p>
          <w:p w14:paraId="5951E52B" w14:textId="77777777" w:rsidR="00FA1747" w:rsidRDefault="00FA1747" w:rsidP="00694B06">
            <w:pPr>
              <w:pStyle w:val="TAL"/>
              <w:rPr>
                <w:lang w:eastAsia="zh-CN"/>
              </w:rPr>
            </w:pPr>
            <w:r>
              <w:rPr>
                <w:lang w:eastAsia="en-GB"/>
              </w:rPr>
              <w:t>see NOTE 9</w:t>
            </w:r>
          </w:p>
        </w:tc>
        <w:tc>
          <w:tcPr>
            <w:tcW w:w="2437" w:type="dxa"/>
            <w:tcBorders>
              <w:top w:val="single" w:sz="4" w:space="0" w:color="auto"/>
              <w:left w:val="single" w:sz="4" w:space="0" w:color="auto"/>
              <w:bottom w:val="single" w:sz="4" w:space="0" w:color="auto"/>
              <w:right w:val="single" w:sz="4" w:space="0" w:color="auto"/>
            </w:tcBorders>
            <w:hideMark/>
          </w:tcPr>
          <w:p w14:paraId="35D17917" w14:textId="77777777" w:rsidR="00FA1747" w:rsidRDefault="00FA1747" w:rsidP="00694B06">
            <w:pPr>
              <w:pStyle w:val="TAL"/>
            </w:pPr>
            <w:r>
              <w:t>type: ENUM</w:t>
            </w:r>
          </w:p>
          <w:p w14:paraId="401F325C" w14:textId="77777777" w:rsidR="00FA1747" w:rsidRDefault="00FA1747" w:rsidP="00694B06">
            <w:pPr>
              <w:pStyle w:val="TAL"/>
            </w:pPr>
            <w:r>
              <w:t xml:space="preserve">multiplicity: </w:t>
            </w:r>
            <w:r>
              <w:rPr>
                <w:lang w:eastAsia="zh-CN"/>
              </w:rPr>
              <w:t>1</w:t>
            </w:r>
          </w:p>
          <w:p w14:paraId="07DBC672" w14:textId="77777777" w:rsidR="00FA1747" w:rsidRDefault="00FA1747" w:rsidP="00694B06">
            <w:pPr>
              <w:pStyle w:val="TAL"/>
            </w:pPr>
            <w:proofErr w:type="spellStart"/>
            <w:r>
              <w:t>isOrdered</w:t>
            </w:r>
            <w:proofErr w:type="spellEnd"/>
            <w:r>
              <w:t>: N/A</w:t>
            </w:r>
          </w:p>
          <w:p w14:paraId="1558C0C9" w14:textId="77777777" w:rsidR="00FA1747" w:rsidRDefault="00FA1747" w:rsidP="00694B06">
            <w:pPr>
              <w:pStyle w:val="TAL"/>
            </w:pPr>
            <w:proofErr w:type="spellStart"/>
            <w:r>
              <w:t>isUnique</w:t>
            </w:r>
            <w:proofErr w:type="spellEnd"/>
            <w:r>
              <w:t>: N/A</w:t>
            </w:r>
          </w:p>
          <w:p w14:paraId="08E8896F" w14:textId="77777777" w:rsidR="00FA1747" w:rsidRDefault="00FA1747" w:rsidP="00694B06">
            <w:pPr>
              <w:pStyle w:val="TAL"/>
            </w:pPr>
            <w:proofErr w:type="spellStart"/>
            <w:r>
              <w:t>defaultValue</w:t>
            </w:r>
            <w:proofErr w:type="spellEnd"/>
            <w:r>
              <w:t>: None</w:t>
            </w:r>
          </w:p>
          <w:p w14:paraId="5BED1375" w14:textId="77777777" w:rsidR="00FA1747" w:rsidRDefault="00FA1747" w:rsidP="00694B06">
            <w:pPr>
              <w:pStyle w:val="TAL"/>
            </w:pPr>
            <w:proofErr w:type="spellStart"/>
            <w:r>
              <w:t>isNullable</w:t>
            </w:r>
            <w:proofErr w:type="spellEnd"/>
            <w:r>
              <w:t>: False</w:t>
            </w:r>
          </w:p>
        </w:tc>
      </w:tr>
      <w:tr w:rsidR="00FA1747" w14:paraId="7D78158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C6678B"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5" w:type="dxa"/>
            <w:tcBorders>
              <w:top w:val="single" w:sz="4" w:space="0" w:color="auto"/>
              <w:left w:val="single" w:sz="4" w:space="0" w:color="auto"/>
              <w:bottom w:val="single" w:sz="4" w:space="0" w:color="auto"/>
              <w:right w:val="single" w:sz="4" w:space="0" w:color="auto"/>
            </w:tcBorders>
          </w:tcPr>
          <w:p w14:paraId="4E7F35BB" w14:textId="77777777" w:rsidR="00FA1747" w:rsidRDefault="00FA1747" w:rsidP="00694B06">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13D38E7" w14:textId="77777777" w:rsidR="00FA1747" w:rsidRDefault="00FA1747" w:rsidP="00694B06">
            <w:pPr>
              <w:pStyle w:val="TAL"/>
            </w:pPr>
          </w:p>
          <w:p w14:paraId="24BCB3F6" w14:textId="77777777" w:rsidR="00FA1747" w:rsidRDefault="00FA1747" w:rsidP="00694B06">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7650A720" w14:textId="77777777" w:rsidR="00FA1747" w:rsidRDefault="00FA1747" w:rsidP="00694B06">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0F287C43" w14:textId="77777777" w:rsidR="00FA1747" w:rsidRDefault="00FA1747" w:rsidP="00694B06">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1F33DB5A" w14:textId="77777777" w:rsidR="00FA1747" w:rsidRDefault="00FA1747" w:rsidP="00694B06">
            <w:pPr>
              <w:pStyle w:val="TAL"/>
            </w:pPr>
          </w:p>
          <w:p w14:paraId="2372CA56" w14:textId="77777777" w:rsidR="00FA1747" w:rsidRDefault="00FA1747" w:rsidP="00694B06">
            <w:pPr>
              <w:pStyle w:val="TAL"/>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7" w:type="dxa"/>
            <w:tcBorders>
              <w:top w:val="single" w:sz="4" w:space="0" w:color="auto"/>
              <w:left w:val="single" w:sz="4" w:space="0" w:color="auto"/>
              <w:bottom w:val="single" w:sz="4" w:space="0" w:color="auto"/>
              <w:right w:val="single" w:sz="4" w:space="0" w:color="auto"/>
            </w:tcBorders>
            <w:hideMark/>
          </w:tcPr>
          <w:p w14:paraId="05C91964" w14:textId="77777777" w:rsidR="00FA1747" w:rsidRDefault="00FA1747" w:rsidP="00694B06">
            <w:pPr>
              <w:pStyle w:val="TAL"/>
            </w:pPr>
            <w:r>
              <w:t>type: Integer</w:t>
            </w:r>
          </w:p>
          <w:p w14:paraId="0EDFC422" w14:textId="77777777" w:rsidR="00FA1747" w:rsidRDefault="00FA1747" w:rsidP="00694B06">
            <w:pPr>
              <w:pStyle w:val="TAL"/>
            </w:pPr>
            <w:r>
              <w:t xml:space="preserve">multiplicity: </w:t>
            </w:r>
            <w:r>
              <w:rPr>
                <w:lang w:eastAsia="zh-CN"/>
              </w:rPr>
              <w:t>1</w:t>
            </w:r>
          </w:p>
          <w:p w14:paraId="397405AC" w14:textId="77777777" w:rsidR="00FA1747" w:rsidRDefault="00FA1747" w:rsidP="00694B06">
            <w:pPr>
              <w:pStyle w:val="TAL"/>
            </w:pPr>
            <w:proofErr w:type="spellStart"/>
            <w:r>
              <w:t>isOrdered</w:t>
            </w:r>
            <w:proofErr w:type="spellEnd"/>
            <w:r>
              <w:t>: N/A</w:t>
            </w:r>
          </w:p>
          <w:p w14:paraId="330A6F9A" w14:textId="77777777" w:rsidR="00FA1747" w:rsidRDefault="00FA1747" w:rsidP="00694B06">
            <w:pPr>
              <w:pStyle w:val="TAL"/>
            </w:pPr>
            <w:proofErr w:type="spellStart"/>
            <w:r>
              <w:t>isUnique</w:t>
            </w:r>
            <w:proofErr w:type="spellEnd"/>
            <w:r>
              <w:t>: N/A</w:t>
            </w:r>
          </w:p>
          <w:p w14:paraId="326831CD" w14:textId="77777777" w:rsidR="00FA1747" w:rsidRDefault="00FA1747" w:rsidP="00694B06">
            <w:pPr>
              <w:pStyle w:val="TAL"/>
            </w:pPr>
            <w:proofErr w:type="spellStart"/>
            <w:r>
              <w:t>defaultValue</w:t>
            </w:r>
            <w:proofErr w:type="spellEnd"/>
            <w:r>
              <w:t>: None</w:t>
            </w:r>
          </w:p>
          <w:p w14:paraId="624B4A8E" w14:textId="77777777" w:rsidR="00FA1747" w:rsidRDefault="00FA1747" w:rsidP="00694B06">
            <w:pPr>
              <w:pStyle w:val="TAL"/>
            </w:pPr>
            <w:proofErr w:type="spellStart"/>
            <w:r>
              <w:t>isNullable</w:t>
            </w:r>
            <w:proofErr w:type="spellEnd"/>
            <w:r>
              <w:t>: False</w:t>
            </w:r>
          </w:p>
        </w:tc>
      </w:tr>
      <w:tr w:rsidR="00FA1747" w14:paraId="1483C59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2DFDEFA"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5" w:type="dxa"/>
            <w:tcBorders>
              <w:top w:val="single" w:sz="4" w:space="0" w:color="auto"/>
              <w:left w:val="single" w:sz="4" w:space="0" w:color="auto"/>
              <w:bottom w:val="single" w:sz="4" w:space="0" w:color="auto"/>
              <w:right w:val="single" w:sz="4" w:space="0" w:color="auto"/>
            </w:tcBorders>
          </w:tcPr>
          <w:p w14:paraId="6179CFFF" w14:textId="77777777" w:rsidR="00FA1747" w:rsidRDefault="00FA1747" w:rsidP="00694B06">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92D45CE" w14:textId="77777777" w:rsidR="00FA1747" w:rsidRDefault="00FA1747" w:rsidP="00694B06">
            <w:pPr>
              <w:pStyle w:val="TAL"/>
            </w:pPr>
          </w:p>
          <w:p w14:paraId="78DBA3FC" w14:textId="77777777" w:rsidR="00FA1747" w:rsidRDefault="00FA1747" w:rsidP="00694B06">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 xml:space="preserve">divides 20 </w:t>
            </w:r>
            <w:proofErr w:type="spellStart"/>
            <w:r>
              <w:rPr>
                <w:szCs w:val="18"/>
              </w:rPr>
              <w:t>ms</w:t>
            </w:r>
            <w:proofErr w:type="spellEnd"/>
            <w:r>
              <w:rPr>
                <w:szCs w:val="18"/>
              </w:rPr>
              <w:t>.</w:t>
            </w:r>
          </w:p>
          <w:p w14:paraId="1D2EE493" w14:textId="77777777" w:rsidR="00FA1747" w:rsidRDefault="00FA1747" w:rsidP="00694B06">
            <w:pPr>
              <w:pStyle w:val="TAL"/>
            </w:pPr>
          </w:p>
          <w:p w14:paraId="2B038FC7" w14:textId="77777777" w:rsidR="00FA1747" w:rsidRDefault="00FA1747" w:rsidP="00694B06">
            <w:pPr>
              <w:pStyle w:val="TAL"/>
              <w:rPr>
                <w:rFonts w:cs="Arial"/>
                <w:szCs w:val="18"/>
                <w:lang w:eastAsia="en-GB"/>
              </w:rPr>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w:t>
            </w:r>
          </w:p>
          <w:p w14:paraId="42AF9DDC" w14:textId="77777777" w:rsidR="00FA1747" w:rsidRDefault="00FA1747" w:rsidP="00694B06">
            <w:pPr>
              <w:pStyle w:val="TAL"/>
            </w:pPr>
            <w:r>
              <w:tab/>
            </w:r>
          </w:p>
          <w:p w14:paraId="6647CF38" w14:textId="77777777" w:rsidR="00FA1747" w:rsidRDefault="00FA1747" w:rsidP="00694B06">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6BE5906D" w14:textId="77777777" w:rsidR="00FA1747" w:rsidRDefault="00FA1747" w:rsidP="00694B06">
            <w:pPr>
              <w:pStyle w:val="TAL"/>
            </w:pPr>
          </w:p>
          <w:p w14:paraId="60E293D1" w14:textId="77777777" w:rsidR="00FA1747" w:rsidRDefault="00FA1747" w:rsidP="00694B06">
            <w:pPr>
              <w:pStyle w:val="TAL"/>
            </w:pPr>
            <w:r>
              <w:t>See NOTE 9</w:t>
            </w:r>
          </w:p>
          <w:p w14:paraId="6F4D9A41" w14:textId="77777777" w:rsidR="00FA1747" w:rsidRDefault="00FA1747" w:rsidP="00694B06">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F23ADF2" w14:textId="77777777" w:rsidR="00FA1747" w:rsidRDefault="00FA1747" w:rsidP="00694B06">
            <w:pPr>
              <w:pStyle w:val="TAL"/>
            </w:pPr>
            <w:r>
              <w:t>type: ENUM</w:t>
            </w:r>
          </w:p>
          <w:p w14:paraId="66D4D9FB" w14:textId="77777777" w:rsidR="00FA1747" w:rsidRDefault="00FA1747" w:rsidP="00694B06">
            <w:pPr>
              <w:pStyle w:val="TAL"/>
            </w:pPr>
            <w:r>
              <w:t xml:space="preserve">multiplicity: </w:t>
            </w:r>
            <w:r>
              <w:rPr>
                <w:lang w:eastAsia="zh-CN"/>
              </w:rPr>
              <w:t>1</w:t>
            </w:r>
          </w:p>
          <w:p w14:paraId="0EBB4D73" w14:textId="77777777" w:rsidR="00FA1747" w:rsidRDefault="00FA1747" w:rsidP="00694B06">
            <w:pPr>
              <w:pStyle w:val="TAL"/>
            </w:pPr>
            <w:proofErr w:type="spellStart"/>
            <w:r>
              <w:t>isOrdered</w:t>
            </w:r>
            <w:proofErr w:type="spellEnd"/>
            <w:r>
              <w:t>: N/A</w:t>
            </w:r>
          </w:p>
          <w:p w14:paraId="4296F165" w14:textId="77777777" w:rsidR="00FA1747" w:rsidRDefault="00FA1747" w:rsidP="00694B06">
            <w:pPr>
              <w:pStyle w:val="TAL"/>
            </w:pPr>
            <w:proofErr w:type="spellStart"/>
            <w:r>
              <w:t>isUnique</w:t>
            </w:r>
            <w:proofErr w:type="spellEnd"/>
            <w:r>
              <w:t>: N/A</w:t>
            </w:r>
          </w:p>
          <w:p w14:paraId="33B78782" w14:textId="77777777" w:rsidR="00FA1747" w:rsidRDefault="00FA1747" w:rsidP="00694B06">
            <w:pPr>
              <w:pStyle w:val="TAL"/>
            </w:pPr>
            <w:proofErr w:type="spellStart"/>
            <w:r>
              <w:t>defaultValue</w:t>
            </w:r>
            <w:proofErr w:type="spellEnd"/>
            <w:r>
              <w:t>: None</w:t>
            </w:r>
          </w:p>
          <w:p w14:paraId="22D65B92" w14:textId="77777777" w:rsidR="00FA1747" w:rsidRDefault="00FA1747" w:rsidP="00694B06">
            <w:pPr>
              <w:pStyle w:val="TAL"/>
            </w:pPr>
            <w:proofErr w:type="spellStart"/>
            <w:r>
              <w:t>isNullable</w:t>
            </w:r>
            <w:proofErr w:type="spellEnd"/>
            <w:r>
              <w:t>: False</w:t>
            </w:r>
          </w:p>
        </w:tc>
      </w:tr>
      <w:tr w:rsidR="00FA1747" w14:paraId="27EAC8A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40B5C9"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5" w:type="dxa"/>
            <w:tcBorders>
              <w:top w:val="single" w:sz="4" w:space="0" w:color="auto"/>
              <w:left w:val="single" w:sz="4" w:space="0" w:color="auto"/>
              <w:bottom w:val="single" w:sz="4" w:space="0" w:color="auto"/>
              <w:right w:val="single" w:sz="4" w:space="0" w:color="auto"/>
            </w:tcBorders>
          </w:tcPr>
          <w:p w14:paraId="338A97C4" w14:textId="77777777" w:rsidR="00FA1747" w:rsidRDefault="00FA1747" w:rsidP="00694B06">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6ED196F" w14:textId="77777777" w:rsidR="00FA1747" w:rsidRDefault="00FA1747" w:rsidP="00694B06">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30F5B25C" w14:textId="77777777" w:rsidR="00FA1747" w:rsidRDefault="00FA1747" w:rsidP="00694B06">
            <w:pPr>
              <w:pStyle w:val="TAL"/>
            </w:pPr>
          </w:p>
          <w:p w14:paraId="5CC830A3" w14:textId="77777777" w:rsidR="00FA1747" w:rsidRDefault="00FA1747" w:rsidP="00694B06">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7" w:type="dxa"/>
            <w:tcBorders>
              <w:top w:val="single" w:sz="4" w:space="0" w:color="auto"/>
              <w:left w:val="single" w:sz="4" w:space="0" w:color="auto"/>
              <w:bottom w:val="single" w:sz="4" w:space="0" w:color="auto"/>
              <w:right w:val="single" w:sz="4" w:space="0" w:color="auto"/>
            </w:tcBorders>
            <w:hideMark/>
          </w:tcPr>
          <w:p w14:paraId="06FEC66B" w14:textId="77777777" w:rsidR="00FA1747" w:rsidRDefault="00FA1747" w:rsidP="00694B06">
            <w:pPr>
              <w:pStyle w:val="TAL"/>
            </w:pPr>
            <w:r>
              <w:t>type: Integer</w:t>
            </w:r>
          </w:p>
          <w:p w14:paraId="770EAB3E" w14:textId="77777777" w:rsidR="00FA1747" w:rsidRDefault="00FA1747" w:rsidP="00694B06">
            <w:pPr>
              <w:pStyle w:val="TAL"/>
            </w:pPr>
            <w:r>
              <w:t xml:space="preserve">multiplicity: </w:t>
            </w:r>
            <w:r>
              <w:rPr>
                <w:lang w:eastAsia="zh-CN"/>
              </w:rPr>
              <w:t>1</w:t>
            </w:r>
          </w:p>
          <w:p w14:paraId="08CC6875" w14:textId="77777777" w:rsidR="00FA1747" w:rsidRDefault="00FA1747" w:rsidP="00694B06">
            <w:pPr>
              <w:pStyle w:val="TAL"/>
            </w:pPr>
            <w:proofErr w:type="spellStart"/>
            <w:r>
              <w:t>isOrdered</w:t>
            </w:r>
            <w:proofErr w:type="spellEnd"/>
            <w:r>
              <w:t>: N/A</w:t>
            </w:r>
          </w:p>
          <w:p w14:paraId="24CFF898" w14:textId="77777777" w:rsidR="00FA1747" w:rsidRDefault="00FA1747" w:rsidP="00694B06">
            <w:pPr>
              <w:pStyle w:val="TAL"/>
            </w:pPr>
            <w:proofErr w:type="spellStart"/>
            <w:r>
              <w:t>isUnique</w:t>
            </w:r>
            <w:proofErr w:type="spellEnd"/>
            <w:r>
              <w:t>: N/A</w:t>
            </w:r>
          </w:p>
          <w:p w14:paraId="59809983" w14:textId="77777777" w:rsidR="00FA1747" w:rsidRDefault="00FA1747" w:rsidP="00694B06">
            <w:pPr>
              <w:pStyle w:val="TAL"/>
            </w:pPr>
            <w:proofErr w:type="spellStart"/>
            <w:r>
              <w:t>defaultValue</w:t>
            </w:r>
            <w:proofErr w:type="spellEnd"/>
            <w:r>
              <w:t>: None</w:t>
            </w:r>
          </w:p>
          <w:p w14:paraId="358E1C91" w14:textId="77777777" w:rsidR="00FA1747" w:rsidRDefault="00FA1747" w:rsidP="00694B06">
            <w:pPr>
              <w:pStyle w:val="TAL"/>
            </w:pPr>
            <w:proofErr w:type="spellStart"/>
            <w:r>
              <w:t>isNullable</w:t>
            </w:r>
            <w:proofErr w:type="spellEnd"/>
            <w:r>
              <w:t>: False</w:t>
            </w:r>
          </w:p>
        </w:tc>
      </w:tr>
      <w:tr w:rsidR="00FA1747" w14:paraId="2518779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21AB87"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5" w:type="dxa"/>
            <w:tcBorders>
              <w:top w:val="single" w:sz="4" w:space="0" w:color="auto"/>
              <w:left w:val="single" w:sz="4" w:space="0" w:color="auto"/>
              <w:bottom w:val="single" w:sz="4" w:space="0" w:color="auto"/>
              <w:right w:val="single" w:sz="4" w:space="0" w:color="auto"/>
            </w:tcBorders>
          </w:tcPr>
          <w:p w14:paraId="27BE3E99"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4874446E" w14:textId="77777777" w:rsidR="00FA1747" w:rsidRDefault="00FA1747" w:rsidP="00694B06">
            <w:pPr>
              <w:keepNext/>
              <w:keepLines/>
              <w:spacing w:after="0"/>
              <w:rPr>
                <w:rFonts w:ascii="Arial" w:hAnsi="Arial" w:cs="Arial"/>
                <w:sz w:val="18"/>
                <w:szCs w:val="18"/>
                <w:lang w:eastAsia="en-GB"/>
              </w:rPr>
            </w:pPr>
          </w:p>
          <w:p w14:paraId="2F72096D" w14:textId="77777777" w:rsidR="00FA1747" w:rsidRDefault="00FA1747" w:rsidP="00694B0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2437" w:type="dxa"/>
            <w:tcBorders>
              <w:top w:val="single" w:sz="4" w:space="0" w:color="auto"/>
              <w:left w:val="single" w:sz="4" w:space="0" w:color="auto"/>
              <w:bottom w:val="single" w:sz="4" w:space="0" w:color="auto"/>
              <w:right w:val="single" w:sz="4" w:space="0" w:color="auto"/>
            </w:tcBorders>
            <w:hideMark/>
          </w:tcPr>
          <w:p w14:paraId="44E06FCB" w14:textId="77777777" w:rsidR="00FA1747" w:rsidRDefault="00FA1747" w:rsidP="00694B06">
            <w:pPr>
              <w:pStyle w:val="TAL"/>
            </w:pPr>
            <w:r>
              <w:t>type: Integer</w:t>
            </w:r>
          </w:p>
          <w:p w14:paraId="712D8660" w14:textId="77777777" w:rsidR="00FA1747" w:rsidRDefault="00FA1747" w:rsidP="00694B06">
            <w:pPr>
              <w:pStyle w:val="TAL"/>
            </w:pPr>
            <w:r>
              <w:t xml:space="preserve">multiplicity: </w:t>
            </w:r>
            <w:r>
              <w:rPr>
                <w:lang w:eastAsia="zh-CN"/>
              </w:rPr>
              <w:t>1</w:t>
            </w:r>
          </w:p>
          <w:p w14:paraId="7A890396" w14:textId="77777777" w:rsidR="00FA1747" w:rsidRDefault="00FA1747" w:rsidP="00694B06">
            <w:pPr>
              <w:pStyle w:val="TAL"/>
            </w:pPr>
            <w:proofErr w:type="spellStart"/>
            <w:r>
              <w:t>isOrdered</w:t>
            </w:r>
            <w:proofErr w:type="spellEnd"/>
            <w:r>
              <w:t>: N/A</w:t>
            </w:r>
          </w:p>
          <w:p w14:paraId="755B954A" w14:textId="77777777" w:rsidR="00FA1747" w:rsidRDefault="00FA1747" w:rsidP="00694B06">
            <w:pPr>
              <w:pStyle w:val="TAL"/>
            </w:pPr>
            <w:proofErr w:type="spellStart"/>
            <w:r>
              <w:t>isUnique</w:t>
            </w:r>
            <w:proofErr w:type="spellEnd"/>
            <w:r>
              <w:t>: N/A</w:t>
            </w:r>
          </w:p>
          <w:p w14:paraId="557B2534" w14:textId="77777777" w:rsidR="00FA1747" w:rsidRDefault="00FA1747" w:rsidP="00694B06">
            <w:pPr>
              <w:pStyle w:val="TAL"/>
            </w:pPr>
            <w:proofErr w:type="spellStart"/>
            <w:r>
              <w:t>defaultValue</w:t>
            </w:r>
            <w:proofErr w:type="spellEnd"/>
            <w:r>
              <w:t>: None</w:t>
            </w:r>
          </w:p>
          <w:p w14:paraId="704F1654" w14:textId="77777777" w:rsidR="00FA1747" w:rsidRDefault="00FA1747" w:rsidP="00694B06">
            <w:pPr>
              <w:pStyle w:val="TAL"/>
            </w:pPr>
            <w:proofErr w:type="spellStart"/>
            <w:r>
              <w:t>isNullable</w:t>
            </w:r>
            <w:proofErr w:type="spellEnd"/>
            <w:r>
              <w:t>: False</w:t>
            </w:r>
          </w:p>
        </w:tc>
      </w:tr>
      <w:tr w:rsidR="00FA1747" w14:paraId="57D59E7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AFFAF9"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5" w:type="dxa"/>
            <w:tcBorders>
              <w:top w:val="single" w:sz="4" w:space="0" w:color="auto"/>
              <w:left w:val="single" w:sz="4" w:space="0" w:color="auto"/>
              <w:bottom w:val="single" w:sz="4" w:space="0" w:color="auto"/>
              <w:right w:val="single" w:sz="4" w:space="0" w:color="auto"/>
            </w:tcBorders>
          </w:tcPr>
          <w:p w14:paraId="183C019E"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5116D819" w14:textId="77777777" w:rsidR="00FA1747" w:rsidRDefault="00FA1747" w:rsidP="00694B06">
            <w:pPr>
              <w:keepNext/>
              <w:keepLines/>
              <w:spacing w:after="0"/>
              <w:rPr>
                <w:rFonts w:ascii="Arial" w:hAnsi="Arial" w:cs="Arial"/>
                <w:sz w:val="18"/>
                <w:szCs w:val="18"/>
                <w:lang w:eastAsia="en-GB"/>
              </w:rPr>
            </w:pPr>
          </w:p>
          <w:p w14:paraId="746D1EC8" w14:textId="77777777" w:rsidR="00FA1747" w:rsidRDefault="00FA1747" w:rsidP="00694B0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w:t>
            </w:r>
          </w:p>
        </w:tc>
        <w:tc>
          <w:tcPr>
            <w:tcW w:w="2437" w:type="dxa"/>
            <w:tcBorders>
              <w:top w:val="single" w:sz="4" w:space="0" w:color="auto"/>
              <w:left w:val="single" w:sz="4" w:space="0" w:color="auto"/>
              <w:bottom w:val="single" w:sz="4" w:space="0" w:color="auto"/>
              <w:right w:val="single" w:sz="4" w:space="0" w:color="auto"/>
            </w:tcBorders>
            <w:hideMark/>
          </w:tcPr>
          <w:p w14:paraId="1942C77C" w14:textId="77777777" w:rsidR="00FA1747" w:rsidRDefault="00FA1747" w:rsidP="00694B06">
            <w:pPr>
              <w:pStyle w:val="TAL"/>
            </w:pPr>
            <w:r>
              <w:t>type: Integer</w:t>
            </w:r>
          </w:p>
          <w:p w14:paraId="31EB9805" w14:textId="77777777" w:rsidR="00FA1747" w:rsidRDefault="00FA1747" w:rsidP="00694B06">
            <w:pPr>
              <w:pStyle w:val="TAL"/>
            </w:pPr>
            <w:r>
              <w:t xml:space="preserve">multiplicity: </w:t>
            </w:r>
            <w:r>
              <w:rPr>
                <w:lang w:eastAsia="zh-CN"/>
              </w:rPr>
              <w:t>1</w:t>
            </w:r>
          </w:p>
          <w:p w14:paraId="3633C598" w14:textId="77777777" w:rsidR="00FA1747" w:rsidRDefault="00FA1747" w:rsidP="00694B06">
            <w:pPr>
              <w:pStyle w:val="TAL"/>
            </w:pPr>
            <w:proofErr w:type="spellStart"/>
            <w:r>
              <w:t>isOrdered</w:t>
            </w:r>
            <w:proofErr w:type="spellEnd"/>
            <w:r>
              <w:t>: N/A</w:t>
            </w:r>
          </w:p>
          <w:p w14:paraId="7B302085" w14:textId="77777777" w:rsidR="00FA1747" w:rsidRDefault="00FA1747" w:rsidP="00694B06">
            <w:pPr>
              <w:pStyle w:val="TAL"/>
            </w:pPr>
            <w:proofErr w:type="spellStart"/>
            <w:r>
              <w:t>isUnique</w:t>
            </w:r>
            <w:proofErr w:type="spellEnd"/>
            <w:r>
              <w:t>: N/A</w:t>
            </w:r>
          </w:p>
          <w:p w14:paraId="005C9963" w14:textId="77777777" w:rsidR="00FA1747" w:rsidRDefault="00FA1747" w:rsidP="00694B06">
            <w:pPr>
              <w:pStyle w:val="TAL"/>
            </w:pPr>
            <w:proofErr w:type="spellStart"/>
            <w:r>
              <w:t>defaultValue</w:t>
            </w:r>
            <w:proofErr w:type="spellEnd"/>
            <w:r>
              <w:t>: None</w:t>
            </w:r>
          </w:p>
          <w:p w14:paraId="7B75233C" w14:textId="77777777" w:rsidR="00FA1747" w:rsidRDefault="00FA1747" w:rsidP="00694B06">
            <w:pPr>
              <w:pStyle w:val="TAL"/>
            </w:pPr>
            <w:proofErr w:type="spellStart"/>
            <w:r>
              <w:t>isNullable</w:t>
            </w:r>
            <w:proofErr w:type="spellEnd"/>
            <w:r>
              <w:t>: False</w:t>
            </w:r>
          </w:p>
        </w:tc>
      </w:tr>
      <w:tr w:rsidR="00FA1747" w14:paraId="52667A9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2C67FC"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5" w:type="dxa"/>
            <w:tcBorders>
              <w:top w:val="single" w:sz="4" w:space="0" w:color="auto"/>
              <w:left w:val="single" w:sz="4" w:space="0" w:color="auto"/>
              <w:bottom w:val="single" w:sz="4" w:space="0" w:color="auto"/>
              <w:right w:val="single" w:sz="4" w:space="0" w:color="auto"/>
            </w:tcBorders>
          </w:tcPr>
          <w:p w14:paraId="779E0FF3"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05D6E294" w14:textId="77777777" w:rsidR="00FA1747" w:rsidRDefault="00FA1747" w:rsidP="00694B06">
            <w:pPr>
              <w:keepNext/>
              <w:keepLines/>
              <w:spacing w:after="0"/>
              <w:rPr>
                <w:rFonts w:ascii="Arial" w:hAnsi="Arial" w:cs="Arial"/>
                <w:sz w:val="18"/>
                <w:szCs w:val="18"/>
                <w:lang w:eastAsia="en-GB"/>
              </w:rPr>
            </w:pPr>
          </w:p>
          <w:p w14:paraId="1FBF00A3"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7D8841E1" w14:textId="77777777" w:rsidR="00FA1747" w:rsidRDefault="00FA1747" w:rsidP="00694B06">
            <w:pPr>
              <w:keepNext/>
              <w:keepLines/>
              <w:spacing w:after="0"/>
              <w:rPr>
                <w:rFonts w:ascii="Arial" w:hAnsi="Arial" w:cs="Arial"/>
                <w:sz w:val="18"/>
                <w:szCs w:val="18"/>
                <w:lang w:eastAsia="en-GB"/>
              </w:rPr>
            </w:pPr>
          </w:p>
          <w:p w14:paraId="6F545EAE"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see NOTE 7</w:t>
            </w:r>
          </w:p>
          <w:p w14:paraId="12C1227D"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654D0D5" w14:textId="77777777" w:rsidR="00FA1747" w:rsidRDefault="00FA1747" w:rsidP="00694B06">
            <w:pPr>
              <w:pStyle w:val="TAL"/>
            </w:pPr>
            <w:r>
              <w:t>type: Integer</w:t>
            </w:r>
          </w:p>
          <w:p w14:paraId="4EDC306D" w14:textId="77777777" w:rsidR="00FA1747" w:rsidRDefault="00FA1747" w:rsidP="00694B06">
            <w:pPr>
              <w:pStyle w:val="TAL"/>
            </w:pPr>
            <w:r>
              <w:t xml:space="preserve">multiplicity: </w:t>
            </w:r>
            <w:r>
              <w:rPr>
                <w:lang w:eastAsia="zh-CN"/>
              </w:rPr>
              <w:t>1</w:t>
            </w:r>
          </w:p>
          <w:p w14:paraId="703AB683" w14:textId="77777777" w:rsidR="00FA1747" w:rsidRDefault="00FA1747" w:rsidP="00694B06">
            <w:pPr>
              <w:pStyle w:val="TAL"/>
            </w:pPr>
            <w:proofErr w:type="spellStart"/>
            <w:r>
              <w:t>isOrdered</w:t>
            </w:r>
            <w:proofErr w:type="spellEnd"/>
            <w:r>
              <w:t>: N/A</w:t>
            </w:r>
          </w:p>
          <w:p w14:paraId="1778B588" w14:textId="77777777" w:rsidR="00FA1747" w:rsidRDefault="00FA1747" w:rsidP="00694B06">
            <w:pPr>
              <w:pStyle w:val="TAL"/>
            </w:pPr>
            <w:proofErr w:type="spellStart"/>
            <w:r>
              <w:t>isUnique</w:t>
            </w:r>
            <w:proofErr w:type="spellEnd"/>
            <w:r>
              <w:t>: N/A</w:t>
            </w:r>
          </w:p>
          <w:p w14:paraId="0CD8D24A" w14:textId="77777777" w:rsidR="00FA1747" w:rsidRDefault="00FA1747" w:rsidP="00694B06">
            <w:pPr>
              <w:pStyle w:val="TAL"/>
            </w:pPr>
            <w:proofErr w:type="spellStart"/>
            <w:r>
              <w:t>defaultValue</w:t>
            </w:r>
            <w:proofErr w:type="spellEnd"/>
            <w:r>
              <w:t>: None</w:t>
            </w:r>
          </w:p>
          <w:p w14:paraId="750816FA" w14:textId="77777777" w:rsidR="00FA1747" w:rsidRDefault="00FA1747" w:rsidP="00694B06">
            <w:pPr>
              <w:pStyle w:val="TAL"/>
            </w:pPr>
            <w:proofErr w:type="spellStart"/>
            <w:r>
              <w:t>isNullable</w:t>
            </w:r>
            <w:proofErr w:type="spellEnd"/>
            <w:r>
              <w:t>: False</w:t>
            </w:r>
          </w:p>
        </w:tc>
      </w:tr>
      <w:tr w:rsidR="00FA1747" w14:paraId="4C9089F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78EF5B"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5" w:type="dxa"/>
            <w:tcBorders>
              <w:top w:val="single" w:sz="4" w:space="0" w:color="auto"/>
              <w:left w:val="single" w:sz="4" w:space="0" w:color="auto"/>
              <w:bottom w:val="single" w:sz="4" w:space="0" w:color="auto"/>
              <w:right w:val="single" w:sz="4" w:space="0" w:color="auto"/>
            </w:tcBorders>
          </w:tcPr>
          <w:p w14:paraId="7A83585C"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1BE1CD9E" w14:textId="77777777" w:rsidR="00FA1747" w:rsidRDefault="00FA1747" w:rsidP="00694B06">
            <w:pPr>
              <w:keepNext/>
              <w:keepLines/>
              <w:spacing w:after="0"/>
              <w:rPr>
                <w:rFonts w:ascii="Arial" w:hAnsi="Arial" w:cs="Arial"/>
                <w:sz w:val="18"/>
                <w:szCs w:val="18"/>
                <w:lang w:eastAsia="en-GB"/>
              </w:rPr>
            </w:pPr>
          </w:p>
          <w:p w14:paraId="4099D42E"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686DC1E0" w14:textId="77777777" w:rsidR="00FA1747" w:rsidRDefault="00FA1747" w:rsidP="00694B06">
            <w:pPr>
              <w:keepNext/>
              <w:keepLines/>
              <w:spacing w:after="0"/>
              <w:rPr>
                <w:rFonts w:ascii="Arial" w:hAnsi="Arial" w:cs="Arial"/>
                <w:sz w:val="18"/>
                <w:szCs w:val="18"/>
                <w:lang w:eastAsia="en-GB"/>
              </w:rPr>
            </w:pPr>
          </w:p>
          <w:p w14:paraId="55B38E0F"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see NOTE 7</w:t>
            </w:r>
          </w:p>
          <w:p w14:paraId="645DAD90"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8D85E87" w14:textId="77777777" w:rsidR="00FA1747" w:rsidRDefault="00FA1747" w:rsidP="00694B06">
            <w:pPr>
              <w:pStyle w:val="TAL"/>
            </w:pPr>
            <w:r>
              <w:t>type: Integer</w:t>
            </w:r>
          </w:p>
          <w:p w14:paraId="1FAF4C7E" w14:textId="77777777" w:rsidR="00FA1747" w:rsidRDefault="00FA1747" w:rsidP="00694B06">
            <w:pPr>
              <w:pStyle w:val="TAL"/>
            </w:pPr>
            <w:r>
              <w:t xml:space="preserve">multiplicity: </w:t>
            </w:r>
            <w:r>
              <w:rPr>
                <w:lang w:eastAsia="zh-CN"/>
              </w:rPr>
              <w:t>1</w:t>
            </w:r>
          </w:p>
          <w:p w14:paraId="23164389" w14:textId="77777777" w:rsidR="00FA1747" w:rsidRDefault="00FA1747" w:rsidP="00694B06">
            <w:pPr>
              <w:pStyle w:val="TAL"/>
            </w:pPr>
            <w:proofErr w:type="spellStart"/>
            <w:r>
              <w:t>isOrdered</w:t>
            </w:r>
            <w:proofErr w:type="spellEnd"/>
            <w:r>
              <w:t>: N/A</w:t>
            </w:r>
          </w:p>
          <w:p w14:paraId="2829965E" w14:textId="77777777" w:rsidR="00FA1747" w:rsidRDefault="00FA1747" w:rsidP="00694B06">
            <w:pPr>
              <w:pStyle w:val="TAL"/>
            </w:pPr>
            <w:proofErr w:type="spellStart"/>
            <w:r>
              <w:t>isUnique</w:t>
            </w:r>
            <w:proofErr w:type="spellEnd"/>
            <w:r>
              <w:t>: N/A</w:t>
            </w:r>
          </w:p>
          <w:p w14:paraId="5E7A6572" w14:textId="77777777" w:rsidR="00FA1747" w:rsidRDefault="00FA1747" w:rsidP="00694B06">
            <w:pPr>
              <w:pStyle w:val="TAL"/>
            </w:pPr>
            <w:proofErr w:type="spellStart"/>
            <w:r>
              <w:t>defaultValue</w:t>
            </w:r>
            <w:proofErr w:type="spellEnd"/>
            <w:r>
              <w:t>: None</w:t>
            </w:r>
          </w:p>
          <w:p w14:paraId="1892A354" w14:textId="77777777" w:rsidR="00FA1747" w:rsidRDefault="00FA1747" w:rsidP="00694B06">
            <w:pPr>
              <w:pStyle w:val="TAL"/>
            </w:pPr>
            <w:proofErr w:type="spellStart"/>
            <w:r>
              <w:t>isNullable</w:t>
            </w:r>
            <w:proofErr w:type="spellEnd"/>
            <w:r>
              <w:t>: False</w:t>
            </w:r>
          </w:p>
        </w:tc>
      </w:tr>
      <w:tr w:rsidR="00FA1747" w14:paraId="5CCD724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00A526D"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5" w:type="dxa"/>
            <w:tcBorders>
              <w:top w:val="single" w:sz="4" w:space="0" w:color="auto"/>
              <w:left w:val="single" w:sz="4" w:space="0" w:color="auto"/>
              <w:bottom w:val="single" w:sz="4" w:space="0" w:color="auto"/>
              <w:right w:val="single" w:sz="4" w:space="0" w:color="auto"/>
            </w:tcBorders>
          </w:tcPr>
          <w:p w14:paraId="0708FD30" w14:textId="77777777" w:rsidR="00FA1747" w:rsidRDefault="00FA1747" w:rsidP="00694B06">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EE5C8E4" w14:textId="77777777" w:rsidR="00FA1747" w:rsidRDefault="00FA1747" w:rsidP="00694B06">
            <w:pPr>
              <w:pStyle w:val="TAL"/>
              <w:rPr>
                <w:lang w:eastAsia="zh-CN"/>
              </w:rPr>
            </w:pPr>
            <w:r>
              <w:rPr>
                <w:lang w:eastAsia="zh-CN"/>
              </w:rPr>
              <w:t>The resulting RIM RS-1 symbols and its reference point shall belong to the same 10ms frame.</w:t>
            </w:r>
          </w:p>
          <w:p w14:paraId="5058C458" w14:textId="77777777" w:rsidR="00FA1747" w:rsidRDefault="00FA1747" w:rsidP="00694B06">
            <w:pPr>
              <w:pStyle w:val="TAL"/>
            </w:pPr>
            <w:r>
              <w:t>.</w:t>
            </w:r>
          </w:p>
          <w:p w14:paraId="787144FF" w14:textId="77777777" w:rsidR="00FA1747" w:rsidRDefault="00FA1747" w:rsidP="00694B06">
            <w:pPr>
              <w:pStyle w:val="TAL"/>
            </w:pPr>
          </w:p>
          <w:p w14:paraId="2C70F375" w14:textId="77777777" w:rsidR="00FA1747" w:rsidRDefault="00FA1747" w:rsidP="00694B06">
            <w:pPr>
              <w:pStyle w:val="TAL"/>
            </w:pPr>
            <w:proofErr w:type="spellStart"/>
            <w:r>
              <w:t>allowedValues</w:t>
            </w:r>
            <w:proofErr w:type="spellEnd"/>
            <w:r>
              <w:t xml:space="preserve">: 2,3..20*2*maxNrofSymbols-1, where </w:t>
            </w:r>
            <w:proofErr w:type="spellStart"/>
            <w:r>
              <w:t>maxNrofSymbols</w:t>
            </w:r>
            <w:proofErr w:type="spellEnd"/>
            <w:r>
              <w:t>=14</w:t>
            </w:r>
          </w:p>
          <w:p w14:paraId="04389D0F"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AEDFBDB" w14:textId="77777777" w:rsidR="00FA1747" w:rsidRDefault="00FA1747" w:rsidP="00694B06">
            <w:pPr>
              <w:pStyle w:val="TAL"/>
            </w:pPr>
            <w:r>
              <w:t>type: Integer</w:t>
            </w:r>
          </w:p>
          <w:p w14:paraId="66E3A4E6" w14:textId="77777777" w:rsidR="00FA1747" w:rsidRDefault="00FA1747" w:rsidP="00694B06">
            <w:pPr>
              <w:pStyle w:val="TAL"/>
            </w:pPr>
            <w:r>
              <w:t>multiplicity: *</w:t>
            </w:r>
          </w:p>
          <w:p w14:paraId="4639E911" w14:textId="77777777" w:rsidR="00FA1747" w:rsidRDefault="00FA1747" w:rsidP="00694B06">
            <w:pPr>
              <w:pStyle w:val="TAL"/>
            </w:pPr>
            <w:proofErr w:type="spellStart"/>
            <w:r>
              <w:t>isOrdered</w:t>
            </w:r>
            <w:proofErr w:type="spellEnd"/>
            <w:r>
              <w:t xml:space="preserve">: </w:t>
            </w:r>
            <w:r w:rsidRPr="004037B3">
              <w:t>False</w:t>
            </w:r>
          </w:p>
          <w:p w14:paraId="36AEFF07" w14:textId="77777777" w:rsidR="00FA1747" w:rsidRDefault="00FA1747" w:rsidP="00694B06">
            <w:pPr>
              <w:pStyle w:val="TAL"/>
            </w:pPr>
            <w:proofErr w:type="spellStart"/>
            <w:r>
              <w:t>isUnique</w:t>
            </w:r>
            <w:proofErr w:type="spellEnd"/>
            <w:r>
              <w:t xml:space="preserve">: </w:t>
            </w:r>
            <w:r w:rsidRPr="004037B3">
              <w:t>True</w:t>
            </w:r>
          </w:p>
          <w:p w14:paraId="727A7ED0" w14:textId="77777777" w:rsidR="00FA1747" w:rsidRDefault="00FA1747" w:rsidP="00694B06">
            <w:pPr>
              <w:pStyle w:val="TAL"/>
            </w:pPr>
            <w:proofErr w:type="spellStart"/>
            <w:r>
              <w:t>defaultValue</w:t>
            </w:r>
            <w:proofErr w:type="spellEnd"/>
            <w:r>
              <w:t>: None</w:t>
            </w:r>
          </w:p>
          <w:p w14:paraId="605FF882" w14:textId="77777777" w:rsidR="00FA1747" w:rsidRDefault="00FA1747" w:rsidP="00694B06">
            <w:pPr>
              <w:pStyle w:val="TAL"/>
            </w:pPr>
            <w:proofErr w:type="spellStart"/>
            <w:r>
              <w:t>isNullable</w:t>
            </w:r>
            <w:proofErr w:type="spellEnd"/>
            <w:r>
              <w:t>: False</w:t>
            </w:r>
          </w:p>
        </w:tc>
      </w:tr>
      <w:tr w:rsidR="00FA1747" w14:paraId="2F69739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A72DCB"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5" w:type="dxa"/>
            <w:tcBorders>
              <w:top w:val="single" w:sz="4" w:space="0" w:color="auto"/>
              <w:left w:val="single" w:sz="4" w:space="0" w:color="auto"/>
              <w:bottom w:val="single" w:sz="4" w:space="0" w:color="auto"/>
              <w:right w:val="single" w:sz="4" w:space="0" w:color="auto"/>
            </w:tcBorders>
          </w:tcPr>
          <w:p w14:paraId="3894B092" w14:textId="77777777" w:rsidR="00FA1747" w:rsidRDefault="00FA1747" w:rsidP="00694B06">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3B469320" w14:textId="77777777" w:rsidR="00FA1747" w:rsidRDefault="00FA1747" w:rsidP="00694B06">
            <w:pPr>
              <w:pStyle w:val="TAL"/>
              <w:rPr>
                <w:lang w:eastAsia="zh-CN"/>
              </w:rPr>
            </w:pPr>
            <w:r>
              <w:rPr>
                <w:lang w:eastAsia="zh-CN"/>
              </w:rPr>
              <w:t>The resulting RIM RS-2 symbols and its reference point shall belong to the same 10ms frame.</w:t>
            </w:r>
          </w:p>
          <w:p w14:paraId="1D871469" w14:textId="77777777" w:rsidR="00FA1747" w:rsidRDefault="00FA1747" w:rsidP="00694B06">
            <w:pPr>
              <w:pStyle w:val="TAL"/>
            </w:pPr>
            <w:r>
              <w:t>.</w:t>
            </w:r>
          </w:p>
          <w:p w14:paraId="6226B531" w14:textId="77777777" w:rsidR="00FA1747" w:rsidRDefault="00FA1747" w:rsidP="00694B06">
            <w:pPr>
              <w:pStyle w:val="TAL"/>
            </w:pPr>
          </w:p>
          <w:p w14:paraId="020209B9" w14:textId="77777777" w:rsidR="00FA1747" w:rsidRDefault="00FA1747" w:rsidP="00694B06">
            <w:pPr>
              <w:pStyle w:val="TAL"/>
            </w:pPr>
            <w:proofErr w:type="spellStart"/>
            <w:r>
              <w:t>allowedValues</w:t>
            </w:r>
            <w:proofErr w:type="spellEnd"/>
            <w:r>
              <w:t xml:space="preserve">: 2,3..20*2*maxNrofSymbols-1, where </w:t>
            </w:r>
            <w:proofErr w:type="spellStart"/>
            <w:r>
              <w:t>maxNrofSymbols</w:t>
            </w:r>
            <w:proofErr w:type="spellEnd"/>
            <w:r>
              <w:t>=14</w:t>
            </w:r>
          </w:p>
          <w:p w14:paraId="233BA76B"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9289F7" w14:textId="77777777" w:rsidR="00FA1747" w:rsidRDefault="00FA1747" w:rsidP="00694B06">
            <w:pPr>
              <w:pStyle w:val="TAL"/>
            </w:pPr>
            <w:r>
              <w:t>type: Integer</w:t>
            </w:r>
          </w:p>
          <w:p w14:paraId="0AC3AE43" w14:textId="77777777" w:rsidR="00FA1747" w:rsidRDefault="00FA1747" w:rsidP="00694B06">
            <w:pPr>
              <w:pStyle w:val="TAL"/>
            </w:pPr>
            <w:r>
              <w:t>multiplicity: *</w:t>
            </w:r>
          </w:p>
          <w:p w14:paraId="1000F88A" w14:textId="77777777" w:rsidR="00FA1747" w:rsidRDefault="00FA1747" w:rsidP="00694B06">
            <w:pPr>
              <w:pStyle w:val="TAL"/>
            </w:pPr>
            <w:proofErr w:type="spellStart"/>
            <w:r>
              <w:t>isOrdered</w:t>
            </w:r>
            <w:proofErr w:type="spellEnd"/>
            <w:r>
              <w:t xml:space="preserve">: </w:t>
            </w:r>
            <w:r w:rsidRPr="004037B3">
              <w:t>False</w:t>
            </w:r>
          </w:p>
          <w:p w14:paraId="104B8274" w14:textId="77777777" w:rsidR="00FA1747" w:rsidRDefault="00FA1747" w:rsidP="00694B06">
            <w:pPr>
              <w:pStyle w:val="TAL"/>
            </w:pPr>
            <w:proofErr w:type="spellStart"/>
            <w:r>
              <w:t>isUnique</w:t>
            </w:r>
            <w:proofErr w:type="spellEnd"/>
            <w:r>
              <w:t xml:space="preserve">: </w:t>
            </w:r>
            <w:r w:rsidRPr="004037B3">
              <w:t>True</w:t>
            </w:r>
          </w:p>
          <w:p w14:paraId="3BD85815" w14:textId="77777777" w:rsidR="00FA1747" w:rsidRDefault="00FA1747" w:rsidP="00694B06">
            <w:pPr>
              <w:pStyle w:val="TAL"/>
            </w:pPr>
            <w:proofErr w:type="spellStart"/>
            <w:r>
              <w:t>defaultValue</w:t>
            </w:r>
            <w:proofErr w:type="spellEnd"/>
            <w:r>
              <w:t>: None</w:t>
            </w:r>
          </w:p>
          <w:p w14:paraId="75B80374" w14:textId="77777777" w:rsidR="00FA1747" w:rsidRDefault="00FA1747" w:rsidP="00694B06">
            <w:pPr>
              <w:pStyle w:val="TAL"/>
            </w:pPr>
            <w:proofErr w:type="spellStart"/>
            <w:r>
              <w:t>isNullable</w:t>
            </w:r>
            <w:proofErr w:type="spellEnd"/>
            <w:r>
              <w:t>: False</w:t>
            </w:r>
          </w:p>
        </w:tc>
      </w:tr>
      <w:tr w:rsidR="00FA1747" w14:paraId="4CB2220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83A0BF"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5" w:type="dxa"/>
            <w:tcBorders>
              <w:top w:val="single" w:sz="4" w:space="0" w:color="auto"/>
              <w:left w:val="single" w:sz="4" w:space="0" w:color="auto"/>
              <w:bottom w:val="single" w:sz="4" w:space="0" w:color="auto"/>
              <w:right w:val="single" w:sz="4" w:space="0" w:color="auto"/>
            </w:tcBorders>
          </w:tcPr>
          <w:p w14:paraId="03BAB122" w14:textId="77777777" w:rsidR="00FA1747" w:rsidRDefault="00FA1747" w:rsidP="00694B06">
            <w:pPr>
              <w:pStyle w:val="TAL"/>
            </w:pPr>
            <w:r>
              <w:t>It is indication of whether near-far functionality is enabled for RIM RS1.</w:t>
            </w:r>
          </w:p>
          <w:p w14:paraId="2C2A0EA3" w14:textId="77777777" w:rsidR="00FA1747" w:rsidRDefault="00FA1747" w:rsidP="00694B06">
            <w:pPr>
              <w:pStyle w:val="TAL"/>
            </w:pPr>
          </w:p>
          <w:p w14:paraId="64806046" w14:textId="77777777" w:rsidR="00FA1747" w:rsidRDefault="00FA1747" w:rsidP="00694B06">
            <w:pPr>
              <w:pStyle w:val="TAL"/>
            </w:pPr>
            <w:r>
              <w:t xml:space="preserve">If the indication is “enable”, </w:t>
            </w:r>
          </w:p>
          <w:p w14:paraId="2BFA4E33" w14:textId="77777777" w:rsidR="00FA1747" w:rsidRDefault="00FA1747" w:rsidP="00694B06">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3C96BC2A" w14:textId="77777777" w:rsidR="00FA1747" w:rsidRDefault="00FA1747" w:rsidP="00694B06">
            <w:pPr>
              <w:pStyle w:val="TAL"/>
              <w:ind w:left="284"/>
            </w:pPr>
            <w:r>
              <w:t>the second half of R1 consecutive uplink-downlink switching period is for "Far" indication with R1/2 repetitions.</w:t>
            </w:r>
          </w:p>
          <w:p w14:paraId="7DBD7597" w14:textId="77777777" w:rsidR="00FA1747" w:rsidRDefault="00FA1747" w:rsidP="00694B06">
            <w:pPr>
              <w:pStyle w:val="TAL"/>
            </w:pPr>
          </w:p>
          <w:p w14:paraId="685515FE" w14:textId="77777777" w:rsidR="00FA1747" w:rsidRDefault="00FA1747" w:rsidP="00694B06">
            <w:pPr>
              <w:pStyle w:val="TAL"/>
            </w:pPr>
            <w:proofErr w:type="spellStart"/>
            <w:r>
              <w:t>allowedValues</w:t>
            </w:r>
            <w:proofErr w:type="spellEnd"/>
            <w:r>
              <w:t>: "ENABLE"</w:t>
            </w:r>
            <w:r>
              <w:rPr>
                <w:rFonts w:cs="Arial"/>
                <w:szCs w:val="18"/>
                <w:lang w:eastAsia="en-GB"/>
              </w:rPr>
              <w:t>,</w:t>
            </w:r>
            <w:r>
              <w:t xml:space="preserve"> "DISABLE" </w:t>
            </w:r>
          </w:p>
          <w:p w14:paraId="2339A018" w14:textId="77777777" w:rsidR="00FA1747" w:rsidRDefault="00FA1747" w:rsidP="00694B06">
            <w:pPr>
              <w:pStyle w:val="TAL"/>
            </w:pPr>
          </w:p>
          <w:p w14:paraId="74BF84FE" w14:textId="77777777" w:rsidR="00FA1747" w:rsidRDefault="00FA1747" w:rsidP="00694B06">
            <w:pPr>
              <w:pStyle w:val="TAL"/>
            </w:pPr>
            <w:r>
              <w:rPr>
                <w:rFonts w:cs="Arial"/>
                <w:szCs w:val="18"/>
                <w:lang w:eastAsia="en-GB"/>
              </w:rPr>
              <w:t>see NOTE 10.</w:t>
            </w:r>
          </w:p>
          <w:p w14:paraId="725E0107"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B5A5405" w14:textId="77777777" w:rsidR="00FA1747" w:rsidRDefault="00FA1747" w:rsidP="00694B06">
            <w:pPr>
              <w:pStyle w:val="TAL"/>
            </w:pPr>
            <w:r>
              <w:t>type: ENUM</w:t>
            </w:r>
          </w:p>
          <w:p w14:paraId="7355FBA3" w14:textId="77777777" w:rsidR="00FA1747" w:rsidRDefault="00FA1747" w:rsidP="00694B06">
            <w:pPr>
              <w:pStyle w:val="TAL"/>
            </w:pPr>
            <w:r>
              <w:t xml:space="preserve">multiplicity: </w:t>
            </w:r>
            <w:r>
              <w:rPr>
                <w:lang w:eastAsia="zh-CN"/>
              </w:rPr>
              <w:t>1</w:t>
            </w:r>
          </w:p>
          <w:p w14:paraId="44A3826B" w14:textId="77777777" w:rsidR="00FA1747" w:rsidRDefault="00FA1747" w:rsidP="00694B06">
            <w:pPr>
              <w:pStyle w:val="TAL"/>
            </w:pPr>
            <w:proofErr w:type="spellStart"/>
            <w:r>
              <w:t>isOrdered</w:t>
            </w:r>
            <w:proofErr w:type="spellEnd"/>
            <w:r>
              <w:t>: N/A</w:t>
            </w:r>
          </w:p>
          <w:p w14:paraId="4FCF136B" w14:textId="77777777" w:rsidR="00FA1747" w:rsidRDefault="00FA1747" w:rsidP="00694B06">
            <w:pPr>
              <w:pStyle w:val="TAL"/>
            </w:pPr>
            <w:proofErr w:type="spellStart"/>
            <w:r>
              <w:t>isUnique</w:t>
            </w:r>
            <w:proofErr w:type="spellEnd"/>
            <w:r>
              <w:t>: N/A</w:t>
            </w:r>
          </w:p>
          <w:p w14:paraId="5628D3D3" w14:textId="77777777" w:rsidR="00FA1747" w:rsidRDefault="00FA1747" w:rsidP="00694B06">
            <w:pPr>
              <w:pStyle w:val="TAL"/>
            </w:pPr>
            <w:proofErr w:type="spellStart"/>
            <w:r>
              <w:t>defaultValue</w:t>
            </w:r>
            <w:proofErr w:type="spellEnd"/>
            <w:r>
              <w:t>: DISABLE</w:t>
            </w:r>
          </w:p>
          <w:p w14:paraId="77532B54" w14:textId="77777777" w:rsidR="00FA1747" w:rsidRDefault="00FA1747" w:rsidP="00694B06">
            <w:pPr>
              <w:pStyle w:val="TAL"/>
            </w:pPr>
            <w:proofErr w:type="spellStart"/>
            <w:r>
              <w:t>isNullable</w:t>
            </w:r>
            <w:proofErr w:type="spellEnd"/>
            <w:r>
              <w:t>: False</w:t>
            </w:r>
          </w:p>
        </w:tc>
      </w:tr>
      <w:tr w:rsidR="00FA1747" w14:paraId="7550962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CFA787"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5" w:type="dxa"/>
            <w:tcBorders>
              <w:top w:val="single" w:sz="4" w:space="0" w:color="auto"/>
              <w:left w:val="single" w:sz="4" w:space="0" w:color="auto"/>
              <w:bottom w:val="single" w:sz="4" w:space="0" w:color="auto"/>
              <w:right w:val="single" w:sz="4" w:space="0" w:color="auto"/>
            </w:tcBorders>
          </w:tcPr>
          <w:p w14:paraId="015AC91A" w14:textId="77777777" w:rsidR="00FA1747" w:rsidRDefault="00FA1747" w:rsidP="00694B06">
            <w:pPr>
              <w:pStyle w:val="TAL"/>
            </w:pPr>
            <w:r>
              <w:t>It is indication of whether near-far functionality is enabled for RIM RS2.</w:t>
            </w:r>
          </w:p>
          <w:p w14:paraId="12E1A2DF" w14:textId="77777777" w:rsidR="00FA1747" w:rsidRDefault="00FA1747" w:rsidP="00694B06">
            <w:pPr>
              <w:pStyle w:val="TAL"/>
            </w:pPr>
          </w:p>
          <w:p w14:paraId="7531EFDE" w14:textId="77777777" w:rsidR="00FA1747" w:rsidRDefault="00FA1747" w:rsidP="00694B06">
            <w:pPr>
              <w:pStyle w:val="TAL"/>
            </w:pPr>
            <w:r>
              <w:t xml:space="preserve">If the indication is “enable”, </w:t>
            </w:r>
          </w:p>
          <w:p w14:paraId="17CC1F75" w14:textId="77777777" w:rsidR="00FA1747" w:rsidRDefault="00FA1747" w:rsidP="00694B06">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CDF9ADB" w14:textId="77777777" w:rsidR="00FA1747" w:rsidRDefault="00FA1747" w:rsidP="00694B06">
            <w:pPr>
              <w:pStyle w:val="TAL"/>
              <w:ind w:left="284"/>
            </w:pPr>
            <w:r>
              <w:t>the second half of R2 consecutive uplink-downlink switching period is for "Far" indication with R2/2 repetitions.</w:t>
            </w:r>
          </w:p>
          <w:p w14:paraId="794484BE" w14:textId="77777777" w:rsidR="00FA1747" w:rsidRDefault="00FA1747" w:rsidP="00694B06">
            <w:pPr>
              <w:pStyle w:val="TAL"/>
              <w:ind w:left="284"/>
            </w:pPr>
          </w:p>
          <w:p w14:paraId="54A56E46" w14:textId="77777777" w:rsidR="00FA1747" w:rsidRDefault="00FA1747" w:rsidP="00694B06">
            <w:pPr>
              <w:pStyle w:val="TAL"/>
            </w:pPr>
          </w:p>
          <w:p w14:paraId="69845A01" w14:textId="77777777" w:rsidR="00FA1747" w:rsidRDefault="00FA1747" w:rsidP="00694B06">
            <w:pPr>
              <w:pStyle w:val="TAL"/>
            </w:pPr>
            <w:proofErr w:type="spellStart"/>
            <w:r>
              <w:t>allowedValues</w:t>
            </w:r>
            <w:proofErr w:type="spellEnd"/>
            <w:r>
              <w:t>: "ENABLE"</w:t>
            </w:r>
            <w:r>
              <w:rPr>
                <w:rFonts w:cs="Arial"/>
                <w:szCs w:val="18"/>
                <w:lang w:eastAsia="en-GB"/>
              </w:rPr>
              <w:t>,</w:t>
            </w:r>
            <w:r>
              <w:t xml:space="preserve"> "DISABLE" </w:t>
            </w:r>
          </w:p>
          <w:p w14:paraId="157DCBC1" w14:textId="77777777" w:rsidR="00FA1747" w:rsidRDefault="00FA1747" w:rsidP="00694B06">
            <w:pPr>
              <w:pStyle w:val="TAL"/>
            </w:pPr>
          </w:p>
          <w:p w14:paraId="15FE7A77" w14:textId="77777777" w:rsidR="00FA1747" w:rsidRDefault="00FA1747" w:rsidP="00694B06">
            <w:pPr>
              <w:pStyle w:val="TAL"/>
            </w:pPr>
            <w:r>
              <w:rPr>
                <w:rFonts w:cs="Arial"/>
                <w:szCs w:val="18"/>
                <w:lang w:eastAsia="en-GB"/>
              </w:rPr>
              <w:t>see NOTE 10.</w:t>
            </w:r>
          </w:p>
          <w:p w14:paraId="5EACE86B"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A5D2BC3" w14:textId="77777777" w:rsidR="00FA1747" w:rsidRDefault="00FA1747" w:rsidP="00694B06">
            <w:pPr>
              <w:pStyle w:val="TAL"/>
            </w:pPr>
            <w:r>
              <w:t>type: ENUM</w:t>
            </w:r>
          </w:p>
          <w:p w14:paraId="536497FA" w14:textId="77777777" w:rsidR="00FA1747" w:rsidRDefault="00FA1747" w:rsidP="00694B06">
            <w:pPr>
              <w:pStyle w:val="TAL"/>
            </w:pPr>
            <w:r>
              <w:t xml:space="preserve">multiplicity: </w:t>
            </w:r>
            <w:r>
              <w:rPr>
                <w:lang w:eastAsia="zh-CN"/>
              </w:rPr>
              <w:t>1</w:t>
            </w:r>
          </w:p>
          <w:p w14:paraId="55273E3E" w14:textId="77777777" w:rsidR="00FA1747" w:rsidRDefault="00FA1747" w:rsidP="00694B06">
            <w:pPr>
              <w:pStyle w:val="TAL"/>
            </w:pPr>
            <w:proofErr w:type="spellStart"/>
            <w:r>
              <w:t>isOrdered</w:t>
            </w:r>
            <w:proofErr w:type="spellEnd"/>
            <w:r>
              <w:t>: N/A</w:t>
            </w:r>
          </w:p>
          <w:p w14:paraId="5D8BA3FE" w14:textId="77777777" w:rsidR="00FA1747" w:rsidRDefault="00FA1747" w:rsidP="00694B06">
            <w:pPr>
              <w:pStyle w:val="TAL"/>
            </w:pPr>
            <w:proofErr w:type="spellStart"/>
            <w:r>
              <w:t>isUnique</w:t>
            </w:r>
            <w:proofErr w:type="spellEnd"/>
            <w:r>
              <w:t>: N/A</w:t>
            </w:r>
          </w:p>
          <w:p w14:paraId="511F2E73" w14:textId="77777777" w:rsidR="00FA1747" w:rsidRDefault="00FA1747" w:rsidP="00694B06">
            <w:pPr>
              <w:pStyle w:val="TAL"/>
            </w:pPr>
            <w:proofErr w:type="spellStart"/>
            <w:r>
              <w:t>defaultValue</w:t>
            </w:r>
            <w:proofErr w:type="spellEnd"/>
            <w:r>
              <w:t>: DISABLE</w:t>
            </w:r>
          </w:p>
          <w:p w14:paraId="3445D030" w14:textId="77777777" w:rsidR="00FA1747" w:rsidRDefault="00FA1747" w:rsidP="00694B06">
            <w:pPr>
              <w:pStyle w:val="TAL"/>
            </w:pPr>
            <w:proofErr w:type="spellStart"/>
            <w:r>
              <w:t>isNullable</w:t>
            </w:r>
            <w:proofErr w:type="spellEnd"/>
            <w:r>
              <w:t>: False</w:t>
            </w:r>
          </w:p>
        </w:tc>
      </w:tr>
      <w:tr w:rsidR="00FA1747" w14:paraId="3ACDD2B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9E4D43"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5525" w:type="dxa"/>
            <w:tcBorders>
              <w:top w:val="single" w:sz="4" w:space="0" w:color="auto"/>
              <w:left w:val="single" w:sz="4" w:space="0" w:color="auto"/>
              <w:bottom w:val="single" w:sz="4" w:space="0" w:color="auto"/>
              <w:right w:val="single" w:sz="4" w:space="0" w:color="auto"/>
            </w:tcBorders>
          </w:tcPr>
          <w:p w14:paraId="6706C234" w14:textId="77777777" w:rsidR="00FA1747" w:rsidRDefault="00FA1747" w:rsidP="00694B06">
            <w:pPr>
              <w:pStyle w:val="TAL"/>
            </w:pPr>
            <w:r>
              <w:t xml:space="preserve">It is used to configure </w:t>
            </w:r>
            <w:proofErr w:type="spellStart"/>
            <w:r>
              <w:t>gNBs</w:t>
            </w:r>
            <w:proofErr w:type="spellEnd"/>
            <w:r>
              <w:t xml:space="preserve"> to report the all necessary information derived from the detected RIM-RS to OAM.</w:t>
            </w:r>
          </w:p>
          <w:p w14:paraId="09552DF2" w14:textId="77777777" w:rsidR="00FA1747" w:rsidRDefault="00FA1747" w:rsidP="00694B06">
            <w:pPr>
              <w:pStyle w:val="TAL"/>
            </w:pPr>
          </w:p>
          <w:p w14:paraId="23D0435B"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07B4B482"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A7D866A" w14:textId="77777777" w:rsidR="00FA1747" w:rsidRDefault="00FA1747" w:rsidP="00694B06">
            <w:pPr>
              <w:pStyle w:val="TAL"/>
            </w:pPr>
            <w:r>
              <w:t xml:space="preserve">type: </w:t>
            </w:r>
            <w:proofErr w:type="spellStart"/>
            <w:r>
              <w:t>R</w:t>
            </w:r>
            <w:r>
              <w:rPr>
                <w:rFonts w:ascii="Courier New" w:hAnsi="Courier New" w:cs="Courier New"/>
                <w:szCs w:val="18"/>
              </w:rPr>
              <w:t>imRSReportConf</w:t>
            </w:r>
            <w:proofErr w:type="spellEnd"/>
          </w:p>
          <w:p w14:paraId="7C9A6A45" w14:textId="77777777" w:rsidR="00FA1747" w:rsidRDefault="00FA1747" w:rsidP="00694B06">
            <w:pPr>
              <w:pStyle w:val="TAL"/>
            </w:pPr>
            <w:r>
              <w:t xml:space="preserve">multiplicity: </w:t>
            </w:r>
            <w:r>
              <w:rPr>
                <w:lang w:eastAsia="zh-CN"/>
              </w:rPr>
              <w:t>1</w:t>
            </w:r>
          </w:p>
          <w:p w14:paraId="4AEBCA22" w14:textId="77777777" w:rsidR="00FA1747" w:rsidRDefault="00FA1747" w:rsidP="00694B06">
            <w:pPr>
              <w:pStyle w:val="TAL"/>
            </w:pPr>
            <w:proofErr w:type="spellStart"/>
            <w:r>
              <w:t>isOrdered</w:t>
            </w:r>
            <w:proofErr w:type="spellEnd"/>
            <w:r>
              <w:t>: N/A</w:t>
            </w:r>
          </w:p>
          <w:p w14:paraId="52B657F0" w14:textId="77777777" w:rsidR="00FA1747" w:rsidRDefault="00FA1747" w:rsidP="00694B06">
            <w:pPr>
              <w:pStyle w:val="TAL"/>
            </w:pPr>
            <w:proofErr w:type="spellStart"/>
            <w:r>
              <w:t>isUnique</w:t>
            </w:r>
            <w:proofErr w:type="spellEnd"/>
            <w:r>
              <w:t>: N/A</w:t>
            </w:r>
          </w:p>
          <w:p w14:paraId="38586702" w14:textId="77777777" w:rsidR="00FA1747" w:rsidRDefault="00FA1747" w:rsidP="00694B06">
            <w:pPr>
              <w:pStyle w:val="TAL"/>
            </w:pPr>
            <w:proofErr w:type="spellStart"/>
            <w:r>
              <w:t>defaultValue</w:t>
            </w:r>
            <w:proofErr w:type="spellEnd"/>
            <w:r>
              <w:t>: N/A</w:t>
            </w:r>
          </w:p>
          <w:p w14:paraId="327482E1" w14:textId="77777777" w:rsidR="00FA1747" w:rsidRDefault="00FA1747" w:rsidP="00694B06">
            <w:pPr>
              <w:pStyle w:val="TAL"/>
            </w:pPr>
            <w:proofErr w:type="spellStart"/>
            <w:r>
              <w:t>isNullable</w:t>
            </w:r>
            <w:proofErr w:type="spellEnd"/>
            <w:r>
              <w:t>: False</w:t>
            </w:r>
          </w:p>
        </w:tc>
      </w:tr>
      <w:tr w:rsidR="00FA1747" w14:paraId="6ED8C3D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518D228"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lastRenderedPageBreak/>
              <w:t>reportIndicator</w:t>
            </w:r>
            <w:proofErr w:type="spellEnd"/>
          </w:p>
        </w:tc>
        <w:tc>
          <w:tcPr>
            <w:tcW w:w="5525" w:type="dxa"/>
            <w:tcBorders>
              <w:top w:val="single" w:sz="4" w:space="0" w:color="auto"/>
              <w:left w:val="single" w:sz="4" w:space="0" w:color="auto"/>
              <w:bottom w:val="single" w:sz="4" w:space="0" w:color="auto"/>
              <w:right w:val="single" w:sz="4" w:space="0" w:color="auto"/>
            </w:tcBorders>
          </w:tcPr>
          <w:p w14:paraId="2442F3B1" w14:textId="77777777" w:rsidR="00FA1747" w:rsidRDefault="00FA1747" w:rsidP="00694B06">
            <w:pPr>
              <w:pStyle w:val="TAL"/>
            </w:pPr>
            <w:r>
              <w:t xml:space="preserve">It is used to enable or disable the RS report on a </w:t>
            </w:r>
            <w:proofErr w:type="spellStart"/>
            <w:r>
              <w:t>gNB</w:t>
            </w:r>
            <w:proofErr w:type="spellEnd"/>
            <w:r>
              <w:t>.</w:t>
            </w:r>
          </w:p>
          <w:p w14:paraId="378B98C1" w14:textId="77777777" w:rsidR="00FA1747" w:rsidRDefault="00FA1747" w:rsidP="00694B06">
            <w:pPr>
              <w:keepNext/>
              <w:rPr>
                <w:szCs w:val="18"/>
                <w:lang w:eastAsia="zh-CN"/>
              </w:rPr>
            </w:pPr>
            <w:r>
              <w:rPr>
                <w:lang w:eastAsia="zh-CN"/>
              </w:rPr>
              <w:t xml:space="preserve">If the indication is “enable”,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016FFA96" w14:textId="77777777" w:rsidR="00FA1747" w:rsidRDefault="00FA1747" w:rsidP="00694B06">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3FECF122" w14:textId="77777777" w:rsidR="00FA1747" w:rsidRDefault="00FA1747" w:rsidP="00694B06">
            <w:pPr>
              <w:pStyle w:val="TAL"/>
            </w:pPr>
          </w:p>
          <w:p w14:paraId="7FEB785F" w14:textId="77777777" w:rsidR="00FA1747" w:rsidRDefault="00FA1747" w:rsidP="00694B06">
            <w:pPr>
              <w:pStyle w:val="TAL"/>
            </w:pPr>
            <w:proofErr w:type="spellStart"/>
            <w:r>
              <w:t>allowedValues</w:t>
            </w:r>
            <w:proofErr w:type="spellEnd"/>
            <w:r>
              <w:t xml:space="preserve">: ENABLE, DISABLE </w:t>
            </w:r>
          </w:p>
          <w:p w14:paraId="0775C3B6"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BE1BF82" w14:textId="77777777" w:rsidR="00FA1747" w:rsidRDefault="00FA1747" w:rsidP="00694B06">
            <w:pPr>
              <w:pStyle w:val="TAL"/>
            </w:pPr>
            <w:r>
              <w:t>type: ENUM</w:t>
            </w:r>
          </w:p>
          <w:p w14:paraId="2E7CC661" w14:textId="77777777" w:rsidR="00FA1747" w:rsidRDefault="00FA1747" w:rsidP="00694B06">
            <w:pPr>
              <w:pStyle w:val="TAL"/>
            </w:pPr>
            <w:r>
              <w:t xml:space="preserve">multiplicity: </w:t>
            </w:r>
            <w:r>
              <w:rPr>
                <w:lang w:eastAsia="zh-CN"/>
              </w:rPr>
              <w:t>1</w:t>
            </w:r>
          </w:p>
          <w:p w14:paraId="03D33D26" w14:textId="77777777" w:rsidR="00FA1747" w:rsidRDefault="00FA1747" w:rsidP="00694B06">
            <w:pPr>
              <w:pStyle w:val="TAL"/>
            </w:pPr>
            <w:proofErr w:type="spellStart"/>
            <w:r>
              <w:t>isOrdered</w:t>
            </w:r>
            <w:proofErr w:type="spellEnd"/>
            <w:r>
              <w:t>: N/A</w:t>
            </w:r>
          </w:p>
          <w:p w14:paraId="59DDA056" w14:textId="77777777" w:rsidR="00FA1747" w:rsidRDefault="00FA1747" w:rsidP="00694B06">
            <w:pPr>
              <w:pStyle w:val="TAL"/>
            </w:pPr>
            <w:proofErr w:type="spellStart"/>
            <w:r>
              <w:t>isUnique</w:t>
            </w:r>
            <w:proofErr w:type="spellEnd"/>
            <w:r>
              <w:t>: N/A</w:t>
            </w:r>
          </w:p>
          <w:p w14:paraId="265CF2AA" w14:textId="77777777" w:rsidR="00FA1747" w:rsidRDefault="00FA1747" w:rsidP="00694B06">
            <w:pPr>
              <w:pStyle w:val="TAL"/>
            </w:pPr>
            <w:proofErr w:type="spellStart"/>
            <w:r>
              <w:t>defaultValue</w:t>
            </w:r>
            <w:proofErr w:type="spellEnd"/>
            <w:r>
              <w:t xml:space="preserve">: DISABLE </w:t>
            </w:r>
          </w:p>
          <w:p w14:paraId="56D61B0E" w14:textId="77777777" w:rsidR="00FA1747" w:rsidRDefault="00FA1747" w:rsidP="00694B06">
            <w:pPr>
              <w:pStyle w:val="TAL"/>
            </w:pPr>
            <w:proofErr w:type="spellStart"/>
            <w:r>
              <w:t>isNullable</w:t>
            </w:r>
            <w:proofErr w:type="spellEnd"/>
            <w:r>
              <w:t>: False</w:t>
            </w:r>
          </w:p>
        </w:tc>
      </w:tr>
      <w:tr w:rsidR="00FA1747" w14:paraId="6A6051B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CDF2F69"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reportInterval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692A8A1C" w14:textId="77777777" w:rsidR="00FA1747" w:rsidRDefault="00FA1747" w:rsidP="00694B06">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20015281" w14:textId="77777777" w:rsidR="00FA1747" w:rsidRDefault="00FA1747" w:rsidP="00694B06">
            <w:pPr>
              <w:pStyle w:val="TAL"/>
            </w:pPr>
          </w:p>
          <w:p w14:paraId="6DC6DBC7" w14:textId="77777777" w:rsidR="00FA1747" w:rsidRDefault="00FA1747" w:rsidP="00694B06">
            <w:pPr>
              <w:pStyle w:val="TAL"/>
            </w:pPr>
          </w:p>
          <w:p w14:paraId="00EA54FD"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38CB0C68"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0A7C8D9" w14:textId="77777777" w:rsidR="00FA1747" w:rsidRDefault="00FA1747" w:rsidP="00694B06">
            <w:pPr>
              <w:pStyle w:val="TAL"/>
            </w:pPr>
            <w:r>
              <w:t>type: Integer</w:t>
            </w:r>
          </w:p>
          <w:p w14:paraId="1FD114AF" w14:textId="77777777" w:rsidR="00FA1747" w:rsidRDefault="00FA1747" w:rsidP="00694B06">
            <w:pPr>
              <w:pStyle w:val="TAL"/>
            </w:pPr>
            <w:r>
              <w:t>multiplicity: 1</w:t>
            </w:r>
          </w:p>
          <w:p w14:paraId="33134DF9" w14:textId="77777777" w:rsidR="00FA1747" w:rsidRDefault="00FA1747" w:rsidP="00694B06">
            <w:pPr>
              <w:pStyle w:val="TAL"/>
            </w:pPr>
            <w:proofErr w:type="spellStart"/>
            <w:r>
              <w:t>isOrdered</w:t>
            </w:r>
            <w:proofErr w:type="spellEnd"/>
            <w:r>
              <w:t>: N/A</w:t>
            </w:r>
          </w:p>
          <w:p w14:paraId="06A31F7B" w14:textId="77777777" w:rsidR="00FA1747" w:rsidRDefault="00FA1747" w:rsidP="00694B06">
            <w:pPr>
              <w:pStyle w:val="TAL"/>
            </w:pPr>
            <w:proofErr w:type="spellStart"/>
            <w:r>
              <w:t>isUnique</w:t>
            </w:r>
            <w:proofErr w:type="spellEnd"/>
            <w:r>
              <w:t>: N/A</w:t>
            </w:r>
          </w:p>
          <w:p w14:paraId="3AFB52E1" w14:textId="77777777" w:rsidR="00FA1747" w:rsidRDefault="00FA1747" w:rsidP="00694B06">
            <w:pPr>
              <w:pStyle w:val="TAL"/>
            </w:pPr>
            <w:proofErr w:type="spellStart"/>
            <w:r>
              <w:t>defaultValue</w:t>
            </w:r>
            <w:proofErr w:type="spellEnd"/>
            <w:r>
              <w:t>: None</w:t>
            </w:r>
          </w:p>
          <w:p w14:paraId="56A7471F" w14:textId="77777777" w:rsidR="00FA1747" w:rsidRDefault="00FA1747" w:rsidP="00694B06">
            <w:pPr>
              <w:pStyle w:val="TAL"/>
            </w:pPr>
            <w:proofErr w:type="spellStart"/>
            <w:r>
              <w:t>isNullable</w:t>
            </w:r>
            <w:proofErr w:type="spellEnd"/>
            <w:r>
              <w:t>: False</w:t>
            </w:r>
          </w:p>
        </w:tc>
      </w:tr>
      <w:tr w:rsidR="00FA1747" w14:paraId="2534896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C2CCBEE"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nrofRIMRSReportInfo</w:t>
            </w:r>
            <w:proofErr w:type="spellEnd"/>
          </w:p>
        </w:tc>
        <w:tc>
          <w:tcPr>
            <w:tcW w:w="5525" w:type="dxa"/>
            <w:tcBorders>
              <w:top w:val="single" w:sz="4" w:space="0" w:color="auto"/>
              <w:left w:val="single" w:sz="4" w:space="0" w:color="auto"/>
              <w:bottom w:val="single" w:sz="4" w:space="0" w:color="auto"/>
              <w:right w:val="single" w:sz="4" w:space="0" w:color="auto"/>
            </w:tcBorders>
          </w:tcPr>
          <w:p w14:paraId="2D981E23" w14:textId="77777777" w:rsidR="00FA1747" w:rsidRDefault="00FA1747" w:rsidP="00694B06">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3FC8F2CA" w14:textId="77777777" w:rsidR="00FA1747" w:rsidRDefault="00FA1747" w:rsidP="00694B06">
            <w:pPr>
              <w:pStyle w:val="TAL"/>
            </w:pPr>
          </w:p>
          <w:p w14:paraId="1B171391"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5F564F88"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D35F48B" w14:textId="77777777" w:rsidR="00FA1747" w:rsidRDefault="00FA1747" w:rsidP="00694B06">
            <w:pPr>
              <w:pStyle w:val="TAL"/>
            </w:pPr>
            <w:r>
              <w:t>type: Integer</w:t>
            </w:r>
          </w:p>
          <w:p w14:paraId="69F32DB1" w14:textId="77777777" w:rsidR="00FA1747" w:rsidRDefault="00FA1747" w:rsidP="00694B06">
            <w:pPr>
              <w:pStyle w:val="TAL"/>
            </w:pPr>
            <w:r>
              <w:t>multiplicity: 1</w:t>
            </w:r>
          </w:p>
          <w:p w14:paraId="312CDE28" w14:textId="77777777" w:rsidR="00FA1747" w:rsidRDefault="00FA1747" w:rsidP="00694B06">
            <w:pPr>
              <w:pStyle w:val="TAL"/>
            </w:pPr>
            <w:proofErr w:type="spellStart"/>
            <w:r>
              <w:t>isOrdered</w:t>
            </w:r>
            <w:proofErr w:type="spellEnd"/>
            <w:r>
              <w:t>: N/A</w:t>
            </w:r>
          </w:p>
          <w:p w14:paraId="21536BDD" w14:textId="77777777" w:rsidR="00FA1747" w:rsidRDefault="00FA1747" w:rsidP="00694B06">
            <w:pPr>
              <w:pStyle w:val="TAL"/>
            </w:pPr>
            <w:proofErr w:type="spellStart"/>
            <w:r>
              <w:t>isUnique</w:t>
            </w:r>
            <w:proofErr w:type="spellEnd"/>
            <w:r>
              <w:t>: N/A</w:t>
            </w:r>
          </w:p>
          <w:p w14:paraId="185DD421" w14:textId="77777777" w:rsidR="00FA1747" w:rsidRDefault="00FA1747" w:rsidP="00694B06">
            <w:pPr>
              <w:pStyle w:val="TAL"/>
            </w:pPr>
            <w:proofErr w:type="spellStart"/>
            <w:r>
              <w:t>defaultValue</w:t>
            </w:r>
            <w:proofErr w:type="spellEnd"/>
            <w:r>
              <w:t>: None</w:t>
            </w:r>
          </w:p>
          <w:p w14:paraId="629FBD78" w14:textId="77777777" w:rsidR="00FA1747" w:rsidRDefault="00FA1747" w:rsidP="00694B06">
            <w:pPr>
              <w:pStyle w:val="TAL"/>
            </w:pPr>
            <w:proofErr w:type="spellStart"/>
            <w:r>
              <w:t>isNullable</w:t>
            </w:r>
            <w:proofErr w:type="spellEnd"/>
            <w:r>
              <w:t>: False</w:t>
            </w:r>
          </w:p>
        </w:tc>
      </w:tr>
      <w:tr w:rsidR="00FA1747" w14:paraId="1D7AE0C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86E71D"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maxPropagationDelay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315D2910" w14:textId="77777777" w:rsidR="00FA1747" w:rsidRDefault="00FA1747" w:rsidP="00694B06">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5DFD2972" w14:textId="77777777" w:rsidR="00FA1747" w:rsidRDefault="00FA1747" w:rsidP="00694B06">
            <w:pPr>
              <w:pStyle w:val="TAL"/>
            </w:pPr>
          </w:p>
          <w:p w14:paraId="542BE410"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32D91800"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D7A77D7" w14:textId="77777777" w:rsidR="00FA1747" w:rsidRDefault="00FA1747" w:rsidP="00694B06">
            <w:pPr>
              <w:pStyle w:val="TAL"/>
            </w:pPr>
            <w:r>
              <w:t>type: Integer</w:t>
            </w:r>
          </w:p>
          <w:p w14:paraId="6E5443A7" w14:textId="77777777" w:rsidR="00FA1747" w:rsidRDefault="00FA1747" w:rsidP="00694B06">
            <w:pPr>
              <w:pStyle w:val="TAL"/>
            </w:pPr>
            <w:r>
              <w:t>multiplicity: 1</w:t>
            </w:r>
          </w:p>
          <w:p w14:paraId="31B441A0" w14:textId="77777777" w:rsidR="00FA1747" w:rsidRDefault="00FA1747" w:rsidP="00694B06">
            <w:pPr>
              <w:pStyle w:val="TAL"/>
            </w:pPr>
            <w:proofErr w:type="spellStart"/>
            <w:r>
              <w:t>isOrdered</w:t>
            </w:r>
            <w:proofErr w:type="spellEnd"/>
            <w:r>
              <w:t>: N/A</w:t>
            </w:r>
          </w:p>
          <w:p w14:paraId="6B465696" w14:textId="77777777" w:rsidR="00FA1747" w:rsidRDefault="00FA1747" w:rsidP="00694B06">
            <w:pPr>
              <w:pStyle w:val="TAL"/>
            </w:pPr>
            <w:proofErr w:type="spellStart"/>
            <w:r>
              <w:t>isUnique</w:t>
            </w:r>
            <w:proofErr w:type="spellEnd"/>
            <w:r>
              <w:t>: N/A</w:t>
            </w:r>
          </w:p>
          <w:p w14:paraId="0474B2EE" w14:textId="77777777" w:rsidR="00FA1747" w:rsidRDefault="00FA1747" w:rsidP="00694B06">
            <w:pPr>
              <w:pStyle w:val="TAL"/>
            </w:pPr>
            <w:proofErr w:type="spellStart"/>
            <w:r>
              <w:t>defaultValue</w:t>
            </w:r>
            <w:proofErr w:type="spellEnd"/>
            <w:r>
              <w:t>: None</w:t>
            </w:r>
          </w:p>
          <w:p w14:paraId="0C010073" w14:textId="77777777" w:rsidR="00FA1747" w:rsidRDefault="00FA1747" w:rsidP="00694B06">
            <w:pPr>
              <w:pStyle w:val="TAL"/>
            </w:pPr>
            <w:proofErr w:type="spellStart"/>
            <w:r>
              <w:t>isNullable</w:t>
            </w:r>
            <w:proofErr w:type="spellEnd"/>
            <w:r>
              <w:t>: False</w:t>
            </w:r>
          </w:p>
        </w:tc>
      </w:tr>
      <w:tr w:rsidR="00FA1747" w14:paraId="66AC0D0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0E9B40"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rimRSReportInfoList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61668F02" w14:textId="77777777" w:rsidR="00FA1747" w:rsidRDefault="00FA1747" w:rsidP="00694B06">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368938BD" w14:textId="77777777" w:rsidR="00FA1747" w:rsidRDefault="00FA1747" w:rsidP="00694B06">
            <w:pPr>
              <w:pStyle w:val="TAL"/>
              <w:rPr>
                <w:szCs w:val="18"/>
                <w:lang w:eastAsia="zh-CN"/>
              </w:rPr>
            </w:pPr>
          </w:p>
          <w:p w14:paraId="49526B8C"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xml:space="preserve">: </w:t>
            </w:r>
          </w:p>
          <w:p w14:paraId="79F4BF3C" w14:textId="77777777" w:rsidR="00FA1747" w:rsidRDefault="00FA1747" w:rsidP="00694B06">
            <w:pPr>
              <w:pStyle w:val="TAL"/>
              <w:rPr>
                <w:szCs w:val="18"/>
                <w:lang w:eastAsia="zh-CN"/>
              </w:rPr>
            </w:pPr>
            <w:r>
              <w:rPr>
                <w:szCs w:val="18"/>
                <w:lang w:eastAsia="zh-CN"/>
              </w:rPr>
              <w:t>Not applicable</w:t>
            </w:r>
          </w:p>
          <w:p w14:paraId="3D5957C9"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7897E95" w14:textId="77777777" w:rsidR="00FA1747" w:rsidRDefault="00FA1747" w:rsidP="00694B06">
            <w:pPr>
              <w:pStyle w:val="TAL"/>
            </w:pPr>
            <w:r>
              <w:t xml:space="preserve">type: </w:t>
            </w:r>
            <w:proofErr w:type="spellStart"/>
            <w:r>
              <w:t>RimRSReportInfo</w:t>
            </w:r>
            <w:proofErr w:type="spellEnd"/>
          </w:p>
          <w:p w14:paraId="60C9D552" w14:textId="77777777" w:rsidR="00FA1747" w:rsidRDefault="00FA1747" w:rsidP="00694B06">
            <w:pPr>
              <w:pStyle w:val="TAL"/>
            </w:pPr>
            <w:r>
              <w:t>multiplicity: *</w:t>
            </w:r>
          </w:p>
          <w:p w14:paraId="3A0997A9" w14:textId="77777777" w:rsidR="00FA1747" w:rsidRDefault="00FA1747" w:rsidP="00694B06">
            <w:pPr>
              <w:pStyle w:val="TAL"/>
            </w:pPr>
            <w:proofErr w:type="spellStart"/>
            <w:r>
              <w:t>isOrdered</w:t>
            </w:r>
            <w:proofErr w:type="spellEnd"/>
            <w:r>
              <w:t xml:space="preserve">: </w:t>
            </w:r>
            <w:r w:rsidRPr="004037B3">
              <w:t>False</w:t>
            </w:r>
          </w:p>
          <w:p w14:paraId="1D0C0550" w14:textId="77777777" w:rsidR="00FA1747" w:rsidRDefault="00FA1747" w:rsidP="00694B06">
            <w:pPr>
              <w:pStyle w:val="TAL"/>
            </w:pPr>
            <w:proofErr w:type="spellStart"/>
            <w:r>
              <w:t>isUnique</w:t>
            </w:r>
            <w:proofErr w:type="spellEnd"/>
            <w:r>
              <w:t xml:space="preserve">: </w:t>
            </w:r>
            <w:r w:rsidRPr="004037B3">
              <w:t>True</w:t>
            </w:r>
          </w:p>
          <w:p w14:paraId="71349C82" w14:textId="77777777" w:rsidR="00FA1747" w:rsidRDefault="00FA1747" w:rsidP="00694B06">
            <w:pPr>
              <w:pStyle w:val="TAL"/>
            </w:pPr>
            <w:proofErr w:type="spellStart"/>
            <w:r>
              <w:t>defaultValue</w:t>
            </w:r>
            <w:proofErr w:type="spellEnd"/>
            <w:r>
              <w:t>: N/A</w:t>
            </w:r>
          </w:p>
          <w:p w14:paraId="0A652E40" w14:textId="77777777" w:rsidR="00FA1747" w:rsidRDefault="00FA1747" w:rsidP="00694B06">
            <w:pPr>
              <w:pStyle w:val="TAL"/>
            </w:pPr>
            <w:proofErr w:type="spellStart"/>
            <w:r>
              <w:t>isNullable</w:t>
            </w:r>
            <w:proofErr w:type="spellEnd"/>
            <w:r>
              <w:t>: False</w:t>
            </w:r>
          </w:p>
        </w:tc>
      </w:tr>
      <w:tr w:rsidR="00FA1747" w14:paraId="7523B9D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17C1C08"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detectedSetID</w:t>
            </w:r>
            <w:proofErr w:type="spellEnd"/>
          </w:p>
        </w:tc>
        <w:tc>
          <w:tcPr>
            <w:tcW w:w="5525" w:type="dxa"/>
            <w:tcBorders>
              <w:top w:val="single" w:sz="4" w:space="0" w:color="auto"/>
              <w:left w:val="single" w:sz="4" w:space="0" w:color="auto"/>
              <w:bottom w:val="single" w:sz="4" w:space="0" w:color="auto"/>
              <w:right w:val="single" w:sz="4" w:space="0" w:color="auto"/>
            </w:tcBorders>
          </w:tcPr>
          <w:p w14:paraId="414C46FB" w14:textId="77777777" w:rsidR="00FA1747" w:rsidRDefault="00FA1747" w:rsidP="00694B06">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264BF090" w14:textId="77777777" w:rsidR="00FA1747" w:rsidRDefault="00FA1747" w:rsidP="00694B06">
            <w:pPr>
              <w:keepNext/>
              <w:keepLines/>
              <w:spacing w:after="0"/>
              <w:rPr>
                <w:rFonts w:ascii="Arial" w:hAnsi="Arial" w:cs="Arial"/>
                <w:sz w:val="18"/>
                <w:szCs w:val="18"/>
                <w:lang w:eastAsia="en-GB"/>
              </w:rPr>
            </w:pPr>
          </w:p>
          <w:p w14:paraId="4A5894EF"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43567FBF"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86FA3F1" w14:textId="77777777" w:rsidR="00FA1747" w:rsidRDefault="00FA1747" w:rsidP="00694B06">
            <w:pPr>
              <w:pStyle w:val="TAL"/>
            </w:pPr>
            <w:r>
              <w:t>type: Integer</w:t>
            </w:r>
          </w:p>
          <w:p w14:paraId="1DF1416D" w14:textId="77777777" w:rsidR="00FA1747" w:rsidRDefault="00FA1747" w:rsidP="00694B06">
            <w:pPr>
              <w:pStyle w:val="TAL"/>
            </w:pPr>
            <w:r>
              <w:t xml:space="preserve">multiplicity: </w:t>
            </w:r>
            <w:r>
              <w:rPr>
                <w:lang w:eastAsia="zh-CN"/>
              </w:rPr>
              <w:t>1</w:t>
            </w:r>
          </w:p>
          <w:p w14:paraId="4B67A327" w14:textId="77777777" w:rsidR="00FA1747" w:rsidRDefault="00FA1747" w:rsidP="00694B06">
            <w:pPr>
              <w:pStyle w:val="TAL"/>
            </w:pPr>
            <w:proofErr w:type="spellStart"/>
            <w:r>
              <w:t>isOrdered</w:t>
            </w:r>
            <w:proofErr w:type="spellEnd"/>
            <w:r>
              <w:t>: N/A</w:t>
            </w:r>
          </w:p>
          <w:p w14:paraId="61EADD9E" w14:textId="77777777" w:rsidR="00FA1747" w:rsidRDefault="00FA1747" w:rsidP="00694B06">
            <w:pPr>
              <w:pStyle w:val="TAL"/>
            </w:pPr>
            <w:proofErr w:type="spellStart"/>
            <w:r>
              <w:t>isUnique</w:t>
            </w:r>
            <w:proofErr w:type="spellEnd"/>
            <w:r>
              <w:t>: N/A</w:t>
            </w:r>
          </w:p>
          <w:p w14:paraId="0A44D70F" w14:textId="77777777" w:rsidR="00FA1747" w:rsidRDefault="00FA1747" w:rsidP="00694B06">
            <w:pPr>
              <w:pStyle w:val="TAL"/>
            </w:pPr>
            <w:proofErr w:type="spellStart"/>
            <w:r>
              <w:t>defaultValue</w:t>
            </w:r>
            <w:proofErr w:type="spellEnd"/>
            <w:r>
              <w:t>: None</w:t>
            </w:r>
          </w:p>
          <w:p w14:paraId="0DFB1A11" w14:textId="77777777" w:rsidR="00FA1747" w:rsidRDefault="00FA1747" w:rsidP="00694B06">
            <w:pPr>
              <w:pStyle w:val="TAL"/>
            </w:pPr>
            <w:proofErr w:type="spellStart"/>
            <w:r>
              <w:t>isNullable</w:t>
            </w:r>
            <w:proofErr w:type="spellEnd"/>
            <w:r>
              <w:t>: False</w:t>
            </w:r>
          </w:p>
        </w:tc>
      </w:tr>
      <w:tr w:rsidR="00FA1747" w14:paraId="58F7B50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9C773E"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6B976A26" w14:textId="77777777" w:rsidR="00FA1747" w:rsidRDefault="00FA1747" w:rsidP="00694B06">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2AD031E9" w14:textId="77777777" w:rsidR="00FA1747" w:rsidRDefault="00FA1747" w:rsidP="00694B06">
            <w:pPr>
              <w:keepNext/>
              <w:keepLines/>
              <w:spacing w:after="0"/>
              <w:rPr>
                <w:rFonts w:ascii="Arial" w:hAnsi="Arial" w:cs="Arial"/>
                <w:sz w:val="18"/>
                <w:szCs w:val="18"/>
                <w:lang w:eastAsia="en-GB"/>
              </w:rPr>
            </w:pPr>
          </w:p>
          <w:p w14:paraId="10178619" w14:textId="77777777" w:rsidR="00FA1747" w:rsidRDefault="00FA1747" w:rsidP="00694B0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71802760"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C7373DA" w14:textId="77777777" w:rsidR="00FA1747" w:rsidRDefault="00FA1747" w:rsidP="00694B06">
            <w:pPr>
              <w:pStyle w:val="TAL"/>
            </w:pPr>
            <w:r>
              <w:t>type: Integer</w:t>
            </w:r>
          </w:p>
          <w:p w14:paraId="54305447" w14:textId="77777777" w:rsidR="00FA1747" w:rsidRDefault="00FA1747" w:rsidP="00694B06">
            <w:pPr>
              <w:pStyle w:val="TAL"/>
            </w:pPr>
            <w:r>
              <w:t xml:space="preserve">multiplicity: </w:t>
            </w:r>
            <w:r>
              <w:rPr>
                <w:lang w:eastAsia="zh-CN"/>
              </w:rPr>
              <w:t>1</w:t>
            </w:r>
          </w:p>
          <w:p w14:paraId="5D1DF8B7" w14:textId="77777777" w:rsidR="00FA1747" w:rsidRDefault="00FA1747" w:rsidP="00694B06">
            <w:pPr>
              <w:pStyle w:val="TAL"/>
            </w:pPr>
            <w:proofErr w:type="spellStart"/>
            <w:r>
              <w:t>isOrdered</w:t>
            </w:r>
            <w:proofErr w:type="spellEnd"/>
            <w:r>
              <w:t>: N/A</w:t>
            </w:r>
          </w:p>
          <w:p w14:paraId="61DB64E9" w14:textId="77777777" w:rsidR="00FA1747" w:rsidRDefault="00FA1747" w:rsidP="00694B06">
            <w:pPr>
              <w:pStyle w:val="TAL"/>
            </w:pPr>
            <w:proofErr w:type="spellStart"/>
            <w:r>
              <w:t>isUnique</w:t>
            </w:r>
            <w:proofErr w:type="spellEnd"/>
            <w:r>
              <w:t>: N/A</w:t>
            </w:r>
          </w:p>
          <w:p w14:paraId="38BB3615" w14:textId="77777777" w:rsidR="00FA1747" w:rsidRDefault="00FA1747" w:rsidP="00694B06">
            <w:pPr>
              <w:pStyle w:val="TAL"/>
            </w:pPr>
            <w:proofErr w:type="spellStart"/>
            <w:r>
              <w:t>defaultValue</w:t>
            </w:r>
            <w:proofErr w:type="spellEnd"/>
            <w:r>
              <w:t>: None</w:t>
            </w:r>
          </w:p>
          <w:p w14:paraId="01168BA4" w14:textId="77777777" w:rsidR="00FA1747" w:rsidRDefault="00FA1747" w:rsidP="00694B06">
            <w:pPr>
              <w:pStyle w:val="TAL"/>
            </w:pPr>
            <w:proofErr w:type="spellStart"/>
            <w:r>
              <w:t>isNullable</w:t>
            </w:r>
            <w:proofErr w:type="spellEnd"/>
            <w:r>
              <w:t>: False</w:t>
            </w:r>
          </w:p>
        </w:tc>
      </w:tr>
      <w:tr w:rsidR="00FA1747" w14:paraId="67410CF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1E9561E"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t>functionalityOfRIMRS</w:t>
            </w:r>
            <w:proofErr w:type="spellEnd"/>
          </w:p>
        </w:tc>
        <w:tc>
          <w:tcPr>
            <w:tcW w:w="5525" w:type="dxa"/>
            <w:tcBorders>
              <w:top w:val="single" w:sz="4" w:space="0" w:color="auto"/>
              <w:left w:val="single" w:sz="4" w:space="0" w:color="auto"/>
              <w:bottom w:val="single" w:sz="4" w:space="0" w:color="auto"/>
              <w:right w:val="single" w:sz="4" w:space="0" w:color="auto"/>
            </w:tcBorders>
          </w:tcPr>
          <w:p w14:paraId="5F998A26" w14:textId="77777777" w:rsidR="00FA1747" w:rsidRDefault="00FA1747" w:rsidP="00694B06">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2055B810" w14:textId="77777777" w:rsidR="00FA1747" w:rsidRDefault="00FA1747" w:rsidP="00694B06">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RS1_FOR_ENOUGH_MITIGATION, RS1_FOR_NOT_ENOUGH_MITIGATION};</w:t>
            </w:r>
          </w:p>
          <w:p w14:paraId="1382F2A4" w14:textId="77777777" w:rsidR="00FA1747" w:rsidRDefault="00FA1747" w:rsidP="00694B06">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21A3333B" w14:textId="77777777" w:rsidR="00FA1747" w:rsidRDefault="00FA1747" w:rsidP="00694B06">
            <w:pPr>
              <w:pStyle w:val="TAL"/>
              <w:rPr>
                <w:szCs w:val="18"/>
                <w:lang w:eastAsia="zh-CN"/>
              </w:rPr>
            </w:pPr>
          </w:p>
          <w:p w14:paraId="0CF11403" w14:textId="77777777" w:rsidR="00FA1747" w:rsidRDefault="00FA1747" w:rsidP="00694B06">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179965B3" w14:textId="77777777" w:rsidR="00FA1747" w:rsidRDefault="00FA1747" w:rsidP="00694B06">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72DF36C0" w14:textId="77777777" w:rsidR="00FA1747" w:rsidRDefault="00FA1747" w:rsidP="00694B06">
            <w:pPr>
              <w:pStyle w:val="TAL"/>
              <w:rPr>
                <w:szCs w:val="18"/>
                <w:lang w:eastAsia="zh-CN"/>
              </w:rPr>
            </w:pPr>
          </w:p>
          <w:p w14:paraId="784462D3" w14:textId="77777777" w:rsidR="00FA1747" w:rsidRDefault="00FA1747" w:rsidP="00694B06">
            <w:pPr>
              <w:pStyle w:val="TAL"/>
              <w:rPr>
                <w:szCs w:val="18"/>
                <w:lang w:eastAsia="zh-CN"/>
              </w:rPr>
            </w:pPr>
            <w:proofErr w:type="spellStart"/>
            <w:r>
              <w:t>allowedValues</w:t>
            </w:r>
            <w:proofErr w:type="spellEnd"/>
            <w:r>
              <w:t>:</w:t>
            </w:r>
            <w:r>
              <w:rPr>
                <w:szCs w:val="18"/>
                <w:lang w:eastAsia="zh-CN"/>
              </w:rPr>
              <w:t xml:space="preserve"> RS1, RS2, RS1_FOR_ENOUGH_MITIGATION, RS1_FOR_NOT_ENOUGH_MITIGATION</w:t>
            </w:r>
          </w:p>
          <w:p w14:paraId="72903B40" w14:textId="77777777" w:rsidR="00FA1747" w:rsidRDefault="00FA1747" w:rsidP="00694B06">
            <w:pPr>
              <w:keepNext/>
              <w:keepLines/>
              <w:spacing w:after="0"/>
              <w:rPr>
                <w:lang w:eastAsia="zh-CN"/>
              </w:rPr>
            </w:pPr>
            <w:r>
              <w:rPr>
                <w:szCs w:val="18"/>
                <w:lang w:eastAsia="zh-CN"/>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223DF72B" w14:textId="77777777" w:rsidR="00FA1747" w:rsidRDefault="00FA1747" w:rsidP="00694B06">
            <w:pPr>
              <w:pStyle w:val="TAL"/>
            </w:pPr>
            <w:r>
              <w:t>type: ENUM</w:t>
            </w:r>
          </w:p>
          <w:p w14:paraId="3E3FFC45" w14:textId="77777777" w:rsidR="00FA1747" w:rsidRDefault="00FA1747" w:rsidP="00694B06">
            <w:pPr>
              <w:pStyle w:val="TAL"/>
            </w:pPr>
            <w:r>
              <w:t>multiplicity: 1</w:t>
            </w:r>
          </w:p>
          <w:p w14:paraId="37BDC021" w14:textId="77777777" w:rsidR="00FA1747" w:rsidRDefault="00FA1747" w:rsidP="00694B06">
            <w:pPr>
              <w:pStyle w:val="TAL"/>
            </w:pPr>
            <w:proofErr w:type="spellStart"/>
            <w:r>
              <w:t>isOrdered</w:t>
            </w:r>
            <w:proofErr w:type="spellEnd"/>
            <w:r>
              <w:t>: N/A</w:t>
            </w:r>
          </w:p>
          <w:p w14:paraId="05807C65" w14:textId="77777777" w:rsidR="00FA1747" w:rsidRDefault="00FA1747" w:rsidP="00694B06">
            <w:pPr>
              <w:pStyle w:val="TAL"/>
            </w:pPr>
            <w:proofErr w:type="spellStart"/>
            <w:r>
              <w:t>isUnique</w:t>
            </w:r>
            <w:proofErr w:type="spellEnd"/>
            <w:r>
              <w:t>: N/A</w:t>
            </w:r>
          </w:p>
          <w:p w14:paraId="2D30F054" w14:textId="77777777" w:rsidR="00FA1747" w:rsidRDefault="00FA1747" w:rsidP="00694B06">
            <w:pPr>
              <w:pStyle w:val="TAL"/>
            </w:pPr>
            <w:proofErr w:type="spellStart"/>
            <w:r>
              <w:t>defaultValue</w:t>
            </w:r>
            <w:proofErr w:type="spellEnd"/>
            <w:r>
              <w:t>: None</w:t>
            </w:r>
          </w:p>
          <w:p w14:paraId="4980A4DA" w14:textId="77777777" w:rsidR="00FA1747" w:rsidRDefault="00FA1747" w:rsidP="00694B06">
            <w:pPr>
              <w:pStyle w:val="TAL"/>
            </w:pPr>
            <w:proofErr w:type="spellStart"/>
            <w:r>
              <w:t>isNullable</w:t>
            </w:r>
            <w:proofErr w:type="spellEnd"/>
            <w:r>
              <w:t>: False</w:t>
            </w:r>
          </w:p>
        </w:tc>
      </w:tr>
      <w:tr w:rsidR="00FA1747" w14:paraId="30D305DD"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59B74C3"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rimRSMonitoringWindowDuration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77DB418A" w14:textId="77777777" w:rsidR="00FA1747" w:rsidRDefault="00FA1747" w:rsidP="00694B06">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316E5022" w14:textId="77777777" w:rsidR="00FA1747" w:rsidRDefault="00FA1747" w:rsidP="00694B06">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7004EBB6" w14:textId="77777777" w:rsidR="00FA1747" w:rsidRDefault="00FA1747" w:rsidP="00694B06">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07D38A46" w14:textId="77777777" w:rsidR="00FA1747" w:rsidRDefault="00FA1747" w:rsidP="00694B06">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596C5B4C" w14:textId="77777777" w:rsidR="00FA1747" w:rsidRDefault="00FA1747" w:rsidP="00694B06">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2CF75178" w14:textId="77777777" w:rsidR="00FA1747" w:rsidRDefault="00FA1747" w:rsidP="00694B06">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26FD40C9" w14:textId="77777777" w:rsidR="00FA1747" w:rsidRDefault="00FA1747" w:rsidP="00694B06">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5CAB30D7" w14:textId="77777777" w:rsidR="00FA1747" w:rsidRDefault="00FA1747" w:rsidP="00694B06">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2E7D8F6F" w14:textId="77777777" w:rsidR="00FA1747" w:rsidRPr="00A71A16" w:rsidRDefault="00014DD7" w:rsidP="00694B06">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21F45B4F" w14:textId="77777777" w:rsidR="00FA1747" w:rsidRDefault="00014DD7" w:rsidP="00694B06">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FA1747">
              <w:rPr>
                <w:szCs w:val="18"/>
                <w:lang w:eastAsia="zh-CN"/>
              </w:rPr>
              <w:t xml:space="preserve"> is </w:t>
            </w:r>
            <w:r w:rsidR="00FA1747">
              <w:rPr>
                <w:rFonts w:cs="Arial"/>
                <w:szCs w:val="18"/>
                <w:lang w:eastAsia="en-GB"/>
              </w:rPr>
              <w:t xml:space="preserve">the total number of set IDs for RIM RS-1 (configured by </w:t>
            </w:r>
            <w:r w:rsidR="00FA1747">
              <w:rPr>
                <w:rFonts w:ascii="Courier New" w:hAnsi="Courier New" w:cs="Courier New"/>
                <w:szCs w:val="18"/>
              </w:rPr>
              <w:t>totalnrofSetIdofRS1</w:t>
            </w:r>
            <w:r w:rsidR="00FA1747">
              <w:rPr>
                <w:rFonts w:cs="Arial"/>
                <w:szCs w:val="18"/>
                <w:lang w:eastAsia="en-GB"/>
              </w:rPr>
              <w:t>),</w:t>
            </w:r>
          </w:p>
          <w:p w14:paraId="365FB234" w14:textId="77777777" w:rsidR="00FA1747" w:rsidRDefault="00014DD7" w:rsidP="00694B06">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FA1747">
              <w:rPr>
                <w:rFonts w:cs="Arial"/>
                <w:sz w:val="24"/>
                <w:szCs w:val="24"/>
                <w:lang w:eastAsia="zh-CN"/>
              </w:rPr>
              <w:t xml:space="preserve"> </w:t>
            </w:r>
            <w:r w:rsidR="00FA1747">
              <w:rPr>
                <w:rFonts w:cs="Arial"/>
                <w:szCs w:val="18"/>
                <w:lang w:eastAsia="en-GB"/>
              </w:rPr>
              <w:t xml:space="preserve">is the number of candidate frequency resources in the whole network (configured by </w:t>
            </w:r>
            <w:proofErr w:type="spellStart"/>
            <w:r w:rsidR="00FA1747">
              <w:rPr>
                <w:rFonts w:ascii="Courier New" w:hAnsi="Courier New" w:cs="Courier New"/>
                <w:szCs w:val="18"/>
              </w:rPr>
              <w:t>nrofGlobalRIMRSFrequencyCandidates</w:t>
            </w:r>
            <w:proofErr w:type="spellEnd"/>
            <w:r w:rsidR="00FA1747">
              <w:rPr>
                <w:rFonts w:cs="Arial"/>
                <w:szCs w:val="18"/>
                <w:lang w:eastAsia="en-GB"/>
              </w:rPr>
              <w:t xml:space="preserve">), and </w:t>
            </w:r>
          </w:p>
          <w:p w14:paraId="104439D4" w14:textId="77777777" w:rsidR="00FA1747" w:rsidRDefault="00014DD7" w:rsidP="00694B06">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FA1747">
              <w:rPr>
                <w:rFonts w:cs="Arial"/>
                <w:sz w:val="24"/>
                <w:szCs w:val="24"/>
                <w:lang w:eastAsia="zh-CN"/>
              </w:rPr>
              <w:t xml:space="preserve"> </w:t>
            </w:r>
            <w:r w:rsidR="00FA1747">
              <w:rPr>
                <w:rFonts w:cs="Arial"/>
                <w:szCs w:val="18"/>
                <w:lang w:eastAsia="en-GB"/>
              </w:rPr>
              <w:t xml:space="preserve">is the number of </w:t>
            </w:r>
            <w:r w:rsidR="00FA1747">
              <w:t xml:space="preserve">candidate sequences assigned </w:t>
            </w:r>
            <w:r w:rsidR="00FA1747">
              <w:rPr>
                <w:rFonts w:cs="Arial"/>
                <w:szCs w:val="18"/>
                <w:lang w:eastAsia="en-GB"/>
              </w:rPr>
              <w:t xml:space="preserve">for RIM RS-1 (configured by </w:t>
            </w:r>
            <w:r w:rsidR="00FA1747">
              <w:rPr>
                <w:rFonts w:ascii="Courier New" w:hAnsi="Courier New" w:cs="Courier New"/>
                <w:szCs w:val="18"/>
              </w:rPr>
              <w:t>nrofRIMRSSequenceCandidatesofRS1</w:t>
            </w:r>
            <w:r w:rsidR="00FA1747">
              <w:rPr>
                <w:rFonts w:cs="Arial"/>
                <w:szCs w:val="18"/>
                <w:lang w:eastAsia="en-GB"/>
              </w:rPr>
              <w:t>).</w:t>
            </w:r>
          </w:p>
          <w:p w14:paraId="246B31B0" w14:textId="77777777" w:rsidR="00FA1747" w:rsidRDefault="00FA1747" w:rsidP="00694B06">
            <w:pPr>
              <w:pStyle w:val="TAL"/>
              <w:rPr>
                <w:szCs w:val="18"/>
              </w:rPr>
            </w:pPr>
          </w:p>
          <w:p w14:paraId="3F5E0534" w14:textId="77777777" w:rsidR="00FA1747" w:rsidRDefault="00FA1747" w:rsidP="00694B06">
            <w:pPr>
              <w:pStyle w:val="TAL"/>
              <w:rPr>
                <w:szCs w:val="18"/>
              </w:rPr>
            </w:pPr>
            <w:proofErr w:type="spellStart"/>
            <w:r>
              <w:rPr>
                <w:szCs w:val="18"/>
              </w:rPr>
              <w:t>allowedValues</w:t>
            </w:r>
            <w:proofErr w:type="spellEnd"/>
            <w:r>
              <w:rPr>
                <w:szCs w:val="18"/>
              </w:rPr>
              <w:t>: 1,2,..2^14</w:t>
            </w:r>
          </w:p>
          <w:p w14:paraId="14FA74AF" w14:textId="77777777" w:rsidR="00FA1747" w:rsidRDefault="00FA1747" w:rsidP="00694B06">
            <w:pPr>
              <w:pStyle w:val="TAL"/>
              <w:rPr>
                <w:szCs w:val="18"/>
              </w:rPr>
            </w:pPr>
          </w:p>
          <w:p w14:paraId="675B1A6A"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D11413B" w14:textId="77777777" w:rsidR="00FA1747" w:rsidRDefault="00FA1747" w:rsidP="00694B06">
            <w:pPr>
              <w:pStyle w:val="TAL"/>
            </w:pPr>
            <w:r>
              <w:t>type: Integer</w:t>
            </w:r>
          </w:p>
          <w:p w14:paraId="0A003D6B" w14:textId="77777777" w:rsidR="00FA1747" w:rsidRDefault="00FA1747" w:rsidP="00694B06">
            <w:pPr>
              <w:pStyle w:val="TAL"/>
            </w:pPr>
            <w:r>
              <w:t>multiplicity: 1</w:t>
            </w:r>
          </w:p>
          <w:p w14:paraId="4640E233" w14:textId="77777777" w:rsidR="00FA1747" w:rsidRDefault="00FA1747" w:rsidP="00694B06">
            <w:pPr>
              <w:pStyle w:val="TAL"/>
            </w:pPr>
            <w:proofErr w:type="spellStart"/>
            <w:r>
              <w:t>isOrdered</w:t>
            </w:r>
            <w:proofErr w:type="spellEnd"/>
            <w:r>
              <w:t>: N/A</w:t>
            </w:r>
          </w:p>
          <w:p w14:paraId="42329E70" w14:textId="77777777" w:rsidR="00FA1747" w:rsidRDefault="00FA1747" w:rsidP="00694B06">
            <w:pPr>
              <w:pStyle w:val="TAL"/>
            </w:pPr>
            <w:proofErr w:type="spellStart"/>
            <w:r>
              <w:t>isUnique</w:t>
            </w:r>
            <w:proofErr w:type="spellEnd"/>
            <w:r>
              <w:t>: N/A</w:t>
            </w:r>
          </w:p>
          <w:p w14:paraId="2AF4F559" w14:textId="77777777" w:rsidR="00FA1747" w:rsidRDefault="00FA1747" w:rsidP="00694B06">
            <w:pPr>
              <w:pStyle w:val="TAL"/>
            </w:pPr>
            <w:proofErr w:type="spellStart"/>
            <w:r>
              <w:t>defaultValue</w:t>
            </w:r>
            <w:proofErr w:type="spellEnd"/>
            <w:r>
              <w:t>: None</w:t>
            </w:r>
          </w:p>
          <w:p w14:paraId="127515D3" w14:textId="77777777" w:rsidR="00FA1747" w:rsidRDefault="00FA1747" w:rsidP="00694B06">
            <w:pPr>
              <w:pStyle w:val="TAL"/>
            </w:pPr>
            <w:proofErr w:type="spellStart"/>
            <w:r>
              <w:t>isNullable</w:t>
            </w:r>
            <w:proofErr w:type="spellEnd"/>
            <w:r>
              <w:t>: False</w:t>
            </w:r>
          </w:p>
        </w:tc>
      </w:tr>
      <w:tr w:rsidR="00FA1747" w14:paraId="24132EF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A94AA55"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rimRSMonitoringWindowPeriodicity</w:t>
            </w:r>
            <w:proofErr w:type="spellEnd"/>
          </w:p>
        </w:tc>
        <w:tc>
          <w:tcPr>
            <w:tcW w:w="5525" w:type="dxa"/>
            <w:tcBorders>
              <w:top w:val="single" w:sz="4" w:space="0" w:color="auto"/>
              <w:left w:val="single" w:sz="4" w:space="0" w:color="auto"/>
              <w:bottom w:val="single" w:sz="4" w:space="0" w:color="auto"/>
              <w:right w:val="single" w:sz="4" w:space="0" w:color="auto"/>
            </w:tcBorders>
          </w:tcPr>
          <w:p w14:paraId="24573774" w14:textId="77777777" w:rsidR="00FA1747" w:rsidRDefault="00FA1747" w:rsidP="00694B06">
            <w:pPr>
              <w:pStyle w:val="TAL"/>
            </w:pPr>
            <w:r>
              <w:t xml:space="preserve">This </w:t>
            </w:r>
            <w:r>
              <w:rPr>
                <w:rFonts w:cs="Arial"/>
                <w:szCs w:val="18"/>
                <w:lang w:eastAsia="en-GB"/>
              </w:rPr>
              <w:t xml:space="preserve">attribute </w:t>
            </w:r>
            <w:r>
              <w:t>configures the periodicity of the monitoring window, in unit of hours.</w:t>
            </w:r>
          </w:p>
          <w:p w14:paraId="40F715F0" w14:textId="77777777" w:rsidR="00FA1747" w:rsidRDefault="00FA1747" w:rsidP="00694B06">
            <w:pPr>
              <w:pStyle w:val="TAL"/>
            </w:pPr>
          </w:p>
          <w:p w14:paraId="621165E3" w14:textId="77777777" w:rsidR="00FA1747" w:rsidRDefault="00FA1747" w:rsidP="00694B06">
            <w:pPr>
              <w:pStyle w:val="TAL"/>
            </w:pPr>
          </w:p>
          <w:p w14:paraId="507E9D2A" w14:textId="77777777" w:rsidR="00FA1747" w:rsidRDefault="00FA1747" w:rsidP="00694B06">
            <w:pPr>
              <w:pStyle w:val="TAL"/>
            </w:pPr>
            <w:proofErr w:type="spellStart"/>
            <w:r>
              <w:t>allowedValues</w:t>
            </w:r>
            <w:proofErr w:type="spellEnd"/>
            <w:r>
              <w:t>: 1, 2, 3, 4, 6, 8, 12, 24</w:t>
            </w:r>
          </w:p>
          <w:p w14:paraId="24603D16"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B142CE4" w14:textId="77777777" w:rsidR="00FA1747" w:rsidRDefault="00FA1747" w:rsidP="00694B06">
            <w:pPr>
              <w:pStyle w:val="TAL"/>
            </w:pPr>
            <w:r>
              <w:t>type: Integer</w:t>
            </w:r>
          </w:p>
          <w:p w14:paraId="700AEDA2" w14:textId="77777777" w:rsidR="00FA1747" w:rsidRDefault="00FA1747" w:rsidP="00694B06">
            <w:pPr>
              <w:pStyle w:val="TAL"/>
            </w:pPr>
            <w:r>
              <w:t>multiplicity: 1</w:t>
            </w:r>
          </w:p>
          <w:p w14:paraId="6E4B52A4" w14:textId="77777777" w:rsidR="00FA1747" w:rsidRDefault="00FA1747" w:rsidP="00694B06">
            <w:pPr>
              <w:pStyle w:val="TAL"/>
            </w:pPr>
            <w:proofErr w:type="spellStart"/>
            <w:r>
              <w:t>isOrdered</w:t>
            </w:r>
            <w:proofErr w:type="spellEnd"/>
            <w:r>
              <w:t>: N/A</w:t>
            </w:r>
          </w:p>
          <w:p w14:paraId="5AAE41E8" w14:textId="77777777" w:rsidR="00FA1747" w:rsidRDefault="00FA1747" w:rsidP="00694B06">
            <w:pPr>
              <w:pStyle w:val="TAL"/>
            </w:pPr>
            <w:proofErr w:type="spellStart"/>
            <w:r>
              <w:t>isUnique</w:t>
            </w:r>
            <w:proofErr w:type="spellEnd"/>
            <w:r>
              <w:t>: N/A</w:t>
            </w:r>
          </w:p>
          <w:p w14:paraId="6A234383" w14:textId="77777777" w:rsidR="00FA1747" w:rsidRDefault="00FA1747" w:rsidP="00694B06">
            <w:pPr>
              <w:pStyle w:val="TAL"/>
            </w:pPr>
            <w:proofErr w:type="spellStart"/>
            <w:r>
              <w:t>defaultValue</w:t>
            </w:r>
            <w:proofErr w:type="spellEnd"/>
            <w:r>
              <w:t>: None</w:t>
            </w:r>
          </w:p>
          <w:p w14:paraId="65E1D772" w14:textId="77777777" w:rsidR="00FA1747" w:rsidRDefault="00FA1747" w:rsidP="00694B06">
            <w:pPr>
              <w:pStyle w:val="TAL"/>
            </w:pPr>
            <w:proofErr w:type="spellStart"/>
            <w:r>
              <w:t>isNullable</w:t>
            </w:r>
            <w:proofErr w:type="spellEnd"/>
            <w:r>
              <w:t>: False</w:t>
            </w:r>
          </w:p>
        </w:tc>
      </w:tr>
      <w:tr w:rsidR="00FA1747" w14:paraId="54E6C2F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FDB1EB"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rimRSMonitoringWindowStartingOffset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359F4556" w14:textId="77777777" w:rsidR="00FA1747" w:rsidRDefault="00FA1747" w:rsidP="00694B06">
            <w:pPr>
              <w:pStyle w:val="TAL"/>
            </w:pPr>
            <w:r>
              <w:t xml:space="preserve">This </w:t>
            </w:r>
            <w:r>
              <w:rPr>
                <w:rFonts w:cs="Arial"/>
                <w:szCs w:val="18"/>
                <w:lang w:eastAsia="en-GB"/>
              </w:rPr>
              <w:t xml:space="preserve">attribute </w:t>
            </w:r>
            <w:r>
              <w:t>configures the start offset of the first monitoring window within one day, in unit of hours.</w:t>
            </w:r>
          </w:p>
          <w:p w14:paraId="3A33BA3A" w14:textId="77777777" w:rsidR="00FA1747" w:rsidRDefault="00FA1747" w:rsidP="00694B06">
            <w:pPr>
              <w:pStyle w:val="TAL"/>
            </w:pPr>
          </w:p>
          <w:p w14:paraId="6D7C0F92" w14:textId="77777777" w:rsidR="00FA1747" w:rsidRDefault="00FA1747" w:rsidP="00694B06">
            <w:pPr>
              <w:pStyle w:val="TAL"/>
            </w:pPr>
            <w:proofErr w:type="spellStart"/>
            <w:r>
              <w:t>allowedValues</w:t>
            </w:r>
            <w:proofErr w:type="spellEnd"/>
            <w:r>
              <w:t>: 0,1,2..23</w:t>
            </w:r>
          </w:p>
          <w:p w14:paraId="4B6E3F56"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F80A447" w14:textId="77777777" w:rsidR="00FA1747" w:rsidRDefault="00FA1747" w:rsidP="00694B06">
            <w:pPr>
              <w:pStyle w:val="TAL"/>
            </w:pPr>
            <w:r>
              <w:t>type: Integer</w:t>
            </w:r>
          </w:p>
          <w:p w14:paraId="652B100E" w14:textId="77777777" w:rsidR="00FA1747" w:rsidRDefault="00FA1747" w:rsidP="00694B06">
            <w:pPr>
              <w:pStyle w:val="TAL"/>
            </w:pPr>
            <w:r>
              <w:t>multiplicity: 1</w:t>
            </w:r>
          </w:p>
          <w:p w14:paraId="4013E83D" w14:textId="77777777" w:rsidR="00FA1747" w:rsidRDefault="00FA1747" w:rsidP="00694B06">
            <w:pPr>
              <w:pStyle w:val="TAL"/>
            </w:pPr>
            <w:proofErr w:type="spellStart"/>
            <w:r>
              <w:t>isOrdered</w:t>
            </w:r>
            <w:proofErr w:type="spellEnd"/>
            <w:r>
              <w:t>: N/A</w:t>
            </w:r>
          </w:p>
          <w:p w14:paraId="56C14F5D" w14:textId="77777777" w:rsidR="00FA1747" w:rsidRDefault="00FA1747" w:rsidP="00694B06">
            <w:pPr>
              <w:pStyle w:val="TAL"/>
            </w:pPr>
            <w:proofErr w:type="spellStart"/>
            <w:r>
              <w:t>isUnique</w:t>
            </w:r>
            <w:proofErr w:type="spellEnd"/>
            <w:r>
              <w:t>: N/A</w:t>
            </w:r>
          </w:p>
          <w:p w14:paraId="510E8F81" w14:textId="77777777" w:rsidR="00FA1747" w:rsidRDefault="00FA1747" w:rsidP="00694B06">
            <w:pPr>
              <w:pStyle w:val="TAL"/>
            </w:pPr>
            <w:proofErr w:type="spellStart"/>
            <w:r>
              <w:t>defaultValue</w:t>
            </w:r>
            <w:proofErr w:type="spellEnd"/>
            <w:r>
              <w:t>: None</w:t>
            </w:r>
          </w:p>
          <w:p w14:paraId="36A43735" w14:textId="77777777" w:rsidR="00FA1747" w:rsidRDefault="00FA1747" w:rsidP="00694B06">
            <w:pPr>
              <w:pStyle w:val="TAL"/>
            </w:pPr>
            <w:proofErr w:type="spellStart"/>
            <w:r>
              <w:t>isNullable</w:t>
            </w:r>
            <w:proofErr w:type="spellEnd"/>
            <w:r>
              <w:t>: False</w:t>
            </w:r>
          </w:p>
        </w:tc>
      </w:tr>
      <w:tr w:rsidR="00FA1747" w14:paraId="6F3CB35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D19DD3"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rimRSMonitoringOccasionInterval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0BA06E50" w14:textId="77777777" w:rsidR="00FA1747" w:rsidRDefault="00FA1747" w:rsidP="00694B06">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24B4B18E" w14:textId="77777777" w:rsidR="00FA1747" w:rsidRDefault="00FA1747" w:rsidP="00694B06">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430C5ACB" w14:textId="77777777" w:rsidR="00FA1747" w:rsidRDefault="00FA1747" w:rsidP="00694B06">
            <w:pPr>
              <w:pStyle w:val="TAL"/>
            </w:pPr>
          </w:p>
          <w:p w14:paraId="4C03FF27" w14:textId="77777777" w:rsidR="00FA1747" w:rsidRDefault="00FA1747" w:rsidP="00694B06">
            <w:pPr>
              <w:pStyle w:val="TAL"/>
              <w:rPr>
                <w:lang w:eastAsia="zh-CN"/>
              </w:rPr>
            </w:pPr>
            <w:proofErr w:type="spellStart"/>
            <w:r>
              <w:t>allowedValues</w:t>
            </w:r>
            <w:proofErr w:type="spell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0605A1A"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B6D769B" w14:textId="77777777" w:rsidR="00FA1747" w:rsidRDefault="00FA1747" w:rsidP="00694B06">
            <w:pPr>
              <w:pStyle w:val="TAL"/>
            </w:pPr>
            <w:r>
              <w:t>type: Integer</w:t>
            </w:r>
          </w:p>
          <w:p w14:paraId="516BE602" w14:textId="77777777" w:rsidR="00FA1747" w:rsidRDefault="00FA1747" w:rsidP="00694B06">
            <w:pPr>
              <w:pStyle w:val="TAL"/>
            </w:pPr>
            <w:r>
              <w:t>multiplicity: 1</w:t>
            </w:r>
          </w:p>
          <w:p w14:paraId="3363C26E" w14:textId="77777777" w:rsidR="00FA1747" w:rsidRDefault="00FA1747" w:rsidP="00694B06">
            <w:pPr>
              <w:pStyle w:val="TAL"/>
            </w:pPr>
            <w:proofErr w:type="spellStart"/>
            <w:r>
              <w:t>isOrdered</w:t>
            </w:r>
            <w:proofErr w:type="spellEnd"/>
            <w:r>
              <w:t>: N/A</w:t>
            </w:r>
          </w:p>
          <w:p w14:paraId="1526B86D" w14:textId="77777777" w:rsidR="00FA1747" w:rsidRDefault="00FA1747" w:rsidP="00694B06">
            <w:pPr>
              <w:pStyle w:val="TAL"/>
            </w:pPr>
            <w:proofErr w:type="spellStart"/>
            <w:r>
              <w:t>isUnique</w:t>
            </w:r>
            <w:proofErr w:type="spellEnd"/>
            <w:r>
              <w:t>: N/A</w:t>
            </w:r>
          </w:p>
          <w:p w14:paraId="097DE57F" w14:textId="77777777" w:rsidR="00FA1747" w:rsidRDefault="00FA1747" w:rsidP="00694B06">
            <w:pPr>
              <w:pStyle w:val="TAL"/>
            </w:pPr>
            <w:proofErr w:type="spellStart"/>
            <w:r>
              <w:t>defaultValue</w:t>
            </w:r>
            <w:proofErr w:type="spellEnd"/>
            <w:r>
              <w:t>: None</w:t>
            </w:r>
          </w:p>
          <w:p w14:paraId="3DD9FFF2" w14:textId="77777777" w:rsidR="00FA1747" w:rsidRDefault="00FA1747" w:rsidP="00694B06">
            <w:pPr>
              <w:pStyle w:val="TAL"/>
            </w:pPr>
            <w:proofErr w:type="spellStart"/>
            <w:r>
              <w:t>isNullable</w:t>
            </w:r>
            <w:proofErr w:type="spellEnd"/>
            <w:r>
              <w:t>: False</w:t>
            </w:r>
          </w:p>
        </w:tc>
      </w:tr>
      <w:tr w:rsidR="00FA1747" w14:paraId="5FD8936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B8F4F0"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rimRSMonitoringOccasionStartingOffset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0099570F" w14:textId="77777777" w:rsidR="00FA1747" w:rsidRDefault="00FA1747" w:rsidP="00694B06">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15AD92F3" w14:textId="77777777" w:rsidR="00FA1747" w:rsidRDefault="00FA1747" w:rsidP="00694B06">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3EEB261B" w14:textId="77777777" w:rsidR="00FA1747" w:rsidRDefault="00FA1747" w:rsidP="00694B06">
            <w:pPr>
              <w:pStyle w:val="TAL"/>
            </w:pPr>
          </w:p>
          <w:p w14:paraId="5E21B721" w14:textId="77777777" w:rsidR="00FA1747" w:rsidRDefault="00FA1747" w:rsidP="00694B06">
            <w:pPr>
              <w:pStyle w:val="TAL"/>
            </w:pPr>
            <w:proofErr w:type="spellStart"/>
            <w:r>
              <w:t>allowedValues</w:t>
            </w:r>
            <w:proofErr w:type="spellEnd"/>
            <w:r>
              <w:t>: 0,1,2..M-1</w:t>
            </w:r>
          </w:p>
          <w:p w14:paraId="4E7B62ED" w14:textId="77777777" w:rsidR="00FA1747" w:rsidRDefault="00FA1747" w:rsidP="00694B06">
            <w:pPr>
              <w:pStyle w:val="TAL"/>
            </w:pPr>
          </w:p>
          <w:p w14:paraId="6E8EF430" w14:textId="77777777" w:rsidR="00FA1747" w:rsidRDefault="00FA1747" w:rsidP="00694B06">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7D3ACA52"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370B9C7" w14:textId="77777777" w:rsidR="00FA1747" w:rsidRDefault="00FA1747" w:rsidP="00694B06">
            <w:pPr>
              <w:pStyle w:val="TAL"/>
            </w:pPr>
            <w:r>
              <w:t>type: Integer</w:t>
            </w:r>
          </w:p>
          <w:p w14:paraId="2693E93A" w14:textId="77777777" w:rsidR="00FA1747" w:rsidRDefault="00FA1747" w:rsidP="00694B06">
            <w:pPr>
              <w:pStyle w:val="TAL"/>
            </w:pPr>
            <w:r>
              <w:t>multiplicity: 1</w:t>
            </w:r>
          </w:p>
          <w:p w14:paraId="1367190F" w14:textId="77777777" w:rsidR="00FA1747" w:rsidRDefault="00FA1747" w:rsidP="00694B06">
            <w:pPr>
              <w:pStyle w:val="TAL"/>
            </w:pPr>
            <w:proofErr w:type="spellStart"/>
            <w:r>
              <w:t>isOrdered</w:t>
            </w:r>
            <w:proofErr w:type="spellEnd"/>
            <w:r>
              <w:t>: N/A</w:t>
            </w:r>
          </w:p>
          <w:p w14:paraId="753916C2" w14:textId="77777777" w:rsidR="00FA1747" w:rsidRDefault="00FA1747" w:rsidP="00694B06">
            <w:pPr>
              <w:pStyle w:val="TAL"/>
            </w:pPr>
            <w:proofErr w:type="spellStart"/>
            <w:r>
              <w:t>isUnique</w:t>
            </w:r>
            <w:proofErr w:type="spellEnd"/>
            <w:r>
              <w:t>: N/A</w:t>
            </w:r>
          </w:p>
          <w:p w14:paraId="2A2B072A" w14:textId="77777777" w:rsidR="00FA1747" w:rsidRDefault="00FA1747" w:rsidP="00694B06">
            <w:pPr>
              <w:pStyle w:val="TAL"/>
            </w:pPr>
            <w:proofErr w:type="spellStart"/>
            <w:r>
              <w:t>defaultValue</w:t>
            </w:r>
            <w:proofErr w:type="spellEnd"/>
            <w:r>
              <w:t>: None</w:t>
            </w:r>
          </w:p>
          <w:p w14:paraId="4FBEA54E" w14:textId="77777777" w:rsidR="00FA1747" w:rsidRDefault="00FA1747" w:rsidP="00694B06">
            <w:pPr>
              <w:pStyle w:val="TAL"/>
            </w:pPr>
            <w:proofErr w:type="spellStart"/>
            <w:r>
              <w:t>isNullable</w:t>
            </w:r>
            <w:proofErr w:type="spellEnd"/>
            <w:r>
              <w:t>: False</w:t>
            </w:r>
          </w:p>
        </w:tc>
      </w:tr>
      <w:tr w:rsidR="00FA1747" w14:paraId="71B4276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9AB540"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victimSetRef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542816E4" w14:textId="77777777" w:rsidR="00FA1747" w:rsidRDefault="00FA1747" w:rsidP="00694B06">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2102FCFA" w14:textId="77777777" w:rsidR="00FA1747" w:rsidRDefault="00FA1747" w:rsidP="00694B06">
            <w:pPr>
              <w:pStyle w:val="TAL"/>
              <w:rPr>
                <w:szCs w:val="18"/>
              </w:rPr>
            </w:pPr>
          </w:p>
          <w:p w14:paraId="0AAFB5A0"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11D77473"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19B1188" w14:textId="77777777" w:rsidR="00FA1747" w:rsidRDefault="00FA1747" w:rsidP="00694B06">
            <w:pPr>
              <w:pStyle w:val="TAL"/>
              <w:rPr>
                <w:rFonts w:cs="Arial"/>
              </w:rPr>
            </w:pPr>
            <w:r>
              <w:rPr>
                <w:rFonts w:cs="Arial"/>
              </w:rPr>
              <w:t>type: DN</w:t>
            </w:r>
          </w:p>
          <w:p w14:paraId="04FC5943" w14:textId="77777777" w:rsidR="00FA1747" w:rsidRDefault="00FA1747" w:rsidP="00694B06">
            <w:pPr>
              <w:pStyle w:val="TAL"/>
              <w:rPr>
                <w:rFonts w:cs="Arial"/>
              </w:rPr>
            </w:pPr>
            <w:r>
              <w:rPr>
                <w:rFonts w:cs="Arial"/>
              </w:rPr>
              <w:t>multiplicity: 1</w:t>
            </w:r>
          </w:p>
          <w:p w14:paraId="5FF9246C" w14:textId="77777777" w:rsidR="00FA1747" w:rsidRDefault="00FA1747" w:rsidP="00694B06">
            <w:pPr>
              <w:pStyle w:val="TAL"/>
              <w:rPr>
                <w:rFonts w:cs="Arial"/>
              </w:rPr>
            </w:pPr>
            <w:proofErr w:type="spellStart"/>
            <w:r>
              <w:rPr>
                <w:rFonts w:cs="Arial"/>
              </w:rPr>
              <w:t>isOrdered</w:t>
            </w:r>
            <w:proofErr w:type="spellEnd"/>
            <w:r>
              <w:rPr>
                <w:rFonts w:cs="Arial"/>
              </w:rPr>
              <w:t>: N/A</w:t>
            </w:r>
          </w:p>
          <w:p w14:paraId="73F72F34" w14:textId="77777777" w:rsidR="00FA1747" w:rsidRDefault="00FA1747" w:rsidP="00694B0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CDAD446"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220E8156"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184761E" w14:textId="77777777" w:rsidR="00FA1747" w:rsidRDefault="00FA1747" w:rsidP="00694B06">
            <w:pPr>
              <w:pStyle w:val="TAL"/>
            </w:pPr>
          </w:p>
        </w:tc>
      </w:tr>
      <w:tr w:rsidR="00FA1747" w14:paraId="74E207A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7577CD8"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aggressorSetRef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625D44C1" w14:textId="77777777" w:rsidR="00FA1747" w:rsidRDefault="00FA1747" w:rsidP="00694B06">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2F239B99" w14:textId="77777777" w:rsidR="00FA1747" w:rsidRDefault="00FA1747" w:rsidP="00694B06">
            <w:pPr>
              <w:pStyle w:val="TAL"/>
              <w:rPr>
                <w:szCs w:val="18"/>
              </w:rPr>
            </w:pPr>
          </w:p>
          <w:p w14:paraId="0414FD40"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34442A5C"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619E869" w14:textId="77777777" w:rsidR="00FA1747" w:rsidRDefault="00FA1747" w:rsidP="00694B06">
            <w:pPr>
              <w:pStyle w:val="TAL"/>
              <w:rPr>
                <w:rFonts w:cs="Arial"/>
              </w:rPr>
            </w:pPr>
            <w:r>
              <w:rPr>
                <w:rFonts w:cs="Arial"/>
              </w:rPr>
              <w:t>type: DN</w:t>
            </w:r>
          </w:p>
          <w:p w14:paraId="1AF5C795" w14:textId="77777777" w:rsidR="00FA1747" w:rsidRDefault="00FA1747" w:rsidP="00694B06">
            <w:pPr>
              <w:pStyle w:val="TAL"/>
              <w:rPr>
                <w:rFonts w:cs="Arial"/>
              </w:rPr>
            </w:pPr>
            <w:r>
              <w:rPr>
                <w:rFonts w:cs="Arial"/>
              </w:rPr>
              <w:t>multiplicity: 1</w:t>
            </w:r>
          </w:p>
          <w:p w14:paraId="61F664E3" w14:textId="77777777" w:rsidR="00FA1747" w:rsidRDefault="00FA1747" w:rsidP="00694B06">
            <w:pPr>
              <w:pStyle w:val="TAL"/>
              <w:rPr>
                <w:rFonts w:cs="Arial"/>
              </w:rPr>
            </w:pPr>
            <w:proofErr w:type="spellStart"/>
            <w:r>
              <w:rPr>
                <w:rFonts w:cs="Arial"/>
              </w:rPr>
              <w:t>isOrdered</w:t>
            </w:r>
            <w:proofErr w:type="spellEnd"/>
            <w:r>
              <w:rPr>
                <w:rFonts w:cs="Arial"/>
              </w:rPr>
              <w:t>: N/A</w:t>
            </w:r>
          </w:p>
          <w:p w14:paraId="4489366D" w14:textId="77777777" w:rsidR="00FA1747" w:rsidRDefault="00FA1747" w:rsidP="00694B06">
            <w:pPr>
              <w:pStyle w:val="TAL"/>
              <w:rPr>
                <w:rFonts w:cs="Arial"/>
                <w:lang w:eastAsia="zh-CN"/>
              </w:rPr>
            </w:pPr>
            <w:proofErr w:type="spellStart"/>
            <w:r>
              <w:rPr>
                <w:rFonts w:cs="Arial"/>
              </w:rPr>
              <w:t>isUnique</w:t>
            </w:r>
            <w:proofErr w:type="spellEnd"/>
            <w:r>
              <w:rPr>
                <w:rFonts w:cs="Arial"/>
              </w:rPr>
              <w:t xml:space="preserve">: </w:t>
            </w:r>
            <w:r w:rsidRPr="0099777E">
              <w:rPr>
                <w:rFonts w:cs="Arial"/>
                <w:lang w:eastAsia="zh-CN"/>
              </w:rPr>
              <w:t>N/A</w:t>
            </w:r>
          </w:p>
          <w:p w14:paraId="5EF9C4E5"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2F03621B"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FD76247" w14:textId="77777777" w:rsidR="00FA1747" w:rsidRDefault="00FA1747" w:rsidP="00694B06">
            <w:pPr>
              <w:pStyle w:val="TAL"/>
            </w:pPr>
          </w:p>
        </w:tc>
      </w:tr>
      <w:tr w:rsidR="00FA1747" w14:paraId="1417C43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4D2F12"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setType</w:t>
            </w:r>
            <w:proofErr w:type="spellEnd"/>
          </w:p>
        </w:tc>
        <w:tc>
          <w:tcPr>
            <w:tcW w:w="5525" w:type="dxa"/>
            <w:tcBorders>
              <w:top w:val="single" w:sz="4" w:space="0" w:color="auto"/>
              <w:left w:val="single" w:sz="4" w:space="0" w:color="auto"/>
              <w:bottom w:val="single" w:sz="4" w:space="0" w:color="auto"/>
              <w:right w:val="single" w:sz="4" w:space="0" w:color="auto"/>
            </w:tcBorders>
          </w:tcPr>
          <w:p w14:paraId="12139A70" w14:textId="77777777" w:rsidR="00FA1747" w:rsidRDefault="00FA1747" w:rsidP="00694B06">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15186673" w14:textId="77777777" w:rsidR="00FA1747" w:rsidRDefault="00FA1747" w:rsidP="00694B06">
            <w:pPr>
              <w:pStyle w:val="TAL"/>
            </w:pPr>
          </w:p>
          <w:p w14:paraId="641F0040" w14:textId="77777777" w:rsidR="00FA1747" w:rsidRDefault="00FA1747" w:rsidP="00694B06">
            <w:pPr>
              <w:pStyle w:val="TAL"/>
            </w:pPr>
            <w:r>
              <w:t>If the attribute value is “RS1”, the RIM-RS Set is victim set.</w:t>
            </w:r>
          </w:p>
          <w:p w14:paraId="1459731D" w14:textId="77777777" w:rsidR="00FA1747" w:rsidRDefault="00FA1747" w:rsidP="00694B06">
            <w:pPr>
              <w:pStyle w:val="TAL"/>
            </w:pPr>
            <w:r>
              <w:t>If the attribute value is “RS2”, the RIM-RS Set is aggressor set.</w:t>
            </w:r>
          </w:p>
          <w:p w14:paraId="46A1ED89" w14:textId="77777777" w:rsidR="00FA1747" w:rsidRDefault="00FA1747" w:rsidP="00694B06">
            <w:pPr>
              <w:pStyle w:val="TAL"/>
            </w:pPr>
          </w:p>
          <w:p w14:paraId="4D227DFB" w14:textId="77777777" w:rsidR="00FA1747" w:rsidRDefault="00FA1747" w:rsidP="00694B0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F47DE86" w14:textId="77777777" w:rsidR="00FA1747" w:rsidRDefault="00FA1747" w:rsidP="00694B06">
            <w:pPr>
              <w:keepNext/>
              <w:keepLines/>
              <w:spacing w:after="0"/>
              <w:rPr>
                <w:rFonts w:ascii="Arial" w:hAnsi="Arial" w:cs="Arial"/>
                <w:sz w:val="18"/>
                <w:szCs w:val="18"/>
                <w:lang w:eastAsia="en-GB"/>
              </w:rPr>
            </w:pPr>
            <w:r>
              <w:rPr>
                <w:rFonts w:ascii="Arial" w:hAnsi="Arial" w:cs="Arial"/>
                <w:sz w:val="18"/>
                <w:szCs w:val="18"/>
                <w:lang w:eastAsia="en-GB"/>
              </w:rPr>
              <w:t>RS1, RS2.</w:t>
            </w:r>
          </w:p>
          <w:p w14:paraId="43309A70"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AA199C6" w14:textId="77777777" w:rsidR="00FA1747" w:rsidRDefault="00FA1747" w:rsidP="00694B06">
            <w:pPr>
              <w:pStyle w:val="TAL"/>
            </w:pPr>
            <w:r>
              <w:t>type: ENUM</w:t>
            </w:r>
          </w:p>
          <w:p w14:paraId="649507A9" w14:textId="77777777" w:rsidR="00FA1747" w:rsidRDefault="00FA1747" w:rsidP="00694B06">
            <w:pPr>
              <w:pStyle w:val="TAL"/>
            </w:pPr>
            <w:r>
              <w:t>multiplicity: 1</w:t>
            </w:r>
          </w:p>
          <w:p w14:paraId="4453CA37" w14:textId="77777777" w:rsidR="00FA1747" w:rsidRDefault="00FA1747" w:rsidP="00694B06">
            <w:pPr>
              <w:pStyle w:val="TAL"/>
            </w:pPr>
            <w:proofErr w:type="spellStart"/>
            <w:r>
              <w:t>isOrdered</w:t>
            </w:r>
            <w:proofErr w:type="spellEnd"/>
            <w:r>
              <w:t>: N/A</w:t>
            </w:r>
          </w:p>
          <w:p w14:paraId="5D81886E" w14:textId="77777777" w:rsidR="00FA1747" w:rsidRDefault="00FA1747" w:rsidP="00694B06">
            <w:pPr>
              <w:pStyle w:val="TAL"/>
            </w:pPr>
            <w:proofErr w:type="spellStart"/>
            <w:r>
              <w:t>isUnique</w:t>
            </w:r>
            <w:proofErr w:type="spellEnd"/>
            <w:r>
              <w:t>: N/A</w:t>
            </w:r>
          </w:p>
          <w:p w14:paraId="4D5BC5BE" w14:textId="77777777" w:rsidR="00FA1747" w:rsidRDefault="00FA1747" w:rsidP="00694B06">
            <w:pPr>
              <w:pStyle w:val="TAL"/>
            </w:pPr>
            <w:proofErr w:type="spellStart"/>
            <w:r>
              <w:t>defaultValue</w:t>
            </w:r>
            <w:proofErr w:type="spellEnd"/>
            <w:r>
              <w:t>: None</w:t>
            </w:r>
          </w:p>
          <w:p w14:paraId="54BDE56F" w14:textId="77777777" w:rsidR="00FA1747" w:rsidRDefault="00FA1747" w:rsidP="00694B06">
            <w:pPr>
              <w:pStyle w:val="TAL"/>
            </w:pPr>
            <w:proofErr w:type="spellStart"/>
            <w:r>
              <w:t>isNullable</w:t>
            </w:r>
            <w:proofErr w:type="spellEnd"/>
            <w:r>
              <w:t>: False</w:t>
            </w:r>
          </w:p>
        </w:tc>
      </w:tr>
      <w:tr w:rsidR="00FA1747" w14:paraId="154B66C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D04E18"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4850EB2D" w14:textId="77777777" w:rsidR="00FA1747" w:rsidRDefault="00FA1747" w:rsidP="00694B06">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635AEBF2" w14:textId="77777777" w:rsidR="00FA1747" w:rsidRDefault="00FA1747" w:rsidP="00694B06">
            <w:pPr>
              <w:pStyle w:val="TAL"/>
              <w:rPr>
                <w:szCs w:val="18"/>
              </w:rPr>
            </w:pPr>
          </w:p>
          <w:p w14:paraId="321A9182"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404D05F6"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65EA911F" w14:textId="77777777" w:rsidR="00FA1747" w:rsidRDefault="00FA1747" w:rsidP="00694B06">
            <w:pPr>
              <w:pStyle w:val="TAL"/>
              <w:rPr>
                <w:rFonts w:cs="Arial"/>
              </w:rPr>
            </w:pPr>
            <w:r>
              <w:rPr>
                <w:rFonts w:cs="Arial"/>
              </w:rPr>
              <w:t>type: DN</w:t>
            </w:r>
          </w:p>
          <w:p w14:paraId="72CE3B88" w14:textId="77777777" w:rsidR="00FA1747" w:rsidRDefault="00FA1747" w:rsidP="00694B06">
            <w:pPr>
              <w:pStyle w:val="TAL"/>
              <w:rPr>
                <w:rFonts w:cs="Arial"/>
              </w:rPr>
            </w:pPr>
            <w:r>
              <w:rPr>
                <w:rFonts w:cs="Arial"/>
              </w:rPr>
              <w:t>multiplicity: *</w:t>
            </w:r>
          </w:p>
          <w:p w14:paraId="6CCED879" w14:textId="77777777" w:rsidR="00FA1747" w:rsidRDefault="00FA1747" w:rsidP="00694B06">
            <w:pPr>
              <w:pStyle w:val="TAL"/>
              <w:rPr>
                <w:rFonts w:cs="Arial"/>
              </w:rPr>
            </w:pPr>
            <w:proofErr w:type="spellStart"/>
            <w:r>
              <w:rPr>
                <w:rFonts w:cs="Arial"/>
              </w:rPr>
              <w:t>isOrdered</w:t>
            </w:r>
            <w:proofErr w:type="spellEnd"/>
            <w:r>
              <w:rPr>
                <w:rFonts w:cs="Arial"/>
              </w:rPr>
              <w:t xml:space="preserve">: </w:t>
            </w:r>
            <w:r w:rsidRPr="004037B3">
              <w:rPr>
                <w:rFonts w:cs="Arial"/>
              </w:rPr>
              <w:t>False</w:t>
            </w:r>
          </w:p>
          <w:p w14:paraId="565394C3" w14:textId="77777777" w:rsidR="00FA1747" w:rsidRDefault="00FA1747" w:rsidP="00694B0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5F7EF1F3"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2414F3CF" w14:textId="77777777" w:rsidR="00FA1747" w:rsidRDefault="00FA1747" w:rsidP="00694B0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2DA21B1" w14:textId="77777777" w:rsidR="00FA1747" w:rsidRDefault="00FA1747" w:rsidP="00694B06">
            <w:pPr>
              <w:pStyle w:val="TAL"/>
            </w:pPr>
          </w:p>
        </w:tc>
      </w:tr>
      <w:tr w:rsidR="00FA1747" w14:paraId="6414F11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B3CF12"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751B9E08" w14:textId="77777777" w:rsidR="00FA1747" w:rsidRDefault="00FA1747" w:rsidP="00694B06">
            <w:pPr>
              <w:pStyle w:val="TAL"/>
            </w:pPr>
            <w:r>
              <w:t>This indicates if EN-DC is allowed or prohibited.</w:t>
            </w:r>
          </w:p>
          <w:p w14:paraId="3F8A9776" w14:textId="77777777" w:rsidR="00FA1747" w:rsidRDefault="00FA1747" w:rsidP="00694B06">
            <w:pPr>
              <w:pStyle w:val="TAL"/>
            </w:pPr>
          </w:p>
          <w:p w14:paraId="42E15BC4" w14:textId="77777777" w:rsidR="00FA1747" w:rsidRDefault="00FA1747" w:rsidP="00694B06">
            <w:pPr>
              <w:pStyle w:val="TAL"/>
            </w:pPr>
            <w:r>
              <w:t xml:space="preserve">If TRUE, the target cell is allowed </w:t>
            </w:r>
            <w:r>
              <w:rPr>
                <w:lang w:eastAsia="zh-CN"/>
              </w:rPr>
              <w:t>to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5A8A3622" w14:textId="77777777" w:rsidR="00FA1747" w:rsidRDefault="00FA1747" w:rsidP="00694B06">
            <w:pPr>
              <w:pStyle w:val="TAL"/>
            </w:pPr>
          </w:p>
          <w:p w14:paraId="034B9E95" w14:textId="77777777" w:rsidR="00FA1747" w:rsidRDefault="00FA1747" w:rsidP="00694B06">
            <w:pPr>
              <w:pStyle w:val="TAL"/>
              <w:rPr>
                <w:lang w:eastAsia="zh-CN"/>
              </w:rPr>
            </w:pPr>
            <w:r>
              <w:t>If FALSE, EN-DC shall not be allowed.</w:t>
            </w:r>
          </w:p>
          <w:p w14:paraId="070F60A5" w14:textId="77777777" w:rsidR="00FA1747" w:rsidRDefault="00FA1747" w:rsidP="00694B06">
            <w:pPr>
              <w:pStyle w:val="TAL"/>
              <w:rPr>
                <w:lang w:eastAsia="zh-CN"/>
              </w:rPr>
            </w:pPr>
          </w:p>
          <w:p w14:paraId="73FB5B5A" w14:textId="77777777" w:rsidR="00FA1747" w:rsidRDefault="00FA1747" w:rsidP="00694B06">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7" w:type="dxa"/>
            <w:tcBorders>
              <w:top w:val="single" w:sz="4" w:space="0" w:color="auto"/>
              <w:left w:val="single" w:sz="4" w:space="0" w:color="auto"/>
              <w:bottom w:val="single" w:sz="4" w:space="0" w:color="auto"/>
              <w:right w:val="single" w:sz="4" w:space="0" w:color="auto"/>
            </w:tcBorders>
            <w:hideMark/>
          </w:tcPr>
          <w:p w14:paraId="0CEC927C" w14:textId="77777777" w:rsidR="00FA1747" w:rsidRDefault="00FA1747" w:rsidP="00694B06">
            <w:pPr>
              <w:pStyle w:val="TAL"/>
              <w:rPr>
                <w:rFonts w:cs="Arial"/>
              </w:rPr>
            </w:pPr>
            <w:r>
              <w:rPr>
                <w:rFonts w:cs="Arial"/>
              </w:rPr>
              <w:t xml:space="preserve">type: </w:t>
            </w:r>
            <w:r>
              <w:rPr>
                <w:rFonts w:cs="Arial"/>
                <w:szCs w:val="18"/>
              </w:rPr>
              <w:t>Boolean</w:t>
            </w:r>
          </w:p>
          <w:p w14:paraId="6ABC60E8" w14:textId="77777777" w:rsidR="00FA1747" w:rsidRDefault="00FA1747" w:rsidP="00694B06">
            <w:pPr>
              <w:pStyle w:val="TAL"/>
              <w:rPr>
                <w:rFonts w:cs="Arial"/>
              </w:rPr>
            </w:pPr>
            <w:r>
              <w:rPr>
                <w:rFonts w:cs="Arial"/>
              </w:rPr>
              <w:t>multiplicity: 1</w:t>
            </w:r>
          </w:p>
          <w:p w14:paraId="57DE9785" w14:textId="77777777" w:rsidR="00FA1747" w:rsidRDefault="00FA1747" w:rsidP="00694B06">
            <w:pPr>
              <w:pStyle w:val="TAL"/>
              <w:rPr>
                <w:rFonts w:cs="Arial"/>
              </w:rPr>
            </w:pPr>
            <w:proofErr w:type="spellStart"/>
            <w:r>
              <w:rPr>
                <w:rFonts w:cs="Arial"/>
              </w:rPr>
              <w:t>isOrdered</w:t>
            </w:r>
            <w:proofErr w:type="spellEnd"/>
            <w:r>
              <w:rPr>
                <w:rFonts w:cs="Arial"/>
              </w:rPr>
              <w:t>: N/A</w:t>
            </w:r>
          </w:p>
          <w:p w14:paraId="1167B118" w14:textId="77777777" w:rsidR="00FA1747" w:rsidRDefault="00FA1747" w:rsidP="00694B06">
            <w:pPr>
              <w:pStyle w:val="TAL"/>
              <w:rPr>
                <w:rFonts w:cs="Arial"/>
              </w:rPr>
            </w:pPr>
            <w:proofErr w:type="spellStart"/>
            <w:r>
              <w:rPr>
                <w:rFonts w:cs="Arial"/>
              </w:rPr>
              <w:t>isUnique</w:t>
            </w:r>
            <w:proofErr w:type="spellEnd"/>
            <w:r>
              <w:rPr>
                <w:rFonts w:cs="Arial"/>
              </w:rPr>
              <w:t>: N/A</w:t>
            </w:r>
          </w:p>
          <w:p w14:paraId="5201AF26" w14:textId="77777777" w:rsidR="00FA1747" w:rsidRDefault="00FA1747" w:rsidP="00694B06">
            <w:pPr>
              <w:pStyle w:val="TAL"/>
              <w:rPr>
                <w:rFonts w:cs="Arial"/>
              </w:rPr>
            </w:pPr>
            <w:proofErr w:type="spellStart"/>
            <w:r>
              <w:rPr>
                <w:rFonts w:cs="Arial"/>
              </w:rPr>
              <w:t>defaultValue</w:t>
            </w:r>
            <w:proofErr w:type="spellEnd"/>
            <w:r>
              <w:rPr>
                <w:rFonts w:cs="Arial"/>
              </w:rPr>
              <w:t>: None</w:t>
            </w:r>
          </w:p>
          <w:p w14:paraId="25A91EF2" w14:textId="77777777" w:rsidR="00FA1747" w:rsidRDefault="00FA1747" w:rsidP="00694B06">
            <w:pPr>
              <w:pStyle w:val="TAL"/>
            </w:pPr>
            <w:proofErr w:type="spellStart"/>
            <w:r>
              <w:rPr>
                <w:rFonts w:cs="Arial"/>
                <w:szCs w:val="18"/>
              </w:rPr>
              <w:t>isNullable</w:t>
            </w:r>
            <w:proofErr w:type="spellEnd"/>
            <w:r>
              <w:rPr>
                <w:rFonts w:cs="Arial"/>
                <w:szCs w:val="18"/>
              </w:rPr>
              <w:t>: False</w:t>
            </w:r>
          </w:p>
        </w:tc>
      </w:tr>
      <w:tr w:rsidR="00FA1747" w14:paraId="0ADE11F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7214FE" w14:textId="77777777" w:rsidR="00FA1747" w:rsidRDefault="00FA1747" w:rsidP="00694B06">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5" w:type="dxa"/>
            <w:tcBorders>
              <w:top w:val="single" w:sz="4" w:space="0" w:color="auto"/>
              <w:left w:val="single" w:sz="4" w:space="0" w:color="auto"/>
              <w:bottom w:val="single" w:sz="4" w:space="0" w:color="auto"/>
              <w:right w:val="single" w:sz="4" w:space="0" w:color="auto"/>
            </w:tcBorders>
          </w:tcPr>
          <w:p w14:paraId="3D9BFDA2" w14:textId="77777777" w:rsidR="00FA1747" w:rsidRDefault="00FA1747" w:rsidP="00694B06">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NRCellCU.x2BlockList</w:t>
            </w:r>
            <w:r>
              <w:rPr>
                <w:rFonts w:ascii="Arial" w:hAnsi="Arial"/>
                <w:sz w:val="18"/>
              </w:rPr>
              <w:t xml:space="preserve">, the source node is: </w:t>
            </w:r>
          </w:p>
          <w:p w14:paraId="245E13E2" w14:textId="77777777" w:rsidR="00FA1747" w:rsidRDefault="00FA1747" w:rsidP="00694B06">
            <w:pPr>
              <w:keepNext/>
              <w:keepLines/>
              <w:spacing w:after="0"/>
              <w:rPr>
                <w:rFonts w:ascii="Arial" w:hAnsi="Arial"/>
                <w:sz w:val="18"/>
              </w:rPr>
            </w:pPr>
          </w:p>
          <w:p w14:paraId="482D8B62" w14:textId="77777777" w:rsidR="00FA1747" w:rsidRDefault="00FA1747" w:rsidP="00694B06">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164916FB" w14:textId="77777777" w:rsidR="00FA1747" w:rsidRDefault="00FA1747" w:rsidP="00694B06">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0D034FA3" w14:textId="77777777" w:rsidR="00FA1747" w:rsidRDefault="00FA1747" w:rsidP="00694B06">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5312D962" w14:textId="77777777" w:rsidR="00FA1747" w:rsidRDefault="00FA1747" w:rsidP="00694B06">
            <w:pPr>
              <w:keepNext/>
              <w:keepLines/>
              <w:spacing w:after="0"/>
              <w:rPr>
                <w:rFonts w:ascii="Arial" w:hAnsi="Arial"/>
                <w:sz w:val="18"/>
              </w:rPr>
            </w:pPr>
          </w:p>
          <w:p w14:paraId="152A7526" w14:textId="77777777" w:rsidR="00FA1747" w:rsidRDefault="00FA1747" w:rsidP="00694B06">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x2AllowList</w:t>
            </w:r>
            <w:r>
              <w:rPr>
                <w:rFonts w:ascii="Arial" w:hAnsi="Arial"/>
                <w:sz w:val="18"/>
              </w:rPr>
              <w:t xml:space="preserve"> shall be treated as if it is absent.</w:t>
            </w:r>
          </w:p>
          <w:p w14:paraId="18DCDF8A" w14:textId="77777777" w:rsidR="00FA1747" w:rsidRDefault="00FA1747" w:rsidP="00694B06">
            <w:pPr>
              <w:keepNext/>
              <w:keepLines/>
              <w:spacing w:after="0"/>
              <w:rPr>
                <w:rFonts w:ascii="Arial" w:hAnsi="Arial"/>
                <w:sz w:val="18"/>
              </w:rPr>
            </w:pPr>
          </w:p>
          <w:p w14:paraId="6C787577" w14:textId="77777777" w:rsidR="00FA1747" w:rsidRDefault="00FA1747" w:rsidP="00694B06">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643F493E"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AE9C8D4" w14:textId="77777777" w:rsidR="00FA1747" w:rsidRDefault="00FA1747" w:rsidP="00694B0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5CA7024" w14:textId="77777777" w:rsidR="00FA1747" w:rsidRDefault="00FA1747" w:rsidP="00694B06">
            <w:pPr>
              <w:keepNext/>
              <w:keepLines/>
              <w:spacing w:after="0"/>
              <w:rPr>
                <w:rFonts w:ascii="Arial" w:hAnsi="Arial"/>
                <w:sz w:val="18"/>
                <w:lang w:eastAsia="zh-CN"/>
              </w:rPr>
            </w:pPr>
            <w:r>
              <w:rPr>
                <w:rFonts w:ascii="Arial" w:hAnsi="Arial"/>
                <w:sz w:val="18"/>
              </w:rPr>
              <w:t>multiplicity: 0..*</w:t>
            </w:r>
          </w:p>
          <w:p w14:paraId="623CEA1F"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55EE8752"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ACA2962"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8A27136" w14:textId="77777777" w:rsidR="00FA1747" w:rsidRDefault="00FA1747" w:rsidP="00694B06">
            <w:pPr>
              <w:pStyle w:val="TAL"/>
            </w:pPr>
            <w:proofErr w:type="spellStart"/>
            <w:r>
              <w:t>isNullable</w:t>
            </w:r>
            <w:proofErr w:type="spellEnd"/>
            <w:r>
              <w:t>: False</w:t>
            </w:r>
          </w:p>
        </w:tc>
      </w:tr>
      <w:tr w:rsidR="00FA1747" w14:paraId="0BF86BD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62FEA1" w14:textId="77777777" w:rsidR="00FA1747" w:rsidRDefault="00FA1747" w:rsidP="00694B06">
            <w:pPr>
              <w:pStyle w:val="Default"/>
              <w:rPr>
                <w:rFonts w:ascii="Courier New" w:hAnsi="Courier New" w:cs="Courier New"/>
                <w:sz w:val="18"/>
                <w:szCs w:val="18"/>
                <w:lang w:eastAsia="zh-CN"/>
              </w:rPr>
            </w:pPr>
            <w:proofErr w:type="spellStart"/>
            <w:r>
              <w:rPr>
                <w:rFonts w:ascii="Courier" w:hAnsi="Courier"/>
                <w:sz w:val="18"/>
                <w:szCs w:val="18"/>
              </w:rPr>
              <w:t>xnBlockList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64CF232E" w14:textId="77777777" w:rsidR="00FA1747" w:rsidRDefault="00FA1747" w:rsidP="00694B06">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79857A7E" w14:textId="77777777" w:rsidR="00FA1747" w:rsidRDefault="00FA1747" w:rsidP="00694B06">
            <w:pPr>
              <w:keepNext/>
              <w:keepLines/>
              <w:spacing w:after="0"/>
              <w:rPr>
                <w:rFonts w:ascii="Arial" w:hAnsi="Arial"/>
                <w:sz w:val="18"/>
              </w:rPr>
            </w:pPr>
          </w:p>
          <w:p w14:paraId="10B92B5D" w14:textId="77777777" w:rsidR="00FA1747" w:rsidRDefault="00FA1747" w:rsidP="00694B06">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node;</w:t>
            </w:r>
          </w:p>
          <w:p w14:paraId="2AC13E5E" w14:textId="77777777" w:rsidR="00FA1747" w:rsidRDefault="00FA1747" w:rsidP="00694B06">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node;</w:t>
            </w:r>
          </w:p>
          <w:p w14:paraId="52825CBC" w14:textId="77777777" w:rsidR="00FA1747" w:rsidRDefault="00FA1747" w:rsidP="00694B06">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6E2C882A" w14:textId="77777777" w:rsidR="00FA1747" w:rsidRDefault="00FA1747" w:rsidP="00694B06">
            <w:pPr>
              <w:keepNext/>
              <w:keepLines/>
              <w:spacing w:after="0"/>
              <w:rPr>
                <w:rFonts w:ascii="Arial" w:hAnsi="Arial"/>
                <w:sz w:val="18"/>
              </w:rPr>
            </w:pPr>
          </w:p>
          <w:p w14:paraId="3D70945E" w14:textId="77777777" w:rsidR="00FA1747" w:rsidRDefault="00FA1747" w:rsidP="00694B06">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22F89D36" w14:textId="77777777" w:rsidR="00FA1747" w:rsidRDefault="00FA1747" w:rsidP="00694B06">
            <w:pPr>
              <w:keepNext/>
              <w:keepLines/>
              <w:spacing w:after="0"/>
              <w:rPr>
                <w:rFonts w:ascii="Arial" w:hAnsi="Arial"/>
                <w:sz w:val="18"/>
              </w:rPr>
            </w:pPr>
          </w:p>
          <w:p w14:paraId="36B3E9E6" w14:textId="77777777" w:rsidR="00FA1747" w:rsidRDefault="00FA1747" w:rsidP="00694B0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2F20E8C2" w14:textId="77777777" w:rsidR="00FA1747" w:rsidRDefault="00FA1747" w:rsidP="00694B0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C8E29E7" w14:textId="77777777" w:rsidR="00FA1747" w:rsidRDefault="00FA1747" w:rsidP="00694B0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4EA4B14"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B4EEEAA"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E26FD00"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8C4AB9C" w14:textId="77777777" w:rsidR="00FA1747" w:rsidRDefault="00FA1747" w:rsidP="00694B06">
            <w:pPr>
              <w:pStyle w:val="TAL"/>
            </w:pPr>
            <w:proofErr w:type="spellStart"/>
            <w:r>
              <w:t>isNullable</w:t>
            </w:r>
            <w:proofErr w:type="spellEnd"/>
            <w:r>
              <w:t>: False</w:t>
            </w:r>
          </w:p>
        </w:tc>
      </w:tr>
      <w:tr w:rsidR="00FA1747" w14:paraId="7119747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4F0893" w14:textId="77777777" w:rsidR="00FA1747" w:rsidRDefault="00FA1747" w:rsidP="00694B06">
            <w:pPr>
              <w:pStyle w:val="Default"/>
              <w:rPr>
                <w:rFonts w:ascii="Courier New" w:hAnsi="Courier New" w:cs="Courier New"/>
                <w:sz w:val="18"/>
                <w:szCs w:val="18"/>
                <w:lang w:eastAsia="zh-CN"/>
              </w:rPr>
            </w:pPr>
            <w:r>
              <w:rPr>
                <w:rFonts w:ascii="Courier" w:hAnsi="Courier"/>
                <w:sz w:val="18"/>
                <w:szCs w:val="18"/>
              </w:rPr>
              <w:t>x2AllowList</w:t>
            </w:r>
          </w:p>
        </w:tc>
        <w:tc>
          <w:tcPr>
            <w:tcW w:w="5525" w:type="dxa"/>
            <w:tcBorders>
              <w:top w:val="single" w:sz="4" w:space="0" w:color="auto"/>
              <w:left w:val="single" w:sz="4" w:space="0" w:color="auto"/>
              <w:bottom w:val="single" w:sz="4" w:space="0" w:color="auto"/>
              <w:right w:val="single" w:sz="4" w:space="0" w:color="auto"/>
            </w:tcBorders>
          </w:tcPr>
          <w:p w14:paraId="7708E2F0" w14:textId="77777777" w:rsidR="00FA1747" w:rsidRDefault="00FA1747" w:rsidP="00694B06">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2AF714D7" w14:textId="77777777" w:rsidR="00FA1747" w:rsidRDefault="00FA1747" w:rsidP="00694B06">
            <w:pPr>
              <w:keepNext/>
              <w:keepLines/>
              <w:spacing w:after="0"/>
              <w:rPr>
                <w:rFonts w:ascii="Arial" w:hAnsi="Arial" w:cs="Arial"/>
                <w:sz w:val="18"/>
              </w:rPr>
            </w:pPr>
          </w:p>
          <w:p w14:paraId="63E73520" w14:textId="77777777" w:rsidR="00FA1747" w:rsidRDefault="00FA1747" w:rsidP="00694B06">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37EDEF3B" w14:textId="77777777" w:rsidR="00FA1747" w:rsidRDefault="00FA1747" w:rsidP="00694B06">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3DFF85C6" w14:textId="77777777" w:rsidR="00FA1747" w:rsidRDefault="00FA1747" w:rsidP="00694B06">
            <w:pPr>
              <w:keepNext/>
              <w:keepLines/>
              <w:spacing w:after="0"/>
              <w:rPr>
                <w:rFonts w:ascii="Arial" w:hAnsi="Arial"/>
                <w:sz w:val="18"/>
              </w:rPr>
            </w:pPr>
          </w:p>
          <w:p w14:paraId="0EBBC085" w14:textId="77777777" w:rsidR="00FA1747" w:rsidRDefault="00FA1747" w:rsidP="00694B06">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53D55BA6"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B29C506" w14:textId="77777777" w:rsidR="00FA1747" w:rsidRDefault="00FA1747" w:rsidP="00694B0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C78493A" w14:textId="77777777" w:rsidR="00FA1747" w:rsidRDefault="00FA1747" w:rsidP="00694B0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D9E0BF0"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33CD62B"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FF1239B"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0EFF867" w14:textId="77777777" w:rsidR="00FA1747" w:rsidRDefault="00FA1747" w:rsidP="00694B06">
            <w:pPr>
              <w:pStyle w:val="TAL"/>
            </w:pPr>
            <w:proofErr w:type="spellStart"/>
            <w:r>
              <w:t>isNullable</w:t>
            </w:r>
            <w:proofErr w:type="spellEnd"/>
            <w:r>
              <w:t>: False</w:t>
            </w:r>
          </w:p>
        </w:tc>
      </w:tr>
      <w:tr w:rsidR="00FA1747" w14:paraId="0FFA647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94D18A" w14:textId="77777777" w:rsidR="00FA1747" w:rsidRDefault="00FA1747" w:rsidP="00694B06">
            <w:pPr>
              <w:pStyle w:val="Default"/>
              <w:rPr>
                <w:rFonts w:ascii="Courier New" w:hAnsi="Courier New" w:cs="Courier New"/>
                <w:sz w:val="18"/>
                <w:szCs w:val="18"/>
                <w:lang w:eastAsia="zh-CN"/>
              </w:rPr>
            </w:pPr>
            <w:proofErr w:type="spellStart"/>
            <w:r>
              <w:rPr>
                <w:rFonts w:ascii="Courier" w:hAnsi="Courier"/>
                <w:sz w:val="18"/>
                <w:szCs w:val="18"/>
              </w:rPr>
              <w:t>xnAllowList</w:t>
            </w:r>
            <w:proofErr w:type="spellEnd"/>
          </w:p>
        </w:tc>
        <w:tc>
          <w:tcPr>
            <w:tcW w:w="5525" w:type="dxa"/>
            <w:tcBorders>
              <w:top w:val="single" w:sz="4" w:space="0" w:color="auto"/>
              <w:left w:val="single" w:sz="4" w:space="0" w:color="auto"/>
              <w:bottom w:val="single" w:sz="4" w:space="0" w:color="auto"/>
              <w:right w:val="single" w:sz="4" w:space="0" w:color="auto"/>
            </w:tcBorders>
          </w:tcPr>
          <w:p w14:paraId="003787DC" w14:textId="77777777" w:rsidR="00FA1747" w:rsidRDefault="00FA1747" w:rsidP="00694B06">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.xnAllowList</w:t>
            </w:r>
            <w:proofErr w:type="spellEnd"/>
            <w:r>
              <w:rPr>
                <w:rFonts w:ascii="Arial" w:hAnsi="Arial" w:cs="Arial"/>
                <w:sz w:val="18"/>
              </w:rPr>
              <w:t>, the source node is:</w:t>
            </w:r>
          </w:p>
          <w:p w14:paraId="6D63A59C" w14:textId="77777777" w:rsidR="00FA1747" w:rsidRDefault="00FA1747" w:rsidP="00694B06">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 xml:space="preserve">2)  not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22D555B3" w14:textId="77777777" w:rsidR="00FA1747" w:rsidRDefault="00FA1747" w:rsidP="00694B06">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xnBlockList</w:t>
            </w:r>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6D4577D6" w14:textId="77777777" w:rsidR="00FA1747" w:rsidRDefault="00FA1747" w:rsidP="00694B06">
            <w:pPr>
              <w:keepNext/>
              <w:keepLines/>
              <w:spacing w:after="0"/>
              <w:rPr>
                <w:rFonts w:ascii="Arial" w:hAnsi="Arial"/>
                <w:sz w:val="18"/>
              </w:rPr>
            </w:pPr>
          </w:p>
          <w:p w14:paraId="1D133558" w14:textId="77777777" w:rsidR="00FA1747" w:rsidRDefault="00FA1747" w:rsidP="00694B0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04F23A54" w14:textId="77777777" w:rsidR="00FA1747" w:rsidRDefault="00FA1747" w:rsidP="00694B0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BB45552" w14:textId="77777777" w:rsidR="00FA1747" w:rsidRDefault="00FA1747" w:rsidP="00694B0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03A1C75"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0627D09"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D639584"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06BBB3A" w14:textId="77777777" w:rsidR="00FA1747" w:rsidRDefault="00FA1747" w:rsidP="00694B06">
            <w:pPr>
              <w:pStyle w:val="TAL"/>
            </w:pPr>
            <w:proofErr w:type="spellStart"/>
            <w:r>
              <w:t>isNullable</w:t>
            </w:r>
            <w:proofErr w:type="spellEnd"/>
            <w:r>
              <w:t>: False</w:t>
            </w:r>
          </w:p>
        </w:tc>
      </w:tr>
      <w:tr w:rsidR="00FA1747" w14:paraId="46FDE76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ED964E" w14:textId="77777777" w:rsidR="00FA1747" w:rsidRDefault="00FA1747" w:rsidP="00694B0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xnHOBlockList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1CABFD17" w14:textId="77777777" w:rsidR="00FA1747" w:rsidRDefault="00FA1747" w:rsidP="00694B06">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0D190B2A" w14:textId="77777777" w:rsidR="00FA1747" w:rsidRDefault="00FA1747" w:rsidP="00694B06">
            <w:pPr>
              <w:keepNext/>
              <w:keepLines/>
              <w:spacing w:after="0"/>
              <w:rPr>
                <w:rFonts w:ascii="Arial" w:hAnsi="Arial"/>
                <w:sz w:val="18"/>
              </w:rPr>
            </w:pPr>
          </w:p>
          <w:p w14:paraId="14CDF964" w14:textId="77777777" w:rsidR="00FA1747" w:rsidRDefault="00FA1747" w:rsidP="00694B06">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3CE52E78"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F3493D3" w14:textId="77777777" w:rsidR="00FA1747" w:rsidRDefault="00FA1747" w:rsidP="00694B0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F17E483" w14:textId="77777777" w:rsidR="00FA1747" w:rsidRDefault="00FA1747" w:rsidP="00694B0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2A64DC8"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3102C37B"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21206A5"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895D44A" w14:textId="77777777" w:rsidR="00FA1747" w:rsidRDefault="00FA1747" w:rsidP="00694B06">
            <w:pPr>
              <w:pStyle w:val="TAL"/>
            </w:pPr>
            <w:proofErr w:type="spellStart"/>
            <w:r>
              <w:t>isNullable</w:t>
            </w:r>
            <w:proofErr w:type="spellEnd"/>
            <w:r>
              <w:t>: False</w:t>
            </w:r>
          </w:p>
        </w:tc>
      </w:tr>
      <w:tr w:rsidR="00FA1747" w14:paraId="16D2CC3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A285E7" w14:textId="77777777" w:rsidR="00FA1747" w:rsidRDefault="00FA1747" w:rsidP="00694B06">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5" w:type="dxa"/>
            <w:tcBorders>
              <w:top w:val="single" w:sz="4" w:space="0" w:color="auto"/>
              <w:left w:val="single" w:sz="4" w:space="0" w:color="auto"/>
              <w:bottom w:val="single" w:sz="4" w:space="0" w:color="auto"/>
              <w:right w:val="single" w:sz="4" w:space="0" w:color="auto"/>
            </w:tcBorders>
          </w:tcPr>
          <w:p w14:paraId="16F7A698" w14:textId="77777777" w:rsidR="00FA1747" w:rsidRDefault="00FA1747" w:rsidP="00694B06">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NRCellCU.x2HOBlockList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35BEC71F" w14:textId="77777777" w:rsidR="00FA1747" w:rsidRDefault="00FA1747" w:rsidP="00694B06">
            <w:pPr>
              <w:keepNext/>
              <w:keepLines/>
              <w:spacing w:after="0"/>
              <w:rPr>
                <w:rFonts w:ascii="Arial" w:hAnsi="Arial"/>
                <w:sz w:val="18"/>
              </w:rPr>
            </w:pPr>
          </w:p>
          <w:p w14:paraId="72E9C90D" w14:textId="77777777" w:rsidR="00FA1747" w:rsidRDefault="00FA1747" w:rsidP="00694B06">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0DD2DAEE" w14:textId="77777777" w:rsidR="00FA1747" w:rsidRDefault="00FA1747" w:rsidP="00694B06">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D25A2D1" w14:textId="77777777" w:rsidR="00FA1747" w:rsidRDefault="00FA1747" w:rsidP="00694B0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7E41B45" w14:textId="77777777" w:rsidR="00FA1747" w:rsidRDefault="00FA1747" w:rsidP="00694B06">
            <w:pPr>
              <w:keepNext/>
              <w:keepLines/>
              <w:spacing w:after="0"/>
              <w:rPr>
                <w:rFonts w:ascii="Arial" w:hAnsi="Arial"/>
                <w:sz w:val="18"/>
                <w:lang w:eastAsia="zh-CN"/>
              </w:rPr>
            </w:pPr>
            <w:r>
              <w:rPr>
                <w:rFonts w:ascii="Arial" w:hAnsi="Arial"/>
                <w:sz w:val="18"/>
              </w:rPr>
              <w:t>multiplicity: 0..*</w:t>
            </w:r>
          </w:p>
          <w:p w14:paraId="64F6FCE8" w14:textId="77777777" w:rsidR="00FA1747" w:rsidRDefault="00FA1747" w:rsidP="00694B0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2513E20" w14:textId="77777777" w:rsidR="00FA1747" w:rsidRDefault="00FA1747" w:rsidP="00694B0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1C93668" w14:textId="77777777" w:rsidR="00FA1747" w:rsidRDefault="00FA1747" w:rsidP="00694B0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F38F319" w14:textId="77777777" w:rsidR="00FA1747" w:rsidRDefault="00FA1747" w:rsidP="00694B06">
            <w:pPr>
              <w:pStyle w:val="TAL"/>
            </w:pPr>
            <w:proofErr w:type="spellStart"/>
            <w:r>
              <w:t>isNullable</w:t>
            </w:r>
            <w:proofErr w:type="spellEnd"/>
            <w:r>
              <w:t>: False</w:t>
            </w:r>
          </w:p>
        </w:tc>
      </w:tr>
      <w:tr w:rsidR="00FA1747" w14:paraId="170CAA0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F1346C"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tceIDMappingInfoList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374CFED" w14:textId="77777777" w:rsidR="00FA1747" w:rsidRDefault="00FA1747" w:rsidP="00694B06">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435995E2" w14:textId="77777777" w:rsidR="00FA1747" w:rsidRDefault="00FA1747" w:rsidP="00694B06">
            <w:pPr>
              <w:keepNext/>
              <w:keepLines/>
              <w:spacing w:after="0"/>
            </w:pPr>
          </w:p>
          <w:p w14:paraId="5ED7D053" w14:textId="77777777" w:rsidR="00FA1747" w:rsidRDefault="00FA1747" w:rsidP="00694B06">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185FD619" w14:textId="77777777" w:rsidR="00FA1747" w:rsidRDefault="00FA1747" w:rsidP="00694B06">
            <w:pPr>
              <w:pStyle w:val="TAL"/>
              <w:rPr>
                <w:lang w:eastAsia="zh-CN"/>
              </w:rPr>
            </w:pPr>
            <w:r>
              <w:t>type</w:t>
            </w:r>
            <w:r>
              <w:rPr>
                <w:lang w:eastAsia="zh-CN"/>
              </w:rPr>
              <w:t xml:space="preserve">: </w:t>
            </w:r>
            <w:proofErr w:type="spellStart"/>
            <w:r>
              <w:rPr>
                <w:lang w:eastAsia="zh-CN"/>
              </w:rPr>
              <w:t>tceIDMappingInfo</w:t>
            </w:r>
            <w:proofErr w:type="spellEnd"/>
          </w:p>
          <w:p w14:paraId="2FA53DAC" w14:textId="77777777" w:rsidR="00FA1747" w:rsidRDefault="00FA1747" w:rsidP="00694B06">
            <w:pPr>
              <w:pStyle w:val="TAL"/>
            </w:pPr>
            <w:r>
              <w:t xml:space="preserve">multiplicity: </w:t>
            </w:r>
            <w:r>
              <w:rPr>
                <w:szCs w:val="18"/>
              </w:rPr>
              <w:t>1..*</w:t>
            </w:r>
          </w:p>
          <w:p w14:paraId="713BB8FD" w14:textId="77777777" w:rsidR="00FA1747" w:rsidRDefault="00FA1747" w:rsidP="00694B06">
            <w:pPr>
              <w:pStyle w:val="TAL"/>
            </w:pPr>
            <w:proofErr w:type="spellStart"/>
            <w:r>
              <w:t>isOrdered</w:t>
            </w:r>
            <w:proofErr w:type="spellEnd"/>
            <w:r>
              <w:t xml:space="preserve">: </w:t>
            </w:r>
            <w:r w:rsidRPr="004037B3">
              <w:t>False</w:t>
            </w:r>
          </w:p>
          <w:p w14:paraId="1B34A305" w14:textId="77777777" w:rsidR="00FA1747" w:rsidRDefault="00FA1747" w:rsidP="00694B06">
            <w:pPr>
              <w:pStyle w:val="TAL"/>
            </w:pPr>
            <w:proofErr w:type="spellStart"/>
            <w:r>
              <w:t>isUnique</w:t>
            </w:r>
            <w:proofErr w:type="spellEnd"/>
            <w:r>
              <w:t xml:space="preserve">: </w:t>
            </w:r>
            <w:r w:rsidRPr="004037B3">
              <w:t>True</w:t>
            </w:r>
          </w:p>
          <w:p w14:paraId="4D5EB9E0" w14:textId="77777777" w:rsidR="00FA1747" w:rsidRDefault="00FA1747" w:rsidP="00694B06">
            <w:pPr>
              <w:pStyle w:val="TAL"/>
            </w:pPr>
            <w:proofErr w:type="spellStart"/>
            <w:r>
              <w:t>defaultValue</w:t>
            </w:r>
            <w:proofErr w:type="spellEnd"/>
            <w:r>
              <w:t>: None</w:t>
            </w:r>
          </w:p>
          <w:p w14:paraId="460DB605" w14:textId="77777777" w:rsidR="00FA1747" w:rsidRDefault="00FA1747" w:rsidP="00694B06">
            <w:pPr>
              <w:keepNext/>
              <w:keepLines/>
              <w:spacing w:after="0"/>
              <w:rPr>
                <w:rFonts w:ascii="Arial" w:hAnsi="Arial"/>
                <w:sz w:val="18"/>
              </w:rPr>
            </w:pPr>
            <w:proofErr w:type="spellStart"/>
            <w:r>
              <w:t>isNullable</w:t>
            </w:r>
            <w:proofErr w:type="spellEnd"/>
            <w:r>
              <w:t>: False</w:t>
            </w:r>
          </w:p>
        </w:tc>
      </w:tr>
      <w:tr w:rsidR="00FA1747" w14:paraId="0854633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E3513D"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tceIPAddress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3AB07FAE" w14:textId="77777777" w:rsidR="00FA1747" w:rsidRDefault="00FA1747" w:rsidP="00694B06">
            <w:pPr>
              <w:keepNext/>
              <w:keepLines/>
              <w:spacing w:after="0"/>
              <w:rPr>
                <w:rFonts w:ascii="Arial" w:hAnsi="Arial"/>
                <w:sz w:val="18"/>
              </w:rPr>
            </w:pPr>
            <w:r>
              <w:t>This attribute indicates IP address of TCE.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201F0CFB" w14:textId="77777777" w:rsidR="00FA1747" w:rsidRDefault="00FA1747" w:rsidP="00694B06">
            <w:pPr>
              <w:pStyle w:val="TAL"/>
              <w:rPr>
                <w:lang w:eastAsia="zh-CN"/>
              </w:rPr>
            </w:pPr>
            <w:r>
              <w:t>type</w:t>
            </w:r>
            <w:r>
              <w:rPr>
                <w:lang w:eastAsia="zh-CN"/>
              </w:rPr>
              <w:t>: String</w:t>
            </w:r>
          </w:p>
          <w:p w14:paraId="6241B9B2" w14:textId="77777777" w:rsidR="00FA1747" w:rsidRDefault="00FA1747" w:rsidP="00694B06">
            <w:pPr>
              <w:pStyle w:val="TAL"/>
            </w:pPr>
            <w:r>
              <w:t xml:space="preserve">multiplicity: </w:t>
            </w:r>
            <w:r>
              <w:rPr>
                <w:szCs w:val="18"/>
              </w:rPr>
              <w:t>1</w:t>
            </w:r>
          </w:p>
          <w:p w14:paraId="0E7DCA91" w14:textId="77777777" w:rsidR="00FA1747" w:rsidRDefault="00FA1747" w:rsidP="00694B06">
            <w:pPr>
              <w:pStyle w:val="TAL"/>
            </w:pPr>
            <w:proofErr w:type="spellStart"/>
            <w:r>
              <w:t>isOrdered</w:t>
            </w:r>
            <w:proofErr w:type="spellEnd"/>
            <w:r>
              <w:t>: N/A</w:t>
            </w:r>
          </w:p>
          <w:p w14:paraId="0AD0DB8B" w14:textId="77777777" w:rsidR="00FA1747" w:rsidRDefault="00FA1747" w:rsidP="00694B06">
            <w:pPr>
              <w:pStyle w:val="TAL"/>
            </w:pPr>
            <w:proofErr w:type="spellStart"/>
            <w:r>
              <w:t>isUnique</w:t>
            </w:r>
            <w:proofErr w:type="spellEnd"/>
            <w:r>
              <w:t>: N/A</w:t>
            </w:r>
          </w:p>
          <w:p w14:paraId="09832630" w14:textId="77777777" w:rsidR="00FA1747" w:rsidRDefault="00FA1747" w:rsidP="00694B06">
            <w:pPr>
              <w:pStyle w:val="TAL"/>
            </w:pPr>
            <w:proofErr w:type="spellStart"/>
            <w:r>
              <w:t>defaultValue</w:t>
            </w:r>
            <w:proofErr w:type="spellEnd"/>
            <w:r>
              <w:t>: None</w:t>
            </w:r>
          </w:p>
          <w:p w14:paraId="075CA5E1" w14:textId="77777777" w:rsidR="00FA1747" w:rsidRDefault="00FA1747" w:rsidP="00694B06">
            <w:pPr>
              <w:keepNext/>
              <w:keepLines/>
              <w:spacing w:after="0"/>
              <w:rPr>
                <w:rFonts w:ascii="Arial" w:hAnsi="Arial"/>
                <w:sz w:val="18"/>
              </w:rPr>
            </w:pPr>
            <w:proofErr w:type="spellStart"/>
            <w:r>
              <w:t>isNullable</w:t>
            </w:r>
            <w:proofErr w:type="spellEnd"/>
            <w:r>
              <w:t>: False</w:t>
            </w:r>
          </w:p>
        </w:tc>
      </w:tr>
      <w:tr w:rsidR="00FA1747" w14:paraId="1815FF6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6DCFA0"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tceID</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17C306E4" w14:textId="77777777" w:rsidR="00FA1747" w:rsidRDefault="00FA1747" w:rsidP="00694B06">
            <w:pPr>
              <w:keepNext/>
              <w:keepLines/>
              <w:spacing w:after="0"/>
              <w:rPr>
                <w:rFonts w:ascii="Arial" w:hAnsi="Arial"/>
                <w:sz w:val="18"/>
              </w:rPr>
            </w:pPr>
            <w:r>
              <w:t>This attribute indicates TCE Id.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2FEC2388" w14:textId="77777777" w:rsidR="00FA1747" w:rsidRDefault="00FA1747" w:rsidP="00694B06">
            <w:pPr>
              <w:pStyle w:val="TAL"/>
              <w:rPr>
                <w:lang w:eastAsia="zh-CN"/>
              </w:rPr>
            </w:pPr>
            <w:r>
              <w:t>type</w:t>
            </w:r>
            <w:r>
              <w:rPr>
                <w:lang w:eastAsia="zh-CN"/>
              </w:rPr>
              <w:t>: Integer</w:t>
            </w:r>
          </w:p>
          <w:p w14:paraId="111BF5EC" w14:textId="77777777" w:rsidR="00FA1747" w:rsidRDefault="00FA1747" w:rsidP="00694B06">
            <w:pPr>
              <w:pStyle w:val="TAL"/>
            </w:pPr>
            <w:r>
              <w:t xml:space="preserve">multiplicity: </w:t>
            </w:r>
            <w:r>
              <w:rPr>
                <w:szCs w:val="18"/>
              </w:rPr>
              <w:t>1</w:t>
            </w:r>
          </w:p>
          <w:p w14:paraId="78B60638" w14:textId="77777777" w:rsidR="00FA1747" w:rsidRDefault="00FA1747" w:rsidP="00694B06">
            <w:pPr>
              <w:pStyle w:val="TAL"/>
            </w:pPr>
            <w:proofErr w:type="spellStart"/>
            <w:r>
              <w:t>isOrdered</w:t>
            </w:r>
            <w:proofErr w:type="spellEnd"/>
            <w:r>
              <w:t>: N/A</w:t>
            </w:r>
          </w:p>
          <w:p w14:paraId="7A1987FA" w14:textId="77777777" w:rsidR="00FA1747" w:rsidRDefault="00FA1747" w:rsidP="00694B06">
            <w:pPr>
              <w:pStyle w:val="TAL"/>
            </w:pPr>
            <w:proofErr w:type="spellStart"/>
            <w:r>
              <w:t>isUnique</w:t>
            </w:r>
            <w:proofErr w:type="spellEnd"/>
            <w:r>
              <w:t>: N/A</w:t>
            </w:r>
          </w:p>
          <w:p w14:paraId="408288EB" w14:textId="77777777" w:rsidR="00FA1747" w:rsidRDefault="00FA1747" w:rsidP="00694B06">
            <w:pPr>
              <w:pStyle w:val="TAL"/>
            </w:pPr>
            <w:proofErr w:type="spellStart"/>
            <w:r>
              <w:t>defaultValue</w:t>
            </w:r>
            <w:proofErr w:type="spellEnd"/>
            <w:r>
              <w:t>: None</w:t>
            </w:r>
          </w:p>
          <w:p w14:paraId="6ACB6607" w14:textId="77777777" w:rsidR="00FA1747" w:rsidRDefault="00FA1747" w:rsidP="00694B06">
            <w:pPr>
              <w:keepNext/>
              <w:keepLines/>
              <w:spacing w:after="0"/>
              <w:rPr>
                <w:rFonts w:ascii="Arial" w:hAnsi="Arial"/>
                <w:sz w:val="18"/>
              </w:rPr>
            </w:pPr>
            <w:proofErr w:type="spellStart"/>
            <w:r>
              <w:t>isNullable</w:t>
            </w:r>
            <w:proofErr w:type="spellEnd"/>
            <w:r>
              <w:t>: False</w:t>
            </w:r>
          </w:p>
        </w:tc>
      </w:tr>
      <w:tr w:rsidR="00FA1747" w14:paraId="7A473A1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F3B26A"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610557E" w14:textId="77777777" w:rsidR="00FA1747" w:rsidRDefault="00FA1747" w:rsidP="00694B06">
            <w:pPr>
              <w:keepNext/>
              <w:keepLines/>
              <w:spacing w:after="0"/>
            </w:pPr>
            <w:r>
              <w:t xml:space="preserve">In </w:t>
            </w:r>
            <w:proofErr w:type="spellStart"/>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proofErr w:type="spellEnd"/>
            <w:r>
              <w:t xml:space="preserve"> datatype, this attribute indicates the PLMN where TCE resides. (See subclauses 4.1.1.9.2 and 4.9.2 in TS 32.422 [68])</w:t>
            </w:r>
          </w:p>
          <w:p w14:paraId="3BAC731A" w14:textId="77777777" w:rsidR="00FA1747" w:rsidRDefault="00FA1747" w:rsidP="00694B06">
            <w:pPr>
              <w:keepNext/>
              <w:keepLines/>
              <w:spacing w:after="0"/>
            </w:pPr>
            <w:r>
              <w:t xml:space="preserve">In </w:t>
            </w:r>
            <w:proofErr w:type="spellStart"/>
            <w:r>
              <w:rPr>
                <w:rFonts w:ascii="Courier New" w:hAnsi="Courier New" w:cs="Courier New"/>
              </w:rPr>
              <w:t>Q</w:t>
            </w:r>
            <w:r w:rsidRPr="00DF1B53">
              <w:rPr>
                <w:rFonts w:ascii="Courier New" w:hAnsi="Courier New" w:cs="Courier New"/>
              </w:rPr>
              <w:t>ceIdMappingInfo</w:t>
            </w:r>
            <w:proofErr w:type="spellEnd"/>
            <w:r>
              <w:t xml:space="preserve"> datatype, this attribute indicates the PLMN where </w:t>
            </w:r>
            <w:proofErr w:type="spellStart"/>
            <w:r w:rsidRPr="00AD5BA1">
              <w:t>QoE</w:t>
            </w:r>
            <w:proofErr w:type="spellEnd"/>
            <w:r w:rsidRPr="00AD5BA1">
              <w:t xml:space="preserve"> collection entity</w:t>
            </w:r>
            <w:r>
              <w:t xml:space="preserve"> resides.</w:t>
            </w:r>
          </w:p>
          <w:p w14:paraId="61C88C5A" w14:textId="77777777" w:rsidR="00FA1747" w:rsidRDefault="00FA1747" w:rsidP="00694B06">
            <w:pPr>
              <w:keepNext/>
              <w:keepLines/>
              <w:spacing w:after="0"/>
            </w:pPr>
          </w:p>
          <w:p w14:paraId="65BD45B7" w14:textId="77777777" w:rsidR="00FA1747" w:rsidRDefault="00FA1747" w:rsidP="00694B06">
            <w:pPr>
              <w:keepNext/>
              <w:keepLines/>
              <w:spacing w:after="0"/>
              <w:rPr>
                <w:rFonts w:ascii="Arial" w:hAnsi="Arial"/>
                <w:sz w:val="18"/>
              </w:rPr>
            </w:pPr>
            <w:proofErr w:type="spellStart"/>
            <w:r>
              <w:rPr>
                <w:rFonts w:ascii="Arial" w:eastAsia="等线" w:hAnsi="Arial"/>
                <w:sz w:val="18"/>
              </w:rPr>
              <w:t>allowedValues</w:t>
            </w:r>
            <w:proofErr w:type="spellEnd"/>
            <w:r>
              <w:rPr>
                <w:rFonts w:ascii="Arial" w:eastAsia="等线" w:hAnsi="Arial"/>
                <w:sz w:val="18"/>
              </w:rPr>
              <w:t>: N/A</w:t>
            </w:r>
          </w:p>
        </w:tc>
        <w:tc>
          <w:tcPr>
            <w:tcW w:w="2437" w:type="dxa"/>
            <w:tcBorders>
              <w:top w:val="single" w:sz="4" w:space="0" w:color="auto"/>
              <w:left w:val="single" w:sz="4" w:space="0" w:color="auto"/>
              <w:bottom w:val="single" w:sz="4" w:space="0" w:color="auto"/>
              <w:right w:val="single" w:sz="4" w:space="0" w:color="auto"/>
            </w:tcBorders>
          </w:tcPr>
          <w:p w14:paraId="29286256" w14:textId="77777777" w:rsidR="00FA1747" w:rsidRDefault="00FA1747" w:rsidP="00694B06">
            <w:pPr>
              <w:pStyle w:val="TAL"/>
            </w:pPr>
            <w:r>
              <w:t xml:space="preserve">Type: </w:t>
            </w:r>
            <w:proofErr w:type="spellStart"/>
            <w:r>
              <w:t>PLMNId</w:t>
            </w:r>
            <w:proofErr w:type="spellEnd"/>
          </w:p>
          <w:p w14:paraId="0D514374" w14:textId="77777777" w:rsidR="00FA1747" w:rsidRDefault="00FA1747" w:rsidP="00694B06">
            <w:pPr>
              <w:pStyle w:val="TAL"/>
            </w:pPr>
            <w:r>
              <w:t>multiplicity: 1</w:t>
            </w:r>
          </w:p>
          <w:p w14:paraId="01957430" w14:textId="77777777" w:rsidR="00FA1747" w:rsidRDefault="00FA1747" w:rsidP="00694B06">
            <w:pPr>
              <w:pStyle w:val="TAL"/>
            </w:pPr>
            <w:proofErr w:type="spellStart"/>
            <w:r>
              <w:t>isOrdered</w:t>
            </w:r>
            <w:proofErr w:type="spellEnd"/>
            <w:r>
              <w:t>: N/A</w:t>
            </w:r>
          </w:p>
          <w:p w14:paraId="5D970E02" w14:textId="77777777" w:rsidR="00FA1747" w:rsidRDefault="00FA1747" w:rsidP="00694B06">
            <w:pPr>
              <w:pStyle w:val="TAL"/>
            </w:pPr>
            <w:proofErr w:type="spellStart"/>
            <w:r>
              <w:t>isUnique</w:t>
            </w:r>
            <w:proofErr w:type="spellEnd"/>
            <w:r>
              <w:t>: N/A</w:t>
            </w:r>
          </w:p>
          <w:p w14:paraId="070141E4" w14:textId="77777777" w:rsidR="00FA1747" w:rsidRDefault="00FA1747" w:rsidP="00694B06">
            <w:pPr>
              <w:pStyle w:val="TAL"/>
            </w:pPr>
            <w:proofErr w:type="spellStart"/>
            <w:r>
              <w:t>defaultValue</w:t>
            </w:r>
            <w:proofErr w:type="spellEnd"/>
            <w:r>
              <w:t>: None</w:t>
            </w:r>
          </w:p>
          <w:p w14:paraId="56497AA1" w14:textId="77777777" w:rsidR="00FA1747" w:rsidRDefault="00FA1747" w:rsidP="00694B06">
            <w:pPr>
              <w:pStyle w:val="TAL"/>
            </w:pPr>
            <w:proofErr w:type="spellStart"/>
            <w:r>
              <w:t>isNullable</w:t>
            </w:r>
            <w:proofErr w:type="spellEnd"/>
            <w:r>
              <w:t>: False</w:t>
            </w:r>
          </w:p>
          <w:p w14:paraId="5BF2522C" w14:textId="77777777" w:rsidR="00FA1747" w:rsidRDefault="00FA1747" w:rsidP="00694B06">
            <w:pPr>
              <w:keepNext/>
              <w:keepLines/>
              <w:spacing w:after="0"/>
              <w:rPr>
                <w:rFonts w:ascii="Arial" w:hAnsi="Arial"/>
                <w:sz w:val="18"/>
              </w:rPr>
            </w:pPr>
          </w:p>
        </w:tc>
      </w:tr>
      <w:tr w:rsidR="00FA1747" w14:paraId="20F3A3F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8CC24D"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4806C922" w14:textId="77777777" w:rsidR="00FA1747" w:rsidRDefault="00FA1747" w:rsidP="00694B06">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475EE9EE" w14:textId="77777777" w:rsidR="00FA1747" w:rsidRDefault="00FA1747" w:rsidP="00694B06">
            <w:pPr>
              <w:keepNext/>
              <w:keepLines/>
              <w:spacing w:after="0"/>
              <w:rPr>
                <w:rFonts w:ascii="Arial" w:eastAsia="等线" w:hAnsi="Arial"/>
                <w:sz w:val="18"/>
              </w:rPr>
            </w:pPr>
          </w:p>
          <w:p w14:paraId="1F411B5E" w14:textId="77777777" w:rsidR="00FA1747" w:rsidRDefault="00FA1747" w:rsidP="00694B06">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w:t>
            </w:r>
            <w:proofErr w:type="spellStart"/>
            <w:r>
              <w:rPr>
                <w:rFonts w:ascii="Arial" w:eastAsia="等线" w:hAnsi="Arial"/>
                <w:sz w:val="18"/>
              </w:rPr>
              <w:t>NRCellCU</w:t>
            </w:r>
            <w:proofErr w:type="spellEnd"/>
            <w:r>
              <w:rPr>
                <w:rFonts w:ascii="Arial" w:eastAsia="等线" w:hAnsi="Arial"/>
                <w:sz w:val="18"/>
              </w:rPr>
              <w:t xml:space="preserve"> of the </w:t>
            </w:r>
            <w:proofErr w:type="spellStart"/>
            <w:r>
              <w:rPr>
                <w:rFonts w:ascii="Arial" w:eastAsia="等线" w:hAnsi="Arial"/>
                <w:sz w:val="18"/>
              </w:rPr>
              <w:t>NRCellRelation</w:t>
            </w:r>
            <w:proofErr w:type="spellEnd"/>
            <w:r>
              <w:rPr>
                <w:rFonts w:ascii="Arial" w:eastAsia="等线" w:hAnsi="Arial"/>
                <w:sz w:val="18"/>
              </w:rPr>
              <w:t xml:space="preserve"> that contains the </w:t>
            </w:r>
            <w:proofErr w:type="spellStart"/>
            <w:r>
              <w:rPr>
                <w:rFonts w:ascii="Arial" w:eastAsia="等线" w:hAnsi="Arial"/>
                <w:sz w:val="18"/>
              </w:rPr>
              <w:t>isMLBAllowed</w:t>
            </w:r>
            <w:proofErr w:type="spellEnd"/>
            <w:r>
              <w:rPr>
                <w:rFonts w:ascii="Arial" w:eastAsia="等线" w:hAnsi="Arial"/>
                <w:sz w:val="18"/>
              </w:rPr>
              <w:t xml:space="preserve">. The target cell is referenced by the </w:t>
            </w:r>
            <w:proofErr w:type="spellStart"/>
            <w:r>
              <w:rPr>
                <w:rFonts w:ascii="Arial" w:eastAsia="等线" w:hAnsi="Arial"/>
                <w:sz w:val="18"/>
              </w:rPr>
              <w:t>NRCellRelation</w:t>
            </w:r>
            <w:proofErr w:type="spellEnd"/>
            <w:r>
              <w:rPr>
                <w:rFonts w:ascii="Arial" w:eastAsia="等线" w:hAnsi="Arial"/>
                <w:sz w:val="18"/>
              </w:rPr>
              <w:t xml:space="preserve"> that contains this </w:t>
            </w:r>
            <w:proofErr w:type="spellStart"/>
            <w:r>
              <w:rPr>
                <w:rFonts w:ascii="Arial" w:eastAsia="等线" w:hAnsi="Arial"/>
                <w:sz w:val="18"/>
              </w:rPr>
              <w:t>isLBAllowed</w:t>
            </w:r>
            <w:proofErr w:type="spellEnd"/>
            <w:r>
              <w:rPr>
                <w:rFonts w:ascii="Arial" w:eastAsia="等线" w:hAnsi="Arial"/>
                <w:sz w:val="18"/>
              </w:rPr>
              <w:t xml:space="preserve">. In case of </w:t>
            </w:r>
            <w:proofErr w:type="spellStart"/>
            <w:r>
              <w:rPr>
                <w:rFonts w:ascii="Arial" w:eastAsia="等线" w:hAnsi="Arial"/>
                <w:sz w:val="18"/>
              </w:rPr>
              <w:t>isHOAllowed</w:t>
            </w:r>
            <w:proofErr w:type="spellEnd"/>
            <w:r>
              <w:rPr>
                <w:rFonts w:ascii="Arial" w:eastAsia="等线" w:hAnsi="Arial"/>
                <w:sz w:val="18"/>
              </w:rPr>
              <w:t xml:space="preserve"> is FALSE, mobility load balancing is prohibited by handover from source cell to target cell.  </w:t>
            </w:r>
          </w:p>
          <w:p w14:paraId="1FC398B4" w14:textId="77777777" w:rsidR="00FA1747" w:rsidRDefault="00FA1747" w:rsidP="00694B06">
            <w:pPr>
              <w:keepNext/>
              <w:keepLines/>
              <w:spacing w:after="0"/>
              <w:rPr>
                <w:rFonts w:ascii="Arial" w:eastAsia="等线" w:hAnsi="Arial"/>
                <w:sz w:val="18"/>
              </w:rPr>
            </w:pPr>
          </w:p>
          <w:p w14:paraId="2DC5E3AB" w14:textId="77777777" w:rsidR="00FA1747" w:rsidRDefault="00FA1747" w:rsidP="00694B06">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1BBBEC64" w14:textId="77777777" w:rsidR="00FA1747" w:rsidRDefault="00FA1747" w:rsidP="00694B06">
            <w:pPr>
              <w:keepNext/>
              <w:keepLines/>
              <w:spacing w:after="0"/>
              <w:rPr>
                <w:rFonts w:ascii="Arial" w:eastAsia="等线" w:hAnsi="Arial"/>
                <w:sz w:val="18"/>
              </w:rPr>
            </w:pPr>
          </w:p>
          <w:p w14:paraId="136886EE"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allowedValues</w:t>
            </w:r>
            <w:proofErr w:type="spellEnd"/>
            <w:r>
              <w:rPr>
                <w:rFonts w:ascii="Arial" w:eastAsia="等线" w:hAnsi="Arial"/>
                <w:sz w:val="18"/>
              </w:rPr>
              <w:t>: TRUE,FALSE</w:t>
            </w:r>
          </w:p>
          <w:p w14:paraId="2C0D20B1" w14:textId="77777777" w:rsidR="00FA1747" w:rsidRDefault="00FA1747" w:rsidP="00694B06">
            <w:pPr>
              <w:keepNext/>
              <w:keepLines/>
              <w:spacing w:after="0"/>
            </w:pPr>
          </w:p>
        </w:tc>
        <w:tc>
          <w:tcPr>
            <w:tcW w:w="2437" w:type="dxa"/>
            <w:tcBorders>
              <w:top w:val="single" w:sz="4" w:space="0" w:color="auto"/>
              <w:left w:val="single" w:sz="4" w:space="0" w:color="auto"/>
              <w:bottom w:val="single" w:sz="4" w:space="0" w:color="auto"/>
              <w:right w:val="single" w:sz="4" w:space="0" w:color="auto"/>
            </w:tcBorders>
            <w:hideMark/>
          </w:tcPr>
          <w:p w14:paraId="0EAC040A" w14:textId="77777777" w:rsidR="00FA1747" w:rsidRDefault="00FA1747" w:rsidP="00694B06">
            <w:pPr>
              <w:keepNext/>
              <w:keepLines/>
              <w:spacing w:after="0"/>
              <w:rPr>
                <w:rFonts w:ascii="Arial" w:eastAsia="等线" w:hAnsi="Arial"/>
                <w:sz w:val="18"/>
              </w:rPr>
            </w:pPr>
            <w:r>
              <w:rPr>
                <w:rFonts w:ascii="Arial" w:eastAsia="等线" w:hAnsi="Arial"/>
                <w:sz w:val="18"/>
              </w:rPr>
              <w:t>type: Boolean</w:t>
            </w:r>
          </w:p>
          <w:p w14:paraId="7823B006" w14:textId="77777777" w:rsidR="00FA1747" w:rsidRDefault="00FA1747" w:rsidP="00694B06">
            <w:pPr>
              <w:keepNext/>
              <w:keepLines/>
              <w:spacing w:after="0"/>
              <w:rPr>
                <w:rFonts w:ascii="Arial" w:eastAsia="等线" w:hAnsi="Arial"/>
                <w:sz w:val="18"/>
              </w:rPr>
            </w:pPr>
            <w:r>
              <w:rPr>
                <w:rFonts w:ascii="Arial" w:eastAsia="等线" w:hAnsi="Arial"/>
                <w:sz w:val="18"/>
              </w:rPr>
              <w:t>multiplicity: 1</w:t>
            </w:r>
          </w:p>
          <w:p w14:paraId="0C24BF75"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isOrdered</w:t>
            </w:r>
            <w:proofErr w:type="spellEnd"/>
            <w:r>
              <w:rPr>
                <w:rFonts w:ascii="Arial" w:eastAsia="等线" w:hAnsi="Arial"/>
                <w:sz w:val="18"/>
              </w:rPr>
              <w:t>: N/A</w:t>
            </w:r>
          </w:p>
          <w:p w14:paraId="78D1A6EB"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isUnique</w:t>
            </w:r>
            <w:proofErr w:type="spellEnd"/>
            <w:r>
              <w:rPr>
                <w:rFonts w:ascii="Arial" w:eastAsia="等线" w:hAnsi="Arial"/>
                <w:sz w:val="18"/>
              </w:rPr>
              <w:t>: N/A</w:t>
            </w:r>
          </w:p>
          <w:p w14:paraId="1DFD8726"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defaultValue</w:t>
            </w:r>
            <w:proofErr w:type="spellEnd"/>
            <w:r>
              <w:rPr>
                <w:rFonts w:ascii="Arial" w:eastAsia="等线" w:hAnsi="Arial"/>
                <w:sz w:val="18"/>
              </w:rPr>
              <w:t>: None</w:t>
            </w:r>
          </w:p>
          <w:p w14:paraId="2236875C" w14:textId="77777777" w:rsidR="00FA1747" w:rsidRDefault="00FA1747" w:rsidP="00694B06">
            <w:pPr>
              <w:pStyle w:val="TAL"/>
            </w:pPr>
            <w:proofErr w:type="spellStart"/>
            <w:r>
              <w:rPr>
                <w:rFonts w:eastAsia="等线"/>
              </w:rPr>
              <w:t>isNullable</w:t>
            </w:r>
            <w:proofErr w:type="spellEnd"/>
            <w:r>
              <w:rPr>
                <w:rFonts w:eastAsia="等线"/>
              </w:rPr>
              <w:t>: False</w:t>
            </w:r>
          </w:p>
        </w:tc>
      </w:tr>
      <w:tr w:rsidR="00FA1747" w14:paraId="0119FE4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DE743BB" w14:textId="77777777" w:rsidR="00FA1747" w:rsidRDefault="00FA1747" w:rsidP="00694B06">
            <w:pPr>
              <w:pStyle w:val="Default"/>
              <w:rPr>
                <w:rFonts w:ascii="Courier New" w:hAnsi="Courier New" w:cs="Courier New"/>
                <w:sz w:val="18"/>
                <w:szCs w:val="18"/>
              </w:rPr>
            </w:pPr>
            <w:proofErr w:type="spellStart"/>
            <w:r>
              <w:rPr>
                <w:rFonts w:ascii="Courier New" w:hAnsi="Courier New"/>
                <w:sz w:val="18"/>
                <w:szCs w:val="18"/>
              </w:rPr>
              <w:t>NROperatorCellDU.nRCellDURef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6C1E2B75" w14:textId="77777777" w:rsidR="00FA1747" w:rsidRDefault="00FA1747" w:rsidP="00694B06">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p>
          <w:p w14:paraId="5C760F21" w14:textId="77777777" w:rsidR="00FA1747" w:rsidRDefault="00FA1747" w:rsidP="00694B06">
            <w:pPr>
              <w:pStyle w:val="TAL"/>
              <w:rPr>
                <w:rFonts w:cs="Arial"/>
                <w:lang w:val="en-US"/>
              </w:rPr>
            </w:pPr>
          </w:p>
          <w:p w14:paraId="382F46EC" w14:textId="77777777" w:rsidR="00FA1747" w:rsidRDefault="00FA1747" w:rsidP="00694B06">
            <w:pPr>
              <w:keepNext/>
              <w:keepLines/>
              <w:spacing w:after="0"/>
              <w:rPr>
                <w:rFonts w:ascii="Arial" w:eastAsia="等线" w:hAnsi="Arial"/>
                <w:sz w:val="18"/>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N/A</w:t>
            </w:r>
          </w:p>
        </w:tc>
        <w:tc>
          <w:tcPr>
            <w:tcW w:w="2437" w:type="dxa"/>
            <w:tcBorders>
              <w:top w:val="single" w:sz="4" w:space="0" w:color="auto"/>
              <w:left w:val="single" w:sz="4" w:space="0" w:color="auto"/>
              <w:bottom w:val="single" w:sz="4" w:space="0" w:color="auto"/>
              <w:right w:val="single" w:sz="4" w:space="0" w:color="auto"/>
            </w:tcBorders>
          </w:tcPr>
          <w:p w14:paraId="08C08EB9" w14:textId="77777777" w:rsidR="00FA1747" w:rsidRPr="009C7643" w:rsidRDefault="00FA1747" w:rsidP="00694B06">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5E301184" w14:textId="77777777" w:rsidR="00FA1747" w:rsidRPr="009C7643" w:rsidRDefault="00FA1747" w:rsidP="00694B06">
            <w:pPr>
              <w:spacing w:after="0"/>
              <w:rPr>
                <w:rFonts w:ascii="Arial" w:hAnsi="Arial" w:cs="Arial"/>
                <w:sz w:val="18"/>
                <w:szCs w:val="18"/>
              </w:rPr>
            </w:pPr>
            <w:r w:rsidRPr="009C7643">
              <w:rPr>
                <w:rFonts w:ascii="Arial" w:hAnsi="Arial" w:cs="Arial"/>
                <w:sz w:val="18"/>
                <w:szCs w:val="18"/>
              </w:rPr>
              <w:t>multiplicity: 1</w:t>
            </w:r>
          </w:p>
          <w:p w14:paraId="751CEBA3" w14:textId="77777777" w:rsidR="00FA1747" w:rsidRPr="009C7643" w:rsidRDefault="00FA1747" w:rsidP="00694B06">
            <w:pPr>
              <w:spacing w:after="0"/>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7188C1A0" w14:textId="77777777" w:rsidR="00FA1747" w:rsidRDefault="00FA1747" w:rsidP="00694B06">
            <w:pPr>
              <w:spacing w:after="0"/>
              <w:rPr>
                <w:rFonts w:ascii="Arial" w:hAnsi="Arial" w:cs="Arial"/>
                <w:sz w:val="18"/>
                <w:szCs w:val="18"/>
                <w:lang w:val="fr-FR"/>
              </w:rPr>
            </w:pPr>
            <w:r>
              <w:rPr>
                <w:rFonts w:ascii="Arial" w:hAnsi="Arial" w:cs="Arial"/>
                <w:sz w:val="18"/>
                <w:szCs w:val="18"/>
                <w:lang w:val="fr-FR"/>
              </w:rPr>
              <w:t>isUnique: N/A</w:t>
            </w:r>
          </w:p>
          <w:p w14:paraId="2679093E" w14:textId="77777777" w:rsidR="00FA1747" w:rsidRDefault="00FA1747" w:rsidP="00694B06">
            <w:pPr>
              <w:spacing w:after="0"/>
              <w:rPr>
                <w:rFonts w:ascii="Arial" w:hAnsi="Arial" w:cs="Arial"/>
                <w:sz w:val="18"/>
                <w:szCs w:val="18"/>
                <w:lang w:val="fr-FR"/>
              </w:rPr>
            </w:pPr>
            <w:r>
              <w:rPr>
                <w:rFonts w:ascii="Arial" w:hAnsi="Arial" w:cs="Arial"/>
                <w:sz w:val="18"/>
                <w:szCs w:val="18"/>
                <w:lang w:val="fr-FR"/>
              </w:rPr>
              <w:t>defaultValue: None</w:t>
            </w:r>
          </w:p>
          <w:p w14:paraId="0C645B94" w14:textId="77777777" w:rsidR="00FA1747" w:rsidRDefault="00FA1747" w:rsidP="00694B06">
            <w:pPr>
              <w:keepNext/>
              <w:keepLines/>
              <w:spacing w:after="0"/>
              <w:rPr>
                <w:rFonts w:ascii="Arial" w:eastAsia="等线" w:hAnsi="Arial"/>
                <w:sz w:val="18"/>
              </w:rPr>
            </w:pPr>
            <w:r>
              <w:rPr>
                <w:rFonts w:ascii="Arial" w:hAnsi="Arial" w:cs="Arial"/>
                <w:sz w:val="18"/>
                <w:szCs w:val="18"/>
                <w:lang w:val="fr-FR"/>
              </w:rPr>
              <w:t>isNullable: False</w:t>
            </w:r>
          </w:p>
        </w:tc>
      </w:tr>
      <w:tr w:rsidR="00FA1747" w14:paraId="18E67A8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D3BD403" w14:textId="77777777" w:rsidR="00FA1747" w:rsidRDefault="00FA1747" w:rsidP="00694B06">
            <w:pPr>
              <w:pStyle w:val="Default"/>
              <w:rPr>
                <w:rFonts w:ascii="Courier New" w:hAnsi="Courier New"/>
                <w:sz w:val="18"/>
                <w:szCs w:val="18"/>
              </w:rPr>
            </w:pPr>
            <w:proofErr w:type="spellStart"/>
            <w:r w:rsidRPr="006F5E95">
              <w:rPr>
                <w:rFonts w:ascii="Courier New" w:hAnsi="Courier New" w:cs="Courier New"/>
                <w:sz w:val="18"/>
                <w:szCs w:val="18"/>
              </w:rPr>
              <w:lastRenderedPageBreak/>
              <w:t>downlinkTransmitPower</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5B414D1B"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downlinkTransmitPower</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7337FE31" w14:textId="77777777" w:rsidR="00FA1747" w:rsidRPr="006F5E95" w:rsidRDefault="00FA1747" w:rsidP="00694B06">
            <w:pPr>
              <w:keepNext/>
              <w:keepLines/>
              <w:spacing w:after="0"/>
              <w:rPr>
                <w:rFonts w:ascii="Arial" w:eastAsia="等线" w:hAnsi="Arial"/>
                <w:sz w:val="18"/>
              </w:rPr>
            </w:pPr>
          </w:p>
          <w:p w14:paraId="461F8188"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 xml:space="preserve">: </w:t>
            </w:r>
          </w:p>
          <w:p w14:paraId="41B90F41"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[0..100]</w:t>
            </w:r>
          </w:p>
          <w:p w14:paraId="738B0A13"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[0..100]</w:t>
            </w:r>
          </w:p>
          <w:p w14:paraId="380E7676" w14:textId="77777777" w:rsidR="00FA1747" w:rsidRDefault="00FA1747" w:rsidP="00694B06">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1DE35493"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35305EB9"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1BAEB873"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18E6D412"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6A62642B"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5BA9B736" w14:textId="77777777" w:rsidR="00FA1747" w:rsidRPr="009C7643" w:rsidRDefault="00FA1747" w:rsidP="00694B06">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FA1747" w14:paraId="2546C55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CF7FDDC" w14:textId="77777777" w:rsidR="00FA1747" w:rsidRDefault="00FA1747" w:rsidP="00694B06">
            <w:pPr>
              <w:pStyle w:val="Default"/>
              <w:rPr>
                <w:rFonts w:ascii="Courier New" w:hAnsi="Courier New"/>
                <w:sz w:val="18"/>
                <w:szCs w:val="18"/>
              </w:rPr>
            </w:pPr>
            <w:proofErr w:type="spellStart"/>
            <w:r w:rsidRPr="006F5E95">
              <w:rPr>
                <w:rFonts w:ascii="Courier New" w:hAnsi="Courier New" w:cs="Courier New"/>
                <w:sz w:val="18"/>
                <w:szCs w:val="18"/>
              </w:rPr>
              <w:t>antennaTilt</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30D2D92F"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antennaTilt</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23E2A802" w14:textId="77777777" w:rsidR="00FA1747" w:rsidRPr="006F5E95" w:rsidRDefault="00FA1747" w:rsidP="00694B06">
            <w:pPr>
              <w:keepNext/>
              <w:keepLines/>
              <w:spacing w:after="0"/>
              <w:rPr>
                <w:rFonts w:ascii="Arial" w:eastAsia="等线" w:hAnsi="Arial"/>
                <w:sz w:val="18"/>
              </w:rPr>
            </w:pPr>
          </w:p>
          <w:p w14:paraId="49541697" w14:textId="77777777" w:rsidR="00FA1747" w:rsidRDefault="00FA1747" w:rsidP="00694B06">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 xml:space="preserve">: </w:t>
            </w:r>
          </w:p>
          <w:p w14:paraId="39F36BBC"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[-900..900] in unit 0.1 degree</w:t>
            </w:r>
          </w:p>
          <w:p w14:paraId="4A78CCB5"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[-900..900] in unit 0.1 degree</w:t>
            </w:r>
          </w:p>
          <w:p w14:paraId="17522B8D" w14:textId="77777777" w:rsidR="00FA1747" w:rsidRDefault="00FA1747" w:rsidP="00694B06">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465D7400"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0A37EB2F"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1E4632FB"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061E96E9"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5E90264F"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5B1A9158" w14:textId="77777777" w:rsidR="00FA1747" w:rsidRPr="009C7643" w:rsidRDefault="00FA1747" w:rsidP="00694B06">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FA1747" w14:paraId="1740ECF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70D9BC9" w14:textId="77777777" w:rsidR="00FA1747" w:rsidRDefault="00FA1747" w:rsidP="00694B06">
            <w:pPr>
              <w:pStyle w:val="Default"/>
              <w:rPr>
                <w:rFonts w:ascii="Courier New" w:hAnsi="Courier New"/>
                <w:sz w:val="18"/>
                <w:szCs w:val="18"/>
              </w:rPr>
            </w:pPr>
            <w:proofErr w:type="spellStart"/>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501E2730"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antennaAzimuth</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2FD24CFB" w14:textId="77777777" w:rsidR="00FA1747" w:rsidRPr="006F5E95" w:rsidRDefault="00FA1747" w:rsidP="00694B06">
            <w:pPr>
              <w:keepNext/>
              <w:keepLines/>
              <w:spacing w:after="0"/>
              <w:rPr>
                <w:rFonts w:ascii="Arial" w:eastAsia="等线" w:hAnsi="Arial"/>
                <w:sz w:val="18"/>
              </w:rPr>
            </w:pPr>
          </w:p>
          <w:p w14:paraId="31E00C48"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7B43EA7D"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7787B06C"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2B88188B" w14:textId="77777777" w:rsidR="00FA1747" w:rsidRDefault="00FA1747" w:rsidP="00694B06">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1F226956"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062FBDBF"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708EF005"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369AF364"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71781BAA"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27CA4EE2" w14:textId="77777777" w:rsidR="00FA1747" w:rsidRPr="009C7643" w:rsidRDefault="00FA1747" w:rsidP="00694B06">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FA1747" w14:paraId="359BDD6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0CFE121" w14:textId="77777777" w:rsidR="00FA1747" w:rsidRDefault="00FA1747" w:rsidP="00694B06">
            <w:pPr>
              <w:pStyle w:val="Default"/>
              <w:rPr>
                <w:rFonts w:ascii="Courier New" w:hAnsi="Courier New"/>
                <w:sz w:val="18"/>
                <w:szCs w:val="18"/>
              </w:rPr>
            </w:pPr>
            <w:proofErr w:type="spellStart"/>
            <w:r w:rsidRPr="006F5E95">
              <w:rPr>
                <w:rFonts w:ascii="Courier New" w:hAnsi="Courier New" w:cs="Courier New"/>
                <w:sz w:val="18"/>
                <w:szCs w:val="18"/>
              </w:rPr>
              <w:t>digitalTilt</w:t>
            </w:r>
            <w:r>
              <w:rPr>
                <w:rFonts w:ascii="Courier New" w:hAnsi="Courier New" w:cs="Courier New"/>
                <w:sz w:val="18"/>
                <w:szCs w:val="18"/>
                <w:lang w:eastAsia="zh-CN"/>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31FC6C35"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digitalTilt</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3BCFF017" w14:textId="77777777" w:rsidR="00FA1747" w:rsidRPr="006F5E95" w:rsidRDefault="00FA1747" w:rsidP="00694B06">
            <w:pPr>
              <w:keepNext/>
              <w:keepLines/>
              <w:spacing w:after="0"/>
              <w:rPr>
                <w:rFonts w:ascii="Arial" w:eastAsia="等线" w:hAnsi="Arial"/>
                <w:sz w:val="18"/>
              </w:rPr>
            </w:pPr>
          </w:p>
          <w:p w14:paraId="333A7D18"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65DDDA48"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[-900..900] in unit 0.1 degree</w:t>
            </w:r>
          </w:p>
          <w:p w14:paraId="0B0BF0D3"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[-900..900] in unit 0.1 degree</w:t>
            </w:r>
          </w:p>
          <w:p w14:paraId="64227B02" w14:textId="77777777" w:rsidR="00FA1747" w:rsidRDefault="00FA1747" w:rsidP="00694B06">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19D5E9F3"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3E7CCA2C"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5464CAFB"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39CBE696"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5E59D571"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375E3ECC" w14:textId="77777777" w:rsidR="00FA1747" w:rsidRPr="009C7643" w:rsidRDefault="00FA1747" w:rsidP="00694B06">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FA1747" w14:paraId="41F92B0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78A2C63" w14:textId="77777777" w:rsidR="00FA1747" w:rsidRDefault="00FA1747" w:rsidP="00694B06">
            <w:pPr>
              <w:pStyle w:val="Default"/>
              <w:rPr>
                <w:rFonts w:ascii="Courier New" w:hAnsi="Courier New"/>
                <w:sz w:val="18"/>
                <w:szCs w:val="18"/>
              </w:rPr>
            </w:pPr>
            <w:proofErr w:type="spellStart"/>
            <w:r w:rsidRPr="006F5E95">
              <w:rPr>
                <w:rFonts w:ascii="Courier New" w:hAnsi="Courier New" w:cs="Courier New"/>
                <w:sz w:val="18"/>
                <w:szCs w:val="18"/>
              </w:rPr>
              <w:t>digitalAzimuth</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4AD595A0"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digitalAzimuth</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7ED9F5C9" w14:textId="77777777" w:rsidR="00FA1747" w:rsidRPr="006F5E95" w:rsidRDefault="00FA1747" w:rsidP="00694B06">
            <w:pPr>
              <w:keepNext/>
              <w:keepLines/>
              <w:spacing w:after="0"/>
              <w:rPr>
                <w:rFonts w:ascii="Arial" w:eastAsia="等线" w:hAnsi="Arial"/>
                <w:sz w:val="18"/>
              </w:rPr>
            </w:pPr>
          </w:p>
          <w:p w14:paraId="0AB717FC"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2D1FCAAE"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37AF4E87" w14:textId="77777777" w:rsidR="00FA1747" w:rsidRDefault="00FA1747" w:rsidP="00694B06">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5B64584C" w14:textId="77777777" w:rsidR="00FA1747" w:rsidRDefault="00FA1747" w:rsidP="00694B06">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339C51D9"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0EFCBD70"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10FC2FBB"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35BFDBB2"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1C5C0F70"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12C8F203" w14:textId="77777777" w:rsidR="00FA1747" w:rsidRPr="009C7643" w:rsidRDefault="00FA1747" w:rsidP="00694B06">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FA1747" w14:paraId="4C062C2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EF40EB3" w14:textId="77777777" w:rsidR="00FA1747" w:rsidRDefault="00FA1747" w:rsidP="00694B06">
            <w:pPr>
              <w:pStyle w:val="Default"/>
              <w:rPr>
                <w:rFonts w:ascii="Courier New" w:hAnsi="Courier New"/>
                <w:sz w:val="18"/>
                <w:szCs w:val="18"/>
              </w:rPr>
            </w:pPr>
            <w:proofErr w:type="spellStart"/>
            <w:r w:rsidRPr="006F5E95">
              <w:rPr>
                <w:rFonts w:ascii="Courier New" w:hAnsi="Courier New" w:cs="Courier New"/>
                <w:sz w:val="18"/>
                <w:szCs w:val="18"/>
              </w:rPr>
              <w:t>coverageShapeList</w:t>
            </w:r>
            <w:proofErr w:type="spellEnd"/>
          </w:p>
        </w:tc>
        <w:tc>
          <w:tcPr>
            <w:tcW w:w="5525" w:type="dxa"/>
            <w:tcBorders>
              <w:top w:val="single" w:sz="4" w:space="0" w:color="auto"/>
              <w:left w:val="single" w:sz="4" w:space="0" w:color="auto"/>
              <w:bottom w:val="single" w:sz="4" w:space="0" w:color="auto"/>
              <w:right w:val="single" w:sz="4" w:space="0" w:color="auto"/>
            </w:tcBorders>
          </w:tcPr>
          <w:p w14:paraId="43E49F20"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34B96E02" w14:textId="77777777" w:rsidR="00FA1747" w:rsidRPr="006F5E95" w:rsidRDefault="00FA1747" w:rsidP="00694B06">
            <w:pPr>
              <w:pStyle w:val="TAL"/>
              <w:rPr>
                <w:rFonts w:eastAsia="等线"/>
              </w:rPr>
            </w:pPr>
            <w:proofErr w:type="spellStart"/>
            <w:r w:rsidRPr="006F5E95">
              <w:rPr>
                <w:rFonts w:eastAsia="等线"/>
              </w:rPr>
              <w:t>allowedValues</w:t>
            </w:r>
            <w:proofErr w:type="spellEnd"/>
            <w:r w:rsidRPr="006F5E95">
              <w:rPr>
                <w:rFonts w:eastAsia="等线"/>
              </w:rPr>
              <w:t>: 0 .. 65535</w:t>
            </w:r>
          </w:p>
          <w:p w14:paraId="48BE2555" w14:textId="77777777" w:rsidR="00FA1747" w:rsidRDefault="00FA1747" w:rsidP="00694B06">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41AB0937"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598D6CEE"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2198BA28"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xml:space="preserve">: </w:t>
            </w:r>
            <w:r>
              <w:rPr>
                <w:rFonts w:ascii="Arial" w:eastAsia="等线" w:hAnsi="Arial"/>
                <w:sz w:val="18"/>
              </w:rPr>
              <w:t>True</w:t>
            </w:r>
          </w:p>
          <w:p w14:paraId="7B2A663F"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True</w:t>
            </w:r>
          </w:p>
          <w:p w14:paraId="24A1774C"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616A748D" w14:textId="77777777" w:rsidR="00FA1747" w:rsidRPr="009C7643" w:rsidRDefault="00FA1747" w:rsidP="00694B06">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FA1747" w14:paraId="0350D73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3D983DB" w14:textId="77777777" w:rsidR="00FA1747" w:rsidRDefault="00FA1747" w:rsidP="00694B06">
            <w:pPr>
              <w:pStyle w:val="Default"/>
              <w:rPr>
                <w:rFonts w:ascii="Courier New" w:hAnsi="Courier New"/>
                <w:sz w:val="18"/>
                <w:szCs w:val="18"/>
              </w:rPr>
            </w:pPr>
            <w:proofErr w:type="spellStart"/>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6AA4234D"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35EB2A66" w14:textId="77777777" w:rsidR="00FA1747" w:rsidRPr="006F5E95" w:rsidRDefault="00FA1747" w:rsidP="00694B06">
            <w:pPr>
              <w:keepNext/>
              <w:keepLines/>
              <w:spacing w:after="0"/>
              <w:rPr>
                <w:rFonts w:ascii="Arial" w:eastAsia="等线" w:hAnsi="Arial"/>
                <w:sz w:val="18"/>
              </w:rPr>
            </w:pPr>
          </w:p>
          <w:p w14:paraId="19C65456" w14:textId="77777777" w:rsidR="00FA1747" w:rsidRDefault="00FA1747" w:rsidP="00694B06">
            <w:pPr>
              <w:pStyle w:val="TAL"/>
              <w:rPr>
                <w:rFonts w:cs="Arial"/>
                <w:lang w:val="en-US"/>
              </w:rPr>
            </w:pPr>
            <w:proofErr w:type="spellStart"/>
            <w:r w:rsidRPr="006F5E95">
              <w:rPr>
                <w:rFonts w:eastAsia="等线"/>
              </w:rPr>
              <w:t>allowedValues</w:t>
            </w:r>
            <w:proofErr w:type="spellEnd"/>
            <w:r w:rsidRPr="006F5E95">
              <w:rPr>
                <w:rFonts w:eastAsia="等线"/>
              </w:rPr>
              <w:t>: TRUE,FALSE</w:t>
            </w:r>
          </w:p>
        </w:tc>
        <w:tc>
          <w:tcPr>
            <w:tcW w:w="2437" w:type="dxa"/>
            <w:tcBorders>
              <w:top w:val="single" w:sz="4" w:space="0" w:color="auto"/>
              <w:left w:val="single" w:sz="4" w:space="0" w:color="auto"/>
              <w:bottom w:val="single" w:sz="4" w:space="0" w:color="auto"/>
              <w:right w:val="single" w:sz="4" w:space="0" w:color="auto"/>
            </w:tcBorders>
          </w:tcPr>
          <w:p w14:paraId="689E3371"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type: Boolean</w:t>
            </w:r>
          </w:p>
          <w:p w14:paraId="18286BD7"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61BDDF42"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4C2AE41B"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247DC6B0"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083C107A" w14:textId="77777777" w:rsidR="00FA1747" w:rsidRPr="009C7643" w:rsidRDefault="00FA1747" w:rsidP="00694B06">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FA1747" w14:paraId="435987F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F5C0F20" w14:textId="77777777" w:rsidR="00FA1747" w:rsidRDefault="00FA1747" w:rsidP="00694B06">
            <w:pPr>
              <w:pStyle w:val="Default"/>
              <w:rPr>
                <w:rFonts w:ascii="Courier New" w:hAnsi="Courier New"/>
                <w:sz w:val="18"/>
                <w:szCs w:val="18"/>
              </w:rPr>
            </w:pPr>
            <w:proofErr w:type="spellStart"/>
            <w:r w:rsidRPr="005800D9">
              <w:rPr>
                <w:rFonts w:ascii="Courier New" w:hAnsi="Courier New" w:cs="Courier New"/>
                <w:sz w:val="18"/>
                <w:szCs w:val="18"/>
              </w:rPr>
              <w:t>maxValue</w:t>
            </w:r>
            <w:proofErr w:type="spellEnd"/>
          </w:p>
        </w:tc>
        <w:tc>
          <w:tcPr>
            <w:tcW w:w="5525" w:type="dxa"/>
            <w:tcBorders>
              <w:top w:val="single" w:sz="4" w:space="0" w:color="auto"/>
              <w:left w:val="single" w:sz="4" w:space="0" w:color="auto"/>
              <w:bottom w:val="single" w:sz="4" w:space="0" w:color="auto"/>
              <w:right w:val="single" w:sz="4" w:space="0" w:color="auto"/>
            </w:tcBorders>
          </w:tcPr>
          <w:p w14:paraId="19BD0B6E" w14:textId="77777777" w:rsidR="00FA1747" w:rsidRPr="006D5E40" w:rsidRDefault="00FA1747" w:rsidP="00694B06">
            <w:pPr>
              <w:keepNext/>
              <w:keepLines/>
              <w:spacing w:after="0"/>
              <w:rPr>
                <w:rFonts w:ascii="Arial" w:eastAsia="等线" w:hAnsi="Arial"/>
                <w:sz w:val="18"/>
              </w:rPr>
            </w:pPr>
            <w:r w:rsidRPr="006D5E40">
              <w:rPr>
                <w:rFonts w:ascii="Arial" w:eastAsia="等线" w:hAnsi="Arial"/>
                <w:sz w:val="18"/>
              </w:rPr>
              <w:t>It indicates the maximum value of the parameter.</w:t>
            </w:r>
          </w:p>
          <w:p w14:paraId="046C4C69" w14:textId="77777777" w:rsidR="00FA1747" w:rsidRPr="006D5E40" w:rsidRDefault="00FA1747" w:rsidP="00694B06">
            <w:pPr>
              <w:keepNext/>
              <w:keepLines/>
              <w:spacing w:after="0"/>
              <w:rPr>
                <w:rFonts w:ascii="Arial" w:eastAsia="等线" w:hAnsi="Arial"/>
                <w:sz w:val="18"/>
              </w:rPr>
            </w:pPr>
          </w:p>
          <w:p w14:paraId="49BC1CA1" w14:textId="77777777" w:rsidR="00FA1747" w:rsidRDefault="00FA1747" w:rsidP="00694B06">
            <w:pPr>
              <w:pStyle w:val="TAL"/>
              <w:rPr>
                <w:rFonts w:cs="Arial"/>
                <w:lang w:val="en-US"/>
              </w:rPr>
            </w:pPr>
            <w:proofErr w:type="spellStart"/>
            <w:r w:rsidRPr="006D5E40">
              <w:rPr>
                <w:rFonts w:eastAsia="等线"/>
              </w:rPr>
              <w:t>allowedValues</w:t>
            </w:r>
            <w:proofErr w:type="spellEnd"/>
            <w:r w:rsidRPr="006D5E40">
              <w:rPr>
                <w:rFonts w:eastAsia="等线"/>
              </w:rPr>
              <w:t>: N/A</w:t>
            </w:r>
          </w:p>
        </w:tc>
        <w:tc>
          <w:tcPr>
            <w:tcW w:w="2437" w:type="dxa"/>
            <w:tcBorders>
              <w:top w:val="single" w:sz="4" w:space="0" w:color="auto"/>
              <w:left w:val="single" w:sz="4" w:space="0" w:color="auto"/>
              <w:bottom w:val="single" w:sz="4" w:space="0" w:color="auto"/>
              <w:right w:val="single" w:sz="4" w:space="0" w:color="auto"/>
            </w:tcBorders>
          </w:tcPr>
          <w:p w14:paraId="50A32713" w14:textId="77777777" w:rsidR="00FA1747" w:rsidRPr="006D5E40" w:rsidRDefault="00FA1747" w:rsidP="00694B06">
            <w:pPr>
              <w:keepNext/>
              <w:keepLines/>
              <w:spacing w:after="0"/>
              <w:rPr>
                <w:rFonts w:ascii="Arial" w:eastAsia="等线" w:hAnsi="Arial"/>
                <w:sz w:val="18"/>
              </w:rPr>
            </w:pPr>
            <w:r w:rsidRPr="006D5E40">
              <w:rPr>
                <w:rFonts w:ascii="Arial" w:eastAsia="等线" w:hAnsi="Arial"/>
                <w:sz w:val="18"/>
              </w:rPr>
              <w:t>type: Integer</w:t>
            </w:r>
          </w:p>
          <w:p w14:paraId="1E1EF4E6" w14:textId="77777777" w:rsidR="00FA1747" w:rsidRPr="006D5E40" w:rsidRDefault="00FA1747" w:rsidP="00694B06">
            <w:pPr>
              <w:keepNext/>
              <w:keepLines/>
              <w:spacing w:after="0"/>
              <w:rPr>
                <w:rFonts w:ascii="Arial" w:eastAsia="等线" w:hAnsi="Arial"/>
                <w:sz w:val="18"/>
              </w:rPr>
            </w:pPr>
            <w:r w:rsidRPr="006D5E40">
              <w:rPr>
                <w:rFonts w:ascii="Arial" w:eastAsia="等线" w:hAnsi="Arial"/>
                <w:sz w:val="18"/>
              </w:rPr>
              <w:t>multiplicity: 1</w:t>
            </w:r>
          </w:p>
          <w:p w14:paraId="24A5CBBC" w14:textId="77777777" w:rsidR="00FA1747" w:rsidRPr="006D5E40" w:rsidRDefault="00FA1747" w:rsidP="00694B06">
            <w:pPr>
              <w:keepNext/>
              <w:keepLines/>
              <w:spacing w:after="0"/>
              <w:rPr>
                <w:rFonts w:ascii="Arial" w:eastAsia="等线" w:hAnsi="Arial"/>
                <w:sz w:val="18"/>
              </w:rPr>
            </w:pPr>
            <w:proofErr w:type="spellStart"/>
            <w:r w:rsidRPr="006D5E40">
              <w:rPr>
                <w:rFonts w:ascii="Arial" w:eastAsia="等线" w:hAnsi="Arial"/>
                <w:sz w:val="18"/>
              </w:rPr>
              <w:t>isOrdered</w:t>
            </w:r>
            <w:proofErr w:type="spellEnd"/>
            <w:r w:rsidRPr="006D5E40">
              <w:rPr>
                <w:rFonts w:ascii="Arial" w:eastAsia="等线" w:hAnsi="Arial"/>
                <w:sz w:val="18"/>
              </w:rPr>
              <w:t>: N/A</w:t>
            </w:r>
          </w:p>
          <w:p w14:paraId="0785BD46" w14:textId="77777777" w:rsidR="00FA1747" w:rsidRPr="006D5E40" w:rsidRDefault="00FA1747" w:rsidP="00694B06">
            <w:pPr>
              <w:keepNext/>
              <w:keepLines/>
              <w:spacing w:after="0"/>
              <w:rPr>
                <w:rFonts w:ascii="Arial" w:eastAsia="等线" w:hAnsi="Arial"/>
                <w:sz w:val="18"/>
              </w:rPr>
            </w:pPr>
            <w:proofErr w:type="spellStart"/>
            <w:r w:rsidRPr="006D5E40">
              <w:rPr>
                <w:rFonts w:ascii="Arial" w:eastAsia="等线" w:hAnsi="Arial"/>
                <w:sz w:val="18"/>
              </w:rPr>
              <w:t>isUnique</w:t>
            </w:r>
            <w:proofErr w:type="spellEnd"/>
            <w:r w:rsidRPr="006D5E40">
              <w:rPr>
                <w:rFonts w:ascii="Arial" w:eastAsia="等线" w:hAnsi="Arial"/>
                <w:sz w:val="18"/>
              </w:rPr>
              <w:t>: N/A</w:t>
            </w:r>
          </w:p>
          <w:p w14:paraId="30BACEF8" w14:textId="77777777" w:rsidR="00FA1747" w:rsidRPr="006D5E40" w:rsidRDefault="00FA1747" w:rsidP="00694B06">
            <w:pPr>
              <w:keepNext/>
              <w:keepLines/>
              <w:spacing w:after="0"/>
              <w:rPr>
                <w:rFonts w:ascii="Arial" w:eastAsia="等线" w:hAnsi="Arial"/>
                <w:sz w:val="18"/>
              </w:rPr>
            </w:pPr>
            <w:proofErr w:type="spellStart"/>
            <w:r w:rsidRPr="006D5E40">
              <w:rPr>
                <w:rFonts w:ascii="Arial" w:eastAsia="等线" w:hAnsi="Arial"/>
                <w:sz w:val="18"/>
              </w:rPr>
              <w:t>defaultValue</w:t>
            </w:r>
            <w:proofErr w:type="spellEnd"/>
            <w:r w:rsidRPr="006D5E40">
              <w:rPr>
                <w:rFonts w:ascii="Arial" w:eastAsia="等线" w:hAnsi="Arial"/>
                <w:sz w:val="18"/>
              </w:rPr>
              <w:t>: None</w:t>
            </w:r>
          </w:p>
          <w:p w14:paraId="09A2BDD7" w14:textId="77777777" w:rsidR="00FA1747" w:rsidRPr="009C7643" w:rsidRDefault="00FA1747" w:rsidP="00694B06">
            <w:pPr>
              <w:spacing w:after="0"/>
              <w:rPr>
                <w:rFonts w:ascii="Arial" w:hAnsi="Arial" w:cs="Arial"/>
                <w:sz w:val="18"/>
                <w:szCs w:val="18"/>
              </w:rPr>
            </w:pPr>
            <w:proofErr w:type="spellStart"/>
            <w:r w:rsidRPr="006D5E40">
              <w:rPr>
                <w:rFonts w:ascii="Arial" w:eastAsia="等线" w:hAnsi="Arial"/>
                <w:sz w:val="18"/>
              </w:rPr>
              <w:t>isNullable</w:t>
            </w:r>
            <w:proofErr w:type="spellEnd"/>
            <w:r w:rsidRPr="006D5E40">
              <w:rPr>
                <w:rFonts w:ascii="Arial" w:eastAsia="等线" w:hAnsi="Arial"/>
                <w:sz w:val="18"/>
              </w:rPr>
              <w:t>: False</w:t>
            </w:r>
          </w:p>
        </w:tc>
      </w:tr>
      <w:tr w:rsidR="00FA1747" w14:paraId="7F726EBC"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CC2FF87" w14:textId="77777777" w:rsidR="00FA1747" w:rsidRDefault="00FA1747" w:rsidP="00694B06">
            <w:pPr>
              <w:pStyle w:val="Default"/>
              <w:rPr>
                <w:rFonts w:ascii="Courier New" w:hAnsi="Courier New"/>
                <w:sz w:val="18"/>
                <w:szCs w:val="18"/>
              </w:rPr>
            </w:pPr>
            <w:proofErr w:type="spellStart"/>
            <w:r w:rsidRPr="005800D9">
              <w:rPr>
                <w:rFonts w:ascii="Courier New" w:hAnsi="Courier New" w:cs="Courier New"/>
                <w:sz w:val="18"/>
                <w:szCs w:val="18"/>
              </w:rPr>
              <w:t>minValue</w:t>
            </w:r>
            <w:proofErr w:type="spellEnd"/>
          </w:p>
        </w:tc>
        <w:tc>
          <w:tcPr>
            <w:tcW w:w="5525" w:type="dxa"/>
            <w:tcBorders>
              <w:top w:val="single" w:sz="4" w:space="0" w:color="auto"/>
              <w:left w:val="single" w:sz="4" w:space="0" w:color="auto"/>
              <w:bottom w:val="single" w:sz="4" w:space="0" w:color="auto"/>
              <w:right w:val="single" w:sz="4" w:space="0" w:color="auto"/>
            </w:tcBorders>
          </w:tcPr>
          <w:p w14:paraId="3FD1B93B" w14:textId="77777777" w:rsidR="00FA1747" w:rsidRPr="006D5E40" w:rsidRDefault="00FA1747" w:rsidP="00694B06">
            <w:pPr>
              <w:keepNext/>
              <w:keepLines/>
              <w:spacing w:after="0"/>
              <w:rPr>
                <w:rFonts w:ascii="Arial" w:eastAsia="等线" w:hAnsi="Arial"/>
                <w:sz w:val="18"/>
              </w:rPr>
            </w:pPr>
            <w:r w:rsidRPr="006D5E40">
              <w:rPr>
                <w:rFonts w:ascii="Arial" w:eastAsia="等线" w:hAnsi="Arial"/>
                <w:sz w:val="18"/>
              </w:rPr>
              <w:t>It indicates the minimum value of the parameter.</w:t>
            </w:r>
          </w:p>
          <w:p w14:paraId="6BBBE871" w14:textId="77777777" w:rsidR="00FA1747" w:rsidRPr="006D5E40" w:rsidRDefault="00FA1747" w:rsidP="00694B06">
            <w:pPr>
              <w:keepNext/>
              <w:keepLines/>
              <w:spacing w:after="0"/>
              <w:rPr>
                <w:rFonts w:ascii="Arial" w:eastAsia="等线" w:hAnsi="Arial"/>
                <w:sz w:val="18"/>
              </w:rPr>
            </w:pPr>
          </w:p>
          <w:p w14:paraId="22D1395A" w14:textId="77777777" w:rsidR="00FA1747" w:rsidRDefault="00FA1747" w:rsidP="00694B06">
            <w:pPr>
              <w:pStyle w:val="TAL"/>
              <w:rPr>
                <w:rFonts w:cs="Arial"/>
                <w:lang w:val="en-US"/>
              </w:rPr>
            </w:pPr>
            <w:proofErr w:type="spellStart"/>
            <w:r w:rsidRPr="006D5E40">
              <w:rPr>
                <w:rFonts w:eastAsia="等线"/>
              </w:rPr>
              <w:t>allowedValues</w:t>
            </w:r>
            <w:proofErr w:type="spellEnd"/>
            <w:r w:rsidRPr="006D5E40">
              <w:rPr>
                <w:rFonts w:eastAsia="等线"/>
              </w:rPr>
              <w:t>: N/A</w:t>
            </w:r>
          </w:p>
        </w:tc>
        <w:tc>
          <w:tcPr>
            <w:tcW w:w="2437" w:type="dxa"/>
            <w:tcBorders>
              <w:top w:val="single" w:sz="4" w:space="0" w:color="auto"/>
              <w:left w:val="single" w:sz="4" w:space="0" w:color="auto"/>
              <w:bottom w:val="single" w:sz="4" w:space="0" w:color="auto"/>
              <w:right w:val="single" w:sz="4" w:space="0" w:color="auto"/>
            </w:tcBorders>
          </w:tcPr>
          <w:p w14:paraId="4F9206BD" w14:textId="77777777" w:rsidR="00FA1747" w:rsidRPr="006D5E40" w:rsidRDefault="00FA1747" w:rsidP="00694B06">
            <w:pPr>
              <w:keepNext/>
              <w:keepLines/>
              <w:spacing w:after="0"/>
              <w:rPr>
                <w:rFonts w:ascii="Arial" w:eastAsia="等线" w:hAnsi="Arial"/>
                <w:sz w:val="18"/>
              </w:rPr>
            </w:pPr>
            <w:r w:rsidRPr="006D5E40">
              <w:rPr>
                <w:rFonts w:ascii="Arial" w:eastAsia="等线" w:hAnsi="Arial"/>
                <w:sz w:val="18"/>
              </w:rPr>
              <w:t>type: Integer</w:t>
            </w:r>
          </w:p>
          <w:p w14:paraId="301960B8" w14:textId="77777777" w:rsidR="00FA1747" w:rsidRPr="006D5E40" w:rsidRDefault="00FA1747" w:rsidP="00694B06">
            <w:pPr>
              <w:keepNext/>
              <w:keepLines/>
              <w:spacing w:after="0"/>
              <w:rPr>
                <w:rFonts w:ascii="Arial" w:eastAsia="等线" w:hAnsi="Arial"/>
                <w:sz w:val="18"/>
              </w:rPr>
            </w:pPr>
            <w:r w:rsidRPr="006D5E40">
              <w:rPr>
                <w:rFonts w:ascii="Arial" w:eastAsia="等线" w:hAnsi="Arial"/>
                <w:sz w:val="18"/>
              </w:rPr>
              <w:t>multiplicity: 1</w:t>
            </w:r>
          </w:p>
          <w:p w14:paraId="58A04770" w14:textId="77777777" w:rsidR="00FA1747" w:rsidRPr="006D5E40" w:rsidRDefault="00FA1747" w:rsidP="00694B06">
            <w:pPr>
              <w:keepNext/>
              <w:keepLines/>
              <w:spacing w:after="0"/>
              <w:rPr>
                <w:rFonts w:ascii="Arial" w:eastAsia="等线" w:hAnsi="Arial"/>
                <w:sz w:val="18"/>
              </w:rPr>
            </w:pPr>
            <w:proofErr w:type="spellStart"/>
            <w:r w:rsidRPr="006D5E40">
              <w:rPr>
                <w:rFonts w:ascii="Arial" w:eastAsia="等线" w:hAnsi="Arial"/>
                <w:sz w:val="18"/>
              </w:rPr>
              <w:t>isOrdered</w:t>
            </w:r>
            <w:proofErr w:type="spellEnd"/>
            <w:r w:rsidRPr="006D5E40">
              <w:rPr>
                <w:rFonts w:ascii="Arial" w:eastAsia="等线" w:hAnsi="Arial"/>
                <w:sz w:val="18"/>
              </w:rPr>
              <w:t>: N/A</w:t>
            </w:r>
          </w:p>
          <w:p w14:paraId="17E1704D" w14:textId="77777777" w:rsidR="00FA1747" w:rsidRPr="006D5E40" w:rsidRDefault="00FA1747" w:rsidP="00694B06">
            <w:pPr>
              <w:keepNext/>
              <w:keepLines/>
              <w:spacing w:after="0"/>
              <w:rPr>
                <w:rFonts w:ascii="Arial" w:eastAsia="等线" w:hAnsi="Arial"/>
                <w:sz w:val="18"/>
              </w:rPr>
            </w:pPr>
            <w:proofErr w:type="spellStart"/>
            <w:r w:rsidRPr="006D5E40">
              <w:rPr>
                <w:rFonts w:ascii="Arial" w:eastAsia="等线" w:hAnsi="Arial"/>
                <w:sz w:val="18"/>
              </w:rPr>
              <w:t>isUnique</w:t>
            </w:r>
            <w:proofErr w:type="spellEnd"/>
            <w:r w:rsidRPr="006D5E40">
              <w:rPr>
                <w:rFonts w:ascii="Arial" w:eastAsia="等线" w:hAnsi="Arial"/>
                <w:sz w:val="18"/>
              </w:rPr>
              <w:t>: N/A</w:t>
            </w:r>
          </w:p>
          <w:p w14:paraId="3E9E00EE" w14:textId="77777777" w:rsidR="00FA1747" w:rsidRPr="006D5E40" w:rsidRDefault="00FA1747" w:rsidP="00694B06">
            <w:pPr>
              <w:keepNext/>
              <w:keepLines/>
              <w:spacing w:after="0"/>
              <w:rPr>
                <w:rFonts w:ascii="Arial" w:eastAsia="等线" w:hAnsi="Arial"/>
                <w:sz w:val="18"/>
              </w:rPr>
            </w:pPr>
            <w:proofErr w:type="spellStart"/>
            <w:r w:rsidRPr="006D5E40">
              <w:rPr>
                <w:rFonts w:ascii="Arial" w:eastAsia="等线" w:hAnsi="Arial"/>
                <w:sz w:val="18"/>
              </w:rPr>
              <w:t>defaultValue</w:t>
            </w:r>
            <w:proofErr w:type="spellEnd"/>
            <w:r w:rsidRPr="006D5E40">
              <w:rPr>
                <w:rFonts w:ascii="Arial" w:eastAsia="等线" w:hAnsi="Arial"/>
                <w:sz w:val="18"/>
              </w:rPr>
              <w:t>: None</w:t>
            </w:r>
          </w:p>
          <w:p w14:paraId="4E9684D3" w14:textId="77777777" w:rsidR="00FA1747" w:rsidRPr="009C7643" w:rsidRDefault="00FA1747" w:rsidP="00694B06">
            <w:pPr>
              <w:spacing w:after="0"/>
              <w:rPr>
                <w:rFonts w:ascii="Arial" w:hAnsi="Arial" w:cs="Arial"/>
                <w:sz w:val="18"/>
                <w:szCs w:val="18"/>
              </w:rPr>
            </w:pPr>
            <w:proofErr w:type="spellStart"/>
            <w:r w:rsidRPr="006D5E40">
              <w:rPr>
                <w:rFonts w:ascii="Arial" w:eastAsia="等线" w:hAnsi="Arial"/>
                <w:sz w:val="18"/>
              </w:rPr>
              <w:t>isNullable</w:t>
            </w:r>
            <w:proofErr w:type="spellEnd"/>
            <w:r w:rsidRPr="006D5E40">
              <w:rPr>
                <w:rFonts w:ascii="Arial" w:eastAsia="等线" w:hAnsi="Arial"/>
                <w:sz w:val="18"/>
              </w:rPr>
              <w:t>: False</w:t>
            </w:r>
          </w:p>
        </w:tc>
      </w:tr>
      <w:tr w:rsidR="00FA1747" w14:paraId="442A73C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40F2B90" w14:textId="77777777" w:rsidR="00FA1747" w:rsidRDefault="00FA1747" w:rsidP="00694B06">
            <w:pPr>
              <w:pStyle w:val="Default"/>
              <w:rPr>
                <w:rFonts w:ascii="Courier New" w:hAnsi="Courier New"/>
                <w:sz w:val="18"/>
                <w:szCs w:val="18"/>
              </w:rPr>
            </w:pPr>
            <w:proofErr w:type="spellStart"/>
            <w:r>
              <w:rPr>
                <w:rFonts w:ascii="Courier New" w:hAnsi="Courier New"/>
                <w:sz w:val="18"/>
                <w:szCs w:val="18"/>
              </w:rPr>
              <w:lastRenderedPageBreak/>
              <w:t>NROperatorCellDU.</w:t>
            </w:r>
            <w:r>
              <w:rPr>
                <w:rFonts w:ascii="Courier New" w:hAnsi="Courier New" w:cs="Courier New"/>
                <w:bCs/>
                <w:color w:val="333333"/>
                <w:sz w:val="18"/>
                <w:szCs w:val="18"/>
              </w:rPr>
              <w:t>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35072A86" w14:textId="77777777" w:rsidR="00FA1747" w:rsidRDefault="00FA1747" w:rsidP="00694B06">
            <w:pPr>
              <w:pStyle w:val="TAL"/>
            </w:pPr>
            <w:r>
              <w:t xml:space="preserve">It indicates the administrative state of the </w:t>
            </w:r>
            <w:proofErr w:type="spellStart"/>
            <w:r>
              <w:rPr>
                <w:rFonts w:ascii="Courier New" w:hAnsi="Courier New" w:cs="Courier New"/>
              </w:rPr>
              <w:t>NROperatorCellDU</w:t>
            </w:r>
            <w:proofErr w:type="spellEnd"/>
            <w:r>
              <w:t>. It describes the permission to use or prohibition against using the cell, imposed through the OAM services.</w:t>
            </w:r>
          </w:p>
          <w:p w14:paraId="6EF73024" w14:textId="77777777" w:rsidR="00FA1747" w:rsidRDefault="00FA1747" w:rsidP="00694B06">
            <w:pPr>
              <w:pStyle w:val="TAL"/>
            </w:pPr>
          </w:p>
          <w:p w14:paraId="1BFED0A3" w14:textId="77777777" w:rsidR="00FA1747" w:rsidRDefault="00FA1747" w:rsidP="00694B06">
            <w:pPr>
              <w:pStyle w:val="TAL"/>
              <w:rPr>
                <w:lang w:eastAsia="zh-CN"/>
              </w:rPr>
            </w:pPr>
            <w:r>
              <w:rPr>
                <w:rFonts w:hint="eastAsia"/>
                <w:lang w:eastAsia="zh-CN"/>
              </w:rPr>
              <w:t>T</w:t>
            </w:r>
            <w:r>
              <w:rPr>
                <w:lang w:eastAsia="zh-CN"/>
              </w:rPr>
              <w:t xml:space="preserve">he value of this attribute is effective only when 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 </w:t>
            </w:r>
            <w:r>
              <w:t xml:space="preserve">UNLOCKED, if </w:t>
            </w:r>
            <w:r>
              <w:rPr>
                <w:lang w:eastAsia="zh-CN"/>
              </w:rPr>
              <w:t xml:space="preserve">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w:t>
            </w:r>
          </w:p>
          <w:p w14:paraId="1996C4ED" w14:textId="77777777" w:rsidR="00FA1747" w:rsidRDefault="00FA1747" w:rsidP="00694B06">
            <w:pPr>
              <w:pStyle w:val="TAL"/>
              <w:rPr>
                <w:color w:val="000000"/>
              </w:rPr>
            </w:pPr>
          </w:p>
          <w:p w14:paraId="480D650E" w14:textId="77777777" w:rsidR="00FA1747" w:rsidRDefault="00FA1747" w:rsidP="00694B06">
            <w:pPr>
              <w:pStyle w:val="TAL"/>
            </w:pPr>
            <w:proofErr w:type="spellStart"/>
            <w:r>
              <w:t>allowedValues</w:t>
            </w:r>
            <w:proofErr w:type="spellEnd"/>
            <w:r>
              <w:t xml:space="preserve">: LOCKED, SHUTTING DOWN, UNLOCKED. </w:t>
            </w:r>
          </w:p>
          <w:p w14:paraId="44EAA353" w14:textId="77777777" w:rsidR="00FA1747" w:rsidRDefault="00FA1747" w:rsidP="00694B06">
            <w:pPr>
              <w:pStyle w:val="TAL"/>
            </w:pPr>
            <w:r>
              <w:t>The meaning of these values is as defined in ITU</w:t>
            </w:r>
            <w:r>
              <w:noBreakHyphen/>
              <w:t>T Recommendation X.731 [18].</w:t>
            </w:r>
          </w:p>
          <w:p w14:paraId="78888DCD" w14:textId="77777777" w:rsidR="00FA1747" w:rsidRDefault="00FA1747" w:rsidP="00694B06">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29B4EBD5" w14:textId="77777777" w:rsidR="00FA1747" w:rsidRDefault="00FA1747" w:rsidP="00694B06">
            <w:pPr>
              <w:pStyle w:val="TAL"/>
            </w:pPr>
            <w:r>
              <w:t>type: ENUM</w:t>
            </w:r>
          </w:p>
          <w:p w14:paraId="1CC815AF" w14:textId="77777777" w:rsidR="00FA1747" w:rsidRDefault="00FA1747" w:rsidP="00694B06">
            <w:pPr>
              <w:pStyle w:val="TAL"/>
            </w:pPr>
            <w:r>
              <w:t>multiplicity: 1</w:t>
            </w:r>
          </w:p>
          <w:p w14:paraId="42F4A31B" w14:textId="77777777" w:rsidR="00FA1747" w:rsidRDefault="00FA1747" w:rsidP="00694B06">
            <w:pPr>
              <w:pStyle w:val="TAL"/>
            </w:pPr>
            <w:proofErr w:type="spellStart"/>
            <w:r>
              <w:t>isOrdered</w:t>
            </w:r>
            <w:proofErr w:type="spellEnd"/>
            <w:r>
              <w:t>: N/A</w:t>
            </w:r>
          </w:p>
          <w:p w14:paraId="3E22160E" w14:textId="77777777" w:rsidR="00FA1747" w:rsidRDefault="00FA1747" w:rsidP="00694B06">
            <w:pPr>
              <w:pStyle w:val="TAL"/>
            </w:pPr>
            <w:proofErr w:type="spellStart"/>
            <w:r>
              <w:t>isUnique</w:t>
            </w:r>
            <w:proofErr w:type="spellEnd"/>
            <w:r>
              <w:t>: N/A</w:t>
            </w:r>
          </w:p>
          <w:p w14:paraId="3CB4E95C" w14:textId="77777777" w:rsidR="00FA1747" w:rsidRDefault="00FA1747" w:rsidP="00694B06">
            <w:pPr>
              <w:pStyle w:val="TAL"/>
            </w:pPr>
            <w:proofErr w:type="spellStart"/>
            <w:r>
              <w:t>defaultValue</w:t>
            </w:r>
            <w:proofErr w:type="spellEnd"/>
            <w:r>
              <w:t>: LOCKED</w:t>
            </w:r>
          </w:p>
          <w:p w14:paraId="036932D6" w14:textId="77777777" w:rsidR="00FA1747" w:rsidRDefault="00FA1747" w:rsidP="00694B06">
            <w:pPr>
              <w:pStyle w:val="TAL"/>
            </w:pPr>
            <w:proofErr w:type="spellStart"/>
            <w:r>
              <w:t>isNullable</w:t>
            </w:r>
            <w:proofErr w:type="spellEnd"/>
            <w:r>
              <w:t>: False</w:t>
            </w:r>
          </w:p>
          <w:p w14:paraId="75CFE8FF" w14:textId="77777777" w:rsidR="00FA1747" w:rsidRPr="009C7643" w:rsidRDefault="00FA1747" w:rsidP="00694B06">
            <w:pPr>
              <w:spacing w:after="0"/>
              <w:rPr>
                <w:rFonts w:ascii="Arial" w:hAnsi="Arial" w:cs="Arial"/>
                <w:sz w:val="18"/>
                <w:szCs w:val="18"/>
              </w:rPr>
            </w:pPr>
          </w:p>
        </w:tc>
      </w:tr>
      <w:tr w:rsidR="00FA1747" w14:paraId="558546F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BA762FE" w14:textId="77777777" w:rsidR="00FA1747" w:rsidRDefault="00FA1747" w:rsidP="00694B06">
            <w:pPr>
              <w:pStyle w:val="Default"/>
              <w:rPr>
                <w:rFonts w:ascii="Courier New" w:hAnsi="Courier New"/>
                <w:sz w:val="18"/>
                <w:szCs w:val="18"/>
              </w:rPr>
            </w:pPr>
            <w:proofErr w:type="spellStart"/>
            <w:r>
              <w:rPr>
                <w:rFonts w:ascii="Courier New" w:hAnsi="Courier New" w:cs="Courier New"/>
                <w:sz w:val="18"/>
                <w:szCs w:val="18"/>
              </w:rPr>
              <w:t>bWPSetRef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4F8D86BC" w14:textId="77777777" w:rsidR="00FA1747" w:rsidRDefault="00FA1747" w:rsidP="00694B06">
            <w:pPr>
              <w:pStyle w:val="TAL"/>
              <w:rPr>
                <w:rFonts w:cs="Arial"/>
                <w:lang w:val="en-US" w:eastAsia="zh-CN"/>
              </w:rPr>
            </w:pPr>
            <w:r>
              <w:rPr>
                <w:rFonts w:cs="Arial"/>
              </w:rPr>
              <w:t>Contains the DN of a BWP set (</w:t>
            </w:r>
            <w:proofErr w:type="spellStart"/>
            <w:r>
              <w:rPr>
                <w:rFonts w:ascii="Courier New" w:hAnsi="Courier New" w:cs="Courier New"/>
              </w:rPr>
              <w:t>BWPSet</w:t>
            </w:r>
            <w:proofErr w:type="spellEnd"/>
            <w:r>
              <w:rPr>
                <w:rFonts w:cs="Arial"/>
              </w:rPr>
              <w:t>).</w:t>
            </w:r>
          </w:p>
          <w:p w14:paraId="0376B9AF" w14:textId="77777777" w:rsidR="00FA1747" w:rsidRDefault="00FA1747" w:rsidP="00694B06">
            <w:pPr>
              <w:pStyle w:val="TAL"/>
              <w:rPr>
                <w:rFonts w:cs="Arial"/>
                <w:szCs w:val="18"/>
              </w:rPr>
            </w:pPr>
          </w:p>
          <w:p w14:paraId="7CBE2AD0" w14:textId="77777777" w:rsidR="00FA1747" w:rsidRDefault="00FA1747" w:rsidP="00694B06">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267D6F44" w14:textId="77777777" w:rsidR="00FA1747" w:rsidRDefault="00FA1747" w:rsidP="00694B06">
            <w:pPr>
              <w:keepNext/>
              <w:keepLines/>
              <w:spacing w:after="0"/>
              <w:rPr>
                <w:szCs w:val="18"/>
                <w:lang w:eastAsia="zh-CN"/>
              </w:rPr>
            </w:pPr>
          </w:p>
          <w:p w14:paraId="3522475D" w14:textId="77777777" w:rsidR="00FA1747" w:rsidRDefault="00FA1747" w:rsidP="00694B06">
            <w:pPr>
              <w:pStyle w:val="TAL"/>
            </w:pPr>
          </w:p>
        </w:tc>
        <w:tc>
          <w:tcPr>
            <w:tcW w:w="2437" w:type="dxa"/>
            <w:tcBorders>
              <w:top w:val="single" w:sz="4" w:space="0" w:color="auto"/>
              <w:left w:val="single" w:sz="4" w:space="0" w:color="auto"/>
              <w:bottom w:val="single" w:sz="4" w:space="0" w:color="auto"/>
              <w:right w:val="single" w:sz="4" w:space="0" w:color="auto"/>
            </w:tcBorders>
          </w:tcPr>
          <w:p w14:paraId="7F189572" w14:textId="77777777" w:rsidR="00FA1747" w:rsidRDefault="00FA1747" w:rsidP="00694B06">
            <w:pPr>
              <w:keepNext/>
              <w:keepLines/>
              <w:spacing w:after="0"/>
              <w:rPr>
                <w:rFonts w:ascii="Arial" w:hAnsi="Arial"/>
                <w:sz w:val="18"/>
                <w:szCs w:val="18"/>
              </w:rPr>
            </w:pPr>
            <w:r>
              <w:rPr>
                <w:rFonts w:ascii="Arial" w:hAnsi="Arial"/>
                <w:sz w:val="18"/>
                <w:szCs w:val="18"/>
              </w:rPr>
              <w:t xml:space="preserve">type: DN </w:t>
            </w:r>
          </w:p>
          <w:p w14:paraId="6D2A2E5F" w14:textId="77777777" w:rsidR="00FA1747" w:rsidRDefault="00FA1747" w:rsidP="00694B06">
            <w:pPr>
              <w:keepNext/>
              <w:keepLines/>
              <w:spacing w:after="0"/>
              <w:rPr>
                <w:rFonts w:ascii="Arial" w:hAnsi="Arial"/>
                <w:sz w:val="18"/>
                <w:szCs w:val="18"/>
                <w:lang w:eastAsia="zh-CN"/>
              </w:rPr>
            </w:pPr>
            <w:r>
              <w:rPr>
                <w:rFonts w:ascii="Arial" w:hAnsi="Arial"/>
                <w:sz w:val="18"/>
                <w:szCs w:val="18"/>
              </w:rPr>
              <w:t>multiplicity: *</w:t>
            </w:r>
          </w:p>
          <w:p w14:paraId="0641EB60"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29EF74E7"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62649024"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6FAA732" w14:textId="77777777" w:rsidR="00FA1747" w:rsidRDefault="00FA1747" w:rsidP="00694B06">
            <w:pPr>
              <w:pStyle w:val="TAL"/>
              <w:rPr>
                <w:szCs w:val="18"/>
              </w:rPr>
            </w:pPr>
            <w:proofErr w:type="spellStart"/>
            <w:r>
              <w:rPr>
                <w:szCs w:val="18"/>
              </w:rPr>
              <w:t>isNullable</w:t>
            </w:r>
            <w:proofErr w:type="spellEnd"/>
            <w:r>
              <w:rPr>
                <w:szCs w:val="18"/>
              </w:rPr>
              <w:t>: False</w:t>
            </w:r>
          </w:p>
          <w:p w14:paraId="18ECF525" w14:textId="77777777" w:rsidR="00FA1747" w:rsidRDefault="00FA1747" w:rsidP="00694B06">
            <w:pPr>
              <w:pStyle w:val="TAL"/>
            </w:pPr>
          </w:p>
        </w:tc>
      </w:tr>
      <w:tr w:rsidR="00FA1747" w14:paraId="1FD3E5E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5001FE2" w14:textId="77777777" w:rsidR="00FA1747" w:rsidRDefault="00FA1747" w:rsidP="00694B06">
            <w:pPr>
              <w:pStyle w:val="Default"/>
              <w:rPr>
                <w:rFonts w:ascii="Courier New" w:hAnsi="Courier New"/>
                <w:sz w:val="18"/>
                <w:szCs w:val="18"/>
              </w:rPr>
            </w:pPr>
            <w:proofErr w:type="spellStart"/>
            <w:r>
              <w:rPr>
                <w:rFonts w:ascii="Courier New" w:hAnsi="Courier New" w:cs="Courier New"/>
                <w:sz w:val="18"/>
                <w:szCs w:val="18"/>
              </w:rPr>
              <w:t>bWPList</w:t>
            </w:r>
            <w:proofErr w:type="spellEnd"/>
          </w:p>
        </w:tc>
        <w:tc>
          <w:tcPr>
            <w:tcW w:w="5525" w:type="dxa"/>
            <w:tcBorders>
              <w:top w:val="single" w:sz="4" w:space="0" w:color="auto"/>
              <w:left w:val="single" w:sz="4" w:space="0" w:color="auto"/>
              <w:bottom w:val="single" w:sz="4" w:space="0" w:color="auto"/>
              <w:right w:val="single" w:sz="4" w:space="0" w:color="auto"/>
            </w:tcBorders>
          </w:tcPr>
          <w:p w14:paraId="20D41D1C" w14:textId="77777777" w:rsidR="00FA1747" w:rsidRDefault="00FA1747" w:rsidP="00694B06">
            <w:pPr>
              <w:pStyle w:val="TAL"/>
              <w:rPr>
                <w:lang w:val="en-US"/>
              </w:rPr>
            </w:pPr>
            <w:r>
              <w:rPr>
                <w:color w:val="000000"/>
              </w:rPr>
              <w:t xml:space="preserve">Defines the list of DN of BWPs associated to the </w:t>
            </w:r>
            <w:proofErr w:type="spellStart"/>
            <w:r>
              <w:rPr>
                <w:color w:val="000000"/>
              </w:rPr>
              <w:t>BWPSet</w:t>
            </w:r>
            <w:proofErr w:type="spellEnd"/>
            <w:r>
              <w:rPr>
                <w:color w:val="000000"/>
              </w:rPr>
              <w:t>.</w:t>
            </w:r>
          </w:p>
          <w:p w14:paraId="046D8654" w14:textId="77777777" w:rsidR="00FA1747" w:rsidRDefault="00FA1747" w:rsidP="00694B06">
            <w:pPr>
              <w:pStyle w:val="TAL"/>
              <w:rPr>
                <w:rFonts w:cs="Arial"/>
                <w:szCs w:val="18"/>
              </w:rPr>
            </w:pPr>
          </w:p>
          <w:p w14:paraId="78C6FF1B" w14:textId="77777777" w:rsidR="00FA1747" w:rsidRDefault="00FA1747" w:rsidP="00694B06">
            <w:pPr>
              <w:pStyle w:val="TAL"/>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0535B0AA" w14:textId="77777777" w:rsidR="00FA1747" w:rsidRDefault="00FA1747" w:rsidP="00694B06">
            <w:pPr>
              <w:keepNext/>
              <w:keepLines/>
              <w:spacing w:after="0"/>
              <w:rPr>
                <w:rFonts w:ascii="Arial" w:hAnsi="Arial"/>
                <w:sz w:val="18"/>
                <w:szCs w:val="18"/>
              </w:rPr>
            </w:pPr>
            <w:r>
              <w:rPr>
                <w:rFonts w:ascii="Arial" w:hAnsi="Arial"/>
                <w:sz w:val="18"/>
                <w:szCs w:val="18"/>
              </w:rPr>
              <w:t xml:space="preserve">type: DN </w:t>
            </w:r>
          </w:p>
          <w:p w14:paraId="77C714FD" w14:textId="77777777" w:rsidR="00FA1747" w:rsidRDefault="00FA1747" w:rsidP="00694B06">
            <w:pPr>
              <w:keepNext/>
              <w:keepLines/>
              <w:spacing w:after="0"/>
              <w:rPr>
                <w:rFonts w:ascii="Arial" w:hAnsi="Arial"/>
                <w:sz w:val="18"/>
                <w:szCs w:val="18"/>
                <w:lang w:eastAsia="zh-CN"/>
              </w:rPr>
            </w:pPr>
            <w:r>
              <w:rPr>
                <w:rFonts w:ascii="Arial" w:hAnsi="Arial"/>
                <w:sz w:val="18"/>
                <w:szCs w:val="18"/>
              </w:rPr>
              <w:t>multiplicity: 0..12</w:t>
            </w:r>
          </w:p>
          <w:p w14:paraId="2B7D26B2"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7B424D02"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39913778" w14:textId="77777777" w:rsidR="00FA1747" w:rsidRDefault="00FA1747" w:rsidP="00694B0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309C63F" w14:textId="77777777" w:rsidR="00FA1747" w:rsidRDefault="00FA1747" w:rsidP="00694B06">
            <w:pPr>
              <w:pStyle w:val="TAL"/>
              <w:rPr>
                <w:szCs w:val="18"/>
              </w:rPr>
            </w:pPr>
            <w:proofErr w:type="spellStart"/>
            <w:r>
              <w:rPr>
                <w:szCs w:val="18"/>
              </w:rPr>
              <w:t>isNullable</w:t>
            </w:r>
            <w:proofErr w:type="spellEnd"/>
            <w:r>
              <w:rPr>
                <w:szCs w:val="18"/>
              </w:rPr>
              <w:t>: False</w:t>
            </w:r>
          </w:p>
          <w:p w14:paraId="79071595" w14:textId="77777777" w:rsidR="00FA1747" w:rsidRDefault="00FA1747" w:rsidP="00694B06">
            <w:pPr>
              <w:pStyle w:val="TAL"/>
            </w:pPr>
          </w:p>
        </w:tc>
      </w:tr>
      <w:tr w:rsidR="00FA1747" w14:paraId="152334CE"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F276A45" w14:textId="77777777" w:rsidR="00FA1747" w:rsidRDefault="00FA1747" w:rsidP="00694B06">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roofErr w:type="spellEnd"/>
          </w:p>
        </w:tc>
        <w:tc>
          <w:tcPr>
            <w:tcW w:w="5525" w:type="dxa"/>
            <w:tcBorders>
              <w:top w:val="single" w:sz="4" w:space="0" w:color="auto"/>
              <w:left w:val="single" w:sz="4" w:space="0" w:color="auto"/>
              <w:bottom w:val="single" w:sz="4" w:space="0" w:color="auto"/>
              <w:right w:val="single" w:sz="4" w:space="0" w:color="auto"/>
            </w:tcBorders>
          </w:tcPr>
          <w:p w14:paraId="46249802" w14:textId="77777777" w:rsidR="00FA1747" w:rsidRDefault="00FA1747" w:rsidP="00694B06">
            <w:pPr>
              <w:keepNext/>
              <w:keepLines/>
              <w:spacing w:after="0"/>
              <w:rPr>
                <w:rFonts w:ascii="Arial" w:hAnsi="Arial" w:cs="Arial"/>
                <w:sz w:val="18"/>
              </w:rPr>
            </w:pPr>
            <w:r>
              <w:rPr>
                <w:rFonts w:ascii="Arial" w:hAnsi="Arial" w:cs="Arial"/>
                <w:sz w:val="18"/>
              </w:rPr>
              <w:t xml:space="preserve">This is the DN of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Arial" w:hAnsi="Arial" w:cs="Arial"/>
                <w:sz w:val="18"/>
              </w:rPr>
              <w:t xml:space="preserve">. </w:t>
            </w:r>
          </w:p>
          <w:p w14:paraId="04E84E63" w14:textId="77777777" w:rsidR="00FA1747" w:rsidRPr="00AC0BA6" w:rsidRDefault="00FA1747" w:rsidP="00694B06">
            <w:pPr>
              <w:keepNext/>
              <w:keepLines/>
              <w:spacing w:after="0"/>
              <w:rPr>
                <w:rFonts w:ascii="Arial" w:hAnsi="Arial" w:cs="Arial"/>
                <w:sz w:val="18"/>
                <w:szCs w:val="18"/>
              </w:rPr>
            </w:pPr>
          </w:p>
          <w:p w14:paraId="5F13CE48" w14:textId="77777777" w:rsidR="00FA1747" w:rsidRDefault="00FA1747" w:rsidP="00694B06">
            <w:pPr>
              <w:keepNext/>
              <w:keepLines/>
              <w:spacing w:after="0"/>
              <w:rPr>
                <w:rFonts w:ascii="Arial" w:hAnsi="Arial" w:cs="Arial"/>
                <w:sz w:val="18"/>
                <w:szCs w:val="18"/>
              </w:rPr>
            </w:pPr>
          </w:p>
          <w:p w14:paraId="15DD8157" w14:textId="77777777" w:rsidR="00FA1747" w:rsidRDefault="00FA1747" w:rsidP="00694B06">
            <w:pPr>
              <w:keepNext/>
              <w:keepLines/>
              <w:spacing w:after="0"/>
              <w:rPr>
                <w:rFonts w:ascii="Arial" w:hAnsi="Arial" w:cs="Arial"/>
                <w:sz w:val="18"/>
                <w:szCs w:val="18"/>
              </w:rPr>
            </w:pPr>
          </w:p>
          <w:p w14:paraId="6DB7B0A2" w14:textId="77777777" w:rsidR="00FA1747" w:rsidRDefault="00FA1747" w:rsidP="00694B0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Courier New" w:hAnsi="Courier New"/>
              </w:rPr>
              <w:t xml:space="preserve"> MOI.</w:t>
            </w:r>
          </w:p>
          <w:p w14:paraId="3B002260" w14:textId="77777777" w:rsidR="00FA1747" w:rsidRDefault="00FA1747" w:rsidP="00694B06">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0F338988" w14:textId="77777777" w:rsidR="00FA1747" w:rsidRDefault="00FA1747" w:rsidP="00694B06">
            <w:pPr>
              <w:pStyle w:val="TAL"/>
            </w:pPr>
            <w:r>
              <w:t>type: DN</w:t>
            </w:r>
          </w:p>
          <w:p w14:paraId="472FD2EA" w14:textId="77777777" w:rsidR="00FA1747" w:rsidRDefault="00FA1747" w:rsidP="00694B06">
            <w:pPr>
              <w:pStyle w:val="TAL"/>
            </w:pPr>
            <w:r>
              <w:t>multiplicity: 0..1</w:t>
            </w:r>
          </w:p>
          <w:p w14:paraId="10BB30CE" w14:textId="77777777" w:rsidR="00FA1747" w:rsidRDefault="00FA1747" w:rsidP="00694B06">
            <w:pPr>
              <w:pStyle w:val="TAL"/>
            </w:pPr>
            <w:proofErr w:type="spellStart"/>
            <w:r>
              <w:t>isOrdered</w:t>
            </w:r>
            <w:proofErr w:type="spellEnd"/>
            <w:r>
              <w:t>: False</w:t>
            </w:r>
          </w:p>
          <w:p w14:paraId="784C017C" w14:textId="77777777" w:rsidR="00FA1747" w:rsidRDefault="00FA1747" w:rsidP="00694B06">
            <w:pPr>
              <w:pStyle w:val="TAL"/>
            </w:pPr>
            <w:proofErr w:type="spellStart"/>
            <w:r>
              <w:t>isUnique</w:t>
            </w:r>
            <w:proofErr w:type="spellEnd"/>
            <w:r>
              <w:t>: True</w:t>
            </w:r>
          </w:p>
          <w:p w14:paraId="16E1EA29" w14:textId="77777777" w:rsidR="00FA1747" w:rsidRDefault="00FA1747" w:rsidP="00694B06">
            <w:pPr>
              <w:pStyle w:val="TAL"/>
            </w:pPr>
            <w:proofErr w:type="spellStart"/>
            <w:r>
              <w:t>defaultValue</w:t>
            </w:r>
            <w:proofErr w:type="spellEnd"/>
            <w:r>
              <w:t>: None</w:t>
            </w:r>
          </w:p>
          <w:p w14:paraId="73E0E0F6" w14:textId="77777777" w:rsidR="00FA1747" w:rsidRDefault="00FA1747" w:rsidP="00694B06">
            <w:pPr>
              <w:pStyle w:val="TAL"/>
              <w:rPr>
                <w:szCs w:val="18"/>
              </w:rPr>
            </w:pPr>
            <w:proofErr w:type="spellStart"/>
            <w:r>
              <w:t>isNullable</w:t>
            </w:r>
            <w:proofErr w:type="spellEnd"/>
            <w:r>
              <w:t xml:space="preserve">: </w:t>
            </w:r>
            <w:r w:rsidRPr="0099777E">
              <w:t>False</w:t>
            </w:r>
          </w:p>
        </w:tc>
      </w:tr>
      <w:tr w:rsidR="00FA1747" w14:paraId="53C4D67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2AD8AFF" w14:textId="77777777" w:rsidR="00FA1747" w:rsidRDefault="00FA1747" w:rsidP="00694B06">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w:t>
            </w:r>
            <w:proofErr w:type="spellEnd"/>
          </w:p>
        </w:tc>
        <w:tc>
          <w:tcPr>
            <w:tcW w:w="5525" w:type="dxa"/>
            <w:tcBorders>
              <w:top w:val="single" w:sz="4" w:space="0" w:color="auto"/>
              <w:left w:val="single" w:sz="4" w:space="0" w:color="auto"/>
              <w:bottom w:val="single" w:sz="4" w:space="0" w:color="auto"/>
              <w:right w:val="single" w:sz="4" w:space="0" w:color="auto"/>
            </w:tcBorders>
          </w:tcPr>
          <w:p w14:paraId="56BA090A" w14:textId="77777777" w:rsidR="00FA1747" w:rsidRDefault="00FA1747" w:rsidP="00694B06">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39F9AB83" w14:textId="77777777" w:rsidR="00FA1747" w:rsidRDefault="00FA1747" w:rsidP="00694B06">
            <w:pPr>
              <w:pStyle w:val="TAL"/>
              <w:rPr>
                <w:rFonts w:cs="Arial"/>
              </w:rPr>
            </w:pPr>
          </w:p>
          <w:p w14:paraId="3A359A21" w14:textId="77777777" w:rsidR="00FA1747" w:rsidRDefault="00FA1747" w:rsidP="00694B0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3566C027" w14:textId="77777777" w:rsidR="00FA1747" w:rsidRDefault="00FA1747" w:rsidP="00694B06">
            <w:pPr>
              <w:pStyle w:val="TAL"/>
            </w:pPr>
            <w:r>
              <w:t xml:space="preserve">type: </w:t>
            </w:r>
            <w:r w:rsidRPr="009163B3">
              <w:t>Ephemeris</w:t>
            </w:r>
          </w:p>
          <w:p w14:paraId="41E65BAE" w14:textId="77777777" w:rsidR="00FA1747" w:rsidRDefault="00FA1747" w:rsidP="00694B06">
            <w:pPr>
              <w:pStyle w:val="TAL"/>
              <w:rPr>
                <w:lang w:eastAsia="zh-CN"/>
              </w:rPr>
            </w:pPr>
            <w:r>
              <w:t xml:space="preserve">multiplicity: </w:t>
            </w:r>
            <w:r>
              <w:rPr>
                <w:lang w:eastAsia="zh-CN"/>
              </w:rPr>
              <w:t>1..*</w:t>
            </w:r>
          </w:p>
          <w:p w14:paraId="3D57EEF0" w14:textId="77777777" w:rsidR="00FA1747" w:rsidRDefault="00FA1747" w:rsidP="00694B06">
            <w:pPr>
              <w:pStyle w:val="TAL"/>
            </w:pPr>
            <w:proofErr w:type="spellStart"/>
            <w:r>
              <w:t>isOrdered</w:t>
            </w:r>
            <w:proofErr w:type="spellEnd"/>
            <w:r>
              <w:t xml:space="preserve">: </w:t>
            </w:r>
            <w:r w:rsidRPr="004037B3">
              <w:t>False</w:t>
            </w:r>
          </w:p>
          <w:p w14:paraId="71764706" w14:textId="77777777" w:rsidR="00FA1747" w:rsidRDefault="00FA1747" w:rsidP="00694B06">
            <w:pPr>
              <w:pStyle w:val="TAL"/>
            </w:pPr>
            <w:proofErr w:type="spellStart"/>
            <w:r>
              <w:t>isUnique</w:t>
            </w:r>
            <w:proofErr w:type="spellEnd"/>
            <w:r>
              <w:t xml:space="preserve">: </w:t>
            </w:r>
            <w:r w:rsidRPr="004037B3">
              <w:t>True</w:t>
            </w:r>
          </w:p>
          <w:p w14:paraId="618FA937" w14:textId="77777777" w:rsidR="00FA1747" w:rsidRDefault="00FA1747" w:rsidP="00694B06">
            <w:pPr>
              <w:pStyle w:val="TAL"/>
            </w:pPr>
            <w:proofErr w:type="spellStart"/>
            <w:r>
              <w:t>defaultValue</w:t>
            </w:r>
            <w:proofErr w:type="spellEnd"/>
            <w:r>
              <w:t>: None</w:t>
            </w:r>
          </w:p>
          <w:p w14:paraId="5F5B7C85" w14:textId="77777777" w:rsidR="00FA1747" w:rsidRDefault="00FA1747" w:rsidP="00694B06">
            <w:pPr>
              <w:pStyle w:val="TAL"/>
              <w:rPr>
                <w:szCs w:val="18"/>
              </w:rPr>
            </w:pPr>
            <w:proofErr w:type="spellStart"/>
            <w:r>
              <w:t>isNullable</w:t>
            </w:r>
            <w:proofErr w:type="spellEnd"/>
            <w:r>
              <w:t>: False</w:t>
            </w:r>
          </w:p>
        </w:tc>
      </w:tr>
      <w:tr w:rsidR="00FA1747" w14:paraId="5F1D27F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164F032" w14:textId="77777777" w:rsidR="00FA1747" w:rsidRDefault="00FA1747" w:rsidP="00694B06">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.nTNpLMNInfoList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85F7AE4" w14:textId="77777777" w:rsidR="00FA1747" w:rsidRDefault="00FA1747" w:rsidP="00694B06">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61FA56AA" w14:textId="77777777" w:rsidR="00FA1747" w:rsidRDefault="00FA1747" w:rsidP="00694B06">
            <w:pPr>
              <w:pStyle w:val="TAL"/>
              <w:rPr>
                <w:rFonts w:cs="Arial"/>
                <w:szCs w:val="18"/>
              </w:rPr>
            </w:pPr>
          </w:p>
          <w:p w14:paraId="5BDBAFCB" w14:textId="77777777" w:rsidR="00FA1747" w:rsidRDefault="00FA1747" w:rsidP="00694B06">
            <w:pPr>
              <w:pStyle w:val="TAL"/>
              <w:rPr>
                <w:szCs w:val="18"/>
                <w:lang w:eastAsia="zh-CN"/>
              </w:rPr>
            </w:pPr>
            <w:proofErr w:type="spellStart"/>
            <w:r>
              <w:rPr>
                <w:szCs w:val="18"/>
                <w:lang w:eastAsia="zh-CN"/>
              </w:rPr>
              <w:t>allowedValues</w:t>
            </w:r>
            <w:proofErr w:type="spellEnd"/>
            <w:r>
              <w:rPr>
                <w:szCs w:val="18"/>
                <w:lang w:eastAsia="zh-CN"/>
              </w:rPr>
              <w:t>: Not applicable.</w:t>
            </w:r>
          </w:p>
          <w:p w14:paraId="15F3D823" w14:textId="77777777" w:rsidR="00FA1747" w:rsidRDefault="00FA1747" w:rsidP="00694B06">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46B784F1" w14:textId="77777777" w:rsidR="00FA1747" w:rsidRDefault="00FA1747" w:rsidP="00694B06">
            <w:pPr>
              <w:pStyle w:val="TAL"/>
              <w:rPr>
                <w:szCs w:val="18"/>
              </w:rPr>
            </w:pPr>
            <w:r>
              <w:rPr>
                <w:szCs w:val="18"/>
              </w:rPr>
              <w:t xml:space="preserve">type: </w:t>
            </w:r>
            <w:proofErr w:type="spellStart"/>
            <w:r>
              <w:rPr>
                <w:szCs w:val="18"/>
              </w:rPr>
              <w:t>PLMNInfo</w:t>
            </w:r>
            <w:proofErr w:type="spellEnd"/>
          </w:p>
          <w:p w14:paraId="0973DD4F" w14:textId="77777777" w:rsidR="00FA1747" w:rsidRDefault="00FA1747" w:rsidP="00694B06">
            <w:pPr>
              <w:pStyle w:val="TAL"/>
              <w:rPr>
                <w:szCs w:val="18"/>
                <w:lang w:eastAsia="zh-CN"/>
              </w:rPr>
            </w:pPr>
            <w:r>
              <w:rPr>
                <w:szCs w:val="18"/>
              </w:rPr>
              <w:t>multiplicity: 1..*</w:t>
            </w:r>
          </w:p>
          <w:p w14:paraId="3CFDC550" w14:textId="77777777" w:rsidR="00FA1747" w:rsidRDefault="00FA1747" w:rsidP="00694B06">
            <w:pPr>
              <w:pStyle w:val="TAL"/>
              <w:rPr>
                <w:szCs w:val="18"/>
              </w:rPr>
            </w:pPr>
            <w:proofErr w:type="spellStart"/>
            <w:r>
              <w:rPr>
                <w:szCs w:val="18"/>
              </w:rPr>
              <w:t>isOrdered</w:t>
            </w:r>
            <w:proofErr w:type="spellEnd"/>
            <w:r>
              <w:rPr>
                <w:szCs w:val="18"/>
              </w:rPr>
              <w:t xml:space="preserve">: </w:t>
            </w:r>
            <w:r>
              <w:rPr>
                <w:szCs w:val="18"/>
                <w:lang w:val="en-US"/>
              </w:rPr>
              <w:t>True</w:t>
            </w:r>
          </w:p>
          <w:p w14:paraId="6E876EF1" w14:textId="77777777" w:rsidR="00FA1747" w:rsidRDefault="00FA1747" w:rsidP="00694B06">
            <w:pPr>
              <w:pStyle w:val="TAL"/>
              <w:rPr>
                <w:szCs w:val="18"/>
              </w:rPr>
            </w:pPr>
            <w:proofErr w:type="spellStart"/>
            <w:r>
              <w:rPr>
                <w:szCs w:val="18"/>
              </w:rPr>
              <w:t>isUnique</w:t>
            </w:r>
            <w:proofErr w:type="spellEnd"/>
            <w:r>
              <w:rPr>
                <w:szCs w:val="18"/>
              </w:rPr>
              <w:t>: True</w:t>
            </w:r>
          </w:p>
          <w:p w14:paraId="5CB80E6F" w14:textId="77777777" w:rsidR="00FA1747" w:rsidRDefault="00FA1747" w:rsidP="00694B06">
            <w:pPr>
              <w:pStyle w:val="TAL"/>
              <w:rPr>
                <w:szCs w:val="18"/>
              </w:rPr>
            </w:pPr>
            <w:proofErr w:type="spellStart"/>
            <w:r>
              <w:rPr>
                <w:szCs w:val="18"/>
              </w:rPr>
              <w:t>defaultValue</w:t>
            </w:r>
            <w:proofErr w:type="spellEnd"/>
            <w:r>
              <w:rPr>
                <w:szCs w:val="18"/>
              </w:rPr>
              <w:t>: None</w:t>
            </w:r>
          </w:p>
          <w:p w14:paraId="1C0E8DF8" w14:textId="77777777" w:rsidR="00FA1747" w:rsidRDefault="00FA1747" w:rsidP="00694B06">
            <w:pPr>
              <w:pStyle w:val="TAL"/>
              <w:rPr>
                <w:szCs w:val="18"/>
              </w:rPr>
            </w:pPr>
            <w:proofErr w:type="spellStart"/>
            <w:r>
              <w:rPr>
                <w:szCs w:val="18"/>
              </w:rPr>
              <w:t>isNullable</w:t>
            </w:r>
            <w:proofErr w:type="spellEnd"/>
            <w:r>
              <w:rPr>
                <w:szCs w:val="18"/>
              </w:rPr>
              <w:t>: False</w:t>
            </w:r>
          </w:p>
          <w:p w14:paraId="75692E2B" w14:textId="77777777" w:rsidR="00FA1747" w:rsidRDefault="00FA1747" w:rsidP="00694B06">
            <w:pPr>
              <w:pStyle w:val="TAL"/>
              <w:rPr>
                <w:szCs w:val="18"/>
              </w:rPr>
            </w:pPr>
          </w:p>
        </w:tc>
      </w:tr>
      <w:tr w:rsidR="00FA1747" w14:paraId="23B8F29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C935B23" w14:textId="77777777" w:rsidR="00FA1747" w:rsidRDefault="00FA1747" w:rsidP="00694B06">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5" w:type="dxa"/>
            <w:tcBorders>
              <w:top w:val="single" w:sz="4" w:space="0" w:color="auto"/>
              <w:left w:val="single" w:sz="4" w:space="0" w:color="auto"/>
              <w:bottom w:val="single" w:sz="4" w:space="0" w:color="auto"/>
              <w:right w:val="single" w:sz="4" w:space="0" w:color="auto"/>
            </w:tcBorders>
          </w:tcPr>
          <w:p w14:paraId="3C1C4C32" w14:textId="77777777" w:rsidR="00FA1747" w:rsidRDefault="00FA1747" w:rsidP="00694B06">
            <w:pPr>
              <w:pStyle w:val="TAL"/>
              <w:keepNext w:val="0"/>
              <w:rPr>
                <w:szCs w:val="18"/>
                <w:lang w:eastAsia="zh-CN"/>
              </w:rPr>
            </w:pPr>
            <w:r>
              <w:rPr>
                <w:szCs w:val="18"/>
                <w:lang w:eastAsia="zh-CN"/>
              </w:rPr>
              <w:t xml:space="preserve">It is the list of Tracking Area Codes (either legacy TAC or extended TAC) for NR NTN. </w:t>
            </w:r>
          </w:p>
          <w:p w14:paraId="24A3E505" w14:textId="77777777" w:rsidR="00FA1747" w:rsidRPr="0049107E" w:rsidRDefault="00FA1747" w:rsidP="00694B06">
            <w:pPr>
              <w:pStyle w:val="TAL"/>
              <w:keepNext w:val="0"/>
              <w:rPr>
                <w:szCs w:val="18"/>
                <w:lang w:eastAsia="zh-CN"/>
              </w:rPr>
            </w:pPr>
          </w:p>
          <w:p w14:paraId="3E95B5E7" w14:textId="77777777" w:rsidR="00FA1747" w:rsidRDefault="00FA1747" w:rsidP="00694B06">
            <w:pPr>
              <w:pStyle w:val="TAL"/>
              <w:keepNext w:val="0"/>
              <w:rPr>
                <w:szCs w:val="18"/>
              </w:rPr>
            </w:pPr>
            <w:proofErr w:type="spellStart"/>
            <w:r>
              <w:rPr>
                <w:szCs w:val="18"/>
              </w:rPr>
              <w:t>allowedValues</w:t>
            </w:r>
            <w:proofErr w:type="spellEnd"/>
            <w:r>
              <w:rPr>
                <w:szCs w:val="18"/>
              </w:rPr>
              <w:t>:</w:t>
            </w:r>
          </w:p>
          <w:p w14:paraId="10702488" w14:textId="77777777" w:rsidR="00FA1747" w:rsidRDefault="00FA1747" w:rsidP="00694B06">
            <w:pPr>
              <w:pStyle w:val="TAL"/>
              <w:rPr>
                <w:color w:val="000000"/>
              </w:rPr>
            </w:pPr>
            <w:r>
              <w:rPr>
                <w:szCs w:val="18"/>
              </w:rPr>
              <w:t>Legacy TAC and Extended TAC are defined in clause 9.3.3.10 of TS 38.413 [5].</w:t>
            </w:r>
          </w:p>
        </w:tc>
        <w:tc>
          <w:tcPr>
            <w:tcW w:w="2437" w:type="dxa"/>
            <w:tcBorders>
              <w:top w:val="single" w:sz="4" w:space="0" w:color="auto"/>
              <w:left w:val="single" w:sz="4" w:space="0" w:color="auto"/>
              <w:bottom w:val="single" w:sz="4" w:space="0" w:color="auto"/>
              <w:right w:val="single" w:sz="4" w:space="0" w:color="auto"/>
            </w:tcBorders>
          </w:tcPr>
          <w:p w14:paraId="39361F11" w14:textId="77777777" w:rsidR="00FA1747" w:rsidRDefault="00FA1747" w:rsidP="00694B06">
            <w:pPr>
              <w:pStyle w:val="TAL"/>
            </w:pPr>
            <w:r>
              <w:t xml:space="preserve">type: </w:t>
            </w:r>
            <w:proofErr w:type="spellStart"/>
            <w:r w:rsidRPr="004E34F3">
              <w:t>NrTac</w:t>
            </w:r>
            <w:proofErr w:type="spellEnd"/>
          </w:p>
          <w:p w14:paraId="6C52A8B6" w14:textId="77777777" w:rsidR="00FA1747" w:rsidRDefault="00FA1747" w:rsidP="00694B06">
            <w:pPr>
              <w:pStyle w:val="TAL"/>
              <w:rPr>
                <w:lang w:eastAsia="zh-CN"/>
              </w:rPr>
            </w:pPr>
            <w:r>
              <w:t xml:space="preserve">multiplicity: </w:t>
            </w:r>
            <w:r>
              <w:rPr>
                <w:lang w:eastAsia="zh-CN"/>
              </w:rPr>
              <w:t>1..*</w:t>
            </w:r>
          </w:p>
          <w:p w14:paraId="3A1F50A5" w14:textId="77777777" w:rsidR="00FA1747" w:rsidRDefault="00FA1747" w:rsidP="00694B06">
            <w:pPr>
              <w:pStyle w:val="TAL"/>
            </w:pPr>
            <w:proofErr w:type="spellStart"/>
            <w:r>
              <w:t>isOrdered</w:t>
            </w:r>
            <w:proofErr w:type="spellEnd"/>
            <w:r>
              <w:t xml:space="preserve">: </w:t>
            </w:r>
            <w:r w:rsidRPr="004037B3">
              <w:t>False</w:t>
            </w:r>
          </w:p>
          <w:p w14:paraId="5E658D9A" w14:textId="77777777" w:rsidR="00FA1747" w:rsidRDefault="00FA1747" w:rsidP="00694B06">
            <w:pPr>
              <w:pStyle w:val="TAL"/>
            </w:pPr>
            <w:proofErr w:type="spellStart"/>
            <w:r>
              <w:t>isUnique</w:t>
            </w:r>
            <w:proofErr w:type="spellEnd"/>
            <w:r>
              <w:t xml:space="preserve">: </w:t>
            </w:r>
            <w:r w:rsidRPr="004037B3">
              <w:t>True</w:t>
            </w:r>
          </w:p>
          <w:p w14:paraId="78F6279B" w14:textId="77777777" w:rsidR="00FA1747" w:rsidRDefault="00FA1747" w:rsidP="00694B06">
            <w:pPr>
              <w:pStyle w:val="TAL"/>
            </w:pPr>
            <w:proofErr w:type="spellStart"/>
            <w:r>
              <w:t>defaultValue</w:t>
            </w:r>
            <w:proofErr w:type="spellEnd"/>
            <w:r>
              <w:t>: None</w:t>
            </w:r>
          </w:p>
          <w:p w14:paraId="165A5D46" w14:textId="77777777" w:rsidR="00FA1747" w:rsidRDefault="00FA1747" w:rsidP="00694B06">
            <w:pPr>
              <w:pStyle w:val="TAL"/>
              <w:rPr>
                <w:szCs w:val="18"/>
              </w:rPr>
            </w:pPr>
            <w:proofErr w:type="spellStart"/>
            <w:r>
              <w:t>isNullable</w:t>
            </w:r>
            <w:proofErr w:type="spellEnd"/>
            <w:r>
              <w:t>: False</w:t>
            </w:r>
          </w:p>
        </w:tc>
      </w:tr>
      <w:tr w:rsidR="00FA1747" w14:paraId="00179DE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93E57A1" w14:textId="77777777" w:rsidR="00FA1747" w:rsidRDefault="00FA1747" w:rsidP="00694B06">
            <w:pPr>
              <w:pStyle w:val="Default"/>
              <w:rPr>
                <w:rFonts w:ascii="Courier New" w:hAnsi="Courier New" w:cs="Courier New"/>
                <w:sz w:val="18"/>
                <w:szCs w:val="18"/>
              </w:rPr>
            </w:pPr>
            <w:proofErr w:type="spellStart"/>
            <w:r w:rsidRPr="0093654B">
              <w:rPr>
                <w:rFonts w:ascii="Courier New" w:hAnsi="Courier New" w:cs="Courier New"/>
                <w:sz w:val="18"/>
                <w:szCs w:val="18"/>
              </w:rPr>
              <w:t>satelliteId</w:t>
            </w:r>
            <w:proofErr w:type="spellEnd"/>
          </w:p>
        </w:tc>
        <w:tc>
          <w:tcPr>
            <w:tcW w:w="5525" w:type="dxa"/>
            <w:tcBorders>
              <w:top w:val="single" w:sz="4" w:space="0" w:color="auto"/>
              <w:left w:val="single" w:sz="4" w:space="0" w:color="auto"/>
              <w:bottom w:val="single" w:sz="4" w:space="0" w:color="auto"/>
              <w:right w:val="single" w:sz="4" w:space="0" w:color="auto"/>
            </w:tcBorders>
          </w:tcPr>
          <w:p w14:paraId="37B482BF" w14:textId="77777777" w:rsidR="00FA1747" w:rsidDel="00C40AB5" w:rsidRDefault="00FA1747" w:rsidP="00694B06">
            <w:pPr>
              <w:pStyle w:val="TAL"/>
              <w:rPr>
                <w:color w:val="000000"/>
              </w:rPr>
            </w:pPr>
            <w:r w:rsidRPr="00BE12A4">
              <w:rPr>
                <w:color w:val="000000"/>
              </w:rPr>
              <w:t xml:space="preserve">This attribute indicates </w:t>
            </w:r>
            <w:r>
              <w:rPr>
                <w:color w:val="000000"/>
              </w:rPr>
              <w:t xml:space="preserve">satellite </w:t>
            </w:r>
            <w:proofErr w:type="spellStart"/>
            <w:r w:rsidDel="004419EA">
              <w:rPr>
                <w:color w:val="000000"/>
              </w:rPr>
              <w:t>Id</w:t>
            </w:r>
            <w:r w:rsidDel="00EB491D">
              <w:rPr>
                <w:color w:val="000000"/>
              </w:rPr>
              <w:t>.</w:t>
            </w:r>
            <w:r>
              <w:rPr>
                <w:color w:val="000000"/>
              </w:rPr>
              <w:t>number</w:t>
            </w:r>
            <w:proofErr w:type="spellEnd"/>
            <w:r>
              <w:rPr>
                <w:color w:val="000000"/>
              </w:rPr>
              <w:t xml:space="preserve">. It shall be formatted as a fixed 5-digit string, padding with leading digits “0” to complete a 5-digit length. </w:t>
            </w:r>
          </w:p>
          <w:p w14:paraId="2308A943" w14:textId="77777777" w:rsidR="00FA1747" w:rsidRDefault="00FA1747" w:rsidP="00694B06">
            <w:pPr>
              <w:pStyle w:val="TAL"/>
              <w:rPr>
                <w:color w:val="000000"/>
              </w:rPr>
            </w:pPr>
          </w:p>
          <w:p w14:paraId="1E523AF2" w14:textId="77777777" w:rsidR="00FA1747" w:rsidDel="004F6305" w:rsidRDefault="00FA1747" w:rsidP="00694B06">
            <w:pPr>
              <w:pStyle w:val="TAL"/>
              <w:rPr>
                <w:color w:val="000000"/>
              </w:rPr>
            </w:pPr>
          </w:p>
          <w:p w14:paraId="53AC13F4" w14:textId="77777777" w:rsidR="00FA1747" w:rsidRDefault="00FA1747" w:rsidP="00694B06">
            <w:pPr>
              <w:pStyle w:val="TAL"/>
              <w:rPr>
                <w:color w:val="000000"/>
              </w:rPr>
            </w:pPr>
            <w:proofErr w:type="spellStart"/>
            <w:r>
              <w:rPr>
                <w:color w:val="000000"/>
              </w:rPr>
              <w:t>a</w:t>
            </w:r>
            <w:r w:rsidRPr="00291761">
              <w:rPr>
                <w:color w:val="000000"/>
              </w:rPr>
              <w:t>llowedValues</w:t>
            </w:r>
            <w:proofErr w:type="spellEnd"/>
            <w:r w:rsidRPr="00291761">
              <w:rPr>
                <w:color w:val="000000"/>
              </w:rPr>
              <w:t xml:space="preserve">: </w:t>
            </w:r>
            <w:r w:rsidRPr="00344BCC">
              <w:rPr>
                <w:color w:val="000000"/>
              </w:rPr>
              <w:t>N/A</w:t>
            </w:r>
          </w:p>
          <w:p w14:paraId="0B8660C5" w14:textId="77777777" w:rsidR="00FA1747" w:rsidRDefault="00FA1747" w:rsidP="00694B06">
            <w:pPr>
              <w:pStyle w:val="TAL"/>
              <w:rPr>
                <w:color w:val="000000"/>
              </w:rPr>
            </w:pPr>
            <w:r>
              <w:rPr>
                <w:color w:val="000000"/>
              </w:rPr>
              <w:t xml:space="preserve">Pattern: </w:t>
            </w:r>
            <w:r w:rsidRPr="00AC6B0F">
              <w:rPr>
                <w:color w:val="000000"/>
              </w:rPr>
              <w:t>'</w:t>
            </w:r>
            <w:r>
              <w:rPr>
                <w:color w:val="000000"/>
              </w:rPr>
              <w:t>^</w:t>
            </w:r>
            <w:r w:rsidRPr="00AC6B0F">
              <w:rPr>
                <w:color w:val="000000"/>
              </w:rPr>
              <w:t>[0-9]{5}$'</w:t>
            </w:r>
          </w:p>
        </w:tc>
        <w:tc>
          <w:tcPr>
            <w:tcW w:w="2437" w:type="dxa"/>
            <w:tcBorders>
              <w:top w:val="single" w:sz="4" w:space="0" w:color="auto"/>
              <w:left w:val="single" w:sz="4" w:space="0" w:color="auto"/>
              <w:bottom w:val="single" w:sz="4" w:space="0" w:color="auto"/>
              <w:right w:val="single" w:sz="4" w:space="0" w:color="auto"/>
            </w:tcBorders>
          </w:tcPr>
          <w:p w14:paraId="3D3B12F9" w14:textId="77777777" w:rsidR="00FA1747" w:rsidRDefault="00FA1747" w:rsidP="00694B06">
            <w:pPr>
              <w:pStyle w:val="TAL"/>
              <w:rPr>
                <w:lang w:eastAsia="zh-CN"/>
              </w:rPr>
            </w:pPr>
            <w:r>
              <w:t>type</w:t>
            </w:r>
            <w:r>
              <w:rPr>
                <w:lang w:eastAsia="zh-CN"/>
              </w:rPr>
              <w:t>: String</w:t>
            </w:r>
          </w:p>
          <w:p w14:paraId="1E53B725" w14:textId="77777777" w:rsidR="00FA1747" w:rsidRDefault="00FA1747" w:rsidP="00694B06">
            <w:pPr>
              <w:pStyle w:val="TAL"/>
            </w:pPr>
            <w:r>
              <w:t xml:space="preserve">multiplicity: </w:t>
            </w:r>
            <w:r>
              <w:rPr>
                <w:szCs w:val="18"/>
              </w:rPr>
              <w:t>1</w:t>
            </w:r>
          </w:p>
          <w:p w14:paraId="0CA5D45F" w14:textId="77777777" w:rsidR="00FA1747" w:rsidRDefault="00FA1747" w:rsidP="00694B06">
            <w:pPr>
              <w:pStyle w:val="TAL"/>
            </w:pPr>
            <w:proofErr w:type="spellStart"/>
            <w:r>
              <w:t>isOrdered</w:t>
            </w:r>
            <w:proofErr w:type="spellEnd"/>
            <w:r>
              <w:t>: N/A</w:t>
            </w:r>
          </w:p>
          <w:p w14:paraId="50D0F064" w14:textId="77777777" w:rsidR="00FA1747" w:rsidRDefault="00FA1747" w:rsidP="00694B06">
            <w:pPr>
              <w:pStyle w:val="TAL"/>
            </w:pPr>
            <w:proofErr w:type="spellStart"/>
            <w:r>
              <w:t>isUnique</w:t>
            </w:r>
            <w:proofErr w:type="spellEnd"/>
            <w:r>
              <w:t>: N/A</w:t>
            </w:r>
          </w:p>
          <w:p w14:paraId="7AA308C9" w14:textId="77777777" w:rsidR="00FA1747" w:rsidRDefault="00FA1747" w:rsidP="00694B06">
            <w:pPr>
              <w:pStyle w:val="TAL"/>
            </w:pPr>
            <w:proofErr w:type="spellStart"/>
            <w:r>
              <w:t>defaultValue</w:t>
            </w:r>
            <w:proofErr w:type="spellEnd"/>
            <w:r>
              <w:t>: None</w:t>
            </w:r>
          </w:p>
          <w:p w14:paraId="5B950CC4" w14:textId="77777777" w:rsidR="00FA1747" w:rsidRDefault="00FA1747" w:rsidP="00694B06">
            <w:pPr>
              <w:pStyle w:val="TAL"/>
              <w:rPr>
                <w:szCs w:val="18"/>
              </w:rPr>
            </w:pPr>
            <w:proofErr w:type="spellStart"/>
            <w:r>
              <w:t>isNullable</w:t>
            </w:r>
            <w:proofErr w:type="spellEnd"/>
            <w:r>
              <w:t>: False</w:t>
            </w:r>
          </w:p>
        </w:tc>
      </w:tr>
      <w:tr w:rsidR="00FA1747" w14:paraId="7E415F7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510C969" w14:textId="77777777" w:rsidR="00FA1747" w:rsidRPr="0093654B"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epochTime</w:t>
            </w:r>
            <w:proofErr w:type="spellEnd"/>
          </w:p>
        </w:tc>
        <w:tc>
          <w:tcPr>
            <w:tcW w:w="5525" w:type="dxa"/>
            <w:tcBorders>
              <w:top w:val="single" w:sz="4" w:space="0" w:color="auto"/>
              <w:left w:val="single" w:sz="4" w:space="0" w:color="auto"/>
              <w:bottom w:val="single" w:sz="4" w:space="0" w:color="auto"/>
              <w:right w:val="single" w:sz="4" w:space="0" w:color="auto"/>
            </w:tcBorders>
          </w:tcPr>
          <w:p w14:paraId="100B809D" w14:textId="77777777" w:rsidR="00FA1747" w:rsidRDefault="00FA1747" w:rsidP="00694B06">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2451C261" w14:textId="77777777" w:rsidR="00FA1747" w:rsidRDefault="00FA1747" w:rsidP="00694B06">
            <w:pPr>
              <w:pStyle w:val="TAL"/>
              <w:rPr>
                <w:color w:val="000000"/>
              </w:rPr>
            </w:pPr>
          </w:p>
          <w:p w14:paraId="6F9AD7AE" w14:textId="77777777" w:rsidR="00FA1747" w:rsidRPr="00BE12A4" w:rsidRDefault="00FA1747" w:rsidP="00694B06">
            <w:pPr>
              <w:pStyle w:val="TAL"/>
              <w:rPr>
                <w:color w:val="000000"/>
              </w:rPr>
            </w:pPr>
            <w:proofErr w:type="spellStart"/>
            <w:r>
              <w:rPr>
                <w:color w:val="000000"/>
              </w:rPr>
              <w:t>allowedValues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22512340" w14:textId="77777777" w:rsidR="00FA1747" w:rsidRDefault="00FA1747" w:rsidP="00694B06">
            <w:pPr>
              <w:pStyle w:val="TAL"/>
              <w:rPr>
                <w:lang w:eastAsia="zh-CN"/>
              </w:rPr>
            </w:pPr>
            <w:r>
              <w:t>type</w:t>
            </w:r>
            <w:r>
              <w:rPr>
                <w:lang w:eastAsia="zh-CN"/>
              </w:rPr>
              <w:t xml:space="preserve">: </w:t>
            </w:r>
            <w:proofErr w:type="spellStart"/>
            <w:r>
              <w:t>DateTime</w:t>
            </w:r>
            <w:proofErr w:type="spellEnd"/>
          </w:p>
          <w:p w14:paraId="1DC21D9A" w14:textId="77777777" w:rsidR="00FA1747" w:rsidRDefault="00FA1747" w:rsidP="00694B06">
            <w:pPr>
              <w:pStyle w:val="TAL"/>
            </w:pPr>
            <w:r>
              <w:t xml:space="preserve">multiplicity: </w:t>
            </w:r>
            <w:r>
              <w:rPr>
                <w:szCs w:val="18"/>
              </w:rPr>
              <w:t>1</w:t>
            </w:r>
          </w:p>
          <w:p w14:paraId="3AF65E22" w14:textId="77777777" w:rsidR="00FA1747" w:rsidRDefault="00FA1747" w:rsidP="00694B06">
            <w:pPr>
              <w:pStyle w:val="TAL"/>
            </w:pPr>
            <w:proofErr w:type="spellStart"/>
            <w:r>
              <w:t>isOrdered</w:t>
            </w:r>
            <w:proofErr w:type="spellEnd"/>
            <w:r>
              <w:t>: N/A</w:t>
            </w:r>
          </w:p>
          <w:p w14:paraId="1886193E" w14:textId="77777777" w:rsidR="00FA1747" w:rsidRDefault="00FA1747" w:rsidP="00694B06">
            <w:pPr>
              <w:pStyle w:val="TAL"/>
            </w:pPr>
            <w:proofErr w:type="spellStart"/>
            <w:r>
              <w:t>isUnique</w:t>
            </w:r>
            <w:proofErr w:type="spellEnd"/>
            <w:r>
              <w:t>: N/A</w:t>
            </w:r>
          </w:p>
          <w:p w14:paraId="6B831FA9" w14:textId="77777777" w:rsidR="00FA1747" w:rsidRDefault="00FA1747" w:rsidP="00694B06">
            <w:pPr>
              <w:pStyle w:val="TAL"/>
            </w:pPr>
            <w:proofErr w:type="spellStart"/>
            <w:r>
              <w:t>defaultValue</w:t>
            </w:r>
            <w:proofErr w:type="spellEnd"/>
            <w:r>
              <w:t>: None</w:t>
            </w:r>
          </w:p>
          <w:p w14:paraId="206282D1" w14:textId="77777777" w:rsidR="00FA1747" w:rsidRDefault="00FA1747" w:rsidP="00694B06">
            <w:pPr>
              <w:pStyle w:val="TAL"/>
            </w:pPr>
            <w:proofErr w:type="spellStart"/>
            <w:r>
              <w:t>isNullable</w:t>
            </w:r>
            <w:proofErr w:type="spellEnd"/>
            <w:r>
              <w:t>: False</w:t>
            </w:r>
          </w:p>
        </w:tc>
      </w:tr>
      <w:tr w:rsidR="00FA1747" w14:paraId="330C965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CF86CBD" w14:textId="77777777" w:rsidR="00FA1747" w:rsidRPr="0093654B" w:rsidRDefault="00FA1747" w:rsidP="00694B06">
            <w:pPr>
              <w:pStyle w:val="Default"/>
              <w:rPr>
                <w:rFonts w:ascii="Courier New" w:hAnsi="Courier New" w:cs="Courier New"/>
                <w:sz w:val="18"/>
                <w:szCs w:val="18"/>
              </w:rPr>
            </w:pPr>
            <w:proofErr w:type="spellStart"/>
            <w:r w:rsidRPr="004419EA">
              <w:rPr>
                <w:rFonts w:ascii="Courier New" w:hAnsi="Courier New" w:cs="Courier New"/>
                <w:sz w:val="18"/>
                <w:szCs w:val="18"/>
              </w:rPr>
              <w:lastRenderedPageBreak/>
              <w:t>positionVelocity</w:t>
            </w:r>
            <w:proofErr w:type="spellEnd"/>
          </w:p>
        </w:tc>
        <w:tc>
          <w:tcPr>
            <w:tcW w:w="5525" w:type="dxa"/>
            <w:tcBorders>
              <w:top w:val="single" w:sz="4" w:space="0" w:color="auto"/>
              <w:left w:val="single" w:sz="4" w:space="0" w:color="auto"/>
              <w:bottom w:val="single" w:sz="4" w:space="0" w:color="auto"/>
              <w:right w:val="single" w:sz="4" w:space="0" w:color="auto"/>
            </w:tcBorders>
          </w:tcPr>
          <w:p w14:paraId="51706919" w14:textId="77777777" w:rsidR="00FA1747" w:rsidRDefault="00FA1747" w:rsidP="00694B06">
            <w:pPr>
              <w:pStyle w:val="TAL"/>
              <w:rPr>
                <w:rFonts w:eastAsia="等线"/>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Pr>
                <w:rFonts w:eastAsia="等线"/>
                <w:lang w:eastAsia="zh-CN"/>
              </w:rPr>
              <w:t xml:space="preserve"> </w:t>
            </w:r>
            <w:r w:rsidRPr="008E58E0">
              <w:rPr>
                <w:rFonts w:eastAsia="等线"/>
              </w:rPr>
              <w:t>format</w:t>
            </w:r>
            <w:r>
              <w:rPr>
                <w:rFonts w:eastAsia="等线"/>
              </w:rPr>
              <w:t xml:space="preserve"> </w:t>
            </w:r>
            <w:r>
              <w:rPr>
                <w:rFonts w:eastAsia="等线"/>
                <w:lang w:eastAsia="zh-CN"/>
              </w:rPr>
              <w:t xml:space="preserve">of </w:t>
            </w:r>
            <w:r w:rsidRPr="008E58E0">
              <w:rPr>
                <w:rFonts w:eastAsia="等线"/>
              </w:rPr>
              <w:t>NTN payload position and velocity state vectors</w:t>
            </w:r>
            <w:r>
              <w:rPr>
                <w:rFonts w:eastAsia="等线"/>
              </w:rPr>
              <w:t>.</w:t>
            </w:r>
          </w:p>
          <w:p w14:paraId="607CC723" w14:textId="77777777" w:rsidR="00FA1747" w:rsidRDefault="00FA1747" w:rsidP="00694B06">
            <w:pPr>
              <w:pStyle w:val="TAL"/>
              <w:rPr>
                <w:rFonts w:eastAsia="等线"/>
              </w:rPr>
            </w:pPr>
          </w:p>
          <w:p w14:paraId="2DF06880" w14:textId="77777777" w:rsidR="00FA1747" w:rsidRPr="00BE12A4" w:rsidRDefault="00FA1747" w:rsidP="00694B0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7AE5C7B8"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proofErr w:type="spellStart"/>
            <w:r w:rsidRPr="004419EA">
              <w:rPr>
                <w:rFonts w:ascii="Arial" w:eastAsia="等线" w:hAnsi="Arial"/>
                <w:sz w:val="18"/>
              </w:rPr>
              <w:t>PositionVelocity</w:t>
            </w:r>
            <w:proofErr w:type="spellEnd"/>
          </w:p>
          <w:p w14:paraId="5C2BDA26"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195CCAD5"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17DE1DDB"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3F2C112F"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189BFB83" w14:textId="77777777" w:rsidR="00FA1747" w:rsidRDefault="00FA1747" w:rsidP="00694B06">
            <w:pPr>
              <w:pStyle w:val="TAL"/>
            </w:pPr>
            <w:proofErr w:type="spellStart"/>
            <w:r w:rsidRPr="006F5E95">
              <w:rPr>
                <w:rFonts w:eastAsia="等线"/>
              </w:rPr>
              <w:t>isNullable</w:t>
            </w:r>
            <w:proofErr w:type="spellEnd"/>
            <w:r w:rsidRPr="006F5E95">
              <w:rPr>
                <w:rFonts w:eastAsia="等线"/>
              </w:rPr>
              <w:t>: False</w:t>
            </w:r>
          </w:p>
        </w:tc>
      </w:tr>
      <w:tr w:rsidR="00FA1747" w14:paraId="22D69E3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4F0B24C" w14:textId="77777777" w:rsidR="00FA1747" w:rsidRPr="0093654B" w:rsidRDefault="00FA1747" w:rsidP="00694B06">
            <w:pPr>
              <w:pStyle w:val="Default"/>
              <w:rPr>
                <w:rFonts w:ascii="Courier New" w:hAnsi="Courier New" w:cs="Courier New"/>
                <w:sz w:val="18"/>
                <w:szCs w:val="18"/>
              </w:rPr>
            </w:pPr>
            <w:r w:rsidRPr="004419EA">
              <w:rPr>
                <w:rFonts w:ascii="Courier New" w:hAnsi="Courier New" w:cs="Courier New"/>
                <w:sz w:val="18"/>
                <w:szCs w:val="18"/>
              </w:rPr>
              <w:t>orbital</w:t>
            </w:r>
          </w:p>
        </w:tc>
        <w:tc>
          <w:tcPr>
            <w:tcW w:w="5525" w:type="dxa"/>
            <w:tcBorders>
              <w:top w:val="single" w:sz="4" w:space="0" w:color="auto"/>
              <w:left w:val="single" w:sz="4" w:space="0" w:color="auto"/>
              <w:bottom w:val="single" w:sz="4" w:space="0" w:color="auto"/>
              <w:right w:val="single" w:sz="4" w:space="0" w:color="auto"/>
            </w:tcBorders>
          </w:tcPr>
          <w:p w14:paraId="20F4B88C" w14:textId="77777777" w:rsidR="00FA1747" w:rsidRDefault="00FA1747" w:rsidP="00694B06">
            <w:pPr>
              <w:pStyle w:val="TAL"/>
              <w:rPr>
                <w:color w:val="000000"/>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67588968" w14:textId="77777777" w:rsidR="00FA1747" w:rsidRDefault="00FA1747" w:rsidP="00694B06">
            <w:pPr>
              <w:pStyle w:val="TAL"/>
              <w:rPr>
                <w:color w:val="000000"/>
              </w:rPr>
            </w:pPr>
          </w:p>
          <w:p w14:paraId="4A9C3D9D" w14:textId="77777777" w:rsidR="00FA1747" w:rsidRPr="00BE12A4" w:rsidRDefault="00FA1747" w:rsidP="00694B0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66F479EA"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 xml:space="preserve">type: </w:t>
            </w:r>
            <w:r>
              <w:rPr>
                <w:lang w:eastAsia="zh-CN"/>
              </w:rPr>
              <w:t>Orbital</w:t>
            </w:r>
          </w:p>
          <w:p w14:paraId="4BF5E398" w14:textId="77777777" w:rsidR="00FA1747" w:rsidRPr="006F5E95" w:rsidRDefault="00FA1747" w:rsidP="00694B06">
            <w:pPr>
              <w:keepNext/>
              <w:keepLines/>
              <w:spacing w:after="0"/>
              <w:rPr>
                <w:rFonts w:ascii="Arial" w:eastAsia="等线" w:hAnsi="Arial"/>
                <w:sz w:val="18"/>
              </w:rPr>
            </w:pPr>
            <w:r w:rsidRPr="006F5E95">
              <w:rPr>
                <w:rFonts w:ascii="Arial" w:eastAsia="等线" w:hAnsi="Arial"/>
                <w:sz w:val="18"/>
              </w:rPr>
              <w:t>multiplicity: 1</w:t>
            </w:r>
          </w:p>
          <w:p w14:paraId="3329130A"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49CC31C9"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399ECCFA" w14:textId="77777777" w:rsidR="00FA1747" w:rsidRPr="006F5E95" w:rsidRDefault="00FA1747" w:rsidP="00694B06">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1C2A6E4F" w14:textId="77777777" w:rsidR="00FA1747" w:rsidRDefault="00FA1747" w:rsidP="00694B06">
            <w:pPr>
              <w:pStyle w:val="TAL"/>
            </w:pPr>
            <w:proofErr w:type="spellStart"/>
            <w:r w:rsidRPr="006F5E95">
              <w:rPr>
                <w:rFonts w:eastAsia="等线"/>
              </w:rPr>
              <w:t>isNullable</w:t>
            </w:r>
            <w:proofErr w:type="spellEnd"/>
            <w:r w:rsidRPr="006F5E95">
              <w:rPr>
                <w:rFonts w:eastAsia="等线"/>
              </w:rPr>
              <w:t>: False</w:t>
            </w:r>
          </w:p>
        </w:tc>
      </w:tr>
      <w:tr w:rsidR="00FA1747" w14:paraId="3F185931"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E80BC2A" w14:textId="77777777" w:rsidR="00FA1747" w:rsidRDefault="00FA1747" w:rsidP="00694B0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X</w:t>
            </w:r>
            <w:proofErr w:type="spellEnd"/>
          </w:p>
        </w:tc>
        <w:tc>
          <w:tcPr>
            <w:tcW w:w="5525" w:type="dxa"/>
            <w:tcBorders>
              <w:top w:val="single" w:sz="4" w:space="0" w:color="auto"/>
              <w:left w:val="single" w:sz="4" w:space="0" w:color="auto"/>
              <w:bottom w:val="single" w:sz="4" w:space="0" w:color="auto"/>
              <w:right w:val="single" w:sz="4" w:space="0" w:color="auto"/>
            </w:tcBorders>
          </w:tcPr>
          <w:p w14:paraId="4BBF475D" w14:textId="77777777" w:rsidR="00FA1747" w:rsidRDefault="00FA1747" w:rsidP="00694B06">
            <w:pPr>
              <w:pStyle w:val="TAL"/>
              <w:rPr>
                <w:color w:val="000000"/>
              </w:rPr>
            </w:pPr>
            <w:r w:rsidRPr="0044417E">
              <w:rPr>
                <w:color w:val="000000"/>
              </w:rPr>
              <w:t>X, Y, Z coordinate of satellite position state vector in ECEF. Unit is meter.</w:t>
            </w:r>
            <w:r>
              <w:rPr>
                <w:color w:val="000000"/>
              </w:rPr>
              <w:t xml:space="preserve"> </w:t>
            </w:r>
          </w:p>
          <w:p w14:paraId="042185CB" w14:textId="77777777" w:rsidR="00FA1747" w:rsidRDefault="00FA1747" w:rsidP="00694B06">
            <w:pPr>
              <w:pStyle w:val="TAL"/>
              <w:rPr>
                <w:color w:val="000000"/>
              </w:rPr>
            </w:pPr>
            <w:r w:rsidRPr="0044417E">
              <w:rPr>
                <w:color w:val="000000"/>
              </w:rPr>
              <w:t>Step of 1.3 m. Actual value = field value * 1.3.</w:t>
            </w:r>
          </w:p>
          <w:p w14:paraId="15166968" w14:textId="77777777" w:rsidR="00FA1747" w:rsidRDefault="00FA1747" w:rsidP="00694B06">
            <w:pPr>
              <w:pStyle w:val="TAL"/>
              <w:rPr>
                <w:color w:val="000000"/>
              </w:rPr>
            </w:pPr>
          </w:p>
          <w:p w14:paraId="17D67826"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19CC1A94" w14:textId="77777777" w:rsidR="00FA1747" w:rsidRDefault="00FA1747" w:rsidP="00694B06">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46247243" w14:textId="77777777" w:rsidR="00FA1747" w:rsidRDefault="00FA1747" w:rsidP="00694B06">
            <w:pPr>
              <w:pStyle w:val="TAL"/>
              <w:rPr>
                <w:szCs w:val="18"/>
                <w:lang w:eastAsia="zh-CN"/>
              </w:rPr>
            </w:pPr>
            <w:r>
              <w:rPr>
                <w:szCs w:val="18"/>
              </w:rPr>
              <w:t xml:space="preserve">type: </w:t>
            </w:r>
            <w:r>
              <w:rPr>
                <w:szCs w:val="18"/>
                <w:lang w:eastAsia="zh-CN"/>
              </w:rPr>
              <w:t>Integer</w:t>
            </w:r>
          </w:p>
          <w:p w14:paraId="7F404DA7" w14:textId="77777777" w:rsidR="00FA1747" w:rsidRDefault="00FA1747" w:rsidP="00694B06">
            <w:pPr>
              <w:pStyle w:val="TAL"/>
              <w:rPr>
                <w:szCs w:val="18"/>
              </w:rPr>
            </w:pPr>
            <w:r>
              <w:rPr>
                <w:szCs w:val="18"/>
              </w:rPr>
              <w:t>multiplicity: 1</w:t>
            </w:r>
          </w:p>
          <w:p w14:paraId="60EFED49"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6F6EFFD4"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105960F4" w14:textId="77777777" w:rsidR="00FA1747" w:rsidRDefault="00FA1747" w:rsidP="00694B06">
            <w:pPr>
              <w:pStyle w:val="TAL"/>
              <w:rPr>
                <w:szCs w:val="18"/>
              </w:rPr>
            </w:pPr>
            <w:proofErr w:type="spellStart"/>
            <w:r>
              <w:rPr>
                <w:szCs w:val="18"/>
              </w:rPr>
              <w:t>defaultValue</w:t>
            </w:r>
            <w:proofErr w:type="spellEnd"/>
            <w:r>
              <w:rPr>
                <w:szCs w:val="18"/>
              </w:rPr>
              <w:t>: 0</w:t>
            </w:r>
          </w:p>
          <w:p w14:paraId="4FE92AB6"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5ECA358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42274CF" w14:textId="77777777" w:rsidR="00FA1747" w:rsidRDefault="00FA1747" w:rsidP="00694B0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Y</w:t>
            </w:r>
            <w:proofErr w:type="spellEnd"/>
          </w:p>
        </w:tc>
        <w:tc>
          <w:tcPr>
            <w:tcW w:w="5525" w:type="dxa"/>
            <w:tcBorders>
              <w:top w:val="single" w:sz="4" w:space="0" w:color="auto"/>
              <w:left w:val="single" w:sz="4" w:space="0" w:color="auto"/>
              <w:bottom w:val="single" w:sz="4" w:space="0" w:color="auto"/>
              <w:right w:val="single" w:sz="4" w:space="0" w:color="auto"/>
            </w:tcBorders>
          </w:tcPr>
          <w:p w14:paraId="58E7F207" w14:textId="77777777" w:rsidR="00FA1747" w:rsidRDefault="00FA1747" w:rsidP="00694B06">
            <w:pPr>
              <w:pStyle w:val="TAL"/>
              <w:rPr>
                <w:color w:val="000000"/>
              </w:rPr>
            </w:pPr>
            <w:r w:rsidRPr="0044417E">
              <w:rPr>
                <w:color w:val="000000"/>
              </w:rPr>
              <w:t>X, Y, Z coordinate of satellite position state vector in ECEF. Unit is meter.</w:t>
            </w:r>
            <w:r>
              <w:rPr>
                <w:color w:val="000000"/>
              </w:rPr>
              <w:t xml:space="preserve"> </w:t>
            </w:r>
          </w:p>
          <w:p w14:paraId="553CE5A9" w14:textId="77777777" w:rsidR="00FA1747" w:rsidRDefault="00FA1747" w:rsidP="00694B06">
            <w:pPr>
              <w:pStyle w:val="TAL"/>
              <w:rPr>
                <w:color w:val="000000"/>
              </w:rPr>
            </w:pPr>
            <w:r w:rsidRPr="0044417E">
              <w:rPr>
                <w:color w:val="000000"/>
              </w:rPr>
              <w:t>Step of 1.3 m. Actual value = field value * 1.3.</w:t>
            </w:r>
          </w:p>
          <w:p w14:paraId="1C436C8C" w14:textId="77777777" w:rsidR="00FA1747" w:rsidRDefault="00FA1747" w:rsidP="00694B06">
            <w:pPr>
              <w:pStyle w:val="TAL"/>
              <w:rPr>
                <w:color w:val="000000"/>
              </w:rPr>
            </w:pPr>
          </w:p>
          <w:p w14:paraId="61A7FCC4"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0498D71B" w14:textId="77777777" w:rsidR="00FA1747" w:rsidRDefault="00FA1747" w:rsidP="00694B06">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7680C97F" w14:textId="77777777" w:rsidR="00FA1747" w:rsidRDefault="00FA1747" w:rsidP="00694B06">
            <w:pPr>
              <w:pStyle w:val="TAL"/>
              <w:rPr>
                <w:szCs w:val="18"/>
                <w:lang w:eastAsia="zh-CN"/>
              </w:rPr>
            </w:pPr>
            <w:r>
              <w:rPr>
                <w:szCs w:val="18"/>
              </w:rPr>
              <w:t xml:space="preserve">type: </w:t>
            </w:r>
            <w:r>
              <w:rPr>
                <w:szCs w:val="18"/>
                <w:lang w:eastAsia="zh-CN"/>
              </w:rPr>
              <w:t>Integer</w:t>
            </w:r>
          </w:p>
          <w:p w14:paraId="45BF1129" w14:textId="77777777" w:rsidR="00FA1747" w:rsidRDefault="00FA1747" w:rsidP="00694B06">
            <w:pPr>
              <w:pStyle w:val="TAL"/>
              <w:rPr>
                <w:szCs w:val="18"/>
              </w:rPr>
            </w:pPr>
            <w:r>
              <w:rPr>
                <w:szCs w:val="18"/>
              </w:rPr>
              <w:t>multiplicity: 1</w:t>
            </w:r>
          </w:p>
          <w:p w14:paraId="4E022DD5"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44A51959"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0CCA446D" w14:textId="77777777" w:rsidR="00FA1747" w:rsidRDefault="00FA1747" w:rsidP="00694B06">
            <w:pPr>
              <w:pStyle w:val="TAL"/>
              <w:rPr>
                <w:szCs w:val="18"/>
              </w:rPr>
            </w:pPr>
            <w:proofErr w:type="spellStart"/>
            <w:r>
              <w:rPr>
                <w:szCs w:val="18"/>
              </w:rPr>
              <w:t>defaultValue</w:t>
            </w:r>
            <w:proofErr w:type="spellEnd"/>
            <w:r>
              <w:rPr>
                <w:szCs w:val="18"/>
              </w:rPr>
              <w:t>: 0</w:t>
            </w:r>
          </w:p>
          <w:p w14:paraId="46AFBBF3"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2E20F10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E73D36F" w14:textId="77777777" w:rsidR="00FA1747" w:rsidRDefault="00FA1747" w:rsidP="00694B0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Z</w:t>
            </w:r>
            <w:proofErr w:type="spellEnd"/>
          </w:p>
        </w:tc>
        <w:tc>
          <w:tcPr>
            <w:tcW w:w="5525" w:type="dxa"/>
            <w:tcBorders>
              <w:top w:val="single" w:sz="4" w:space="0" w:color="auto"/>
              <w:left w:val="single" w:sz="4" w:space="0" w:color="auto"/>
              <w:bottom w:val="single" w:sz="4" w:space="0" w:color="auto"/>
              <w:right w:val="single" w:sz="4" w:space="0" w:color="auto"/>
            </w:tcBorders>
          </w:tcPr>
          <w:p w14:paraId="0C8311EF" w14:textId="77777777" w:rsidR="00FA1747" w:rsidRDefault="00FA1747" w:rsidP="00694B06">
            <w:pPr>
              <w:pStyle w:val="TAL"/>
              <w:rPr>
                <w:color w:val="000000"/>
              </w:rPr>
            </w:pPr>
            <w:r w:rsidRPr="0044417E">
              <w:rPr>
                <w:color w:val="000000"/>
              </w:rPr>
              <w:t>X, Y, Z coordinate of satellite position state vector in ECEF. Unit is meter.</w:t>
            </w:r>
            <w:r>
              <w:rPr>
                <w:color w:val="000000"/>
              </w:rPr>
              <w:t xml:space="preserve"> </w:t>
            </w:r>
          </w:p>
          <w:p w14:paraId="1B53B1AD" w14:textId="77777777" w:rsidR="00FA1747" w:rsidRDefault="00FA1747" w:rsidP="00694B06">
            <w:pPr>
              <w:pStyle w:val="TAL"/>
              <w:rPr>
                <w:color w:val="000000"/>
              </w:rPr>
            </w:pPr>
            <w:r w:rsidRPr="0044417E">
              <w:rPr>
                <w:color w:val="000000"/>
              </w:rPr>
              <w:t>Step of 1.3 m. Actual value = field value * 1.3.</w:t>
            </w:r>
          </w:p>
          <w:p w14:paraId="74D407FF" w14:textId="77777777" w:rsidR="00FA1747" w:rsidRDefault="00FA1747" w:rsidP="00694B06">
            <w:pPr>
              <w:pStyle w:val="TAL"/>
              <w:rPr>
                <w:color w:val="000000"/>
              </w:rPr>
            </w:pPr>
          </w:p>
          <w:p w14:paraId="0543ACCA"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10486B45" w14:textId="77777777" w:rsidR="00FA1747" w:rsidRDefault="00FA1747" w:rsidP="00694B06">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4547FE26" w14:textId="77777777" w:rsidR="00FA1747" w:rsidRDefault="00FA1747" w:rsidP="00694B06">
            <w:pPr>
              <w:pStyle w:val="TAL"/>
              <w:rPr>
                <w:szCs w:val="18"/>
                <w:lang w:eastAsia="zh-CN"/>
              </w:rPr>
            </w:pPr>
            <w:r>
              <w:rPr>
                <w:szCs w:val="18"/>
              </w:rPr>
              <w:t xml:space="preserve">type: </w:t>
            </w:r>
            <w:r>
              <w:rPr>
                <w:szCs w:val="18"/>
                <w:lang w:eastAsia="zh-CN"/>
              </w:rPr>
              <w:t>Integer</w:t>
            </w:r>
          </w:p>
          <w:p w14:paraId="75EDC79A" w14:textId="77777777" w:rsidR="00FA1747" w:rsidRDefault="00FA1747" w:rsidP="00694B06">
            <w:pPr>
              <w:pStyle w:val="TAL"/>
              <w:rPr>
                <w:szCs w:val="18"/>
              </w:rPr>
            </w:pPr>
            <w:r>
              <w:rPr>
                <w:szCs w:val="18"/>
              </w:rPr>
              <w:t>multiplicity: 1</w:t>
            </w:r>
          </w:p>
          <w:p w14:paraId="3E0F49F1"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6B948B13"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3CA840A7" w14:textId="77777777" w:rsidR="00FA1747" w:rsidRDefault="00FA1747" w:rsidP="00694B06">
            <w:pPr>
              <w:pStyle w:val="TAL"/>
              <w:rPr>
                <w:szCs w:val="18"/>
              </w:rPr>
            </w:pPr>
            <w:proofErr w:type="spellStart"/>
            <w:r>
              <w:rPr>
                <w:szCs w:val="18"/>
              </w:rPr>
              <w:t>defaultValue</w:t>
            </w:r>
            <w:proofErr w:type="spellEnd"/>
            <w:r>
              <w:rPr>
                <w:szCs w:val="18"/>
              </w:rPr>
              <w:t>: 0</w:t>
            </w:r>
          </w:p>
          <w:p w14:paraId="1DC51E1D"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257FD74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0CBD071" w14:textId="77777777" w:rsidR="00FA1747" w:rsidRDefault="00FA1747" w:rsidP="00694B0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VX</w:t>
            </w:r>
            <w:proofErr w:type="spellEnd"/>
          </w:p>
        </w:tc>
        <w:tc>
          <w:tcPr>
            <w:tcW w:w="5525" w:type="dxa"/>
            <w:tcBorders>
              <w:top w:val="single" w:sz="4" w:space="0" w:color="auto"/>
              <w:left w:val="single" w:sz="4" w:space="0" w:color="auto"/>
              <w:bottom w:val="single" w:sz="4" w:space="0" w:color="auto"/>
              <w:right w:val="single" w:sz="4" w:space="0" w:color="auto"/>
            </w:tcBorders>
          </w:tcPr>
          <w:p w14:paraId="660867A6" w14:textId="77777777" w:rsidR="00FA1747" w:rsidRPr="00D90768" w:rsidRDefault="00FA1747" w:rsidP="00694B0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6B7D3B05" w14:textId="77777777" w:rsidR="00FA1747" w:rsidRDefault="00FA1747" w:rsidP="00694B0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3E4E285A" w14:textId="77777777" w:rsidR="00FA1747" w:rsidRDefault="00FA1747" w:rsidP="00694B06">
            <w:pPr>
              <w:spacing w:after="0"/>
              <w:rPr>
                <w:rFonts w:ascii="Arial" w:hAnsi="Arial" w:cs="Arial"/>
                <w:sz w:val="18"/>
                <w:szCs w:val="18"/>
                <w:lang w:eastAsia="zh-CN"/>
              </w:rPr>
            </w:pPr>
          </w:p>
          <w:p w14:paraId="576ED026"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51341845" w14:textId="77777777" w:rsidR="00FA1747" w:rsidRDefault="00FA1747" w:rsidP="00694B0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5694006F" w14:textId="77777777" w:rsidR="00FA1747" w:rsidRDefault="00FA1747" w:rsidP="00694B06">
            <w:pPr>
              <w:pStyle w:val="TAL"/>
              <w:rPr>
                <w:szCs w:val="18"/>
                <w:lang w:eastAsia="zh-CN"/>
              </w:rPr>
            </w:pPr>
            <w:r>
              <w:rPr>
                <w:szCs w:val="18"/>
              </w:rPr>
              <w:t xml:space="preserve">type: </w:t>
            </w:r>
            <w:r>
              <w:rPr>
                <w:szCs w:val="18"/>
                <w:lang w:eastAsia="zh-CN"/>
              </w:rPr>
              <w:t>Integer</w:t>
            </w:r>
          </w:p>
          <w:p w14:paraId="06E17559" w14:textId="77777777" w:rsidR="00FA1747" w:rsidRDefault="00FA1747" w:rsidP="00694B06">
            <w:pPr>
              <w:pStyle w:val="TAL"/>
              <w:rPr>
                <w:szCs w:val="18"/>
              </w:rPr>
            </w:pPr>
            <w:r>
              <w:rPr>
                <w:szCs w:val="18"/>
              </w:rPr>
              <w:t>multiplicity: 1</w:t>
            </w:r>
          </w:p>
          <w:p w14:paraId="125F94B4"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77D867CC"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4412F5F8" w14:textId="77777777" w:rsidR="00FA1747" w:rsidRDefault="00FA1747" w:rsidP="00694B06">
            <w:pPr>
              <w:pStyle w:val="TAL"/>
              <w:rPr>
                <w:szCs w:val="18"/>
              </w:rPr>
            </w:pPr>
            <w:proofErr w:type="spellStart"/>
            <w:r>
              <w:rPr>
                <w:szCs w:val="18"/>
              </w:rPr>
              <w:t>defaultValue</w:t>
            </w:r>
            <w:proofErr w:type="spellEnd"/>
            <w:r>
              <w:rPr>
                <w:szCs w:val="18"/>
              </w:rPr>
              <w:t>: 0</w:t>
            </w:r>
          </w:p>
          <w:p w14:paraId="2673047C"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140803C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472642F" w14:textId="77777777" w:rsidR="00FA1747" w:rsidRDefault="00FA1747" w:rsidP="00694B0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VY</w:t>
            </w:r>
            <w:proofErr w:type="spellEnd"/>
          </w:p>
        </w:tc>
        <w:tc>
          <w:tcPr>
            <w:tcW w:w="5525" w:type="dxa"/>
            <w:tcBorders>
              <w:top w:val="single" w:sz="4" w:space="0" w:color="auto"/>
              <w:left w:val="single" w:sz="4" w:space="0" w:color="auto"/>
              <w:bottom w:val="single" w:sz="4" w:space="0" w:color="auto"/>
              <w:right w:val="single" w:sz="4" w:space="0" w:color="auto"/>
            </w:tcBorders>
          </w:tcPr>
          <w:p w14:paraId="237A2B0E" w14:textId="77777777" w:rsidR="00FA1747" w:rsidRPr="00D90768" w:rsidRDefault="00FA1747" w:rsidP="00694B0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20D2729B" w14:textId="77777777" w:rsidR="00FA1747" w:rsidRDefault="00FA1747" w:rsidP="00694B0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448378D4" w14:textId="77777777" w:rsidR="00FA1747" w:rsidRDefault="00FA1747" w:rsidP="00694B06">
            <w:pPr>
              <w:spacing w:after="0"/>
              <w:rPr>
                <w:rFonts w:ascii="Arial" w:hAnsi="Arial" w:cs="Arial"/>
                <w:sz w:val="18"/>
                <w:szCs w:val="18"/>
                <w:lang w:eastAsia="zh-CN"/>
              </w:rPr>
            </w:pPr>
          </w:p>
          <w:p w14:paraId="02BF32AA"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7C074878" w14:textId="77777777" w:rsidR="00FA1747" w:rsidRDefault="00FA1747" w:rsidP="00694B0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3E7423F3" w14:textId="77777777" w:rsidR="00FA1747" w:rsidRDefault="00FA1747" w:rsidP="00694B06">
            <w:pPr>
              <w:pStyle w:val="TAL"/>
              <w:rPr>
                <w:szCs w:val="18"/>
                <w:lang w:eastAsia="zh-CN"/>
              </w:rPr>
            </w:pPr>
            <w:r>
              <w:rPr>
                <w:szCs w:val="18"/>
              </w:rPr>
              <w:t xml:space="preserve">type: </w:t>
            </w:r>
            <w:r>
              <w:rPr>
                <w:szCs w:val="18"/>
                <w:lang w:eastAsia="zh-CN"/>
              </w:rPr>
              <w:t>Integer</w:t>
            </w:r>
          </w:p>
          <w:p w14:paraId="0893F187" w14:textId="77777777" w:rsidR="00FA1747" w:rsidRDefault="00FA1747" w:rsidP="00694B06">
            <w:pPr>
              <w:pStyle w:val="TAL"/>
              <w:rPr>
                <w:szCs w:val="18"/>
              </w:rPr>
            </w:pPr>
            <w:r>
              <w:rPr>
                <w:szCs w:val="18"/>
              </w:rPr>
              <w:t>multiplicity: 1</w:t>
            </w:r>
          </w:p>
          <w:p w14:paraId="2EA59020"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2096EB6D"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58D2793B" w14:textId="77777777" w:rsidR="00FA1747" w:rsidRDefault="00FA1747" w:rsidP="00694B06">
            <w:pPr>
              <w:pStyle w:val="TAL"/>
              <w:rPr>
                <w:szCs w:val="18"/>
              </w:rPr>
            </w:pPr>
            <w:proofErr w:type="spellStart"/>
            <w:r>
              <w:rPr>
                <w:szCs w:val="18"/>
              </w:rPr>
              <w:t>defaultValue</w:t>
            </w:r>
            <w:proofErr w:type="spellEnd"/>
            <w:r>
              <w:rPr>
                <w:szCs w:val="18"/>
              </w:rPr>
              <w:t>: 0</w:t>
            </w:r>
          </w:p>
          <w:p w14:paraId="1D81B4F6"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6CDBF1C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284DA68" w14:textId="77777777" w:rsidR="00FA1747" w:rsidRDefault="00FA1747" w:rsidP="00694B0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VZ</w:t>
            </w:r>
            <w:proofErr w:type="spellEnd"/>
          </w:p>
        </w:tc>
        <w:tc>
          <w:tcPr>
            <w:tcW w:w="5525" w:type="dxa"/>
            <w:tcBorders>
              <w:top w:val="single" w:sz="4" w:space="0" w:color="auto"/>
              <w:left w:val="single" w:sz="4" w:space="0" w:color="auto"/>
              <w:bottom w:val="single" w:sz="4" w:space="0" w:color="auto"/>
              <w:right w:val="single" w:sz="4" w:space="0" w:color="auto"/>
            </w:tcBorders>
          </w:tcPr>
          <w:p w14:paraId="0DBB92B7" w14:textId="77777777" w:rsidR="00FA1747" w:rsidRPr="00D90768" w:rsidRDefault="00FA1747" w:rsidP="00694B0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6FF81C2B" w14:textId="77777777" w:rsidR="00FA1747" w:rsidRDefault="00FA1747" w:rsidP="00694B0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1C5D8579" w14:textId="77777777" w:rsidR="00FA1747" w:rsidRDefault="00FA1747" w:rsidP="00694B06">
            <w:pPr>
              <w:spacing w:after="0"/>
              <w:rPr>
                <w:rFonts w:ascii="Arial" w:hAnsi="Arial" w:cs="Arial"/>
                <w:sz w:val="18"/>
                <w:szCs w:val="18"/>
                <w:lang w:eastAsia="zh-CN"/>
              </w:rPr>
            </w:pPr>
          </w:p>
          <w:p w14:paraId="4AD64381"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18E88FD2" w14:textId="77777777" w:rsidR="00FA1747" w:rsidRDefault="00FA1747" w:rsidP="00694B0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2CE22A9B" w14:textId="77777777" w:rsidR="00FA1747" w:rsidRDefault="00FA1747" w:rsidP="00694B06">
            <w:pPr>
              <w:pStyle w:val="TAL"/>
              <w:rPr>
                <w:szCs w:val="18"/>
                <w:lang w:eastAsia="zh-CN"/>
              </w:rPr>
            </w:pPr>
            <w:r>
              <w:rPr>
                <w:szCs w:val="18"/>
              </w:rPr>
              <w:t xml:space="preserve">type: </w:t>
            </w:r>
            <w:r>
              <w:rPr>
                <w:szCs w:val="18"/>
                <w:lang w:eastAsia="zh-CN"/>
              </w:rPr>
              <w:t>Integer</w:t>
            </w:r>
          </w:p>
          <w:p w14:paraId="7B894270" w14:textId="77777777" w:rsidR="00FA1747" w:rsidRDefault="00FA1747" w:rsidP="00694B06">
            <w:pPr>
              <w:pStyle w:val="TAL"/>
              <w:rPr>
                <w:szCs w:val="18"/>
              </w:rPr>
            </w:pPr>
            <w:r>
              <w:rPr>
                <w:szCs w:val="18"/>
              </w:rPr>
              <w:t>multiplicity: 1</w:t>
            </w:r>
          </w:p>
          <w:p w14:paraId="5BC6C37D"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7346758A"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711814E2" w14:textId="77777777" w:rsidR="00FA1747" w:rsidRDefault="00FA1747" w:rsidP="00694B06">
            <w:pPr>
              <w:pStyle w:val="TAL"/>
              <w:rPr>
                <w:szCs w:val="18"/>
              </w:rPr>
            </w:pPr>
            <w:proofErr w:type="spellStart"/>
            <w:r>
              <w:rPr>
                <w:szCs w:val="18"/>
              </w:rPr>
              <w:t>defaultValue</w:t>
            </w:r>
            <w:proofErr w:type="spellEnd"/>
            <w:r>
              <w:rPr>
                <w:szCs w:val="18"/>
              </w:rPr>
              <w:t>: 0</w:t>
            </w:r>
          </w:p>
          <w:p w14:paraId="43E615B7"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4DDF26FA"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CD8745B" w14:textId="77777777" w:rsidR="00FA1747" w:rsidRDefault="00FA1747" w:rsidP="00694B06">
            <w:pPr>
              <w:pStyle w:val="Default"/>
              <w:rPr>
                <w:rFonts w:ascii="Courier New" w:hAnsi="Courier New" w:cs="Courier New"/>
                <w:sz w:val="18"/>
                <w:szCs w:val="18"/>
              </w:rPr>
            </w:pPr>
            <w:proofErr w:type="spellStart"/>
            <w:r w:rsidRPr="004828FA">
              <w:rPr>
                <w:rFonts w:ascii="Courier New" w:hAnsi="Courier New" w:cs="Courier New"/>
                <w:sz w:val="18"/>
                <w:szCs w:val="18"/>
              </w:rPr>
              <w:t>semiMajorAxis</w:t>
            </w:r>
            <w:proofErr w:type="spellEnd"/>
          </w:p>
        </w:tc>
        <w:tc>
          <w:tcPr>
            <w:tcW w:w="5525" w:type="dxa"/>
            <w:tcBorders>
              <w:top w:val="single" w:sz="4" w:space="0" w:color="auto"/>
              <w:left w:val="single" w:sz="4" w:space="0" w:color="auto"/>
              <w:bottom w:val="single" w:sz="4" w:space="0" w:color="auto"/>
              <w:right w:val="single" w:sz="4" w:space="0" w:color="auto"/>
            </w:tcBorders>
          </w:tcPr>
          <w:p w14:paraId="26F49F1A" w14:textId="77777777" w:rsidR="00FA1747" w:rsidRPr="00F96443" w:rsidRDefault="00FA1747" w:rsidP="00694B06">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11886C55" w14:textId="77777777" w:rsidR="00FA1747" w:rsidRPr="00F96443" w:rsidRDefault="00FA1747" w:rsidP="00694B06">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39B0C216" w14:textId="77777777" w:rsidR="00FA1747" w:rsidRDefault="00FA1747" w:rsidP="00694B06">
            <w:pPr>
              <w:pStyle w:val="TAL"/>
              <w:rPr>
                <w:color w:val="000000"/>
              </w:rPr>
            </w:pPr>
          </w:p>
          <w:p w14:paraId="4D128B3A"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24353">
              <w:rPr>
                <w:szCs w:val="18"/>
              </w:rPr>
              <w:t>0..8589934591</w:t>
            </w:r>
          </w:p>
          <w:p w14:paraId="5B74039D" w14:textId="77777777" w:rsidR="00FA1747" w:rsidRDefault="00FA1747" w:rsidP="00694B06">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0CBB8C2F" w14:textId="77777777" w:rsidR="00FA1747" w:rsidRDefault="00FA1747" w:rsidP="00694B06">
            <w:pPr>
              <w:pStyle w:val="TAL"/>
              <w:rPr>
                <w:szCs w:val="18"/>
                <w:lang w:eastAsia="zh-CN"/>
              </w:rPr>
            </w:pPr>
            <w:r>
              <w:rPr>
                <w:szCs w:val="18"/>
              </w:rPr>
              <w:t xml:space="preserve">type: </w:t>
            </w:r>
            <w:r>
              <w:rPr>
                <w:szCs w:val="18"/>
                <w:lang w:eastAsia="zh-CN"/>
              </w:rPr>
              <w:t>Integer</w:t>
            </w:r>
          </w:p>
          <w:p w14:paraId="11FD9B01" w14:textId="77777777" w:rsidR="00FA1747" w:rsidRDefault="00FA1747" w:rsidP="00694B06">
            <w:pPr>
              <w:pStyle w:val="TAL"/>
              <w:rPr>
                <w:szCs w:val="18"/>
              </w:rPr>
            </w:pPr>
            <w:r>
              <w:rPr>
                <w:szCs w:val="18"/>
              </w:rPr>
              <w:t>multiplicity: 1</w:t>
            </w:r>
          </w:p>
          <w:p w14:paraId="4930241E"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56E679EC"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62E04992" w14:textId="77777777" w:rsidR="00FA1747" w:rsidRDefault="00FA1747" w:rsidP="00694B06">
            <w:pPr>
              <w:pStyle w:val="TAL"/>
              <w:rPr>
                <w:szCs w:val="18"/>
              </w:rPr>
            </w:pPr>
            <w:proofErr w:type="spellStart"/>
            <w:r>
              <w:rPr>
                <w:szCs w:val="18"/>
              </w:rPr>
              <w:t>defaultValue</w:t>
            </w:r>
            <w:proofErr w:type="spellEnd"/>
            <w:r>
              <w:rPr>
                <w:szCs w:val="18"/>
              </w:rPr>
              <w:t>: 0</w:t>
            </w:r>
          </w:p>
          <w:p w14:paraId="51734306"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25BB4414"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4E730F2" w14:textId="77777777" w:rsidR="00FA1747" w:rsidRDefault="00FA1747" w:rsidP="00694B06">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5" w:type="dxa"/>
            <w:tcBorders>
              <w:top w:val="single" w:sz="4" w:space="0" w:color="auto"/>
              <w:left w:val="single" w:sz="4" w:space="0" w:color="auto"/>
              <w:bottom w:val="single" w:sz="4" w:space="0" w:color="auto"/>
              <w:right w:val="single" w:sz="4" w:space="0" w:color="auto"/>
            </w:tcBorders>
          </w:tcPr>
          <w:p w14:paraId="344D6B83" w14:textId="77777777" w:rsidR="00FA1747" w:rsidRPr="00CA6AC6" w:rsidRDefault="00FA1747" w:rsidP="00694B06">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192251E4" w14:textId="77777777" w:rsidR="00FA1747" w:rsidRPr="00CA6AC6" w:rsidRDefault="00FA1747" w:rsidP="00694B06">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54AC4E60" w14:textId="77777777" w:rsidR="00FA1747" w:rsidRDefault="00FA1747" w:rsidP="00694B06">
            <w:pPr>
              <w:pStyle w:val="TAL"/>
              <w:rPr>
                <w:color w:val="000000"/>
              </w:rPr>
            </w:pPr>
          </w:p>
          <w:p w14:paraId="71479BB4" w14:textId="77777777" w:rsidR="00FA1747" w:rsidRDefault="00FA1747" w:rsidP="00694B06">
            <w:pPr>
              <w:pStyle w:val="TAL"/>
              <w:rPr>
                <w:color w:val="000000"/>
              </w:rPr>
            </w:pPr>
            <w:proofErr w:type="spellStart"/>
            <w:r>
              <w:rPr>
                <w:rFonts w:cs="Arial"/>
                <w:szCs w:val="18"/>
              </w:rPr>
              <w:t>allowedValues</w:t>
            </w:r>
            <w:proofErr w:type="spellEnd"/>
            <w:r>
              <w:rPr>
                <w:rFonts w:cs="Arial"/>
                <w:szCs w:val="18"/>
              </w:rPr>
              <w:t>:</w:t>
            </w:r>
            <w:r>
              <w:rPr>
                <w:szCs w:val="18"/>
              </w:rPr>
              <w:t xml:space="preserve"> </w:t>
            </w:r>
            <w:r w:rsidRPr="00025EA1">
              <w:rPr>
                <w:szCs w:val="18"/>
              </w:rPr>
              <w:t>-524288..524287</w:t>
            </w:r>
          </w:p>
        </w:tc>
        <w:tc>
          <w:tcPr>
            <w:tcW w:w="2437" w:type="dxa"/>
            <w:tcBorders>
              <w:top w:val="single" w:sz="4" w:space="0" w:color="auto"/>
              <w:left w:val="single" w:sz="4" w:space="0" w:color="auto"/>
              <w:bottom w:val="single" w:sz="4" w:space="0" w:color="auto"/>
              <w:right w:val="single" w:sz="4" w:space="0" w:color="auto"/>
            </w:tcBorders>
          </w:tcPr>
          <w:p w14:paraId="632D38A2" w14:textId="77777777" w:rsidR="00FA1747" w:rsidRDefault="00FA1747" w:rsidP="00694B06">
            <w:pPr>
              <w:pStyle w:val="TAL"/>
              <w:rPr>
                <w:szCs w:val="18"/>
                <w:lang w:eastAsia="zh-CN"/>
              </w:rPr>
            </w:pPr>
            <w:r>
              <w:rPr>
                <w:szCs w:val="18"/>
              </w:rPr>
              <w:t xml:space="preserve">type: </w:t>
            </w:r>
            <w:r>
              <w:rPr>
                <w:szCs w:val="18"/>
                <w:lang w:eastAsia="zh-CN"/>
              </w:rPr>
              <w:t>Integer</w:t>
            </w:r>
          </w:p>
          <w:p w14:paraId="58E27C96" w14:textId="77777777" w:rsidR="00FA1747" w:rsidRDefault="00FA1747" w:rsidP="00694B06">
            <w:pPr>
              <w:pStyle w:val="TAL"/>
              <w:rPr>
                <w:szCs w:val="18"/>
              </w:rPr>
            </w:pPr>
            <w:r>
              <w:rPr>
                <w:szCs w:val="18"/>
              </w:rPr>
              <w:t>multiplicity: 1</w:t>
            </w:r>
          </w:p>
          <w:p w14:paraId="03D26940"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3A1C7F29"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72472999" w14:textId="77777777" w:rsidR="00FA1747" w:rsidRDefault="00FA1747" w:rsidP="00694B06">
            <w:pPr>
              <w:pStyle w:val="TAL"/>
              <w:rPr>
                <w:szCs w:val="18"/>
              </w:rPr>
            </w:pPr>
            <w:proofErr w:type="spellStart"/>
            <w:r>
              <w:rPr>
                <w:szCs w:val="18"/>
              </w:rPr>
              <w:t>defaultValue</w:t>
            </w:r>
            <w:proofErr w:type="spellEnd"/>
            <w:r>
              <w:rPr>
                <w:szCs w:val="18"/>
              </w:rPr>
              <w:t>: 0</w:t>
            </w:r>
          </w:p>
          <w:p w14:paraId="2F13CD64"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064693C3"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C2F8970" w14:textId="77777777" w:rsidR="00FA1747" w:rsidRDefault="00FA1747" w:rsidP="00694B06">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5" w:type="dxa"/>
            <w:tcBorders>
              <w:top w:val="single" w:sz="4" w:space="0" w:color="auto"/>
              <w:left w:val="single" w:sz="4" w:space="0" w:color="auto"/>
              <w:bottom w:val="single" w:sz="4" w:space="0" w:color="auto"/>
              <w:right w:val="single" w:sz="4" w:space="0" w:color="auto"/>
            </w:tcBorders>
          </w:tcPr>
          <w:p w14:paraId="66B83CD1" w14:textId="77777777" w:rsidR="00FA1747" w:rsidRPr="000310CD" w:rsidRDefault="00FA1747" w:rsidP="00694B06">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4502016E" w14:textId="77777777" w:rsidR="00FA1747" w:rsidRPr="000310CD" w:rsidRDefault="00FA1747" w:rsidP="00694B06">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78FDBB30" w14:textId="77777777" w:rsidR="00FA1747" w:rsidRDefault="00FA1747" w:rsidP="00694B06">
            <w:pPr>
              <w:pStyle w:val="TAL"/>
              <w:rPr>
                <w:color w:val="000000"/>
              </w:rPr>
            </w:pPr>
          </w:p>
          <w:p w14:paraId="390325A9"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5559F">
              <w:rPr>
                <w:szCs w:val="18"/>
              </w:rPr>
              <w:t>0..16777215</w:t>
            </w:r>
          </w:p>
          <w:p w14:paraId="48C89CBC" w14:textId="77777777" w:rsidR="00FA1747" w:rsidRDefault="00FA1747" w:rsidP="00694B0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5331B80E" w14:textId="77777777" w:rsidR="00FA1747" w:rsidRDefault="00FA1747" w:rsidP="00694B06">
            <w:pPr>
              <w:pStyle w:val="TAL"/>
              <w:rPr>
                <w:szCs w:val="18"/>
                <w:lang w:eastAsia="zh-CN"/>
              </w:rPr>
            </w:pPr>
            <w:r>
              <w:rPr>
                <w:szCs w:val="18"/>
              </w:rPr>
              <w:t xml:space="preserve">type: </w:t>
            </w:r>
            <w:r>
              <w:rPr>
                <w:szCs w:val="18"/>
                <w:lang w:eastAsia="zh-CN"/>
              </w:rPr>
              <w:t>Integer</w:t>
            </w:r>
          </w:p>
          <w:p w14:paraId="356ED02C" w14:textId="77777777" w:rsidR="00FA1747" w:rsidRDefault="00FA1747" w:rsidP="00694B06">
            <w:pPr>
              <w:pStyle w:val="TAL"/>
              <w:rPr>
                <w:szCs w:val="18"/>
              </w:rPr>
            </w:pPr>
            <w:r>
              <w:rPr>
                <w:szCs w:val="18"/>
              </w:rPr>
              <w:t>multiplicity: 1</w:t>
            </w:r>
          </w:p>
          <w:p w14:paraId="7734EEB7"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44B6CE4D"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34154880" w14:textId="77777777" w:rsidR="00FA1747" w:rsidRDefault="00FA1747" w:rsidP="00694B06">
            <w:pPr>
              <w:pStyle w:val="TAL"/>
              <w:rPr>
                <w:szCs w:val="18"/>
              </w:rPr>
            </w:pPr>
            <w:proofErr w:type="spellStart"/>
            <w:r>
              <w:rPr>
                <w:szCs w:val="18"/>
              </w:rPr>
              <w:t>defaultValue</w:t>
            </w:r>
            <w:proofErr w:type="spellEnd"/>
            <w:r>
              <w:rPr>
                <w:szCs w:val="18"/>
              </w:rPr>
              <w:t>: 0</w:t>
            </w:r>
          </w:p>
          <w:p w14:paraId="2F8B18E3"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18CECDFF"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C9F4467" w14:textId="77777777" w:rsidR="00FA1747" w:rsidRDefault="00FA1747" w:rsidP="00694B06">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5" w:type="dxa"/>
            <w:tcBorders>
              <w:top w:val="single" w:sz="4" w:space="0" w:color="auto"/>
              <w:left w:val="single" w:sz="4" w:space="0" w:color="auto"/>
              <w:bottom w:val="single" w:sz="4" w:space="0" w:color="auto"/>
              <w:right w:val="single" w:sz="4" w:space="0" w:color="auto"/>
            </w:tcBorders>
          </w:tcPr>
          <w:p w14:paraId="651015D5" w14:textId="77777777" w:rsidR="00FA1747" w:rsidRPr="000310CD" w:rsidRDefault="00FA1747" w:rsidP="00694B06">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3522743B" w14:textId="77777777" w:rsidR="00FA1747" w:rsidRPr="000310CD" w:rsidRDefault="00FA1747" w:rsidP="00694B06">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05D1CBD6" w14:textId="77777777" w:rsidR="00FA1747" w:rsidRDefault="00FA1747" w:rsidP="00694B06">
            <w:pPr>
              <w:pStyle w:val="TAL"/>
              <w:rPr>
                <w:color w:val="000000"/>
              </w:rPr>
            </w:pPr>
          </w:p>
          <w:p w14:paraId="5C858065"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903E99">
              <w:rPr>
                <w:szCs w:val="18"/>
              </w:rPr>
              <w:t>0..2097151</w:t>
            </w:r>
          </w:p>
          <w:p w14:paraId="089B909D" w14:textId="77777777" w:rsidR="00FA1747" w:rsidRDefault="00FA1747" w:rsidP="00694B0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53079C6B" w14:textId="77777777" w:rsidR="00FA1747" w:rsidRDefault="00FA1747" w:rsidP="00694B06">
            <w:pPr>
              <w:pStyle w:val="TAL"/>
              <w:rPr>
                <w:szCs w:val="18"/>
                <w:lang w:eastAsia="zh-CN"/>
              </w:rPr>
            </w:pPr>
            <w:r>
              <w:rPr>
                <w:szCs w:val="18"/>
              </w:rPr>
              <w:t xml:space="preserve">type: </w:t>
            </w:r>
            <w:r>
              <w:rPr>
                <w:szCs w:val="18"/>
                <w:lang w:eastAsia="zh-CN"/>
              </w:rPr>
              <w:t>Integer</w:t>
            </w:r>
          </w:p>
          <w:p w14:paraId="6608965A" w14:textId="77777777" w:rsidR="00FA1747" w:rsidRDefault="00FA1747" w:rsidP="00694B06">
            <w:pPr>
              <w:pStyle w:val="TAL"/>
              <w:rPr>
                <w:szCs w:val="18"/>
              </w:rPr>
            </w:pPr>
            <w:r>
              <w:rPr>
                <w:szCs w:val="18"/>
              </w:rPr>
              <w:t>multiplicity: 1</w:t>
            </w:r>
          </w:p>
          <w:p w14:paraId="727CE098"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3BC1289F"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7C4029E9" w14:textId="77777777" w:rsidR="00FA1747" w:rsidRDefault="00FA1747" w:rsidP="00694B06">
            <w:pPr>
              <w:pStyle w:val="TAL"/>
              <w:rPr>
                <w:szCs w:val="18"/>
              </w:rPr>
            </w:pPr>
            <w:proofErr w:type="spellStart"/>
            <w:r>
              <w:rPr>
                <w:szCs w:val="18"/>
              </w:rPr>
              <w:t>defaultValue</w:t>
            </w:r>
            <w:proofErr w:type="spellEnd"/>
            <w:r>
              <w:rPr>
                <w:szCs w:val="18"/>
              </w:rPr>
              <w:t>: 0</w:t>
            </w:r>
          </w:p>
          <w:p w14:paraId="4494BACB"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0FFD1C89"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0C177B8" w14:textId="77777777" w:rsidR="00FA1747" w:rsidRDefault="00FA1747" w:rsidP="00694B06">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5" w:type="dxa"/>
            <w:tcBorders>
              <w:top w:val="single" w:sz="4" w:space="0" w:color="auto"/>
              <w:left w:val="single" w:sz="4" w:space="0" w:color="auto"/>
              <w:bottom w:val="single" w:sz="4" w:space="0" w:color="auto"/>
              <w:right w:val="single" w:sz="4" w:space="0" w:color="auto"/>
            </w:tcBorders>
          </w:tcPr>
          <w:p w14:paraId="291A9DA5" w14:textId="77777777" w:rsidR="00FA1747" w:rsidRPr="00081059" w:rsidRDefault="00FA1747" w:rsidP="00694B06">
            <w:pPr>
              <w:spacing w:after="0"/>
              <w:rPr>
                <w:rFonts w:ascii="Arial" w:hAnsi="Arial" w:cs="Arial"/>
                <w:sz w:val="18"/>
                <w:szCs w:val="18"/>
                <w:lang w:eastAsia="zh-CN"/>
              </w:rPr>
            </w:pPr>
            <w:r w:rsidRPr="00081059">
              <w:rPr>
                <w:rFonts w:ascii="Arial" w:hAnsi="Arial" w:cs="Arial"/>
                <w:sz w:val="18"/>
                <w:szCs w:val="18"/>
                <w:lang w:eastAsia="zh-CN"/>
              </w:rPr>
              <w:t xml:space="preserve">Satellite orbital parameter: inclination </w:t>
            </w:r>
            <w:proofErr w:type="spellStart"/>
            <w:r w:rsidRPr="00081059">
              <w:rPr>
                <w:rFonts w:ascii="Arial" w:hAnsi="Arial" w:cs="Arial"/>
                <w:sz w:val="18"/>
                <w:szCs w:val="18"/>
                <w:lang w:eastAsia="zh-CN"/>
              </w:rPr>
              <w:t>i</w:t>
            </w:r>
            <w:proofErr w:type="spellEnd"/>
            <w:r w:rsidRPr="00081059">
              <w:rPr>
                <w:rFonts w:ascii="Arial" w:hAnsi="Arial" w:cs="Arial"/>
                <w:sz w:val="18"/>
                <w:szCs w:val="18"/>
                <w:lang w:eastAsia="zh-CN"/>
              </w:rPr>
              <w:t>,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7D1E8793" w14:textId="77777777" w:rsidR="00FA1747" w:rsidRPr="00081059" w:rsidRDefault="00FA1747" w:rsidP="00694B06">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1743FAEE" w14:textId="77777777" w:rsidR="00FA1747" w:rsidRDefault="00FA1747" w:rsidP="00694B06">
            <w:pPr>
              <w:pStyle w:val="TAL"/>
              <w:rPr>
                <w:rFonts w:cs="Arial"/>
                <w:szCs w:val="18"/>
              </w:rPr>
            </w:pPr>
          </w:p>
          <w:p w14:paraId="25FE3EED"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E644F9">
              <w:rPr>
                <w:szCs w:val="18"/>
              </w:rPr>
              <w:t>-524288..524287</w:t>
            </w:r>
          </w:p>
          <w:p w14:paraId="25C0C1FF" w14:textId="77777777" w:rsidR="00FA1747" w:rsidRDefault="00FA1747" w:rsidP="00694B0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6EDF1A71" w14:textId="77777777" w:rsidR="00FA1747" w:rsidRDefault="00FA1747" w:rsidP="00694B06">
            <w:pPr>
              <w:pStyle w:val="TAL"/>
              <w:rPr>
                <w:szCs w:val="18"/>
                <w:lang w:eastAsia="zh-CN"/>
              </w:rPr>
            </w:pPr>
            <w:r>
              <w:rPr>
                <w:szCs w:val="18"/>
              </w:rPr>
              <w:t xml:space="preserve">type: </w:t>
            </w:r>
            <w:r>
              <w:rPr>
                <w:szCs w:val="18"/>
                <w:lang w:eastAsia="zh-CN"/>
              </w:rPr>
              <w:t>Integer</w:t>
            </w:r>
          </w:p>
          <w:p w14:paraId="000653D8" w14:textId="77777777" w:rsidR="00FA1747" w:rsidRDefault="00FA1747" w:rsidP="00694B06">
            <w:pPr>
              <w:pStyle w:val="TAL"/>
              <w:rPr>
                <w:szCs w:val="18"/>
              </w:rPr>
            </w:pPr>
            <w:r>
              <w:rPr>
                <w:szCs w:val="18"/>
              </w:rPr>
              <w:t>multiplicity: 1</w:t>
            </w:r>
          </w:p>
          <w:p w14:paraId="0DCB4370"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49E6DB7B"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387EE33B" w14:textId="77777777" w:rsidR="00FA1747" w:rsidRDefault="00FA1747" w:rsidP="00694B06">
            <w:pPr>
              <w:pStyle w:val="TAL"/>
              <w:rPr>
                <w:szCs w:val="18"/>
              </w:rPr>
            </w:pPr>
            <w:proofErr w:type="spellStart"/>
            <w:r>
              <w:rPr>
                <w:szCs w:val="18"/>
              </w:rPr>
              <w:t>defaultValue</w:t>
            </w:r>
            <w:proofErr w:type="spellEnd"/>
            <w:r>
              <w:rPr>
                <w:szCs w:val="18"/>
              </w:rPr>
              <w:t>: 0</w:t>
            </w:r>
          </w:p>
          <w:p w14:paraId="76E0251F"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537A1B5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C3C7A6C" w14:textId="77777777" w:rsidR="00FA1747" w:rsidRDefault="00FA1747" w:rsidP="00694B06">
            <w:pPr>
              <w:pStyle w:val="Default"/>
              <w:rPr>
                <w:rFonts w:ascii="Courier New" w:hAnsi="Courier New" w:cs="Courier New"/>
                <w:sz w:val="18"/>
                <w:szCs w:val="18"/>
              </w:rPr>
            </w:pPr>
            <w:proofErr w:type="spellStart"/>
            <w:r w:rsidRPr="00FC75F4">
              <w:rPr>
                <w:rFonts w:ascii="Courier New" w:hAnsi="Courier New" w:cs="Courier New"/>
                <w:sz w:val="18"/>
                <w:szCs w:val="18"/>
              </w:rPr>
              <w:t>meanAnomaly</w:t>
            </w:r>
            <w:proofErr w:type="spellEnd"/>
          </w:p>
        </w:tc>
        <w:tc>
          <w:tcPr>
            <w:tcW w:w="5525" w:type="dxa"/>
            <w:tcBorders>
              <w:top w:val="single" w:sz="4" w:space="0" w:color="auto"/>
              <w:left w:val="single" w:sz="4" w:space="0" w:color="auto"/>
              <w:bottom w:val="single" w:sz="4" w:space="0" w:color="auto"/>
              <w:right w:val="single" w:sz="4" w:space="0" w:color="auto"/>
            </w:tcBorders>
          </w:tcPr>
          <w:p w14:paraId="37318C74" w14:textId="77777777" w:rsidR="00FA1747" w:rsidRPr="00081059" w:rsidRDefault="00FA1747" w:rsidP="00694B06">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02E60481" w14:textId="77777777" w:rsidR="00FA1747" w:rsidRDefault="00FA1747" w:rsidP="00694B06">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4D476B7B" w14:textId="77777777" w:rsidR="00FA1747" w:rsidRDefault="00FA1747" w:rsidP="00694B06">
            <w:pPr>
              <w:spacing w:after="0"/>
              <w:rPr>
                <w:rFonts w:ascii="Arial" w:hAnsi="Arial" w:cs="Arial"/>
                <w:sz w:val="18"/>
                <w:szCs w:val="18"/>
                <w:lang w:eastAsia="zh-CN"/>
              </w:rPr>
            </w:pPr>
          </w:p>
          <w:p w14:paraId="47F32461" w14:textId="77777777" w:rsidR="00FA1747" w:rsidRDefault="00FA1747" w:rsidP="00694B06">
            <w:pPr>
              <w:pStyle w:val="TAL"/>
              <w:rPr>
                <w:szCs w:val="18"/>
              </w:rPr>
            </w:pPr>
            <w:proofErr w:type="spellStart"/>
            <w:r>
              <w:rPr>
                <w:rFonts w:cs="Arial"/>
                <w:szCs w:val="18"/>
              </w:rPr>
              <w:t>allowedValues</w:t>
            </w:r>
            <w:proofErr w:type="spellEnd"/>
            <w:r>
              <w:rPr>
                <w:rFonts w:cs="Arial"/>
                <w:szCs w:val="18"/>
              </w:rPr>
              <w:t>:</w:t>
            </w:r>
            <w:r>
              <w:t xml:space="preserve"> </w:t>
            </w:r>
            <w:r w:rsidRPr="00391B92">
              <w:rPr>
                <w:szCs w:val="18"/>
              </w:rPr>
              <w:t>0..16777215</w:t>
            </w:r>
          </w:p>
          <w:p w14:paraId="55C76DC9" w14:textId="77777777" w:rsidR="00FA1747" w:rsidRDefault="00FA1747" w:rsidP="00694B0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5ECB9BF9" w14:textId="77777777" w:rsidR="00FA1747" w:rsidRDefault="00FA1747" w:rsidP="00694B06">
            <w:pPr>
              <w:pStyle w:val="TAL"/>
              <w:rPr>
                <w:szCs w:val="18"/>
                <w:lang w:eastAsia="zh-CN"/>
              </w:rPr>
            </w:pPr>
            <w:r>
              <w:rPr>
                <w:szCs w:val="18"/>
              </w:rPr>
              <w:t xml:space="preserve">type: </w:t>
            </w:r>
            <w:r>
              <w:rPr>
                <w:szCs w:val="18"/>
                <w:lang w:eastAsia="zh-CN"/>
              </w:rPr>
              <w:t>Integer</w:t>
            </w:r>
          </w:p>
          <w:p w14:paraId="442B8523" w14:textId="77777777" w:rsidR="00FA1747" w:rsidRDefault="00FA1747" w:rsidP="00694B06">
            <w:pPr>
              <w:pStyle w:val="TAL"/>
              <w:rPr>
                <w:szCs w:val="18"/>
              </w:rPr>
            </w:pPr>
            <w:r>
              <w:rPr>
                <w:szCs w:val="18"/>
              </w:rPr>
              <w:t>multiplicity: 1</w:t>
            </w:r>
          </w:p>
          <w:p w14:paraId="549F55D9" w14:textId="77777777" w:rsidR="00FA1747" w:rsidRDefault="00FA1747" w:rsidP="00694B06">
            <w:pPr>
              <w:pStyle w:val="TAL"/>
              <w:rPr>
                <w:szCs w:val="18"/>
              </w:rPr>
            </w:pPr>
            <w:proofErr w:type="spellStart"/>
            <w:r>
              <w:rPr>
                <w:szCs w:val="18"/>
              </w:rPr>
              <w:t>isOrdered</w:t>
            </w:r>
            <w:proofErr w:type="spellEnd"/>
            <w:r>
              <w:rPr>
                <w:szCs w:val="18"/>
              </w:rPr>
              <w:t xml:space="preserve">: </w:t>
            </w:r>
            <w:r>
              <w:t>N/A</w:t>
            </w:r>
          </w:p>
          <w:p w14:paraId="7FAD4044" w14:textId="77777777" w:rsidR="00FA1747" w:rsidRDefault="00FA1747" w:rsidP="00694B06">
            <w:pPr>
              <w:pStyle w:val="TAL"/>
              <w:rPr>
                <w:szCs w:val="18"/>
              </w:rPr>
            </w:pPr>
            <w:proofErr w:type="spellStart"/>
            <w:r>
              <w:rPr>
                <w:szCs w:val="18"/>
              </w:rPr>
              <w:t>isUnique</w:t>
            </w:r>
            <w:proofErr w:type="spellEnd"/>
            <w:r>
              <w:rPr>
                <w:szCs w:val="18"/>
              </w:rPr>
              <w:t xml:space="preserve">: </w:t>
            </w:r>
            <w:r>
              <w:t>N/A</w:t>
            </w:r>
          </w:p>
          <w:p w14:paraId="34877A1F" w14:textId="77777777" w:rsidR="00FA1747" w:rsidRDefault="00FA1747" w:rsidP="00694B06">
            <w:pPr>
              <w:pStyle w:val="TAL"/>
              <w:rPr>
                <w:szCs w:val="18"/>
              </w:rPr>
            </w:pPr>
            <w:proofErr w:type="spellStart"/>
            <w:r>
              <w:rPr>
                <w:szCs w:val="18"/>
              </w:rPr>
              <w:t>defaultValue</w:t>
            </w:r>
            <w:proofErr w:type="spellEnd"/>
            <w:r>
              <w:rPr>
                <w:szCs w:val="18"/>
              </w:rPr>
              <w:t>: 0</w:t>
            </w:r>
          </w:p>
          <w:p w14:paraId="4C64D632" w14:textId="77777777" w:rsidR="00FA1747" w:rsidRDefault="00FA1747" w:rsidP="00694B06">
            <w:pPr>
              <w:pStyle w:val="TAL"/>
              <w:rPr>
                <w:szCs w:val="18"/>
              </w:rPr>
            </w:pPr>
            <w:proofErr w:type="spellStart"/>
            <w:r>
              <w:rPr>
                <w:szCs w:val="18"/>
              </w:rPr>
              <w:t>isNullable</w:t>
            </w:r>
            <w:proofErr w:type="spellEnd"/>
            <w:r>
              <w:rPr>
                <w:szCs w:val="18"/>
              </w:rPr>
              <w:t xml:space="preserve">: </w:t>
            </w:r>
            <w:r>
              <w:rPr>
                <w:rFonts w:cs="Arial"/>
                <w:szCs w:val="18"/>
              </w:rPr>
              <w:t>False</w:t>
            </w:r>
          </w:p>
        </w:tc>
      </w:tr>
      <w:tr w:rsidR="00FA1747" w14:paraId="50C8386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E770CDB" w14:textId="77777777" w:rsidR="00FA1747" w:rsidRPr="00FC75F4" w:rsidRDefault="00FA1747" w:rsidP="00694B06">
            <w:pPr>
              <w:pStyle w:val="Default"/>
              <w:rPr>
                <w:rFonts w:ascii="Courier New" w:hAnsi="Courier New" w:cs="Courier New"/>
                <w:sz w:val="18"/>
                <w:szCs w:val="18"/>
              </w:rPr>
            </w:pPr>
            <w:proofErr w:type="spellStart"/>
            <w:r w:rsidRPr="00F43299">
              <w:rPr>
                <w:rFonts w:ascii="Courier New" w:hAnsi="Courier New" w:cs="Courier New"/>
                <w:sz w:val="18"/>
                <w:szCs w:val="18"/>
              </w:rPr>
              <w:t>qoECollectionEntityAddress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0834EEE6" w14:textId="77777777" w:rsidR="00FA1747" w:rsidRPr="009818DE" w:rsidRDefault="00FA1747" w:rsidP="00694B06">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71BDB003" w14:textId="77777777" w:rsidR="00FA1747" w:rsidRPr="009818DE" w:rsidRDefault="00FA1747" w:rsidP="00694B06">
            <w:pPr>
              <w:spacing w:after="0"/>
              <w:rPr>
                <w:rFonts w:ascii="Arial" w:hAnsi="Arial" w:cs="Arial"/>
                <w:sz w:val="18"/>
                <w:szCs w:val="18"/>
              </w:rPr>
            </w:pPr>
            <w:r w:rsidRPr="009818DE">
              <w:rPr>
                <w:rFonts w:ascii="Arial" w:eastAsia="等线" w:hAnsi="Arial" w:cs="Arial"/>
                <w:color w:val="000000"/>
                <w:sz w:val="18"/>
                <w:szCs w:val="18"/>
              </w:rPr>
              <w:t xml:space="preserve">IP address can be an IPv4 address (See </w:t>
            </w:r>
            <w:r w:rsidRPr="009818DE">
              <w:rPr>
                <w:rFonts w:ascii="Arial" w:eastAsia="等线" w:hAnsi="Arial" w:cs="Arial"/>
                <w:sz w:val="18"/>
                <w:szCs w:val="18"/>
              </w:rPr>
              <w:t>RFC 791</w:t>
            </w:r>
            <w:r w:rsidRPr="009818DE">
              <w:rPr>
                <w:rFonts w:ascii="Arial" w:eastAsia="等线" w:hAnsi="Arial" w:cs="Arial"/>
                <w:color w:val="000000"/>
                <w:sz w:val="18"/>
                <w:szCs w:val="18"/>
              </w:rPr>
              <w:t xml:space="preserve"> [37]) or an IPv6 address (See </w:t>
            </w:r>
            <w:r w:rsidRPr="009818DE">
              <w:rPr>
                <w:rFonts w:ascii="Arial" w:eastAsia="等线" w:hAnsi="Arial" w:cs="Arial"/>
                <w:sz w:val="18"/>
                <w:szCs w:val="18"/>
              </w:rPr>
              <w:t>RFC 2373</w:t>
            </w:r>
            <w:r w:rsidRPr="009818DE">
              <w:rPr>
                <w:rFonts w:ascii="Arial" w:eastAsia="等线" w:hAnsi="Arial" w:cs="Arial"/>
                <w:color w:val="000000"/>
                <w:sz w:val="18"/>
                <w:szCs w:val="18"/>
              </w:rPr>
              <w:t xml:space="preserve"> [38]).</w:t>
            </w:r>
          </w:p>
          <w:p w14:paraId="151667B7" w14:textId="77777777" w:rsidR="00FA1747" w:rsidRPr="009818DE" w:rsidRDefault="00FA1747" w:rsidP="00694B06">
            <w:pPr>
              <w:spacing w:after="0"/>
              <w:rPr>
                <w:rFonts w:ascii="Arial" w:hAnsi="Arial" w:cs="Arial"/>
                <w:sz w:val="18"/>
                <w:szCs w:val="18"/>
              </w:rPr>
            </w:pPr>
          </w:p>
          <w:p w14:paraId="17959E71" w14:textId="77777777" w:rsidR="00FA1747" w:rsidRPr="00081059" w:rsidRDefault="00FA1747" w:rsidP="00694B0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7" w:type="dxa"/>
            <w:tcBorders>
              <w:top w:val="single" w:sz="4" w:space="0" w:color="auto"/>
              <w:left w:val="single" w:sz="4" w:space="0" w:color="auto"/>
              <w:bottom w:val="single" w:sz="4" w:space="0" w:color="auto"/>
              <w:right w:val="single" w:sz="4" w:space="0" w:color="auto"/>
            </w:tcBorders>
          </w:tcPr>
          <w:p w14:paraId="61EC090D" w14:textId="77777777" w:rsidR="00FA1747" w:rsidRPr="00A86DBC" w:rsidRDefault="00FA1747" w:rsidP="00694B06">
            <w:pPr>
              <w:pStyle w:val="TAL"/>
              <w:rPr>
                <w:rFonts w:cs="Arial"/>
                <w:szCs w:val="18"/>
              </w:rPr>
            </w:pPr>
            <w:r w:rsidRPr="00A86DBC">
              <w:rPr>
                <w:rFonts w:cs="Arial"/>
                <w:szCs w:val="18"/>
              </w:rPr>
              <w:t xml:space="preserve">type: </w:t>
            </w:r>
            <w:r>
              <w:rPr>
                <w:lang w:eastAsia="zh-CN"/>
              </w:rPr>
              <w:t>String</w:t>
            </w:r>
          </w:p>
          <w:p w14:paraId="372413CF" w14:textId="77777777" w:rsidR="00FA1747" w:rsidRPr="00A86DBC" w:rsidRDefault="00FA1747" w:rsidP="00694B06">
            <w:pPr>
              <w:pStyle w:val="TAL"/>
              <w:rPr>
                <w:rFonts w:cs="Arial"/>
                <w:szCs w:val="18"/>
              </w:rPr>
            </w:pPr>
            <w:r w:rsidRPr="00A86DBC">
              <w:rPr>
                <w:rFonts w:cs="Arial"/>
                <w:szCs w:val="18"/>
              </w:rPr>
              <w:t>multiplicity: 1</w:t>
            </w:r>
          </w:p>
          <w:p w14:paraId="7E18CF1A" w14:textId="77777777" w:rsidR="00FA1747" w:rsidRPr="00A86DBC" w:rsidRDefault="00FA1747" w:rsidP="00694B06">
            <w:pPr>
              <w:pStyle w:val="TAL"/>
              <w:rPr>
                <w:rFonts w:cs="Arial"/>
                <w:szCs w:val="18"/>
              </w:rPr>
            </w:pPr>
            <w:proofErr w:type="spellStart"/>
            <w:r w:rsidRPr="00A86DBC">
              <w:rPr>
                <w:rFonts w:cs="Arial"/>
                <w:szCs w:val="18"/>
              </w:rPr>
              <w:t>isOrdered</w:t>
            </w:r>
            <w:proofErr w:type="spellEnd"/>
            <w:r w:rsidRPr="00A86DBC">
              <w:rPr>
                <w:rFonts w:cs="Arial"/>
                <w:szCs w:val="18"/>
              </w:rPr>
              <w:t>: N/A</w:t>
            </w:r>
          </w:p>
          <w:p w14:paraId="18CE0FA9" w14:textId="77777777" w:rsidR="00FA1747" w:rsidRPr="00A86DBC" w:rsidRDefault="00FA1747" w:rsidP="00694B06">
            <w:pPr>
              <w:pStyle w:val="TAL"/>
              <w:rPr>
                <w:rFonts w:cs="Arial"/>
                <w:szCs w:val="18"/>
              </w:rPr>
            </w:pPr>
            <w:proofErr w:type="spellStart"/>
            <w:r w:rsidRPr="00A86DBC">
              <w:rPr>
                <w:rFonts w:cs="Arial"/>
                <w:szCs w:val="18"/>
              </w:rPr>
              <w:t>isUnique</w:t>
            </w:r>
            <w:proofErr w:type="spellEnd"/>
            <w:r w:rsidRPr="00A86DBC">
              <w:rPr>
                <w:rFonts w:cs="Arial"/>
                <w:szCs w:val="18"/>
              </w:rPr>
              <w:t>: N/A</w:t>
            </w:r>
          </w:p>
          <w:p w14:paraId="343B7992" w14:textId="77777777" w:rsidR="00FA1747" w:rsidRPr="00A86DBC" w:rsidRDefault="00FA1747" w:rsidP="00694B06">
            <w:pPr>
              <w:pStyle w:val="TAL"/>
              <w:rPr>
                <w:rFonts w:cs="Arial"/>
                <w:szCs w:val="18"/>
              </w:rPr>
            </w:pPr>
            <w:proofErr w:type="spellStart"/>
            <w:r w:rsidRPr="00A86DBC">
              <w:rPr>
                <w:rFonts w:cs="Arial"/>
                <w:szCs w:val="18"/>
              </w:rPr>
              <w:t>defaultValue</w:t>
            </w:r>
            <w:proofErr w:type="spellEnd"/>
            <w:r w:rsidRPr="00A86DBC">
              <w:rPr>
                <w:rFonts w:cs="Arial"/>
                <w:szCs w:val="18"/>
              </w:rPr>
              <w:t>: None</w:t>
            </w:r>
          </w:p>
          <w:p w14:paraId="68B3B233" w14:textId="77777777" w:rsidR="00FA1747" w:rsidRDefault="00FA1747" w:rsidP="00694B06">
            <w:pPr>
              <w:pStyle w:val="TAL"/>
              <w:rPr>
                <w:szCs w:val="18"/>
              </w:rPr>
            </w:pPr>
            <w:proofErr w:type="spellStart"/>
            <w:r w:rsidRPr="00A86DBC">
              <w:rPr>
                <w:rFonts w:cs="Arial"/>
                <w:szCs w:val="18"/>
              </w:rPr>
              <w:t>isNullable</w:t>
            </w:r>
            <w:proofErr w:type="spellEnd"/>
            <w:r w:rsidRPr="00A86DBC">
              <w:rPr>
                <w:rFonts w:cs="Arial"/>
                <w:szCs w:val="18"/>
              </w:rPr>
              <w:t>: False</w:t>
            </w:r>
          </w:p>
        </w:tc>
      </w:tr>
      <w:tr w:rsidR="00FA1747" w14:paraId="3562646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C289425" w14:textId="77777777" w:rsidR="00FA1747" w:rsidRPr="00FC75F4" w:rsidRDefault="00FA1747" w:rsidP="00694B06">
            <w:pPr>
              <w:pStyle w:val="Default"/>
              <w:rPr>
                <w:rFonts w:ascii="Courier New" w:hAnsi="Courier New" w:cs="Courier New"/>
                <w:sz w:val="18"/>
                <w:szCs w:val="18"/>
              </w:rPr>
            </w:pPr>
            <w:proofErr w:type="spellStart"/>
            <w:r w:rsidRPr="003F0014">
              <w:rPr>
                <w:rFonts w:ascii="Courier New" w:hAnsi="Courier New" w:cs="Courier New"/>
                <w:sz w:val="18"/>
                <w:szCs w:val="18"/>
              </w:rPr>
              <w:t>qoECollectionEntityIdentity</w:t>
            </w:r>
            <w:proofErr w:type="spellEnd"/>
          </w:p>
        </w:tc>
        <w:tc>
          <w:tcPr>
            <w:tcW w:w="5525" w:type="dxa"/>
            <w:tcBorders>
              <w:top w:val="single" w:sz="4" w:space="0" w:color="auto"/>
              <w:left w:val="single" w:sz="4" w:space="0" w:color="auto"/>
              <w:bottom w:val="single" w:sz="4" w:space="0" w:color="auto"/>
              <w:right w:val="single" w:sz="4" w:space="0" w:color="auto"/>
            </w:tcBorders>
          </w:tcPr>
          <w:p w14:paraId="2BC82948" w14:textId="77777777" w:rsidR="00FA1747" w:rsidRPr="009818DE" w:rsidRDefault="00FA1747" w:rsidP="00694B06">
            <w:pPr>
              <w:spacing w:after="0"/>
              <w:rPr>
                <w:rFonts w:ascii="Arial" w:hAnsi="Arial" w:cs="Arial"/>
                <w:sz w:val="18"/>
                <w:szCs w:val="18"/>
              </w:rPr>
            </w:pPr>
            <w:r w:rsidRPr="009818DE">
              <w:rPr>
                <w:rFonts w:ascii="Arial" w:hAnsi="Arial" w:cs="Arial"/>
                <w:sz w:val="18"/>
                <w:szCs w:val="18"/>
              </w:rPr>
              <w:t xml:space="preserve">Specifies a unique identity of the </w:t>
            </w:r>
            <w:proofErr w:type="spellStart"/>
            <w:r w:rsidRPr="009818DE">
              <w:rPr>
                <w:rFonts w:ascii="Arial" w:hAnsi="Arial" w:cs="Arial"/>
                <w:sz w:val="18"/>
                <w:szCs w:val="18"/>
              </w:rPr>
              <w:t>QoE</w:t>
            </w:r>
            <w:proofErr w:type="spellEnd"/>
            <w:r w:rsidRPr="009818DE">
              <w:rPr>
                <w:rFonts w:ascii="Arial" w:hAnsi="Arial" w:cs="Arial"/>
                <w:sz w:val="18"/>
                <w:szCs w:val="18"/>
              </w:rPr>
              <w:t xml:space="preserv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38E480D4" w14:textId="77777777" w:rsidR="00FA1747" w:rsidRPr="009818DE" w:rsidRDefault="00FA1747" w:rsidP="00694B06">
            <w:pPr>
              <w:spacing w:after="0"/>
              <w:rPr>
                <w:rFonts w:ascii="Arial" w:hAnsi="Arial" w:cs="Arial"/>
                <w:sz w:val="18"/>
                <w:szCs w:val="18"/>
              </w:rPr>
            </w:pPr>
          </w:p>
          <w:p w14:paraId="312F1E68" w14:textId="77777777" w:rsidR="00FA1747" w:rsidRPr="00081059" w:rsidRDefault="00FA1747" w:rsidP="00694B0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7" w:type="dxa"/>
            <w:tcBorders>
              <w:top w:val="single" w:sz="4" w:space="0" w:color="auto"/>
              <w:left w:val="single" w:sz="4" w:space="0" w:color="auto"/>
              <w:bottom w:val="single" w:sz="4" w:space="0" w:color="auto"/>
              <w:right w:val="single" w:sz="4" w:space="0" w:color="auto"/>
            </w:tcBorders>
          </w:tcPr>
          <w:p w14:paraId="77AE4A01" w14:textId="77777777" w:rsidR="00FA1747" w:rsidRPr="003F0014" w:rsidRDefault="00FA1747" w:rsidP="00694B06">
            <w:pPr>
              <w:pStyle w:val="TAL"/>
              <w:rPr>
                <w:rFonts w:cs="Arial"/>
                <w:szCs w:val="18"/>
              </w:rPr>
            </w:pPr>
            <w:r w:rsidRPr="003F0014">
              <w:rPr>
                <w:rFonts w:cs="Arial"/>
                <w:szCs w:val="18"/>
              </w:rPr>
              <w:t xml:space="preserve">type: </w:t>
            </w:r>
            <w:r>
              <w:rPr>
                <w:lang w:eastAsia="zh-CN"/>
              </w:rPr>
              <w:t>String</w:t>
            </w:r>
          </w:p>
          <w:p w14:paraId="7459FA7A" w14:textId="77777777" w:rsidR="00FA1747" w:rsidRPr="003F0014" w:rsidRDefault="00FA1747" w:rsidP="00694B06">
            <w:pPr>
              <w:pStyle w:val="TAL"/>
              <w:rPr>
                <w:rFonts w:cs="Arial"/>
                <w:szCs w:val="18"/>
              </w:rPr>
            </w:pPr>
            <w:r w:rsidRPr="003F0014">
              <w:rPr>
                <w:rFonts w:cs="Arial"/>
                <w:szCs w:val="18"/>
              </w:rPr>
              <w:t>multiplicity: 1</w:t>
            </w:r>
          </w:p>
          <w:p w14:paraId="3AEB0CBD" w14:textId="77777777" w:rsidR="00FA1747" w:rsidRPr="003F0014" w:rsidRDefault="00FA1747" w:rsidP="00694B06">
            <w:pPr>
              <w:pStyle w:val="TAL"/>
              <w:rPr>
                <w:rFonts w:cs="Arial"/>
                <w:szCs w:val="18"/>
              </w:rPr>
            </w:pPr>
            <w:proofErr w:type="spellStart"/>
            <w:r w:rsidRPr="003F0014">
              <w:rPr>
                <w:rFonts w:cs="Arial"/>
                <w:szCs w:val="18"/>
              </w:rPr>
              <w:t>isOrdered</w:t>
            </w:r>
            <w:proofErr w:type="spellEnd"/>
            <w:r w:rsidRPr="003F0014">
              <w:rPr>
                <w:rFonts w:cs="Arial"/>
                <w:szCs w:val="18"/>
              </w:rPr>
              <w:t>: N/A</w:t>
            </w:r>
          </w:p>
          <w:p w14:paraId="66547038" w14:textId="77777777" w:rsidR="00FA1747" w:rsidRPr="003F0014" w:rsidRDefault="00FA1747" w:rsidP="00694B06">
            <w:pPr>
              <w:pStyle w:val="TAL"/>
              <w:rPr>
                <w:rFonts w:cs="Arial"/>
                <w:szCs w:val="18"/>
              </w:rPr>
            </w:pPr>
            <w:proofErr w:type="spellStart"/>
            <w:r w:rsidRPr="003F0014">
              <w:rPr>
                <w:rFonts w:cs="Arial"/>
                <w:szCs w:val="18"/>
              </w:rPr>
              <w:t>isUnique</w:t>
            </w:r>
            <w:proofErr w:type="spellEnd"/>
            <w:r w:rsidRPr="003F0014">
              <w:rPr>
                <w:rFonts w:cs="Arial"/>
                <w:szCs w:val="18"/>
              </w:rPr>
              <w:t>: N/A</w:t>
            </w:r>
          </w:p>
          <w:p w14:paraId="50621213" w14:textId="77777777" w:rsidR="00FA1747" w:rsidRPr="003F0014" w:rsidRDefault="00FA1747" w:rsidP="00694B06">
            <w:pPr>
              <w:pStyle w:val="TAL"/>
              <w:rPr>
                <w:rFonts w:cs="Arial"/>
                <w:szCs w:val="18"/>
              </w:rPr>
            </w:pPr>
            <w:proofErr w:type="spellStart"/>
            <w:r w:rsidRPr="003F0014">
              <w:rPr>
                <w:rFonts w:cs="Arial"/>
                <w:szCs w:val="18"/>
              </w:rPr>
              <w:t>defaultValue</w:t>
            </w:r>
            <w:proofErr w:type="spellEnd"/>
            <w:r w:rsidRPr="003F0014">
              <w:rPr>
                <w:rFonts w:cs="Arial"/>
                <w:szCs w:val="18"/>
              </w:rPr>
              <w:t>: None</w:t>
            </w:r>
          </w:p>
          <w:p w14:paraId="5D5C34CC" w14:textId="77777777" w:rsidR="00FA1747" w:rsidRDefault="00FA1747" w:rsidP="00694B06">
            <w:pPr>
              <w:pStyle w:val="TAL"/>
              <w:rPr>
                <w:szCs w:val="18"/>
              </w:rPr>
            </w:pPr>
            <w:proofErr w:type="spellStart"/>
            <w:r w:rsidRPr="003F0014">
              <w:rPr>
                <w:rFonts w:cs="Arial"/>
                <w:szCs w:val="18"/>
              </w:rPr>
              <w:t>isNullable</w:t>
            </w:r>
            <w:proofErr w:type="spellEnd"/>
            <w:r w:rsidRPr="003F0014">
              <w:rPr>
                <w:rFonts w:cs="Arial"/>
                <w:szCs w:val="18"/>
              </w:rPr>
              <w:t>: False</w:t>
            </w:r>
          </w:p>
        </w:tc>
      </w:tr>
      <w:tr w:rsidR="00FA1747" w14:paraId="5250AA6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AB2ABA5" w14:textId="77777777" w:rsidR="00FA1747" w:rsidRPr="00FC75F4"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roofErr w:type="spellEnd"/>
          </w:p>
        </w:tc>
        <w:tc>
          <w:tcPr>
            <w:tcW w:w="5525" w:type="dxa"/>
            <w:tcBorders>
              <w:top w:val="single" w:sz="4" w:space="0" w:color="auto"/>
              <w:left w:val="single" w:sz="4" w:space="0" w:color="auto"/>
              <w:bottom w:val="single" w:sz="4" w:space="0" w:color="auto"/>
              <w:right w:val="single" w:sz="4" w:space="0" w:color="auto"/>
            </w:tcBorders>
          </w:tcPr>
          <w:p w14:paraId="536FA5D1" w14:textId="77777777" w:rsidR="00FA1747" w:rsidRPr="009818DE" w:rsidRDefault="00FA1747" w:rsidP="00694B06">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微软雅黑" w:hAnsi="Arial" w:cs="Arial"/>
                <w:sz w:val="18"/>
                <w:szCs w:val="18"/>
              </w:rPr>
              <w:t xml:space="preserve"> a list of relationship between the identity of the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 PLMN where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 resides, and the IP address of the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w:t>
            </w:r>
            <w:r w:rsidRPr="009818DE">
              <w:rPr>
                <w:rFonts w:ascii="Arial" w:hAnsi="Arial" w:cs="Arial"/>
                <w:sz w:val="18"/>
                <w:szCs w:val="18"/>
              </w:rPr>
              <w:t>.</w:t>
            </w:r>
          </w:p>
          <w:p w14:paraId="7D392AB3" w14:textId="77777777" w:rsidR="00FA1747" w:rsidRPr="009818DE" w:rsidRDefault="00FA1747" w:rsidP="00694B06">
            <w:pPr>
              <w:spacing w:after="0"/>
              <w:rPr>
                <w:rFonts w:ascii="Arial" w:hAnsi="Arial" w:cs="Arial"/>
                <w:sz w:val="18"/>
                <w:szCs w:val="18"/>
              </w:rPr>
            </w:pPr>
          </w:p>
          <w:p w14:paraId="152804D3" w14:textId="77777777" w:rsidR="00FA1747" w:rsidRPr="00081059" w:rsidRDefault="00FA1747" w:rsidP="00694B0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7" w:type="dxa"/>
            <w:tcBorders>
              <w:top w:val="single" w:sz="4" w:space="0" w:color="auto"/>
              <w:left w:val="single" w:sz="4" w:space="0" w:color="auto"/>
              <w:bottom w:val="single" w:sz="4" w:space="0" w:color="auto"/>
              <w:right w:val="single" w:sz="4" w:space="0" w:color="auto"/>
            </w:tcBorders>
          </w:tcPr>
          <w:p w14:paraId="3B4DC66E" w14:textId="77777777" w:rsidR="00FA1747" w:rsidRPr="003F0014" w:rsidRDefault="00FA1747" w:rsidP="00694B06">
            <w:pPr>
              <w:keepNext/>
              <w:keepLines/>
              <w:spacing w:after="0"/>
              <w:rPr>
                <w:rFonts w:ascii="Arial" w:hAnsi="Arial" w:cs="Arial"/>
                <w:sz w:val="18"/>
                <w:szCs w:val="18"/>
              </w:rPr>
            </w:pPr>
            <w:r w:rsidRPr="003F0014">
              <w:rPr>
                <w:rFonts w:ascii="Arial" w:hAnsi="Arial" w:cs="Arial"/>
                <w:sz w:val="18"/>
                <w:szCs w:val="18"/>
              </w:rPr>
              <w:t xml:space="preserve">type: </w:t>
            </w:r>
            <w:proofErr w:type="spellStart"/>
            <w:r w:rsidRPr="00C54C33">
              <w:rPr>
                <w:rFonts w:ascii="Courier New" w:hAnsi="Courier New" w:cs="Courier New"/>
                <w:sz w:val="18"/>
                <w:szCs w:val="18"/>
              </w:rPr>
              <w:t>QceIdMappingInfo</w:t>
            </w:r>
            <w:proofErr w:type="spellEnd"/>
          </w:p>
          <w:p w14:paraId="31C23125" w14:textId="77777777" w:rsidR="00FA1747" w:rsidRPr="003F0014" w:rsidRDefault="00FA1747" w:rsidP="00694B06">
            <w:pPr>
              <w:keepNext/>
              <w:keepLines/>
              <w:spacing w:after="0"/>
              <w:rPr>
                <w:rFonts w:ascii="Arial" w:hAnsi="Arial" w:cs="Arial"/>
                <w:sz w:val="18"/>
                <w:szCs w:val="18"/>
              </w:rPr>
            </w:pPr>
            <w:r w:rsidRPr="003F0014">
              <w:rPr>
                <w:rFonts w:ascii="Arial" w:hAnsi="Arial" w:cs="Arial"/>
                <w:sz w:val="18"/>
                <w:szCs w:val="18"/>
              </w:rPr>
              <w:t>multiplicity: 1..*</w:t>
            </w:r>
          </w:p>
          <w:p w14:paraId="01E4215A" w14:textId="77777777" w:rsidR="00FA1747" w:rsidRPr="003F0014" w:rsidRDefault="00FA1747" w:rsidP="00694B06">
            <w:pPr>
              <w:pStyle w:val="TAL"/>
              <w:rPr>
                <w:rFonts w:cs="Arial"/>
                <w:szCs w:val="18"/>
              </w:rPr>
            </w:pPr>
            <w:proofErr w:type="spellStart"/>
            <w:r w:rsidRPr="003F0014">
              <w:rPr>
                <w:rFonts w:cs="Arial"/>
                <w:szCs w:val="18"/>
              </w:rPr>
              <w:t>isOrdered</w:t>
            </w:r>
            <w:proofErr w:type="spellEnd"/>
            <w:r w:rsidRPr="003F0014">
              <w:rPr>
                <w:rFonts w:cs="Arial"/>
                <w:szCs w:val="18"/>
              </w:rPr>
              <w:t>: False</w:t>
            </w:r>
          </w:p>
          <w:p w14:paraId="27E0230F" w14:textId="77777777" w:rsidR="00FA1747" w:rsidRPr="003F0014" w:rsidRDefault="00FA1747" w:rsidP="00694B06">
            <w:pPr>
              <w:pStyle w:val="TAL"/>
              <w:rPr>
                <w:rFonts w:cs="Arial"/>
                <w:szCs w:val="18"/>
              </w:rPr>
            </w:pPr>
            <w:proofErr w:type="spellStart"/>
            <w:r w:rsidRPr="003F0014">
              <w:rPr>
                <w:rFonts w:cs="Arial"/>
                <w:szCs w:val="18"/>
              </w:rPr>
              <w:t>isUnique</w:t>
            </w:r>
            <w:proofErr w:type="spellEnd"/>
            <w:r w:rsidRPr="003F0014">
              <w:rPr>
                <w:rFonts w:cs="Arial"/>
                <w:szCs w:val="18"/>
              </w:rPr>
              <w:t>: True</w:t>
            </w:r>
          </w:p>
          <w:p w14:paraId="5CADB41E" w14:textId="77777777" w:rsidR="00FA1747" w:rsidRPr="003F0014" w:rsidRDefault="00FA1747" w:rsidP="00694B06">
            <w:pPr>
              <w:keepNext/>
              <w:keepLines/>
              <w:spacing w:after="0"/>
              <w:rPr>
                <w:rFonts w:ascii="Arial" w:hAnsi="Arial" w:cs="Arial"/>
                <w:sz w:val="18"/>
                <w:szCs w:val="18"/>
              </w:rPr>
            </w:pPr>
            <w:proofErr w:type="spellStart"/>
            <w:r w:rsidRPr="003F0014">
              <w:rPr>
                <w:rFonts w:ascii="Arial" w:hAnsi="Arial" w:cs="Arial"/>
                <w:sz w:val="18"/>
                <w:szCs w:val="18"/>
              </w:rPr>
              <w:t>defaultValue</w:t>
            </w:r>
            <w:proofErr w:type="spellEnd"/>
            <w:r w:rsidRPr="003F0014">
              <w:rPr>
                <w:rFonts w:ascii="Arial" w:hAnsi="Arial" w:cs="Arial"/>
                <w:sz w:val="18"/>
                <w:szCs w:val="18"/>
              </w:rPr>
              <w:t>: None</w:t>
            </w:r>
          </w:p>
          <w:p w14:paraId="0EE3C030" w14:textId="77777777" w:rsidR="00FA1747" w:rsidRDefault="00FA1747" w:rsidP="00694B06">
            <w:pPr>
              <w:pStyle w:val="TAL"/>
              <w:rPr>
                <w:szCs w:val="18"/>
              </w:rPr>
            </w:pPr>
            <w:proofErr w:type="spellStart"/>
            <w:r w:rsidRPr="003F0014">
              <w:rPr>
                <w:rFonts w:cs="Arial"/>
                <w:szCs w:val="18"/>
              </w:rPr>
              <w:t>isNullable</w:t>
            </w:r>
            <w:proofErr w:type="spellEnd"/>
            <w:r w:rsidRPr="003F0014">
              <w:rPr>
                <w:rFonts w:cs="Arial"/>
                <w:szCs w:val="18"/>
              </w:rPr>
              <w:t>: False</w:t>
            </w:r>
          </w:p>
        </w:tc>
      </w:tr>
      <w:tr w:rsidR="00FA1747" w14:paraId="305D230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BA54D3C" w14:textId="77777777" w:rsidR="00FA1747" w:rsidRDefault="00FA1747" w:rsidP="00694B06">
            <w:pPr>
              <w:pStyle w:val="Default"/>
              <w:rPr>
                <w:rFonts w:ascii="Courier New" w:hAnsi="Courier New" w:cs="Courier New"/>
                <w:sz w:val="18"/>
                <w:szCs w:val="18"/>
              </w:rPr>
            </w:pPr>
            <w:proofErr w:type="spellStart"/>
            <w:r w:rsidRPr="00425FDD">
              <w:rPr>
                <w:rFonts w:ascii="Courier New" w:hAnsi="Courier New" w:cs="Courier New"/>
                <w:sz w:val="18"/>
                <w:szCs w:val="18"/>
              </w:rPr>
              <w:t>mdtUserConsentReq</w:t>
            </w:r>
            <w:r>
              <w:rPr>
                <w:rFonts w:ascii="Courier New" w:hAnsi="Courier New" w:cs="Courier New"/>
                <w:sz w:val="18"/>
                <w:szCs w:val="18"/>
              </w:rPr>
              <w:t>List</w:t>
            </w:r>
            <w:proofErr w:type="spellEnd"/>
          </w:p>
        </w:tc>
        <w:tc>
          <w:tcPr>
            <w:tcW w:w="5525" w:type="dxa"/>
            <w:tcBorders>
              <w:top w:val="single" w:sz="4" w:space="0" w:color="auto"/>
              <w:left w:val="single" w:sz="4" w:space="0" w:color="auto"/>
              <w:bottom w:val="single" w:sz="4" w:space="0" w:color="auto"/>
              <w:right w:val="single" w:sz="4" w:space="0" w:color="auto"/>
            </w:tcBorders>
          </w:tcPr>
          <w:p w14:paraId="0F90FC9F" w14:textId="77777777" w:rsidR="00FA1747" w:rsidRPr="003E71A3" w:rsidRDefault="00FA1747" w:rsidP="00694B06">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4838231F" w14:textId="77777777" w:rsidR="00FA1747" w:rsidRDefault="00FA1747" w:rsidP="00694B06">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2CA8416B" w14:textId="77777777" w:rsidR="00FA1747" w:rsidRPr="003E71A3" w:rsidRDefault="00FA1747" w:rsidP="00694B06">
            <w:pPr>
              <w:spacing w:after="0"/>
              <w:rPr>
                <w:rFonts w:ascii="Arial" w:hAnsi="Arial" w:cs="Arial"/>
                <w:sz w:val="18"/>
                <w:szCs w:val="18"/>
                <w:lang w:eastAsia="zh-CN"/>
              </w:rPr>
            </w:pPr>
          </w:p>
          <w:p w14:paraId="4DE26197" w14:textId="77777777" w:rsidR="00FA1747" w:rsidRPr="003E71A3" w:rsidRDefault="00FA1747" w:rsidP="00694B06">
            <w:pPr>
              <w:spacing w:after="0"/>
              <w:rPr>
                <w:rFonts w:ascii="Arial" w:hAnsi="Arial" w:cs="Arial"/>
                <w:sz w:val="18"/>
                <w:szCs w:val="18"/>
                <w:lang w:eastAsia="zh-CN"/>
              </w:rPr>
            </w:pPr>
            <w:proofErr w:type="spellStart"/>
            <w:r w:rsidRPr="003E71A3">
              <w:rPr>
                <w:rFonts w:ascii="Arial" w:hAnsi="Arial" w:cs="Arial"/>
                <w:sz w:val="18"/>
                <w:szCs w:val="18"/>
              </w:rPr>
              <w:t>allowedValues</w:t>
            </w:r>
            <w:proofErr w:type="spellEnd"/>
            <w:r w:rsidRPr="003E71A3">
              <w:rPr>
                <w:rFonts w:ascii="Arial" w:hAnsi="Arial" w:cs="Arial"/>
                <w:sz w:val="18"/>
                <w:szCs w:val="18"/>
              </w:rPr>
              <w:t xml:space="preserve">: </w:t>
            </w:r>
            <w:r w:rsidRPr="003E71A3">
              <w:rPr>
                <w:rFonts w:ascii="Arial" w:hAnsi="Arial" w:cs="Arial"/>
                <w:sz w:val="18"/>
                <w:szCs w:val="18"/>
                <w:lang w:eastAsia="zh-CN"/>
              </w:rPr>
              <w:t>M1, M2, M3, M4, M5, M6, M7, M8, M9, MDT_UE_LOCATION.</w:t>
            </w:r>
          </w:p>
          <w:p w14:paraId="00C6AEC8" w14:textId="77777777" w:rsidR="00FA1747" w:rsidRPr="009818DE" w:rsidRDefault="00FA1747" w:rsidP="00694B06">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612BE8B9" w14:textId="77777777" w:rsidR="00FA1747" w:rsidRPr="00A41A77" w:rsidRDefault="00FA1747" w:rsidP="00694B06">
            <w:pPr>
              <w:pStyle w:val="TAL"/>
              <w:rPr>
                <w:szCs w:val="18"/>
              </w:rPr>
            </w:pPr>
            <w:r w:rsidRPr="00A41A77">
              <w:rPr>
                <w:szCs w:val="18"/>
              </w:rPr>
              <w:t xml:space="preserve">type: </w:t>
            </w:r>
            <w:r w:rsidRPr="00846D53">
              <w:rPr>
                <w:szCs w:val="18"/>
              </w:rPr>
              <w:t>ENUM</w:t>
            </w:r>
          </w:p>
          <w:p w14:paraId="6C8BF8A4" w14:textId="77777777" w:rsidR="00FA1747" w:rsidRPr="00A41A77" w:rsidRDefault="00FA1747" w:rsidP="00694B06">
            <w:pPr>
              <w:pStyle w:val="TAL"/>
              <w:rPr>
                <w:szCs w:val="18"/>
              </w:rPr>
            </w:pPr>
            <w:r w:rsidRPr="00A41A77">
              <w:rPr>
                <w:szCs w:val="18"/>
              </w:rPr>
              <w:t>multiplicity: *</w:t>
            </w:r>
          </w:p>
          <w:p w14:paraId="50CEA569" w14:textId="77777777" w:rsidR="00FA1747" w:rsidRPr="00A41A77" w:rsidRDefault="00FA1747" w:rsidP="00694B06">
            <w:pPr>
              <w:pStyle w:val="TAL"/>
              <w:rPr>
                <w:szCs w:val="18"/>
              </w:rPr>
            </w:pPr>
            <w:proofErr w:type="spellStart"/>
            <w:r w:rsidRPr="00A41A77">
              <w:rPr>
                <w:szCs w:val="18"/>
              </w:rPr>
              <w:t>isOrdered</w:t>
            </w:r>
            <w:proofErr w:type="spellEnd"/>
            <w:r w:rsidRPr="00A41A77">
              <w:rPr>
                <w:szCs w:val="18"/>
              </w:rPr>
              <w:t>: False</w:t>
            </w:r>
          </w:p>
          <w:p w14:paraId="22AC9479" w14:textId="77777777" w:rsidR="00FA1747" w:rsidRPr="00A41A77" w:rsidRDefault="00FA1747" w:rsidP="00694B06">
            <w:pPr>
              <w:pStyle w:val="TAL"/>
              <w:rPr>
                <w:szCs w:val="18"/>
              </w:rPr>
            </w:pPr>
            <w:proofErr w:type="spellStart"/>
            <w:r w:rsidRPr="00A41A77">
              <w:rPr>
                <w:szCs w:val="18"/>
              </w:rPr>
              <w:t>isUnique</w:t>
            </w:r>
            <w:proofErr w:type="spellEnd"/>
            <w:r w:rsidRPr="00A41A77">
              <w:rPr>
                <w:szCs w:val="18"/>
              </w:rPr>
              <w:t>: True</w:t>
            </w:r>
          </w:p>
          <w:p w14:paraId="51C8ABF0" w14:textId="77777777" w:rsidR="00FA1747" w:rsidRPr="00A41A77" w:rsidRDefault="00FA1747" w:rsidP="00694B06">
            <w:pPr>
              <w:pStyle w:val="TAL"/>
              <w:rPr>
                <w:szCs w:val="18"/>
              </w:rPr>
            </w:pPr>
            <w:proofErr w:type="spellStart"/>
            <w:r w:rsidRPr="00A41A77">
              <w:rPr>
                <w:szCs w:val="18"/>
              </w:rPr>
              <w:t>defaultValue</w:t>
            </w:r>
            <w:proofErr w:type="spellEnd"/>
            <w:r w:rsidRPr="00A41A77">
              <w:rPr>
                <w:szCs w:val="18"/>
              </w:rPr>
              <w:t>: None</w:t>
            </w:r>
          </w:p>
          <w:p w14:paraId="1A79090E" w14:textId="77777777" w:rsidR="00FA1747" w:rsidRPr="003F0014" w:rsidRDefault="00FA1747" w:rsidP="00694B06">
            <w:pPr>
              <w:keepNext/>
              <w:keepLines/>
              <w:spacing w:after="0"/>
              <w:rPr>
                <w:rFonts w:ascii="Arial" w:hAnsi="Arial" w:cs="Arial"/>
                <w:sz w:val="18"/>
                <w:szCs w:val="18"/>
              </w:rPr>
            </w:pPr>
            <w:proofErr w:type="spellStart"/>
            <w:r w:rsidRPr="00A41A77">
              <w:rPr>
                <w:szCs w:val="18"/>
              </w:rPr>
              <w:t>isNullable</w:t>
            </w:r>
            <w:proofErr w:type="spellEnd"/>
            <w:r w:rsidRPr="00A41A77">
              <w:rPr>
                <w:szCs w:val="18"/>
              </w:rPr>
              <w:t>: False</w:t>
            </w:r>
          </w:p>
        </w:tc>
      </w:tr>
      <w:tr w:rsidR="00FA1747" w14:paraId="0D114018"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01554DB" w14:textId="77777777" w:rsidR="00FA1747" w:rsidRPr="00425FDD" w:rsidRDefault="00FA1747" w:rsidP="00694B06">
            <w:pPr>
              <w:pStyle w:val="Default"/>
              <w:rPr>
                <w:rFonts w:ascii="Courier New" w:hAnsi="Courier New" w:cs="Courier New"/>
                <w:sz w:val="18"/>
                <w:szCs w:val="18"/>
              </w:rPr>
            </w:pPr>
            <w:proofErr w:type="spellStart"/>
            <w:r w:rsidRPr="00E53B83">
              <w:rPr>
                <w:rFonts w:ascii="Courier New" w:hAnsi="Courier New" w:cs="Courier New"/>
                <w:sz w:val="18"/>
                <w:szCs w:val="18"/>
              </w:rPr>
              <w:t>mappedCellIdInfoList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4D650776" w14:textId="77777777" w:rsidR="00FA1747" w:rsidRPr="00DE7B44" w:rsidRDefault="00FA1747" w:rsidP="00694B06">
            <w:pPr>
              <w:keepNext/>
              <w:keepLines/>
              <w:spacing w:after="0"/>
              <w:rPr>
                <w:rFonts w:ascii="Arial" w:hAnsi="Arial" w:cs="Arial"/>
              </w:rPr>
            </w:pPr>
            <w:r w:rsidRPr="00DE7B44">
              <w:rPr>
                <w:rFonts w:ascii="Arial" w:hAnsi="Arial" w:cs="Arial"/>
              </w:rPr>
              <w:t xml:space="preserve">This attribute </w:t>
            </w:r>
            <w:r w:rsidRPr="00DE7B44">
              <w:rPr>
                <w:rFonts w:ascii="Arial" w:hAnsi="Arial" w:cs="Arial"/>
                <w:sz w:val="18"/>
              </w:rPr>
              <w:t xml:space="preserve">provides the list of mapping between </w:t>
            </w:r>
            <w:r w:rsidRPr="00DE7B44">
              <w:rPr>
                <w:rFonts w:ascii="Arial" w:hAnsi="Arial" w:cs="Arial"/>
              </w:rPr>
              <w:t xml:space="preserve">geographical location </w:t>
            </w:r>
            <w:r w:rsidRPr="00DE7B44">
              <w:rPr>
                <w:rFonts w:ascii="Arial" w:hAnsi="Arial" w:cs="Arial"/>
                <w:sz w:val="18"/>
              </w:rPr>
              <w:t xml:space="preserve">and </w:t>
            </w:r>
            <w:r w:rsidRPr="00DE7B44">
              <w:rPr>
                <w:rFonts w:ascii="Arial" w:hAnsi="Arial" w:cs="Arial"/>
              </w:rPr>
              <w:t>Mapped Cell ID.</w:t>
            </w:r>
          </w:p>
          <w:p w14:paraId="37DC12A9" w14:textId="77777777" w:rsidR="00FA1747" w:rsidRPr="00DE7B44" w:rsidRDefault="00FA1747" w:rsidP="00694B06">
            <w:pPr>
              <w:keepNext/>
              <w:keepLines/>
              <w:spacing w:after="0"/>
              <w:rPr>
                <w:rFonts w:ascii="Arial" w:hAnsi="Arial" w:cs="Arial"/>
              </w:rPr>
            </w:pPr>
          </w:p>
          <w:p w14:paraId="10C4A7E0" w14:textId="77777777" w:rsidR="00FA1747" w:rsidRPr="00DE7B44" w:rsidRDefault="00FA1747" w:rsidP="00694B06">
            <w:pPr>
              <w:spacing w:after="0"/>
              <w:rPr>
                <w:rFonts w:ascii="Arial" w:hAnsi="Arial" w:cs="Arial"/>
                <w:sz w:val="18"/>
                <w:szCs w:val="18"/>
                <w:lang w:eastAsia="zh-CN"/>
              </w:rPr>
            </w:pPr>
            <w:proofErr w:type="spellStart"/>
            <w:r w:rsidRPr="00DE7B44">
              <w:rPr>
                <w:rFonts w:ascii="Arial" w:hAnsi="Arial" w:cs="Arial"/>
                <w:sz w:val="18"/>
              </w:rPr>
              <w:t>allowedValues</w:t>
            </w:r>
            <w:proofErr w:type="spellEnd"/>
            <w:r w:rsidRPr="00DE7B44">
              <w:rPr>
                <w:rFonts w:ascii="Arial" w:hAnsi="Arial" w:cs="Arial"/>
                <w:sz w:val="18"/>
              </w:rPr>
              <w:t>: Not applicable</w:t>
            </w:r>
          </w:p>
        </w:tc>
        <w:tc>
          <w:tcPr>
            <w:tcW w:w="2437" w:type="dxa"/>
            <w:tcBorders>
              <w:top w:val="single" w:sz="4" w:space="0" w:color="auto"/>
              <w:left w:val="single" w:sz="4" w:space="0" w:color="auto"/>
              <w:bottom w:val="single" w:sz="4" w:space="0" w:color="auto"/>
              <w:right w:val="single" w:sz="4" w:space="0" w:color="auto"/>
            </w:tcBorders>
          </w:tcPr>
          <w:p w14:paraId="636904FB" w14:textId="77777777" w:rsidR="00FA1747" w:rsidRDefault="00FA1747" w:rsidP="00694B06">
            <w:pPr>
              <w:pStyle w:val="TAL"/>
              <w:rPr>
                <w:lang w:eastAsia="zh-CN"/>
              </w:rPr>
            </w:pPr>
            <w:r>
              <w:t>type</w:t>
            </w:r>
            <w:r>
              <w:rPr>
                <w:lang w:eastAsia="zh-CN"/>
              </w:rPr>
              <w:t xml:space="preserve">: </w:t>
            </w:r>
            <w:proofErr w:type="spellStart"/>
            <w:r w:rsidRPr="00E53B83">
              <w:rPr>
                <w:lang w:eastAsia="zh-CN"/>
              </w:rPr>
              <w:t>MappedCellIdInfo</w:t>
            </w:r>
            <w:proofErr w:type="spellEnd"/>
            <w:r w:rsidRPr="00E53B83">
              <w:rPr>
                <w:lang w:eastAsia="zh-CN"/>
              </w:rPr>
              <w:t xml:space="preserve">  </w:t>
            </w:r>
          </w:p>
          <w:p w14:paraId="4EF0EB66" w14:textId="77777777" w:rsidR="00FA1747" w:rsidRDefault="00FA1747" w:rsidP="00694B06">
            <w:pPr>
              <w:pStyle w:val="TAL"/>
            </w:pPr>
            <w:r>
              <w:t>multiplicity: 0</w:t>
            </w:r>
            <w:r>
              <w:rPr>
                <w:szCs w:val="18"/>
              </w:rPr>
              <w:t>..*</w:t>
            </w:r>
          </w:p>
          <w:p w14:paraId="0B837635" w14:textId="77777777" w:rsidR="00FA1747" w:rsidRDefault="00FA1747" w:rsidP="00694B06">
            <w:pPr>
              <w:pStyle w:val="TAL"/>
            </w:pPr>
            <w:proofErr w:type="spellStart"/>
            <w:r>
              <w:t>isOrdered</w:t>
            </w:r>
            <w:proofErr w:type="spellEnd"/>
            <w:r>
              <w:t xml:space="preserve">: </w:t>
            </w:r>
            <w:r w:rsidRPr="004037B3">
              <w:t>False</w:t>
            </w:r>
          </w:p>
          <w:p w14:paraId="4D5A940A" w14:textId="77777777" w:rsidR="00FA1747" w:rsidRDefault="00FA1747" w:rsidP="00694B06">
            <w:pPr>
              <w:pStyle w:val="TAL"/>
            </w:pPr>
            <w:proofErr w:type="spellStart"/>
            <w:r>
              <w:t>isUnique</w:t>
            </w:r>
            <w:proofErr w:type="spellEnd"/>
            <w:r>
              <w:t xml:space="preserve">: </w:t>
            </w:r>
            <w:r w:rsidRPr="004037B3">
              <w:t>True</w:t>
            </w:r>
          </w:p>
          <w:p w14:paraId="26EE13BC" w14:textId="77777777" w:rsidR="00FA1747" w:rsidRDefault="00FA1747" w:rsidP="00694B06">
            <w:pPr>
              <w:pStyle w:val="TAL"/>
            </w:pPr>
            <w:proofErr w:type="spellStart"/>
            <w:r>
              <w:t>defaultValue</w:t>
            </w:r>
            <w:proofErr w:type="spellEnd"/>
            <w:r>
              <w:t>: None</w:t>
            </w:r>
          </w:p>
          <w:p w14:paraId="1677CD72" w14:textId="77777777" w:rsidR="00FA1747" w:rsidRPr="00A41A77" w:rsidRDefault="00FA1747" w:rsidP="00694B06">
            <w:pPr>
              <w:pStyle w:val="TAL"/>
              <w:rPr>
                <w:szCs w:val="18"/>
              </w:rPr>
            </w:pPr>
            <w:proofErr w:type="spellStart"/>
            <w:r>
              <w:t>isNullable</w:t>
            </w:r>
            <w:proofErr w:type="spellEnd"/>
            <w:r>
              <w:t>: False</w:t>
            </w:r>
          </w:p>
        </w:tc>
      </w:tr>
      <w:tr w:rsidR="00FA1747" w14:paraId="0A872582"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9D49C9A" w14:textId="77777777" w:rsidR="00FA1747" w:rsidRPr="00425FDD" w:rsidRDefault="00FA1747" w:rsidP="00694B06">
            <w:pPr>
              <w:pStyle w:val="Default"/>
              <w:rPr>
                <w:rFonts w:ascii="Courier New" w:hAnsi="Courier New" w:cs="Courier New"/>
                <w:sz w:val="18"/>
                <w:szCs w:val="18"/>
              </w:rPr>
            </w:pPr>
            <w:proofErr w:type="spellStart"/>
            <w:r w:rsidRPr="00E53B83">
              <w:rPr>
                <w:rFonts w:ascii="Courier New" w:hAnsi="Courier New" w:cs="Courier New"/>
                <w:sz w:val="18"/>
                <w:szCs w:val="18"/>
              </w:rPr>
              <w:t>ntnGeoArea</w:t>
            </w:r>
            <w:proofErr w:type="spellEnd"/>
          </w:p>
        </w:tc>
        <w:tc>
          <w:tcPr>
            <w:tcW w:w="5525" w:type="dxa"/>
            <w:tcBorders>
              <w:top w:val="single" w:sz="4" w:space="0" w:color="auto"/>
              <w:left w:val="single" w:sz="4" w:space="0" w:color="auto"/>
              <w:bottom w:val="single" w:sz="4" w:space="0" w:color="auto"/>
              <w:right w:val="single" w:sz="4" w:space="0" w:color="auto"/>
            </w:tcBorders>
          </w:tcPr>
          <w:p w14:paraId="1C88AF84" w14:textId="77777777" w:rsidR="00FA1747" w:rsidRPr="00DE7B44" w:rsidRDefault="00FA1747" w:rsidP="00694B06">
            <w:pPr>
              <w:spacing w:after="0"/>
              <w:rPr>
                <w:rFonts w:ascii="Arial" w:hAnsi="Arial" w:cs="Arial"/>
              </w:rPr>
            </w:pPr>
            <w:r w:rsidRPr="00DE7B44">
              <w:rPr>
                <w:rFonts w:ascii="Arial" w:hAnsi="Arial" w:cs="Arial"/>
              </w:rPr>
              <w:t xml:space="preserve">This attribute indicates </w:t>
            </w:r>
            <w:r w:rsidRPr="00DE7B44">
              <w:rPr>
                <w:rFonts w:ascii="Arial" w:hAnsi="Arial" w:cs="Arial"/>
                <w:lang w:eastAsia="zh-CN"/>
              </w:rPr>
              <w:t>a</w:t>
            </w:r>
            <w:r w:rsidRPr="00DE7B44">
              <w:rPr>
                <w:rFonts w:ascii="Arial" w:hAnsi="Arial" w:cs="Arial"/>
              </w:rPr>
              <w:t xml:space="preserve"> specific geographical location mapped to Mapped Cell ID(s).</w:t>
            </w:r>
          </w:p>
          <w:p w14:paraId="42C22030" w14:textId="77777777" w:rsidR="00FA1747" w:rsidRPr="00DE7B44" w:rsidRDefault="00FA1747" w:rsidP="00694B06">
            <w:pPr>
              <w:spacing w:after="0"/>
              <w:rPr>
                <w:rFonts w:ascii="Arial" w:hAnsi="Arial" w:cs="Arial"/>
              </w:rPr>
            </w:pPr>
          </w:p>
          <w:p w14:paraId="2C59A4FC" w14:textId="77777777" w:rsidR="00FA1747" w:rsidRPr="00DE7B44" w:rsidRDefault="00FA1747" w:rsidP="00694B06">
            <w:pPr>
              <w:spacing w:after="0"/>
              <w:rPr>
                <w:rFonts w:ascii="Arial" w:hAnsi="Arial" w:cs="Arial"/>
                <w:sz w:val="18"/>
                <w:szCs w:val="18"/>
                <w:lang w:eastAsia="zh-CN"/>
              </w:rPr>
            </w:pPr>
            <w:proofErr w:type="spellStart"/>
            <w:r w:rsidRPr="00DE7B44">
              <w:rPr>
                <w:rFonts w:ascii="Arial" w:hAnsi="Arial" w:cs="Arial"/>
              </w:rPr>
              <w:t>allowedValues</w:t>
            </w:r>
            <w:proofErr w:type="spellEnd"/>
            <w:r w:rsidRPr="00DE7B44">
              <w:rPr>
                <w:rFonts w:ascii="Arial" w:hAnsi="Arial" w:cs="Arial"/>
              </w:rPr>
              <w:t>: N/A</w:t>
            </w:r>
          </w:p>
        </w:tc>
        <w:tc>
          <w:tcPr>
            <w:tcW w:w="2437" w:type="dxa"/>
            <w:tcBorders>
              <w:top w:val="single" w:sz="4" w:space="0" w:color="auto"/>
              <w:left w:val="single" w:sz="4" w:space="0" w:color="auto"/>
              <w:bottom w:val="single" w:sz="4" w:space="0" w:color="auto"/>
              <w:right w:val="single" w:sz="4" w:space="0" w:color="auto"/>
            </w:tcBorders>
          </w:tcPr>
          <w:p w14:paraId="061B1F55" w14:textId="77777777" w:rsidR="00FA1747" w:rsidRDefault="00FA1747" w:rsidP="00694B06">
            <w:pPr>
              <w:pStyle w:val="TAL"/>
              <w:rPr>
                <w:lang w:eastAsia="zh-CN"/>
              </w:rPr>
            </w:pPr>
            <w:r>
              <w:t>type</w:t>
            </w:r>
            <w:r>
              <w:rPr>
                <w:lang w:eastAsia="zh-CN"/>
              </w:rPr>
              <w:t xml:space="preserve">: </w:t>
            </w:r>
            <w:proofErr w:type="spellStart"/>
            <w:r>
              <w:rPr>
                <w:rFonts w:cs="Arial"/>
                <w:szCs w:val="18"/>
              </w:rPr>
              <w:t>GeoArea</w:t>
            </w:r>
            <w:proofErr w:type="spellEnd"/>
          </w:p>
          <w:p w14:paraId="598DB3CE" w14:textId="77777777" w:rsidR="00FA1747" w:rsidRDefault="00FA1747" w:rsidP="00694B06">
            <w:pPr>
              <w:pStyle w:val="TAL"/>
            </w:pPr>
            <w:r>
              <w:t xml:space="preserve">multiplicity: </w:t>
            </w:r>
            <w:r>
              <w:rPr>
                <w:szCs w:val="18"/>
              </w:rPr>
              <w:t>1</w:t>
            </w:r>
          </w:p>
          <w:p w14:paraId="2C37BAF5" w14:textId="77777777" w:rsidR="00FA1747" w:rsidRDefault="00FA1747" w:rsidP="00694B06">
            <w:pPr>
              <w:pStyle w:val="TAL"/>
            </w:pPr>
            <w:proofErr w:type="spellStart"/>
            <w:r>
              <w:t>isOrdered</w:t>
            </w:r>
            <w:proofErr w:type="spellEnd"/>
            <w:r>
              <w:t>: N/A</w:t>
            </w:r>
          </w:p>
          <w:p w14:paraId="710C09AA" w14:textId="77777777" w:rsidR="00FA1747" w:rsidRDefault="00FA1747" w:rsidP="00694B06">
            <w:pPr>
              <w:pStyle w:val="TAL"/>
            </w:pPr>
            <w:proofErr w:type="spellStart"/>
            <w:r>
              <w:t>isUnique</w:t>
            </w:r>
            <w:proofErr w:type="spellEnd"/>
            <w:r>
              <w:t>: N/A</w:t>
            </w:r>
          </w:p>
          <w:p w14:paraId="75DBB597" w14:textId="77777777" w:rsidR="00FA1747" w:rsidRDefault="00FA1747" w:rsidP="00694B06">
            <w:pPr>
              <w:pStyle w:val="TAL"/>
            </w:pPr>
            <w:proofErr w:type="spellStart"/>
            <w:r>
              <w:t>defaultValue</w:t>
            </w:r>
            <w:proofErr w:type="spellEnd"/>
            <w:r>
              <w:t>: None</w:t>
            </w:r>
          </w:p>
          <w:p w14:paraId="08D2655C" w14:textId="77777777" w:rsidR="00FA1747" w:rsidRPr="00A41A77" w:rsidRDefault="00FA1747" w:rsidP="00694B06">
            <w:pPr>
              <w:pStyle w:val="TAL"/>
              <w:rPr>
                <w:szCs w:val="18"/>
              </w:rPr>
            </w:pPr>
            <w:proofErr w:type="spellStart"/>
            <w:r>
              <w:t>isNullable</w:t>
            </w:r>
            <w:proofErr w:type="spellEnd"/>
            <w:r>
              <w:t>: False</w:t>
            </w:r>
          </w:p>
        </w:tc>
      </w:tr>
      <w:tr w:rsidR="00FA1747" w14:paraId="684DBCD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DB6B0B5" w14:textId="77777777" w:rsidR="00FA1747" w:rsidRPr="00425FDD" w:rsidRDefault="00FA1747" w:rsidP="00694B06">
            <w:pPr>
              <w:pStyle w:val="Default"/>
              <w:rPr>
                <w:rFonts w:ascii="Courier New" w:hAnsi="Courier New" w:cs="Courier New"/>
                <w:sz w:val="18"/>
                <w:szCs w:val="18"/>
              </w:rPr>
            </w:pPr>
            <w:proofErr w:type="spellStart"/>
            <w:r w:rsidRPr="00E53B83">
              <w:rPr>
                <w:rFonts w:ascii="Courier New" w:hAnsi="Courier New" w:cs="Courier New"/>
                <w:sz w:val="18"/>
                <w:szCs w:val="18"/>
              </w:rPr>
              <w:t>mappedCellId</w:t>
            </w:r>
            <w:proofErr w:type="spellEnd"/>
          </w:p>
        </w:tc>
        <w:tc>
          <w:tcPr>
            <w:tcW w:w="5525" w:type="dxa"/>
            <w:tcBorders>
              <w:top w:val="single" w:sz="4" w:space="0" w:color="auto"/>
              <w:left w:val="single" w:sz="4" w:space="0" w:color="auto"/>
              <w:bottom w:val="single" w:sz="4" w:space="0" w:color="auto"/>
              <w:right w:val="single" w:sz="4" w:space="0" w:color="auto"/>
            </w:tcBorders>
          </w:tcPr>
          <w:p w14:paraId="64A610B4" w14:textId="77777777" w:rsidR="00FA1747" w:rsidRPr="00DE7B44" w:rsidRDefault="00FA1747" w:rsidP="00694B06">
            <w:pPr>
              <w:keepNext/>
              <w:keepLines/>
              <w:spacing w:after="0"/>
              <w:rPr>
                <w:rFonts w:ascii="Arial" w:hAnsi="Arial" w:cs="Arial"/>
              </w:rPr>
            </w:pPr>
            <w:r w:rsidRPr="00DE7B44">
              <w:rPr>
                <w:rFonts w:ascii="Arial" w:hAnsi="Arial" w:cs="Arial"/>
              </w:rPr>
              <w:t xml:space="preserve">This attribute is in format of NCGI to indicate a fixed geographical area (See subclause 16.14.5 in TS 38.300[3]). </w:t>
            </w:r>
          </w:p>
          <w:p w14:paraId="51DBBA75" w14:textId="77777777" w:rsidR="00FA1747" w:rsidRPr="00DE7B44" w:rsidRDefault="00FA1747" w:rsidP="00694B06">
            <w:pPr>
              <w:spacing w:after="0"/>
              <w:rPr>
                <w:rFonts w:ascii="Arial" w:hAnsi="Arial" w:cs="Arial"/>
                <w:sz w:val="18"/>
                <w:szCs w:val="18"/>
                <w:lang w:eastAsia="zh-CN"/>
              </w:rPr>
            </w:pPr>
          </w:p>
          <w:p w14:paraId="758CF803" w14:textId="77777777" w:rsidR="00FA1747" w:rsidRPr="00DE7B44" w:rsidRDefault="00FA1747" w:rsidP="00694B06">
            <w:pPr>
              <w:spacing w:after="0"/>
              <w:rPr>
                <w:rFonts w:ascii="Arial" w:hAnsi="Arial" w:cs="Arial"/>
                <w:sz w:val="18"/>
                <w:szCs w:val="18"/>
                <w:lang w:eastAsia="zh-CN"/>
              </w:rPr>
            </w:pPr>
            <w:proofErr w:type="spellStart"/>
            <w:r w:rsidRPr="00DE7B44">
              <w:rPr>
                <w:rFonts w:ascii="Arial" w:hAnsi="Arial" w:cs="Arial"/>
              </w:rPr>
              <w:t>allowedValues</w:t>
            </w:r>
            <w:proofErr w:type="spellEnd"/>
            <w:r w:rsidRPr="00DE7B44">
              <w:rPr>
                <w:rFonts w:ascii="Arial" w:hAnsi="Arial" w:cs="Arial"/>
              </w:rPr>
              <w:t>: N/A</w:t>
            </w:r>
          </w:p>
        </w:tc>
        <w:tc>
          <w:tcPr>
            <w:tcW w:w="2437" w:type="dxa"/>
            <w:tcBorders>
              <w:top w:val="single" w:sz="4" w:space="0" w:color="auto"/>
              <w:left w:val="single" w:sz="4" w:space="0" w:color="auto"/>
              <w:bottom w:val="single" w:sz="4" w:space="0" w:color="auto"/>
              <w:right w:val="single" w:sz="4" w:space="0" w:color="auto"/>
            </w:tcBorders>
          </w:tcPr>
          <w:p w14:paraId="3C137F4E" w14:textId="77777777" w:rsidR="00FA1747" w:rsidRDefault="00FA1747" w:rsidP="00694B06">
            <w:pPr>
              <w:pStyle w:val="TAL"/>
              <w:rPr>
                <w:lang w:eastAsia="zh-CN"/>
              </w:rPr>
            </w:pPr>
            <w:r>
              <w:t>type</w:t>
            </w:r>
            <w:r>
              <w:rPr>
                <w:lang w:eastAsia="zh-CN"/>
              </w:rPr>
              <w:t xml:space="preserve">: </w:t>
            </w:r>
            <w:proofErr w:type="spellStart"/>
            <w:r>
              <w:rPr>
                <w:lang w:eastAsia="zh-CN"/>
              </w:rPr>
              <w:t>Ncgi</w:t>
            </w:r>
            <w:proofErr w:type="spellEnd"/>
          </w:p>
          <w:p w14:paraId="5307A2AF" w14:textId="77777777" w:rsidR="00FA1747" w:rsidRDefault="00FA1747" w:rsidP="00694B06">
            <w:pPr>
              <w:pStyle w:val="TAL"/>
            </w:pPr>
            <w:r>
              <w:t xml:space="preserve">multiplicity: </w:t>
            </w:r>
            <w:r>
              <w:rPr>
                <w:szCs w:val="18"/>
              </w:rPr>
              <w:t>1</w:t>
            </w:r>
          </w:p>
          <w:p w14:paraId="66F8FB20" w14:textId="77777777" w:rsidR="00FA1747" w:rsidRDefault="00FA1747" w:rsidP="00694B06">
            <w:pPr>
              <w:pStyle w:val="TAL"/>
            </w:pPr>
            <w:proofErr w:type="spellStart"/>
            <w:r>
              <w:t>isOrdered</w:t>
            </w:r>
            <w:proofErr w:type="spellEnd"/>
            <w:r>
              <w:t>: N/A</w:t>
            </w:r>
          </w:p>
          <w:p w14:paraId="78C6D583" w14:textId="77777777" w:rsidR="00FA1747" w:rsidRDefault="00FA1747" w:rsidP="00694B06">
            <w:pPr>
              <w:pStyle w:val="TAL"/>
            </w:pPr>
            <w:proofErr w:type="spellStart"/>
            <w:r>
              <w:t>isUnique</w:t>
            </w:r>
            <w:proofErr w:type="spellEnd"/>
            <w:r>
              <w:t>: N/A</w:t>
            </w:r>
          </w:p>
          <w:p w14:paraId="7EF9E917" w14:textId="77777777" w:rsidR="00FA1747" w:rsidRDefault="00FA1747" w:rsidP="00694B06">
            <w:pPr>
              <w:pStyle w:val="TAL"/>
            </w:pPr>
            <w:proofErr w:type="spellStart"/>
            <w:r>
              <w:t>defaultValue</w:t>
            </w:r>
            <w:proofErr w:type="spellEnd"/>
            <w:r>
              <w:t>: None</w:t>
            </w:r>
          </w:p>
          <w:p w14:paraId="547003C7" w14:textId="77777777" w:rsidR="00FA1747" w:rsidRPr="00A41A77" w:rsidRDefault="00FA1747" w:rsidP="00694B06">
            <w:pPr>
              <w:pStyle w:val="TAL"/>
              <w:rPr>
                <w:szCs w:val="18"/>
              </w:rPr>
            </w:pPr>
            <w:proofErr w:type="spellStart"/>
            <w:r>
              <w:t>isNullable</w:t>
            </w:r>
            <w:proofErr w:type="spellEnd"/>
            <w:r>
              <w:t>: False</w:t>
            </w:r>
          </w:p>
        </w:tc>
      </w:tr>
      <w:tr w:rsidR="00FA1747" w14:paraId="38067EC5"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9524BE4" w14:textId="77777777" w:rsidR="00FA1747" w:rsidRDefault="00FA1747" w:rsidP="00694B06">
            <w:pPr>
              <w:pStyle w:val="Default"/>
              <w:rPr>
                <w:rFonts w:ascii="Courier New" w:hAnsi="Courier New" w:cs="Courier New"/>
                <w:sz w:val="18"/>
                <w:szCs w:val="18"/>
                <w:lang w:eastAsia="en-GB"/>
              </w:rPr>
            </w:pPr>
            <w:proofErr w:type="spellStart"/>
            <w:r w:rsidRPr="00FC22E8">
              <w:rPr>
                <w:rFonts w:ascii="Courier New" w:hAnsi="Courier New" w:cs="Courier New"/>
                <w:sz w:val="18"/>
                <w:szCs w:val="18"/>
                <w:lang w:eastAsia="en-GB"/>
              </w:rPr>
              <w:t>mLModelRefList</w:t>
            </w:r>
            <w:proofErr w:type="spellEnd"/>
          </w:p>
        </w:tc>
        <w:tc>
          <w:tcPr>
            <w:tcW w:w="5525" w:type="dxa"/>
            <w:tcBorders>
              <w:top w:val="single" w:sz="4" w:space="0" w:color="auto"/>
              <w:left w:val="single" w:sz="4" w:space="0" w:color="auto"/>
              <w:bottom w:val="single" w:sz="4" w:space="0" w:color="auto"/>
              <w:right w:val="single" w:sz="4" w:space="0" w:color="auto"/>
            </w:tcBorders>
          </w:tcPr>
          <w:p w14:paraId="35361DC1" w14:textId="77777777" w:rsidR="00FA1747" w:rsidRDefault="00FA1747" w:rsidP="00694B06">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r>
              <w:rPr>
                <w:rFonts w:ascii="Courier New" w:hAnsi="Courier New" w:cs="Courier New"/>
                <w:snapToGrid w:val="0"/>
                <w:szCs w:val="18"/>
                <w:lang w:eastAsia="en-GB"/>
              </w:rPr>
              <w:t>MLModel</w:t>
            </w:r>
            <w:proofErr w:type="spellEnd"/>
            <w:r>
              <w:rPr>
                <w:rFonts w:cs="Arial"/>
                <w:snapToGrid w:val="0"/>
                <w:szCs w:val="18"/>
                <w:lang w:eastAsia="en-GB"/>
              </w:rPr>
              <w:t xml:space="preserve"> (See TS 28.105 [105]).</w:t>
            </w:r>
          </w:p>
          <w:p w14:paraId="78204A3B" w14:textId="77777777" w:rsidR="00FA1747" w:rsidRDefault="00FA1747" w:rsidP="00694B06">
            <w:pPr>
              <w:pStyle w:val="TAL"/>
              <w:rPr>
                <w:rFonts w:ascii="Courier New" w:hAnsi="Courier New" w:cs="Courier New"/>
                <w:snapToGrid w:val="0"/>
                <w:szCs w:val="18"/>
                <w:lang w:eastAsia="en-GB"/>
              </w:rPr>
            </w:pPr>
          </w:p>
          <w:p w14:paraId="09CCA077" w14:textId="77777777" w:rsidR="00FA1747" w:rsidRDefault="00FA1747" w:rsidP="00694B06">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0A349F6B" w14:textId="77777777" w:rsidR="00FA1747" w:rsidRDefault="00FA1747" w:rsidP="00694B06">
            <w:pPr>
              <w:tabs>
                <w:tab w:val="center" w:pos="1333"/>
              </w:tabs>
              <w:spacing w:after="0"/>
              <w:rPr>
                <w:rFonts w:ascii="Arial" w:hAnsi="Arial"/>
                <w:sz w:val="18"/>
                <w:lang w:eastAsia="en-GB"/>
              </w:rPr>
            </w:pPr>
            <w:r>
              <w:rPr>
                <w:rFonts w:ascii="Arial" w:hAnsi="Arial"/>
                <w:sz w:val="18"/>
                <w:lang w:eastAsia="en-GB"/>
              </w:rPr>
              <w:t>type: DN</w:t>
            </w:r>
          </w:p>
          <w:p w14:paraId="1FD48977" w14:textId="77777777" w:rsidR="00FA1747" w:rsidRDefault="00FA1747" w:rsidP="00694B06">
            <w:pPr>
              <w:tabs>
                <w:tab w:val="center" w:pos="1333"/>
              </w:tabs>
              <w:spacing w:after="0"/>
              <w:rPr>
                <w:rFonts w:ascii="Arial" w:hAnsi="Arial"/>
                <w:sz w:val="18"/>
                <w:lang w:eastAsia="en-GB"/>
              </w:rPr>
            </w:pPr>
            <w:r>
              <w:rPr>
                <w:rFonts w:ascii="Arial" w:hAnsi="Arial"/>
                <w:sz w:val="18"/>
                <w:lang w:eastAsia="en-GB"/>
              </w:rPr>
              <w:t>multiplicity: 0..*</w:t>
            </w:r>
          </w:p>
          <w:p w14:paraId="37AA598C" w14:textId="77777777" w:rsidR="00FA1747" w:rsidRDefault="00FA1747" w:rsidP="00694B06">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D3A15FF" w14:textId="77777777" w:rsidR="00FA1747" w:rsidRDefault="00FA1747" w:rsidP="00694B06">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86A8BB6" w14:textId="77777777" w:rsidR="00FA1747" w:rsidRDefault="00FA1747" w:rsidP="00694B06">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A7EA82D" w14:textId="77777777" w:rsidR="00FA1747" w:rsidRDefault="00FA1747" w:rsidP="00694B06">
            <w:pPr>
              <w:pStyle w:val="TAL"/>
              <w:rPr>
                <w:lang w:eastAsia="en-GB"/>
              </w:rPr>
            </w:pPr>
            <w:proofErr w:type="spellStart"/>
            <w:r>
              <w:rPr>
                <w:lang w:eastAsia="en-GB"/>
              </w:rPr>
              <w:t>isNullable</w:t>
            </w:r>
            <w:proofErr w:type="spellEnd"/>
            <w:r>
              <w:rPr>
                <w:lang w:eastAsia="en-GB"/>
              </w:rPr>
              <w:t>: False</w:t>
            </w:r>
          </w:p>
        </w:tc>
      </w:tr>
      <w:tr w:rsidR="00FA1747" w14:paraId="0D832AB6"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C3A1CC9" w14:textId="77777777" w:rsidR="00FA1747" w:rsidRDefault="00FA1747" w:rsidP="00694B06">
            <w:pPr>
              <w:pStyle w:val="Default"/>
              <w:rPr>
                <w:rFonts w:ascii="Courier New" w:hAnsi="Courier New" w:cs="Courier New"/>
                <w:sz w:val="18"/>
                <w:szCs w:val="18"/>
                <w:lang w:eastAsia="en-GB"/>
              </w:rPr>
            </w:pPr>
            <w:proofErr w:type="spellStart"/>
            <w:r w:rsidRPr="00FC22E8">
              <w:rPr>
                <w:rFonts w:ascii="Courier New" w:hAnsi="Courier New" w:cs="Courier New"/>
                <w:sz w:val="18"/>
                <w:szCs w:val="18"/>
                <w:lang w:eastAsia="en-GB"/>
              </w:rPr>
              <w:lastRenderedPageBreak/>
              <w:t>aIMLInferenceFunctionRefList</w:t>
            </w:r>
            <w:proofErr w:type="spellEnd"/>
          </w:p>
        </w:tc>
        <w:tc>
          <w:tcPr>
            <w:tcW w:w="5525" w:type="dxa"/>
            <w:tcBorders>
              <w:top w:val="single" w:sz="4" w:space="0" w:color="auto"/>
              <w:left w:val="single" w:sz="4" w:space="0" w:color="auto"/>
              <w:bottom w:val="single" w:sz="4" w:space="0" w:color="auto"/>
              <w:right w:val="single" w:sz="4" w:space="0" w:color="auto"/>
            </w:tcBorders>
          </w:tcPr>
          <w:p w14:paraId="0C6F4754" w14:textId="77777777" w:rsidR="00FA1747" w:rsidRDefault="00FA1747" w:rsidP="00694B06">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r>
              <w:rPr>
                <w:rFonts w:ascii="Courier New" w:hAnsi="Courier New" w:cs="Courier New"/>
                <w:lang w:eastAsia="en-GB"/>
              </w:rPr>
              <w:t>AIMLInferenceFunction</w:t>
            </w:r>
            <w:proofErr w:type="spellEnd"/>
            <w:r>
              <w:rPr>
                <w:rFonts w:cs="Arial"/>
                <w:snapToGrid w:val="0"/>
                <w:szCs w:val="18"/>
                <w:lang w:eastAsia="en-GB"/>
              </w:rPr>
              <w:t xml:space="preserve"> (See TS 28.105 [105]) .</w:t>
            </w:r>
          </w:p>
          <w:p w14:paraId="2410222E" w14:textId="77777777" w:rsidR="00FA1747" w:rsidRDefault="00FA1747" w:rsidP="00694B06">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9FC0F30" w14:textId="77777777" w:rsidR="00FA1747" w:rsidRDefault="00FA1747" w:rsidP="00694B06">
            <w:pPr>
              <w:tabs>
                <w:tab w:val="center" w:pos="1333"/>
              </w:tabs>
              <w:spacing w:after="0"/>
              <w:rPr>
                <w:rFonts w:ascii="Arial" w:hAnsi="Arial"/>
                <w:sz w:val="18"/>
                <w:lang w:eastAsia="en-GB"/>
              </w:rPr>
            </w:pPr>
            <w:r>
              <w:rPr>
                <w:rFonts w:ascii="Arial" w:hAnsi="Arial"/>
                <w:sz w:val="18"/>
                <w:lang w:eastAsia="en-GB"/>
              </w:rPr>
              <w:t>type: DN</w:t>
            </w:r>
          </w:p>
          <w:p w14:paraId="75DF5B0F" w14:textId="77777777" w:rsidR="00FA1747" w:rsidRDefault="00FA1747" w:rsidP="00694B06">
            <w:pPr>
              <w:tabs>
                <w:tab w:val="center" w:pos="1333"/>
              </w:tabs>
              <w:spacing w:after="0"/>
              <w:rPr>
                <w:rFonts w:ascii="Arial" w:hAnsi="Arial"/>
                <w:sz w:val="18"/>
                <w:lang w:eastAsia="en-GB"/>
              </w:rPr>
            </w:pPr>
            <w:r>
              <w:rPr>
                <w:rFonts w:ascii="Arial" w:hAnsi="Arial"/>
                <w:sz w:val="18"/>
                <w:lang w:eastAsia="en-GB"/>
              </w:rPr>
              <w:t>multiplicity: 0..*</w:t>
            </w:r>
          </w:p>
          <w:p w14:paraId="14B53840" w14:textId="77777777" w:rsidR="00FA1747" w:rsidRDefault="00FA1747" w:rsidP="00694B06">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73BB503" w14:textId="77777777" w:rsidR="00FA1747" w:rsidRDefault="00FA1747" w:rsidP="00694B06">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89BEBB0" w14:textId="77777777" w:rsidR="00FA1747" w:rsidRDefault="00FA1747" w:rsidP="00694B06">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0AD903C" w14:textId="77777777" w:rsidR="00FA1747" w:rsidRDefault="00FA1747" w:rsidP="00694B06">
            <w:pPr>
              <w:pStyle w:val="TAL"/>
              <w:rPr>
                <w:lang w:eastAsia="en-GB"/>
              </w:rPr>
            </w:pPr>
            <w:proofErr w:type="spellStart"/>
            <w:r>
              <w:rPr>
                <w:lang w:eastAsia="en-GB"/>
              </w:rPr>
              <w:t>isNullable</w:t>
            </w:r>
            <w:proofErr w:type="spellEnd"/>
            <w:r>
              <w:rPr>
                <w:lang w:eastAsia="en-GB"/>
              </w:rPr>
              <w:t>: False</w:t>
            </w:r>
          </w:p>
        </w:tc>
      </w:tr>
      <w:tr w:rsidR="00FA1747" w14:paraId="438C9EA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C0A4495" w14:textId="77777777" w:rsidR="00FA1747" w:rsidRDefault="00FA1747" w:rsidP="00694B06">
            <w:pPr>
              <w:pStyle w:val="Default"/>
              <w:rPr>
                <w:rFonts w:ascii="Courier New" w:hAnsi="Courier New" w:cs="Courier New"/>
                <w:sz w:val="18"/>
                <w:szCs w:val="18"/>
              </w:rPr>
            </w:pPr>
            <w:proofErr w:type="spellStart"/>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roofErr w:type="spellEnd"/>
          </w:p>
        </w:tc>
        <w:tc>
          <w:tcPr>
            <w:tcW w:w="5525" w:type="dxa"/>
            <w:tcBorders>
              <w:top w:val="single" w:sz="4" w:space="0" w:color="auto"/>
              <w:left w:val="single" w:sz="4" w:space="0" w:color="auto"/>
              <w:bottom w:val="single" w:sz="4" w:space="0" w:color="auto"/>
              <w:right w:val="single" w:sz="4" w:space="0" w:color="auto"/>
            </w:tcBorders>
          </w:tcPr>
          <w:p w14:paraId="30F5F85F" w14:textId="77777777" w:rsidR="00FA1747" w:rsidRDefault="00FA1747" w:rsidP="00694B06">
            <w:pPr>
              <w:keepLines/>
              <w:spacing w:after="0"/>
              <w:rPr>
                <w:rFonts w:ascii="Arial" w:hAnsi="Arial" w:cs="Arial"/>
                <w:sz w:val="18"/>
              </w:rPr>
            </w:pPr>
            <w:r>
              <w:rPr>
                <w:rFonts w:ascii="Arial" w:hAnsi="Arial" w:cs="Arial"/>
                <w:sz w:val="18"/>
              </w:rPr>
              <w:t xml:space="preserve">This is the DN of </w:t>
            </w:r>
            <w:proofErr w:type="spellStart"/>
            <w:r w:rsidRPr="003600C7">
              <w:rPr>
                <w:rFonts w:ascii="Courier New" w:hAnsi="Courier New"/>
              </w:rPr>
              <w:t>N</w:t>
            </w:r>
            <w:r>
              <w:rPr>
                <w:rFonts w:ascii="Courier New" w:hAnsi="Courier New"/>
              </w:rPr>
              <w:t>R</w:t>
            </w:r>
            <w:r w:rsidRPr="003600C7">
              <w:rPr>
                <w:rFonts w:ascii="Courier New" w:hAnsi="Courier New"/>
              </w:rPr>
              <w:t>ECMappingRule</w:t>
            </w:r>
            <w:proofErr w:type="spellEnd"/>
            <w:r>
              <w:rPr>
                <w:rFonts w:ascii="Arial" w:hAnsi="Arial" w:cs="Arial"/>
                <w:sz w:val="18"/>
              </w:rPr>
              <w:t xml:space="preserve">. </w:t>
            </w:r>
          </w:p>
          <w:p w14:paraId="6746323F" w14:textId="77777777" w:rsidR="00FA1747" w:rsidRDefault="00FA1747" w:rsidP="00694B06">
            <w:pPr>
              <w:keepLines/>
              <w:spacing w:after="0"/>
              <w:rPr>
                <w:rFonts w:ascii="Arial" w:hAnsi="Arial" w:cs="Arial"/>
                <w:sz w:val="18"/>
                <w:szCs w:val="18"/>
              </w:rPr>
            </w:pPr>
          </w:p>
          <w:p w14:paraId="0B027DA5" w14:textId="77777777" w:rsidR="00FA1747" w:rsidRDefault="00FA1747" w:rsidP="00694B06">
            <w:pPr>
              <w:keepLines/>
              <w:spacing w:after="0"/>
              <w:rPr>
                <w:rFonts w:ascii="Arial" w:hAnsi="Arial" w:cs="Arial"/>
                <w:sz w:val="18"/>
                <w:szCs w:val="18"/>
              </w:rPr>
            </w:pPr>
            <w:r>
              <w:rPr>
                <w:rFonts w:ascii="Arial" w:hAnsi="Arial" w:cs="Arial"/>
                <w:sz w:val="18"/>
                <w:szCs w:val="18"/>
              </w:rPr>
              <w:t xml:space="preserve">An empty value indicates the </w:t>
            </w:r>
            <w:proofErr w:type="spellStart"/>
            <w:r>
              <w:rPr>
                <w:rFonts w:ascii="Arial" w:hAnsi="Arial" w:cs="Arial"/>
                <w:sz w:val="18"/>
                <w:szCs w:val="18"/>
              </w:rPr>
              <w:t>NRECMappingRule</w:t>
            </w:r>
            <w:proofErr w:type="spellEnd"/>
            <w:r>
              <w:rPr>
                <w:rFonts w:ascii="Arial" w:hAnsi="Arial" w:cs="Arial"/>
                <w:sz w:val="18"/>
                <w:szCs w:val="18"/>
              </w:rPr>
              <w:t xml:space="preserve"> contained by parent, e.g. </w:t>
            </w:r>
            <w:proofErr w:type="spellStart"/>
            <w:r>
              <w:rPr>
                <w:rFonts w:ascii="Arial" w:hAnsi="Arial" w:cs="Arial"/>
                <w:sz w:val="18"/>
                <w:szCs w:val="18"/>
              </w:rPr>
              <w:t>SubNetwok</w:t>
            </w:r>
            <w:proofErr w:type="spellEnd"/>
            <w:r>
              <w:rPr>
                <w:rFonts w:ascii="Arial" w:hAnsi="Arial" w:cs="Arial"/>
                <w:sz w:val="18"/>
                <w:szCs w:val="18"/>
              </w:rPr>
              <w:t xml:space="preserve"> or </w:t>
            </w:r>
            <w:proofErr w:type="spellStart"/>
            <w:r>
              <w:rPr>
                <w:rFonts w:ascii="Arial" w:hAnsi="Arial" w:cs="Arial"/>
                <w:sz w:val="18"/>
                <w:szCs w:val="18"/>
              </w:rPr>
              <w:t>ManagedElement</w:t>
            </w:r>
            <w:proofErr w:type="spellEnd"/>
            <w:r>
              <w:rPr>
                <w:rFonts w:ascii="Arial" w:hAnsi="Arial" w:cs="Arial"/>
                <w:sz w:val="18"/>
                <w:szCs w:val="18"/>
              </w:rPr>
              <w:t>, applies.</w:t>
            </w:r>
          </w:p>
          <w:p w14:paraId="799AE5D9" w14:textId="77777777" w:rsidR="00FA1747" w:rsidRDefault="00FA1747" w:rsidP="00694B06">
            <w:pPr>
              <w:keepLines/>
              <w:spacing w:after="0"/>
              <w:rPr>
                <w:rFonts w:ascii="Arial" w:hAnsi="Arial" w:cs="Arial"/>
                <w:sz w:val="18"/>
                <w:szCs w:val="18"/>
              </w:rPr>
            </w:pPr>
          </w:p>
          <w:p w14:paraId="4670BDE7" w14:textId="77777777" w:rsidR="00FA1747" w:rsidRDefault="00FA1747" w:rsidP="00694B06">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sidRPr="000843CB">
              <w:rPr>
                <w:rFonts w:ascii="Arial" w:hAnsi="Arial" w:cs="Arial"/>
                <w:sz w:val="18"/>
                <w:szCs w:val="18"/>
                <w:lang w:eastAsia="zh-CN"/>
              </w:rPr>
              <w:t>Not applicable</w:t>
            </w:r>
          </w:p>
          <w:p w14:paraId="6E321B5C" w14:textId="77777777" w:rsidR="00FA1747" w:rsidRDefault="00FA1747" w:rsidP="00694B06">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13508D77" w14:textId="77777777" w:rsidR="00FA1747" w:rsidRDefault="00FA1747" w:rsidP="00694B06">
            <w:pPr>
              <w:pStyle w:val="TAL"/>
              <w:keepNext w:val="0"/>
            </w:pPr>
            <w:r>
              <w:t>type: DN</w:t>
            </w:r>
          </w:p>
          <w:p w14:paraId="144FB738" w14:textId="77777777" w:rsidR="00FA1747" w:rsidRDefault="00FA1747" w:rsidP="00694B06">
            <w:pPr>
              <w:pStyle w:val="TAL"/>
              <w:keepNext w:val="0"/>
            </w:pPr>
            <w:r>
              <w:t>multiplicity: 0..1</w:t>
            </w:r>
          </w:p>
          <w:p w14:paraId="5134A088" w14:textId="77777777" w:rsidR="00FA1747" w:rsidRPr="0056663D" w:rsidRDefault="00FA1747" w:rsidP="00694B06">
            <w:pPr>
              <w:pStyle w:val="TAL"/>
              <w:keepNext w:val="0"/>
              <w:rPr>
                <w:lang w:val="en-US"/>
              </w:rPr>
            </w:pPr>
            <w:proofErr w:type="spellStart"/>
            <w:r w:rsidRPr="0056663D">
              <w:rPr>
                <w:lang w:val="en-US"/>
              </w:rPr>
              <w:t>isOrdered</w:t>
            </w:r>
            <w:proofErr w:type="spellEnd"/>
            <w:r w:rsidRPr="0056663D">
              <w:rPr>
                <w:lang w:val="en-US"/>
              </w:rPr>
              <w:t>: N/A</w:t>
            </w:r>
          </w:p>
          <w:p w14:paraId="6AFF5C4B" w14:textId="77777777" w:rsidR="00FA1747" w:rsidRPr="0056663D" w:rsidRDefault="00FA1747" w:rsidP="00694B06">
            <w:pPr>
              <w:pStyle w:val="TAL"/>
              <w:keepNext w:val="0"/>
              <w:rPr>
                <w:lang w:val="en-US"/>
              </w:rPr>
            </w:pPr>
            <w:proofErr w:type="spellStart"/>
            <w:r w:rsidRPr="0056663D">
              <w:rPr>
                <w:lang w:val="en-US"/>
              </w:rPr>
              <w:t>isUnique</w:t>
            </w:r>
            <w:proofErr w:type="spellEnd"/>
            <w:r w:rsidRPr="0056663D">
              <w:rPr>
                <w:lang w:val="en-US"/>
              </w:rPr>
              <w:t>: N/A</w:t>
            </w:r>
          </w:p>
          <w:p w14:paraId="61848FBF" w14:textId="77777777" w:rsidR="00FA1747" w:rsidRDefault="00FA1747" w:rsidP="00694B06">
            <w:pPr>
              <w:pStyle w:val="TAL"/>
              <w:keepNext w:val="0"/>
            </w:pPr>
            <w:proofErr w:type="spellStart"/>
            <w:r>
              <w:t>defaultValue</w:t>
            </w:r>
            <w:proofErr w:type="spellEnd"/>
            <w:r>
              <w:t>: None</w:t>
            </w:r>
          </w:p>
          <w:p w14:paraId="358B7ECF" w14:textId="77777777" w:rsidR="00FA1747" w:rsidRPr="00AB2BDC" w:rsidRDefault="00FA1747" w:rsidP="00694B06">
            <w:pPr>
              <w:pStyle w:val="TAL"/>
              <w:rPr>
                <w:szCs w:val="18"/>
              </w:rPr>
            </w:pPr>
            <w:proofErr w:type="spellStart"/>
            <w:r>
              <w:t>isNullable</w:t>
            </w:r>
            <w:proofErr w:type="spellEnd"/>
            <w:r>
              <w:t xml:space="preserve">: </w:t>
            </w:r>
            <w:r w:rsidRPr="0021260C">
              <w:t>False</w:t>
            </w:r>
          </w:p>
        </w:tc>
      </w:tr>
      <w:tr w:rsidR="00FA1747" w14:paraId="7B52DD77"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4AFED4D" w14:textId="77777777" w:rsidR="00FA1747" w:rsidRPr="00B416C3" w:rsidRDefault="00FA1747" w:rsidP="00694B06">
            <w:pPr>
              <w:pStyle w:val="Default"/>
              <w:rPr>
                <w:rFonts w:ascii="Courier New" w:hAnsi="Courier New" w:cs="Courier New"/>
                <w:sz w:val="18"/>
                <w:szCs w:val="18"/>
              </w:rPr>
            </w:pPr>
            <w:proofErr w:type="spellStart"/>
            <w:r w:rsidRPr="00D369CE">
              <w:rPr>
                <w:rFonts w:ascii="Courier New" w:hAnsi="Courier New" w:cs="Courier New"/>
                <w:sz w:val="18"/>
                <w:szCs w:val="18"/>
              </w:rPr>
              <w:t>e</w:t>
            </w:r>
            <w:r>
              <w:rPr>
                <w:rFonts w:ascii="Courier New" w:hAnsi="Courier New" w:cs="Courier New"/>
                <w:sz w:val="18"/>
                <w:szCs w:val="18"/>
              </w:rPr>
              <w:t>c</w:t>
            </w:r>
            <w:r w:rsidRPr="00D369CE">
              <w:rPr>
                <w:rFonts w:ascii="Courier New" w:hAnsi="Courier New" w:cs="Courier New"/>
                <w:sz w:val="18"/>
                <w:szCs w:val="18"/>
              </w:rPr>
              <w:t>TimeInterval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6C2F5B04" w14:textId="77777777" w:rsidR="00FA1747" w:rsidRDefault="00FA1747" w:rsidP="00694B06">
            <w:pPr>
              <w:pStyle w:val="affff8"/>
              <w:rPr>
                <w:sz w:val="18"/>
                <w:szCs w:val="18"/>
              </w:rPr>
            </w:pPr>
            <w:r w:rsidRPr="00C87941">
              <w:rPr>
                <w:sz w:val="18"/>
                <w:szCs w:val="18"/>
              </w:rPr>
              <w:t>This attribute specifies the time interval (in seconds) that should be applied for collecting values of mapping rule attribute to then be used for computing the energy cost.</w:t>
            </w:r>
          </w:p>
          <w:p w14:paraId="6FC3A38F" w14:textId="77777777" w:rsidR="00FA1747" w:rsidRDefault="00FA1747" w:rsidP="00694B06">
            <w:pPr>
              <w:pStyle w:val="affff8"/>
              <w:rPr>
                <w:sz w:val="18"/>
                <w:szCs w:val="18"/>
              </w:rPr>
            </w:pPr>
          </w:p>
          <w:p w14:paraId="3F668F93" w14:textId="77777777" w:rsidR="00FA1747" w:rsidRPr="00C87941" w:rsidRDefault="00FA1747" w:rsidP="00694B06">
            <w:pPr>
              <w:pStyle w:val="TAL"/>
              <w:rPr>
                <w:szCs w:val="18"/>
              </w:rPr>
            </w:pPr>
            <w:proofErr w:type="spellStart"/>
            <w:r w:rsidRPr="00C87941">
              <w:rPr>
                <w:szCs w:val="18"/>
                <w:lang w:eastAsia="zh-CN"/>
              </w:rPr>
              <w:t>allowedValues</w:t>
            </w:r>
            <w:proofErr w:type="spellEnd"/>
            <w:r w:rsidRPr="00C87941">
              <w:rPr>
                <w:szCs w:val="18"/>
                <w:lang w:eastAsia="zh-CN"/>
              </w:rPr>
              <w:t>: N/A</w:t>
            </w:r>
          </w:p>
          <w:p w14:paraId="5C9EC029" w14:textId="77777777" w:rsidR="00FA1747" w:rsidRPr="00C87941" w:rsidRDefault="00FA1747" w:rsidP="00694B06">
            <w:pPr>
              <w:pStyle w:val="TAL"/>
              <w:rPr>
                <w:szCs w:val="18"/>
                <w:lang w:eastAsia="zh-CN"/>
              </w:rPr>
            </w:pPr>
          </w:p>
          <w:p w14:paraId="513EC2DB" w14:textId="77777777" w:rsidR="00FA1747" w:rsidRPr="000843CB" w:rsidRDefault="00FA1747" w:rsidP="00694B06">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6FC61CDA" w14:textId="77777777" w:rsidR="00FA1747" w:rsidRPr="00E46261" w:rsidRDefault="00FA1747" w:rsidP="00694B06">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1E4DDA79" w14:textId="77777777" w:rsidR="00FA1747" w:rsidRPr="003A24E3" w:rsidRDefault="00FA1747" w:rsidP="00694B06">
            <w:pPr>
              <w:pStyle w:val="TAL"/>
            </w:pPr>
            <w:r w:rsidRPr="003A24E3">
              <w:t>multiplicity: 1</w:t>
            </w:r>
          </w:p>
          <w:p w14:paraId="2BC3106D" w14:textId="77777777" w:rsidR="00FA1747" w:rsidRPr="003A24E3" w:rsidRDefault="00FA1747" w:rsidP="00694B06">
            <w:pPr>
              <w:pStyle w:val="TAL"/>
            </w:pPr>
            <w:proofErr w:type="spellStart"/>
            <w:r w:rsidRPr="003A24E3">
              <w:t>isOrdered</w:t>
            </w:r>
            <w:proofErr w:type="spellEnd"/>
            <w:r w:rsidRPr="003A24E3">
              <w:t>: N/A</w:t>
            </w:r>
          </w:p>
          <w:p w14:paraId="7559EF79" w14:textId="77777777" w:rsidR="00FA1747" w:rsidRPr="003A24E3" w:rsidRDefault="00FA1747" w:rsidP="00694B06">
            <w:pPr>
              <w:pStyle w:val="TAL"/>
            </w:pPr>
            <w:proofErr w:type="spellStart"/>
            <w:r w:rsidRPr="003A24E3">
              <w:t>isUnique</w:t>
            </w:r>
            <w:proofErr w:type="spellEnd"/>
            <w:r w:rsidRPr="003A24E3">
              <w:t>: N/A</w:t>
            </w:r>
          </w:p>
          <w:p w14:paraId="1644F8E9" w14:textId="77777777" w:rsidR="00FA1747" w:rsidRPr="003A24E3" w:rsidRDefault="00FA1747" w:rsidP="00694B06">
            <w:pPr>
              <w:pStyle w:val="TAL"/>
            </w:pPr>
            <w:proofErr w:type="spellStart"/>
            <w:r w:rsidRPr="003A24E3">
              <w:t>defaultValue</w:t>
            </w:r>
            <w:proofErr w:type="spellEnd"/>
            <w:r w:rsidRPr="003A24E3">
              <w:t xml:space="preserve">: </w:t>
            </w:r>
            <w:r w:rsidRPr="00725992">
              <w:rPr>
                <w:rStyle w:val="normaltextrun"/>
                <w:rFonts w:cs="Arial"/>
                <w:szCs w:val="18"/>
              </w:rPr>
              <w:t>None</w:t>
            </w:r>
          </w:p>
          <w:p w14:paraId="6F0DB12C" w14:textId="77777777" w:rsidR="00FA1747" w:rsidRPr="000843CB" w:rsidRDefault="00FA1747" w:rsidP="00694B06">
            <w:pPr>
              <w:spacing w:after="0"/>
              <w:rPr>
                <w:rFonts w:ascii="Arial" w:hAnsi="Arial" w:cs="Arial"/>
                <w:sz w:val="18"/>
                <w:szCs w:val="18"/>
                <w:lang w:eastAsia="zh-CN"/>
              </w:rPr>
            </w:pPr>
            <w:proofErr w:type="spellStart"/>
            <w:r w:rsidRPr="00E46261">
              <w:rPr>
                <w:rFonts w:ascii="Arial" w:hAnsi="Arial" w:cs="Arial"/>
                <w:sz w:val="18"/>
                <w:szCs w:val="18"/>
              </w:rPr>
              <w:t>isNullable</w:t>
            </w:r>
            <w:proofErr w:type="spellEnd"/>
            <w:r w:rsidRPr="00E46261">
              <w:rPr>
                <w:rFonts w:ascii="Arial" w:hAnsi="Arial" w:cs="Arial"/>
                <w:sz w:val="18"/>
                <w:szCs w:val="18"/>
              </w:rPr>
              <w:t>: False</w:t>
            </w:r>
          </w:p>
        </w:tc>
      </w:tr>
      <w:tr w:rsidR="00FA1747" w14:paraId="7FE96FA0"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507216E" w14:textId="77777777" w:rsidR="00FA1747" w:rsidRPr="00B416C3" w:rsidRDefault="00FA1747" w:rsidP="00694B06">
            <w:pPr>
              <w:pStyle w:val="Default"/>
              <w:rPr>
                <w:rFonts w:ascii="Courier New" w:hAnsi="Courier New" w:cs="Courier New"/>
                <w:sz w:val="18"/>
                <w:szCs w:val="18"/>
              </w:rPr>
            </w:pPr>
            <w:proofErr w:type="spellStart"/>
            <w:r w:rsidRPr="00543609">
              <w:rPr>
                <w:rFonts w:ascii="Courier New" w:hAnsi="Courier New" w:cs="Courier New"/>
                <w:sz w:val="18"/>
                <w:szCs w:val="18"/>
              </w:rPr>
              <w:t>ecMRInputM</w:t>
            </w:r>
            <w:r>
              <w:rPr>
                <w:rFonts w:ascii="Courier New" w:hAnsi="Courier New" w:cs="Courier New"/>
                <w:sz w:val="18"/>
                <w:szCs w:val="18"/>
              </w:rPr>
              <w:t>in</w:t>
            </w:r>
            <w:r w:rsidRPr="00543609">
              <w:rPr>
                <w:rFonts w:ascii="Courier New" w:hAnsi="Courier New" w:cs="Courier New"/>
                <w:sz w:val="18"/>
                <w:szCs w:val="18"/>
              </w:rPr>
              <w:t>imumValue</w:t>
            </w:r>
            <w:proofErr w:type="spellEnd"/>
          </w:p>
        </w:tc>
        <w:tc>
          <w:tcPr>
            <w:tcW w:w="5525" w:type="dxa"/>
            <w:tcBorders>
              <w:top w:val="single" w:sz="4" w:space="0" w:color="auto"/>
              <w:left w:val="single" w:sz="4" w:space="0" w:color="auto"/>
              <w:bottom w:val="single" w:sz="4" w:space="0" w:color="auto"/>
              <w:right w:val="single" w:sz="4" w:space="0" w:color="auto"/>
            </w:tcBorders>
          </w:tcPr>
          <w:p w14:paraId="6D9A54E5" w14:textId="77777777" w:rsidR="00FA1747" w:rsidRPr="00C87941" w:rsidRDefault="00FA1747" w:rsidP="00694B06">
            <w:pPr>
              <w:pStyle w:val="affff8"/>
              <w:rPr>
                <w:sz w:val="18"/>
                <w:szCs w:val="18"/>
              </w:rPr>
            </w:pPr>
            <w:r w:rsidRPr="00C87941">
              <w:rPr>
                <w:sz w:val="18"/>
                <w:szCs w:val="18"/>
              </w:rPr>
              <w:t>This attribute specifies, for the attribute considered in the mapping rule, the minimum value of to be applied for mapping from this attribute to the energy cost.</w:t>
            </w:r>
          </w:p>
          <w:p w14:paraId="54B7D086" w14:textId="77777777" w:rsidR="00FA1747" w:rsidRPr="00C87941" w:rsidRDefault="00FA1747" w:rsidP="00694B06">
            <w:pPr>
              <w:pStyle w:val="TAL"/>
              <w:rPr>
                <w:szCs w:val="18"/>
                <w:lang w:eastAsia="zh-CN"/>
              </w:rPr>
            </w:pPr>
          </w:p>
          <w:p w14:paraId="2AC77DEC" w14:textId="77777777" w:rsidR="00FA1747" w:rsidRPr="00C87941" w:rsidRDefault="00FA1747" w:rsidP="00694B06">
            <w:pPr>
              <w:pStyle w:val="TAL"/>
              <w:rPr>
                <w:szCs w:val="18"/>
                <w:lang w:eastAsia="zh-CN"/>
              </w:rPr>
            </w:pPr>
            <w:proofErr w:type="spellStart"/>
            <w:r w:rsidRPr="00C87941">
              <w:rPr>
                <w:szCs w:val="18"/>
                <w:lang w:eastAsia="zh-CN"/>
              </w:rPr>
              <w:t>allowedValues</w:t>
            </w:r>
            <w:proofErr w:type="spellEnd"/>
            <w:r w:rsidRPr="00C87941">
              <w:rPr>
                <w:szCs w:val="18"/>
                <w:lang w:eastAsia="zh-CN"/>
              </w:rPr>
              <w:t>: N/A</w:t>
            </w:r>
          </w:p>
          <w:p w14:paraId="42368706" w14:textId="77777777" w:rsidR="00FA1747" w:rsidRPr="000843CB" w:rsidRDefault="00FA1747" w:rsidP="00694B06">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40E6C52D" w14:textId="77777777" w:rsidR="00FA1747" w:rsidRPr="00E46261" w:rsidRDefault="00FA1747" w:rsidP="00694B06">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70271A93" w14:textId="77777777" w:rsidR="00FA1747" w:rsidRPr="003A24E3" w:rsidRDefault="00FA1747" w:rsidP="00694B06">
            <w:pPr>
              <w:pStyle w:val="TAL"/>
            </w:pPr>
            <w:r w:rsidRPr="003A24E3">
              <w:t>multiplicity: 1</w:t>
            </w:r>
          </w:p>
          <w:p w14:paraId="27336154" w14:textId="77777777" w:rsidR="00FA1747" w:rsidRPr="003A24E3" w:rsidRDefault="00FA1747" w:rsidP="00694B06">
            <w:pPr>
              <w:pStyle w:val="TAL"/>
            </w:pPr>
            <w:proofErr w:type="spellStart"/>
            <w:r w:rsidRPr="003A24E3">
              <w:t>isOrdered</w:t>
            </w:r>
            <w:proofErr w:type="spellEnd"/>
            <w:r w:rsidRPr="003A24E3">
              <w:t>: N/A</w:t>
            </w:r>
          </w:p>
          <w:p w14:paraId="7929AAF4" w14:textId="77777777" w:rsidR="00FA1747" w:rsidRPr="003A24E3" w:rsidRDefault="00FA1747" w:rsidP="00694B06">
            <w:pPr>
              <w:pStyle w:val="TAL"/>
            </w:pPr>
            <w:proofErr w:type="spellStart"/>
            <w:r w:rsidRPr="003A24E3">
              <w:t>isUnique</w:t>
            </w:r>
            <w:proofErr w:type="spellEnd"/>
            <w:r w:rsidRPr="003A24E3">
              <w:t>: N/A</w:t>
            </w:r>
          </w:p>
          <w:p w14:paraId="4E9051DE" w14:textId="77777777" w:rsidR="00FA1747" w:rsidRPr="003A24E3" w:rsidRDefault="00FA1747" w:rsidP="00694B06">
            <w:pPr>
              <w:pStyle w:val="TAL"/>
            </w:pPr>
            <w:proofErr w:type="spellStart"/>
            <w:r w:rsidRPr="003A24E3">
              <w:t>defaultValue</w:t>
            </w:r>
            <w:proofErr w:type="spellEnd"/>
            <w:r w:rsidRPr="003A24E3">
              <w:t xml:space="preserve">: </w:t>
            </w:r>
            <w:r w:rsidRPr="00725992">
              <w:rPr>
                <w:rStyle w:val="normaltextrun"/>
                <w:rFonts w:cs="Arial"/>
                <w:szCs w:val="18"/>
              </w:rPr>
              <w:t>None</w:t>
            </w:r>
          </w:p>
          <w:p w14:paraId="11A19BFA" w14:textId="77777777" w:rsidR="00FA1747" w:rsidRPr="000843CB" w:rsidRDefault="00FA1747" w:rsidP="00694B06">
            <w:pPr>
              <w:spacing w:after="0"/>
              <w:rPr>
                <w:rFonts w:ascii="Arial" w:hAnsi="Arial" w:cs="Arial"/>
                <w:sz w:val="18"/>
                <w:szCs w:val="18"/>
                <w:lang w:eastAsia="zh-CN"/>
              </w:rPr>
            </w:pPr>
            <w:proofErr w:type="spellStart"/>
            <w:r w:rsidRPr="00E46261">
              <w:rPr>
                <w:rFonts w:ascii="Arial" w:hAnsi="Arial" w:cs="Arial"/>
                <w:sz w:val="18"/>
                <w:szCs w:val="18"/>
              </w:rPr>
              <w:t>isNullable</w:t>
            </w:r>
            <w:proofErr w:type="spellEnd"/>
            <w:r w:rsidRPr="00E46261">
              <w:rPr>
                <w:rFonts w:ascii="Arial" w:hAnsi="Arial" w:cs="Arial"/>
                <w:sz w:val="18"/>
                <w:szCs w:val="18"/>
              </w:rPr>
              <w:t>: False</w:t>
            </w:r>
          </w:p>
        </w:tc>
      </w:tr>
      <w:tr w:rsidR="00FA1747" w14:paraId="72B3224B" w14:textId="77777777" w:rsidTr="00920CF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96C5AF7" w14:textId="77777777" w:rsidR="00FA1747" w:rsidRPr="00B416C3" w:rsidRDefault="00FA1747" w:rsidP="00694B06">
            <w:pPr>
              <w:pStyle w:val="Default"/>
              <w:rPr>
                <w:rFonts w:ascii="Courier New" w:hAnsi="Courier New" w:cs="Courier New"/>
                <w:sz w:val="18"/>
                <w:szCs w:val="18"/>
              </w:rPr>
            </w:pPr>
            <w:proofErr w:type="spellStart"/>
            <w:r w:rsidRPr="00543609">
              <w:rPr>
                <w:rFonts w:ascii="Courier New" w:hAnsi="Courier New" w:cs="Courier New"/>
                <w:sz w:val="18"/>
                <w:szCs w:val="18"/>
              </w:rPr>
              <w:t>ecMRInputMaximumValue</w:t>
            </w:r>
            <w:proofErr w:type="spellEnd"/>
          </w:p>
        </w:tc>
        <w:tc>
          <w:tcPr>
            <w:tcW w:w="5525" w:type="dxa"/>
            <w:tcBorders>
              <w:top w:val="single" w:sz="4" w:space="0" w:color="auto"/>
              <w:left w:val="single" w:sz="4" w:space="0" w:color="auto"/>
              <w:bottom w:val="single" w:sz="4" w:space="0" w:color="auto"/>
              <w:right w:val="single" w:sz="4" w:space="0" w:color="auto"/>
            </w:tcBorders>
          </w:tcPr>
          <w:p w14:paraId="0CEA89BB" w14:textId="77777777" w:rsidR="00FA1747" w:rsidRPr="00C87941" w:rsidRDefault="00FA1747" w:rsidP="00694B06">
            <w:pPr>
              <w:pStyle w:val="affff8"/>
              <w:rPr>
                <w:sz w:val="18"/>
                <w:szCs w:val="18"/>
              </w:rPr>
            </w:pPr>
            <w:r w:rsidRPr="00C87941">
              <w:rPr>
                <w:sz w:val="18"/>
                <w:szCs w:val="18"/>
              </w:rPr>
              <w:t xml:space="preserve">This attribute specifies, for the attribute considered in the mapping rule, the maximum value of to be applied for mapping from this attribute to the energy cost. </w:t>
            </w:r>
          </w:p>
          <w:p w14:paraId="1CB26FCD" w14:textId="77777777" w:rsidR="00FA1747" w:rsidRPr="00C87941" w:rsidRDefault="00FA1747" w:rsidP="00694B06">
            <w:pPr>
              <w:pStyle w:val="TAL"/>
              <w:rPr>
                <w:szCs w:val="18"/>
                <w:lang w:eastAsia="zh-CN"/>
              </w:rPr>
            </w:pPr>
          </w:p>
          <w:p w14:paraId="0477CD0A" w14:textId="77777777" w:rsidR="00FA1747" w:rsidRPr="00C87941" w:rsidRDefault="00FA1747" w:rsidP="00694B06">
            <w:pPr>
              <w:pStyle w:val="TAL"/>
              <w:rPr>
                <w:szCs w:val="18"/>
                <w:lang w:eastAsia="zh-CN"/>
              </w:rPr>
            </w:pPr>
            <w:proofErr w:type="spellStart"/>
            <w:r w:rsidRPr="00C87941">
              <w:rPr>
                <w:szCs w:val="18"/>
                <w:lang w:eastAsia="zh-CN"/>
              </w:rPr>
              <w:t>allowedValues</w:t>
            </w:r>
            <w:proofErr w:type="spellEnd"/>
            <w:r w:rsidRPr="00C87941">
              <w:rPr>
                <w:szCs w:val="18"/>
                <w:lang w:eastAsia="zh-CN"/>
              </w:rPr>
              <w:t>: N/A</w:t>
            </w:r>
          </w:p>
          <w:p w14:paraId="0301A9A4" w14:textId="77777777" w:rsidR="00FA1747" w:rsidRPr="00C87941" w:rsidRDefault="00FA1747" w:rsidP="00694B06">
            <w:pPr>
              <w:pStyle w:val="affff8"/>
              <w:rPr>
                <w:sz w:val="18"/>
                <w:szCs w:val="18"/>
              </w:rPr>
            </w:pPr>
          </w:p>
          <w:p w14:paraId="71D5A41C" w14:textId="77777777" w:rsidR="00FA1747" w:rsidRPr="000843CB" w:rsidRDefault="00FA1747" w:rsidP="00694B06">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2C05B478" w14:textId="77777777" w:rsidR="00FA1747" w:rsidRPr="00E46261" w:rsidRDefault="00FA1747" w:rsidP="00694B06">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71E93888" w14:textId="77777777" w:rsidR="00FA1747" w:rsidRPr="003A24E3" w:rsidRDefault="00FA1747" w:rsidP="00694B06">
            <w:pPr>
              <w:pStyle w:val="TAL"/>
            </w:pPr>
            <w:r w:rsidRPr="003A24E3">
              <w:t>multiplicity: 1</w:t>
            </w:r>
          </w:p>
          <w:p w14:paraId="1B2AAA8D" w14:textId="77777777" w:rsidR="00FA1747" w:rsidRPr="003A24E3" w:rsidRDefault="00FA1747" w:rsidP="00694B06">
            <w:pPr>
              <w:pStyle w:val="TAL"/>
            </w:pPr>
            <w:proofErr w:type="spellStart"/>
            <w:r w:rsidRPr="003A24E3">
              <w:t>isOrdered</w:t>
            </w:r>
            <w:proofErr w:type="spellEnd"/>
            <w:r w:rsidRPr="003A24E3">
              <w:t>: N/A</w:t>
            </w:r>
          </w:p>
          <w:p w14:paraId="4EDDA17D" w14:textId="77777777" w:rsidR="00FA1747" w:rsidRPr="003A24E3" w:rsidRDefault="00FA1747" w:rsidP="00694B06">
            <w:pPr>
              <w:pStyle w:val="TAL"/>
            </w:pPr>
            <w:proofErr w:type="spellStart"/>
            <w:r w:rsidRPr="003A24E3">
              <w:t>isUnique</w:t>
            </w:r>
            <w:proofErr w:type="spellEnd"/>
            <w:r w:rsidRPr="003A24E3">
              <w:t>: N/A</w:t>
            </w:r>
          </w:p>
          <w:p w14:paraId="27891014" w14:textId="77777777" w:rsidR="00FA1747" w:rsidRPr="003A24E3" w:rsidRDefault="00FA1747" w:rsidP="00694B06">
            <w:pPr>
              <w:pStyle w:val="TAL"/>
            </w:pPr>
            <w:proofErr w:type="spellStart"/>
            <w:r w:rsidRPr="003A24E3">
              <w:t>defaultValue</w:t>
            </w:r>
            <w:proofErr w:type="spellEnd"/>
            <w:r w:rsidRPr="003A24E3">
              <w:t xml:space="preserve">: </w:t>
            </w:r>
            <w:r w:rsidRPr="00725992">
              <w:rPr>
                <w:rStyle w:val="normaltextrun"/>
                <w:rFonts w:cs="Arial"/>
                <w:szCs w:val="18"/>
              </w:rPr>
              <w:t>None</w:t>
            </w:r>
          </w:p>
          <w:p w14:paraId="503A96AC" w14:textId="77777777" w:rsidR="00FA1747" w:rsidRPr="000843CB" w:rsidRDefault="00FA1747" w:rsidP="00694B06">
            <w:pPr>
              <w:spacing w:after="0"/>
              <w:rPr>
                <w:rFonts w:ascii="Arial" w:hAnsi="Arial" w:cs="Arial"/>
                <w:sz w:val="18"/>
                <w:szCs w:val="18"/>
                <w:lang w:eastAsia="zh-CN"/>
              </w:rPr>
            </w:pPr>
            <w:proofErr w:type="spellStart"/>
            <w:r w:rsidRPr="00E46261">
              <w:rPr>
                <w:rFonts w:ascii="Arial" w:hAnsi="Arial" w:cs="Arial"/>
                <w:sz w:val="18"/>
                <w:szCs w:val="18"/>
              </w:rPr>
              <w:t>isNullable</w:t>
            </w:r>
            <w:proofErr w:type="spellEnd"/>
            <w:r w:rsidRPr="00E46261">
              <w:rPr>
                <w:rFonts w:ascii="Arial" w:hAnsi="Arial" w:cs="Arial"/>
                <w:sz w:val="18"/>
                <w:szCs w:val="18"/>
              </w:rPr>
              <w:t>: False</w:t>
            </w:r>
          </w:p>
        </w:tc>
      </w:tr>
      <w:tr w:rsidR="00FA1747" w14:paraId="1DA10ACF" w14:textId="77777777" w:rsidTr="00920CF4">
        <w:trPr>
          <w:cantSplit/>
          <w:tblHeader/>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5D3780F8" w14:textId="77777777" w:rsidR="00FA1747" w:rsidRDefault="00FA1747" w:rsidP="00694B06">
            <w:pPr>
              <w:pStyle w:val="TAN"/>
            </w:pPr>
            <w:r>
              <w:t>NOTE 1:</w:t>
            </w:r>
            <w:r>
              <w:tab/>
              <w:t>Void</w:t>
            </w:r>
          </w:p>
          <w:p w14:paraId="355B8F53" w14:textId="77777777" w:rsidR="00FA1747" w:rsidRDefault="00FA1747" w:rsidP="00694B06">
            <w:pPr>
              <w:pStyle w:val="TAN"/>
            </w:pPr>
            <w:r>
              <w:t>NOTE 2:</w:t>
            </w:r>
            <w:r>
              <w:tab/>
              <w:t xml:space="preserve">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r>
              <w:rPr>
                <w:rFonts w:eastAsia="等线" w:cs="Arial"/>
              </w:rPr>
              <w:t xml:space="preserve">Different RRM Policy maybe applied for different types of radio resource. E.g. </w:t>
            </w:r>
            <w:proofErr w:type="spellStart"/>
            <w:r>
              <w:rPr>
                <w:rFonts w:ascii="Courier New" w:eastAsia="等线" w:hAnsi="Courier New" w:cs="Courier New"/>
                <w:bCs/>
                <w:color w:val="333333"/>
                <w:szCs w:val="18"/>
              </w:rPr>
              <w:t>RRMPolicyRatio</w:t>
            </w:r>
            <w:proofErr w:type="spellEnd"/>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149625D7" w14:textId="77777777" w:rsidR="00FA1747" w:rsidRDefault="00FA1747" w:rsidP="00694B06">
            <w:pPr>
              <w:pStyle w:val="TAN"/>
            </w:pPr>
            <w:r>
              <w:t>NOTE 3:</w:t>
            </w:r>
            <w:r>
              <w:tab/>
              <w:t>Void</w:t>
            </w:r>
          </w:p>
          <w:p w14:paraId="5F3675E8" w14:textId="77777777" w:rsidR="00FA1747" w:rsidRDefault="00FA1747" w:rsidP="00694B06">
            <w:pPr>
              <w:pStyle w:val="TAN"/>
            </w:pPr>
            <w:r>
              <w:t>NOTE 4:</w:t>
            </w:r>
            <w:r>
              <w:tab/>
              <w:t>A RRM Policy can make use of the defined policy</w:t>
            </w:r>
            <w:r>
              <w:rPr>
                <w:rFonts w:eastAsia="等线"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等线" w:hAnsi="Courier New" w:cs="Courier New"/>
                <w:bCs/>
                <w:color w:val="333333"/>
                <w:szCs w:val="18"/>
              </w:rPr>
              <w:t>)</w:t>
            </w:r>
            <w:r>
              <w:t xml:space="preserve"> or a vendor specific RRM Policy.</w:t>
            </w:r>
          </w:p>
          <w:p w14:paraId="47562617" w14:textId="77777777" w:rsidR="00FA1747" w:rsidRDefault="00FA1747" w:rsidP="00694B06">
            <w:pPr>
              <w:pStyle w:val="TAN"/>
              <w:rPr>
                <w:rFonts w:cs="Arial"/>
                <w:szCs w:val="18"/>
              </w:rPr>
            </w:pPr>
            <w:r>
              <w:rPr>
                <w:rFonts w:cs="Arial"/>
                <w:szCs w:val="18"/>
              </w:rPr>
              <w:t>NOTE 5:</w:t>
            </w:r>
            <w:r>
              <w:rPr>
                <w:rFonts w:cs="Arial"/>
                <w:szCs w:val="18"/>
              </w:rPr>
              <w:tab/>
              <w:t xml:space="preserve">For Global </w:t>
            </w:r>
            <w:proofErr w:type="spellStart"/>
            <w:r>
              <w:rPr>
                <w:rFonts w:cs="Arial"/>
                <w:szCs w:val="18"/>
              </w:rPr>
              <w:t>gNB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gNBIdLength</w:t>
            </w:r>
            <w:proofErr w:type="spellEnd"/>
            <w:r>
              <w:rPr>
                <w:rFonts w:cs="Arial"/>
                <w:szCs w:val="18"/>
              </w:rPr>
              <w:t>&gt;-&lt;</w:t>
            </w:r>
            <w:proofErr w:type="spellStart"/>
            <w:r>
              <w:rPr>
                <w:rFonts w:cs="Arial"/>
                <w:szCs w:val="18"/>
              </w:rPr>
              <w:t>gNBId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n as digits, in the range 22 to 32, and &lt;</w:t>
            </w:r>
            <w:proofErr w:type="spellStart"/>
            <w:r>
              <w:rPr>
                <w:rFonts w:cs="Arial"/>
                <w:szCs w:val="18"/>
              </w:rPr>
              <w:t>gNBId</w:t>
            </w:r>
            <w:proofErr w:type="spellEnd"/>
            <w:r>
              <w:rPr>
                <w:rFonts w:cs="Arial"/>
                <w:szCs w:val="18"/>
              </w:rPr>
              <w:t>&gt; is a string containing digits for the number 0 to 2</w:t>
            </w:r>
            <w:r>
              <w:rPr>
                <w:rFonts w:cs="Arial"/>
                <w:szCs w:val="18"/>
                <w:vertAlign w:val="superscript"/>
              </w:rPr>
              <w:t>n</w:t>
            </w:r>
            <w:r>
              <w:rPr>
                <w:rFonts w:cs="Arial"/>
                <w:szCs w:val="18"/>
              </w:rPr>
              <w:t xml:space="preserve">-1. For Global </w:t>
            </w:r>
            <w:proofErr w:type="spellStart"/>
            <w:r>
              <w:rPr>
                <w:rFonts w:cs="Arial"/>
                <w:szCs w:val="18"/>
              </w:rPr>
              <w:t>eNB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eNBIdLength</w:t>
            </w:r>
            <w:proofErr w:type="spellEnd"/>
            <w:r>
              <w:rPr>
                <w:rFonts w:cs="Arial"/>
                <w:szCs w:val="18"/>
              </w:rPr>
              <w:t>&gt;-&lt;</w:t>
            </w:r>
            <w:proofErr w:type="spellStart"/>
            <w:r>
              <w:rPr>
                <w:rFonts w:cs="Arial"/>
                <w:szCs w:val="18"/>
              </w:rPr>
              <w:t>eNBId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m as digits, m being one of 18, 20, 21 or 22, and &lt;</w:t>
            </w:r>
            <w:proofErr w:type="spellStart"/>
            <w:r>
              <w:rPr>
                <w:rFonts w:cs="Arial"/>
                <w:szCs w:val="18"/>
              </w:rPr>
              <w:t>eNBId</w:t>
            </w:r>
            <w:proofErr w:type="spellEnd"/>
            <w:r>
              <w:rPr>
                <w:rFonts w:cs="Arial"/>
                <w:szCs w:val="18"/>
              </w:rPr>
              <w:t>&gt; is a string containing digits for the number 0 to 2</w:t>
            </w:r>
            <w:r>
              <w:rPr>
                <w:rFonts w:cs="Arial"/>
                <w:szCs w:val="18"/>
                <w:vertAlign w:val="superscript"/>
              </w:rPr>
              <w:t>m</w:t>
            </w:r>
            <w:r>
              <w:rPr>
                <w:rFonts w:cs="Arial"/>
                <w:szCs w:val="18"/>
              </w:rPr>
              <w:t>-1.</w:t>
            </w:r>
          </w:p>
          <w:p w14:paraId="4F000DE8" w14:textId="77777777" w:rsidR="00FA1747" w:rsidRDefault="00FA1747" w:rsidP="00694B06">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5022570B" w14:textId="77777777" w:rsidR="00FA1747" w:rsidRDefault="00FA1747" w:rsidP="00694B06">
            <w:pPr>
              <w:pStyle w:val="TAN"/>
            </w:pPr>
            <w:r>
              <w:t xml:space="preserve">NOTE 7: </w:t>
            </w:r>
          </w:p>
          <w:p w14:paraId="50723210" w14:textId="77777777" w:rsidR="00FA1747" w:rsidRDefault="00FA1747" w:rsidP="00694B06">
            <w:pPr>
              <w:pStyle w:val="TAN"/>
            </w:pPr>
            <w:r>
              <w:tab/>
              <w:t>1. The maximum number of consecutive uplink-downlink switching periods for repetition/near-far-functionality is 8 (the number can be either 2, 4, or 8) with near-far functionality and with repetition.</w:t>
            </w:r>
          </w:p>
          <w:p w14:paraId="47F76D53" w14:textId="77777777" w:rsidR="00FA1747" w:rsidRDefault="00FA1747" w:rsidP="00694B06">
            <w:pPr>
              <w:pStyle w:val="TAN"/>
            </w:pPr>
            <w:r>
              <w:tab/>
              <w:t>2. The maximum number of consecutive uplink-downlink switching periods for repetition is 4 (the number can be either 1, 2, or 4) without near-far functionality and with repetition only.</w:t>
            </w:r>
          </w:p>
          <w:p w14:paraId="7A29D700" w14:textId="77777777" w:rsidR="00FA1747" w:rsidRDefault="00FA1747" w:rsidP="00694B06">
            <w:pPr>
              <w:pStyle w:val="TAN"/>
            </w:pPr>
            <w:r>
              <w:tab/>
              <w:t>3. The maximum number of consecutive uplink-downlink switching periods is 2 with near-far functionality only and without repetition.</w:t>
            </w:r>
          </w:p>
          <w:p w14:paraId="322A10A3" w14:textId="77777777" w:rsidR="00FA1747" w:rsidRDefault="00FA1747" w:rsidP="00694B06">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12CD1DF3" w14:textId="77777777" w:rsidR="00FA1747" w:rsidRDefault="00FA1747" w:rsidP="00694B06">
            <w:pPr>
              <w:pStyle w:val="TAN"/>
              <w:rPr>
                <w:lang w:eastAsia="en-GB"/>
              </w:rPr>
            </w:pPr>
            <w:r>
              <w:t>NOTE 9:</w:t>
            </w:r>
            <w: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6202B9DC" w14:textId="77777777" w:rsidR="00FA1747" w:rsidRDefault="00FA1747" w:rsidP="00694B06">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5005755A" w14:textId="312938D7" w:rsidR="00B2406B" w:rsidRPr="00A16DAC" w:rsidRDefault="00B2406B" w:rsidP="000952CB">
      <w:pPr>
        <w:tabs>
          <w:tab w:val="left" w:pos="0"/>
          <w:tab w:val="center" w:pos="4820"/>
          <w:tab w:val="right" w:pos="9638"/>
        </w:tabs>
        <w:spacing w:before="240" w:after="240"/>
        <w:rPr>
          <w:rFonts w:ascii="Arial" w:hAnsi="Arial" w:cs="Arial"/>
          <w:smallCaps/>
          <w:color w:val="548DD4" w:themeColor="text2" w:themeTint="99"/>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406B" w:rsidRPr="007D21AA" w14:paraId="0B1775D5" w14:textId="77777777" w:rsidTr="00B4009D">
        <w:tc>
          <w:tcPr>
            <w:tcW w:w="9521" w:type="dxa"/>
            <w:shd w:val="clear" w:color="auto" w:fill="FFFFCC"/>
            <w:vAlign w:val="center"/>
          </w:tcPr>
          <w:p w14:paraId="2372EDBF" w14:textId="77777777" w:rsidR="00B2406B" w:rsidRPr="007D21AA" w:rsidRDefault="00B2406B" w:rsidP="00B4009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845037" w14:textId="77777777" w:rsidR="009A7D84" w:rsidRPr="00B2406B" w:rsidRDefault="009A7D84">
      <w:pPr>
        <w:rPr>
          <w:noProof/>
        </w:rPr>
      </w:pPr>
    </w:p>
    <w:sectPr w:rsidR="009A7D84" w:rsidRPr="00B2406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8387" w14:textId="77777777" w:rsidR="00014DD7" w:rsidRDefault="00014DD7">
      <w:r>
        <w:separator/>
      </w:r>
    </w:p>
  </w:endnote>
  <w:endnote w:type="continuationSeparator" w:id="0">
    <w:p w14:paraId="2FB090A4" w14:textId="77777777" w:rsidR="00014DD7" w:rsidRDefault="0001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E5DE" w14:textId="77777777" w:rsidR="00014DD7" w:rsidRDefault="00014DD7">
      <w:r>
        <w:separator/>
      </w:r>
    </w:p>
  </w:footnote>
  <w:footnote w:type="continuationSeparator" w:id="0">
    <w:p w14:paraId="5AABF022" w14:textId="77777777" w:rsidR="00014DD7" w:rsidRDefault="0001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4B06" w:rsidRDefault="00694B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4B06" w:rsidRDefault="00694B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4B06" w:rsidRDefault="00694B06">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4B06" w:rsidRDefault="00694B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d1">
    <w15:presenceInfo w15:providerId="None" w15:userId="Huawei_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rAZLNbzwsAAAA"/>
  </w:docVars>
  <w:rsids>
    <w:rsidRoot w:val="00022E4A"/>
    <w:rsid w:val="00013912"/>
    <w:rsid w:val="00014DD7"/>
    <w:rsid w:val="00022E4A"/>
    <w:rsid w:val="00030FA7"/>
    <w:rsid w:val="0004161E"/>
    <w:rsid w:val="00046BBF"/>
    <w:rsid w:val="00080623"/>
    <w:rsid w:val="00084D96"/>
    <w:rsid w:val="000952CB"/>
    <w:rsid w:val="000A6394"/>
    <w:rsid w:val="000B2261"/>
    <w:rsid w:val="000B7FED"/>
    <w:rsid w:val="000C038A"/>
    <w:rsid w:val="000C045F"/>
    <w:rsid w:val="000C6598"/>
    <w:rsid w:val="000C7931"/>
    <w:rsid w:val="000D44B3"/>
    <w:rsid w:val="000D67F6"/>
    <w:rsid w:val="000E014D"/>
    <w:rsid w:val="000E2A0B"/>
    <w:rsid w:val="001015E6"/>
    <w:rsid w:val="00103593"/>
    <w:rsid w:val="001371A0"/>
    <w:rsid w:val="00145D43"/>
    <w:rsid w:val="001642FE"/>
    <w:rsid w:val="00192C46"/>
    <w:rsid w:val="001A08B3"/>
    <w:rsid w:val="001A7B60"/>
    <w:rsid w:val="001B52F0"/>
    <w:rsid w:val="001B7A65"/>
    <w:rsid w:val="001E293E"/>
    <w:rsid w:val="001E41F3"/>
    <w:rsid w:val="001F24B4"/>
    <w:rsid w:val="00244F87"/>
    <w:rsid w:val="00246C04"/>
    <w:rsid w:val="0026004D"/>
    <w:rsid w:val="002640DD"/>
    <w:rsid w:val="00267CD3"/>
    <w:rsid w:val="00275D12"/>
    <w:rsid w:val="00284FEB"/>
    <w:rsid w:val="002860C4"/>
    <w:rsid w:val="002955B6"/>
    <w:rsid w:val="002B5741"/>
    <w:rsid w:val="002E472E"/>
    <w:rsid w:val="002F5BEA"/>
    <w:rsid w:val="00305409"/>
    <w:rsid w:val="00317362"/>
    <w:rsid w:val="0034108E"/>
    <w:rsid w:val="003609EF"/>
    <w:rsid w:val="0036231A"/>
    <w:rsid w:val="0036518D"/>
    <w:rsid w:val="00374DD4"/>
    <w:rsid w:val="003941FE"/>
    <w:rsid w:val="0039623B"/>
    <w:rsid w:val="003A0E67"/>
    <w:rsid w:val="003A49CB"/>
    <w:rsid w:val="003C10D2"/>
    <w:rsid w:val="003D3BA9"/>
    <w:rsid w:val="003E1A36"/>
    <w:rsid w:val="003F38D8"/>
    <w:rsid w:val="00410371"/>
    <w:rsid w:val="0041105A"/>
    <w:rsid w:val="00411CE5"/>
    <w:rsid w:val="00416BAB"/>
    <w:rsid w:val="004242F1"/>
    <w:rsid w:val="00431C4D"/>
    <w:rsid w:val="00482243"/>
    <w:rsid w:val="004A3F16"/>
    <w:rsid w:val="004A52C6"/>
    <w:rsid w:val="004B75B7"/>
    <w:rsid w:val="004D1D31"/>
    <w:rsid w:val="004E48DB"/>
    <w:rsid w:val="004E649E"/>
    <w:rsid w:val="004F2CBA"/>
    <w:rsid w:val="005009D9"/>
    <w:rsid w:val="0051580D"/>
    <w:rsid w:val="00523F41"/>
    <w:rsid w:val="00532ACC"/>
    <w:rsid w:val="0053750B"/>
    <w:rsid w:val="00547111"/>
    <w:rsid w:val="00552668"/>
    <w:rsid w:val="005658F2"/>
    <w:rsid w:val="00592D74"/>
    <w:rsid w:val="005956A2"/>
    <w:rsid w:val="005C3363"/>
    <w:rsid w:val="005D6EAF"/>
    <w:rsid w:val="005D6F73"/>
    <w:rsid w:val="005E2C44"/>
    <w:rsid w:val="005F3673"/>
    <w:rsid w:val="00621188"/>
    <w:rsid w:val="006257ED"/>
    <w:rsid w:val="00646284"/>
    <w:rsid w:val="0065536E"/>
    <w:rsid w:val="0066016A"/>
    <w:rsid w:val="00665C47"/>
    <w:rsid w:val="006755AA"/>
    <w:rsid w:val="0068622F"/>
    <w:rsid w:val="00694B06"/>
    <w:rsid w:val="00695808"/>
    <w:rsid w:val="006B46FB"/>
    <w:rsid w:val="006C2522"/>
    <w:rsid w:val="006E21FB"/>
    <w:rsid w:val="006F0E0F"/>
    <w:rsid w:val="006F259B"/>
    <w:rsid w:val="0071326F"/>
    <w:rsid w:val="007650DE"/>
    <w:rsid w:val="00785599"/>
    <w:rsid w:val="00792342"/>
    <w:rsid w:val="007977A8"/>
    <w:rsid w:val="00797E58"/>
    <w:rsid w:val="007B512A"/>
    <w:rsid w:val="007C2097"/>
    <w:rsid w:val="007D6A07"/>
    <w:rsid w:val="007F7259"/>
    <w:rsid w:val="008040A8"/>
    <w:rsid w:val="008279FA"/>
    <w:rsid w:val="008308D5"/>
    <w:rsid w:val="00844D03"/>
    <w:rsid w:val="008463DA"/>
    <w:rsid w:val="00854F76"/>
    <w:rsid w:val="008626E7"/>
    <w:rsid w:val="00870EE7"/>
    <w:rsid w:val="00880A55"/>
    <w:rsid w:val="008863B9"/>
    <w:rsid w:val="00896EF5"/>
    <w:rsid w:val="008A45A6"/>
    <w:rsid w:val="008B7764"/>
    <w:rsid w:val="008D39FE"/>
    <w:rsid w:val="008F3789"/>
    <w:rsid w:val="008F686C"/>
    <w:rsid w:val="009148DE"/>
    <w:rsid w:val="00920CF4"/>
    <w:rsid w:val="00941E30"/>
    <w:rsid w:val="00975A11"/>
    <w:rsid w:val="009777D9"/>
    <w:rsid w:val="00991B88"/>
    <w:rsid w:val="00994E9E"/>
    <w:rsid w:val="009A5753"/>
    <w:rsid w:val="009A579D"/>
    <w:rsid w:val="009A7D84"/>
    <w:rsid w:val="009B110E"/>
    <w:rsid w:val="009C22C7"/>
    <w:rsid w:val="009E3297"/>
    <w:rsid w:val="009F734F"/>
    <w:rsid w:val="00A1069F"/>
    <w:rsid w:val="00A16DAC"/>
    <w:rsid w:val="00A246B6"/>
    <w:rsid w:val="00A47E70"/>
    <w:rsid w:val="00A50CF0"/>
    <w:rsid w:val="00A6565A"/>
    <w:rsid w:val="00A7671C"/>
    <w:rsid w:val="00A85078"/>
    <w:rsid w:val="00A96240"/>
    <w:rsid w:val="00AA2CBC"/>
    <w:rsid w:val="00AB3FF3"/>
    <w:rsid w:val="00AC5820"/>
    <w:rsid w:val="00AD1CD8"/>
    <w:rsid w:val="00AD71E3"/>
    <w:rsid w:val="00AE5DD8"/>
    <w:rsid w:val="00AF0A09"/>
    <w:rsid w:val="00B01C94"/>
    <w:rsid w:val="00B0386E"/>
    <w:rsid w:val="00B13F88"/>
    <w:rsid w:val="00B2406B"/>
    <w:rsid w:val="00B24189"/>
    <w:rsid w:val="00B258BB"/>
    <w:rsid w:val="00B67B97"/>
    <w:rsid w:val="00B722D8"/>
    <w:rsid w:val="00B76921"/>
    <w:rsid w:val="00B9521A"/>
    <w:rsid w:val="00B968C8"/>
    <w:rsid w:val="00BA3EC5"/>
    <w:rsid w:val="00BA51D9"/>
    <w:rsid w:val="00BB5DFC"/>
    <w:rsid w:val="00BD279D"/>
    <w:rsid w:val="00BD4647"/>
    <w:rsid w:val="00BD6BB8"/>
    <w:rsid w:val="00BF27A2"/>
    <w:rsid w:val="00BF520C"/>
    <w:rsid w:val="00C12D8A"/>
    <w:rsid w:val="00C54D8A"/>
    <w:rsid w:val="00C61A91"/>
    <w:rsid w:val="00C62026"/>
    <w:rsid w:val="00C66BA2"/>
    <w:rsid w:val="00C95985"/>
    <w:rsid w:val="00CB0F9C"/>
    <w:rsid w:val="00CC5026"/>
    <w:rsid w:val="00CC68D0"/>
    <w:rsid w:val="00CF23CC"/>
    <w:rsid w:val="00CF34B5"/>
    <w:rsid w:val="00CF5C18"/>
    <w:rsid w:val="00D03F9A"/>
    <w:rsid w:val="00D06D51"/>
    <w:rsid w:val="00D24991"/>
    <w:rsid w:val="00D4111D"/>
    <w:rsid w:val="00D50255"/>
    <w:rsid w:val="00D66520"/>
    <w:rsid w:val="00DB4820"/>
    <w:rsid w:val="00DC02A8"/>
    <w:rsid w:val="00DE34CF"/>
    <w:rsid w:val="00E054E2"/>
    <w:rsid w:val="00E13F3D"/>
    <w:rsid w:val="00E337CE"/>
    <w:rsid w:val="00E344C3"/>
    <w:rsid w:val="00E34898"/>
    <w:rsid w:val="00E93ACE"/>
    <w:rsid w:val="00EB09B7"/>
    <w:rsid w:val="00EB4204"/>
    <w:rsid w:val="00EC065D"/>
    <w:rsid w:val="00EC0ACA"/>
    <w:rsid w:val="00EE52C1"/>
    <w:rsid w:val="00EE7D7C"/>
    <w:rsid w:val="00F01566"/>
    <w:rsid w:val="00F25D98"/>
    <w:rsid w:val="00F300FB"/>
    <w:rsid w:val="00F3368A"/>
    <w:rsid w:val="00F53069"/>
    <w:rsid w:val="00FA0A3C"/>
    <w:rsid w:val="00FA1747"/>
    <w:rsid w:val="00FB6386"/>
    <w:rsid w:val="00FC3757"/>
    <w:rsid w:val="00FE16F1"/>
    <w:rsid w:val="00FF41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F3673"/>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5F3673"/>
    <w:rPr>
      <w:rFonts w:ascii="Arial" w:hAnsi="Arial"/>
      <w:sz w:val="32"/>
      <w:lang w:val="en-GB" w:eastAsia="en-US"/>
    </w:rPr>
  </w:style>
  <w:style w:type="character" w:customStyle="1" w:styleId="31">
    <w:name w:val="标题 3 字符"/>
    <w:aliases w:val="h3 字符"/>
    <w:link w:val="30"/>
    <w:rsid w:val="005F3673"/>
    <w:rPr>
      <w:rFonts w:ascii="Arial" w:hAnsi="Arial"/>
      <w:sz w:val="28"/>
      <w:lang w:val="en-GB" w:eastAsia="en-US"/>
    </w:rPr>
  </w:style>
  <w:style w:type="character" w:customStyle="1" w:styleId="41">
    <w:name w:val="标题 4 字符"/>
    <w:link w:val="40"/>
    <w:qFormat/>
    <w:rsid w:val="005F3673"/>
    <w:rPr>
      <w:rFonts w:ascii="Arial" w:hAnsi="Arial"/>
      <w:sz w:val="24"/>
      <w:lang w:val="en-GB" w:eastAsia="en-US"/>
    </w:rPr>
  </w:style>
  <w:style w:type="character" w:customStyle="1" w:styleId="51">
    <w:name w:val="标题 5 字符"/>
    <w:link w:val="50"/>
    <w:rsid w:val="005F3673"/>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link w:val="6"/>
    <w:rsid w:val="005F3673"/>
    <w:rPr>
      <w:rFonts w:ascii="Arial" w:hAnsi="Arial"/>
      <w:lang w:val="en-GB" w:eastAsia="en-US"/>
    </w:rPr>
  </w:style>
  <w:style w:type="character" w:customStyle="1" w:styleId="70">
    <w:name w:val="标题 7 字符"/>
    <w:link w:val="7"/>
    <w:rsid w:val="005F3673"/>
    <w:rPr>
      <w:rFonts w:ascii="Arial" w:hAnsi="Arial"/>
      <w:lang w:val="en-GB" w:eastAsia="en-US"/>
    </w:rPr>
  </w:style>
  <w:style w:type="character" w:customStyle="1" w:styleId="80">
    <w:name w:val="标题 8 字符"/>
    <w:link w:val="8"/>
    <w:rsid w:val="005F3673"/>
    <w:rPr>
      <w:rFonts w:ascii="Arial" w:hAnsi="Arial"/>
      <w:sz w:val="36"/>
      <w:lang w:val="en-GB" w:eastAsia="en-US"/>
    </w:rPr>
  </w:style>
  <w:style w:type="character" w:customStyle="1" w:styleId="90">
    <w:name w:val="标题 9 字符"/>
    <w:link w:val="9"/>
    <w:rsid w:val="005F3673"/>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F367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5F3673"/>
    <w:rPr>
      <w:rFonts w:ascii="Arial" w:hAnsi="Arial"/>
      <w:sz w:val="18"/>
      <w:lang w:val="en-GB" w:eastAsia="en-US"/>
    </w:rPr>
  </w:style>
  <w:style w:type="character" w:customStyle="1" w:styleId="TACChar">
    <w:name w:val="TAC Char"/>
    <w:link w:val="TAC"/>
    <w:qFormat/>
    <w:locked/>
    <w:rsid w:val="005F3673"/>
    <w:rPr>
      <w:rFonts w:ascii="Arial" w:hAnsi="Arial"/>
      <w:sz w:val="18"/>
      <w:lang w:val="en-GB" w:eastAsia="en-US"/>
    </w:rPr>
  </w:style>
  <w:style w:type="character" w:customStyle="1" w:styleId="TAHCar">
    <w:name w:val="TAH Car"/>
    <w:link w:val="TAH"/>
    <w:qFormat/>
    <w:locked/>
    <w:rsid w:val="005F367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F3673"/>
    <w:rPr>
      <w:rFonts w:ascii="Arial" w:hAnsi="Arial"/>
      <w:b/>
      <w:lang w:val="en-GB" w:eastAsia="en-US"/>
    </w:rPr>
  </w:style>
  <w:style w:type="character" w:customStyle="1" w:styleId="TFChar">
    <w:name w:val="TF Char"/>
    <w:link w:val="TF"/>
    <w:qFormat/>
    <w:locked/>
    <w:rsid w:val="005F3673"/>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F3673"/>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F367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5F3673"/>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F367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F3673"/>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3D3BA9"/>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3D3BA9"/>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rsid w:val="005F3673"/>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5F367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5F367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F367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F3673"/>
    <w:rPr>
      <w:rFonts w:ascii="Tahoma" w:hAnsi="Tahoma" w:cs="Tahoma"/>
      <w:shd w:val="clear" w:color="auto" w:fill="000080"/>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uiPriority w:val="99"/>
    <w:unhideWhenUsed/>
    <w:rsid w:val="000E2A0B"/>
    <w:pPr>
      <w:spacing w:after="120"/>
    </w:pPr>
  </w:style>
  <w:style w:type="character" w:customStyle="1" w:styleId="afb">
    <w:name w:val="正文文本 字符"/>
    <w:basedOn w:val="a0"/>
    <w:link w:val="afa"/>
    <w:uiPriority w:val="99"/>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iPriority w:val="99"/>
    <w:unhideWhenUsed/>
    <w:rsid w:val="000E2A0B"/>
    <w:pPr>
      <w:spacing w:after="0"/>
    </w:pPr>
    <w:rPr>
      <w:rFonts w:ascii="Consolas" w:hAnsi="Consolas"/>
    </w:rPr>
  </w:style>
  <w:style w:type="character" w:customStyle="1" w:styleId="HTML2">
    <w:name w:val="HTML 预设格式 字符"/>
    <w:basedOn w:val="a0"/>
    <w:link w:val="HTML1"/>
    <w:uiPriority w:val="99"/>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iPriority w:val="99"/>
    <w:unhideWhenUsed/>
    <w:rsid w:val="000E2A0B"/>
    <w:pPr>
      <w:spacing w:after="0"/>
    </w:pPr>
    <w:rPr>
      <w:rFonts w:ascii="Consolas" w:hAnsi="Consolas"/>
      <w:sz w:val="21"/>
      <w:szCs w:val="21"/>
    </w:rPr>
  </w:style>
  <w:style w:type="character" w:customStyle="1" w:styleId="afffa">
    <w:name w:val="纯文本 字符"/>
    <w:basedOn w:val="a0"/>
    <w:link w:val="afff9"/>
    <w:uiPriority w:val="9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TAJ">
    <w:name w:val="TAJ"/>
    <w:basedOn w:val="TH"/>
    <w:rsid w:val="005F3673"/>
    <w:rPr>
      <w:rFonts w:eastAsia="宋体"/>
    </w:rPr>
  </w:style>
  <w:style w:type="paragraph" w:customStyle="1" w:styleId="Guidance">
    <w:name w:val="Guidance"/>
    <w:basedOn w:val="a"/>
    <w:rsid w:val="005F3673"/>
    <w:rPr>
      <w:rFonts w:eastAsia="宋体"/>
      <w:i/>
      <w:color w:val="0000FF"/>
    </w:rPr>
  </w:style>
  <w:style w:type="character" w:styleId="HTML3">
    <w:name w:val="HTML Code"/>
    <w:uiPriority w:val="99"/>
    <w:unhideWhenUsed/>
    <w:rsid w:val="005F3673"/>
    <w:rPr>
      <w:rFonts w:ascii="Courier New" w:eastAsia="Times New Roman" w:hAnsi="Courier New" w:cs="Courier New" w:hint="default"/>
      <w:sz w:val="20"/>
      <w:szCs w:val="20"/>
    </w:rPr>
  </w:style>
  <w:style w:type="paragraph" w:customStyle="1" w:styleId="msonormal0">
    <w:name w:val="msonormal"/>
    <w:basedOn w:val="a"/>
    <w:rsid w:val="005F3673"/>
    <w:pPr>
      <w:spacing w:before="100" w:beforeAutospacing="1" w:after="100" w:afterAutospacing="1"/>
    </w:pPr>
    <w:rPr>
      <w:rFonts w:eastAsia="宋体"/>
      <w:sz w:val="24"/>
      <w:szCs w:val="24"/>
      <w:lang w:eastAsia="en-GB"/>
    </w:rPr>
  </w:style>
  <w:style w:type="paragraph" w:customStyle="1" w:styleId="affff8">
    <w:name w:val="表格文本"/>
    <w:basedOn w:val="a"/>
    <w:rsid w:val="005F3673"/>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5F3673"/>
    <w:pPr>
      <w:overflowPunct w:val="0"/>
      <w:autoSpaceDE w:val="0"/>
      <w:autoSpaceDN w:val="0"/>
      <w:adjustRightInd w:val="0"/>
      <w:spacing w:after="0"/>
    </w:pPr>
    <w:rPr>
      <w:rFonts w:eastAsia="宋体"/>
      <w:sz w:val="24"/>
      <w:szCs w:val="24"/>
    </w:rPr>
  </w:style>
  <w:style w:type="paragraph" w:customStyle="1" w:styleId="FL">
    <w:name w:val="FL"/>
    <w:basedOn w:val="a"/>
    <w:rsid w:val="005F3673"/>
    <w:pPr>
      <w:keepNext/>
      <w:keepLines/>
      <w:overflowPunct w:val="0"/>
      <w:autoSpaceDE w:val="0"/>
      <w:autoSpaceDN w:val="0"/>
      <w:adjustRightInd w:val="0"/>
      <w:spacing w:before="60"/>
      <w:jc w:val="center"/>
    </w:pPr>
    <w:rPr>
      <w:rFonts w:ascii="Arial" w:eastAsia="宋体" w:hAnsi="Arial"/>
      <w:b/>
    </w:rPr>
  </w:style>
  <w:style w:type="paragraph" w:customStyle="1" w:styleId="Default">
    <w:name w:val="Default"/>
    <w:rsid w:val="005F3673"/>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5F3673"/>
  </w:style>
  <w:style w:type="character" w:customStyle="1" w:styleId="msoins0">
    <w:name w:val="msoins"/>
    <w:rsid w:val="005F3673"/>
  </w:style>
  <w:style w:type="character" w:customStyle="1" w:styleId="NOZchn">
    <w:name w:val="NO Zchn"/>
    <w:locked/>
    <w:rsid w:val="005F3673"/>
    <w:rPr>
      <w:rFonts w:ascii="Times New Roman" w:hAnsi="Times New Roman" w:cs="Times New Roman" w:hint="default"/>
      <w:lang w:val="en-GB"/>
    </w:rPr>
  </w:style>
  <w:style w:type="character" w:customStyle="1" w:styleId="normaltextrun1">
    <w:name w:val="normaltextrun1"/>
    <w:rsid w:val="005F3673"/>
  </w:style>
  <w:style w:type="character" w:customStyle="1" w:styleId="spellingerror">
    <w:name w:val="spellingerror"/>
    <w:rsid w:val="005F3673"/>
  </w:style>
  <w:style w:type="character" w:customStyle="1" w:styleId="eop">
    <w:name w:val="eop"/>
    <w:rsid w:val="005F3673"/>
  </w:style>
  <w:style w:type="character" w:customStyle="1" w:styleId="EXCar">
    <w:name w:val="EX Car"/>
    <w:rsid w:val="005F3673"/>
    <w:rPr>
      <w:lang w:val="en-GB" w:eastAsia="en-US"/>
    </w:rPr>
  </w:style>
  <w:style w:type="character" w:customStyle="1" w:styleId="TAHChar">
    <w:name w:val="TAH Char"/>
    <w:rsid w:val="005F3673"/>
    <w:rPr>
      <w:rFonts w:ascii="Arial" w:hAnsi="Arial" w:cs="Arial" w:hint="default"/>
      <w:b/>
      <w:bCs w:val="0"/>
      <w:sz w:val="18"/>
      <w:lang w:eastAsia="en-US"/>
    </w:rPr>
  </w:style>
  <w:style w:type="character" w:customStyle="1" w:styleId="idiff">
    <w:name w:val="idiff"/>
    <w:rsid w:val="005F3673"/>
  </w:style>
  <w:style w:type="character" w:customStyle="1" w:styleId="line">
    <w:name w:val="line"/>
    <w:rsid w:val="005F3673"/>
  </w:style>
  <w:style w:type="character" w:customStyle="1" w:styleId="StyleHeading3h3CourierNewChar">
    <w:name w:val="Style Heading 3h3 + Courier New Char"/>
    <w:link w:val="StyleHeading3h3CourierNew"/>
    <w:locked/>
    <w:rsid w:val="005F3673"/>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5F367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5F3673"/>
    <w:pPr>
      <w:overflowPunct w:val="0"/>
      <w:autoSpaceDE w:val="0"/>
      <w:autoSpaceDN w:val="0"/>
      <w:adjustRightInd w:val="0"/>
      <w:spacing w:after="0"/>
    </w:pPr>
    <w:rPr>
      <w:rFonts w:ascii="Courier New" w:eastAsia="宋体" w:hAnsi="Courier New"/>
      <w:lang w:eastAsia="pl-PL"/>
    </w:rPr>
  </w:style>
  <w:style w:type="paragraph" w:customStyle="1" w:styleId="B1">
    <w:name w:val="B1+"/>
    <w:basedOn w:val="a"/>
    <w:link w:val="B1Car"/>
    <w:rsid w:val="005F3673"/>
    <w:pPr>
      <w:numPr>
        <w:numId w:val="5"/>
      </w:numPr>
      <w:overflowPunct w:val="0"/>
      <w:autoSpaceDE w:val="0"/>
      <w:autoSpaceDN w:val="0"/>
      <w:adjustRightInd w:val="0"/>
      <w:textAlignment w:val="baseline"/>
    </w:pPr>
    <w:rPr>
      <w:rFonts w:eastAsia="宋体"/>
    </w:rPr>
  </w:style>
  <w:style w:type="character" w:customStyle="1" w:styleId="B1Car">
    <w:name w:val="B1+ Car"/>
    <w:link w:val="B1"/>
    <w:rsid w:val="005F3673"/>
    <w:rPr>
      <w:rFonts w:ascii="Times New Roman" w:eastAsia="宋体" w:hAnsi="Times New Roman"/>
      <w:lang w:val="en-GB" w:eastAsia="en-US"/>
    </w:rPr>
  </w:style>
  <w:style w:type="character" w:styleId="affff9">
    <w:name w:val="Emphasis"/>
    <w:basedOn w:val="a0"/>
    <w:uiPriority w:val="20"/>
    <w:qFormat/>
    <w:rsid w:val="005F3673"/>
    <w:rPr>
      <w:i/>
      <w:iCs/>
    </w:rPr>
  </w:style>
  <w:style w:type="character" w:customStyle="1" w:styleId="TFZchn">
    <w:name w:val="TF Zchn"/>
    <w:rsid w:val="005F3673"/>
    <w:rPr>
      <w:rFonts w:ascii="Arial" w:hAnsi="Arial"/>
      <w:b/>
      <w:lang w:val="en-GB" w:eastAsia="en-US"/>
    </w:rPr>
  </w:style>
  <w:style w:type="character" w:customStyle="1" w:styleId="ui-provider">
    <w:name w:val="ui-provider"/>
    <w:basedOn w:val="a0"/>
    <w:rsid w:val="005F3673"/>
  </w:style>
  <w:style w:type="character" w:customStyle="1" w:styleId="normaltextrun">
    <w:name w:val="normaltextrun"/>
    <w:basedOn w:val="a0"/>
    <w:rsid w:val="005F3673"/>
  </w:style>
  <w:style w:type="character" w:customStyle="1" w:styleId="tabchar">
    <w:name w:val="tabchar"/>
    <w:basedOn w:val="a0"/>
    <w:rsid w:val="005F3673"/>
  </w:style>
  <w:style w:type="character" w:customStyle="1" w:styleId="Heading2Char1">
    <w:name w:val="Heading 2 Char1"/>
    <w:aliases w:val="H2 Char,h2 Char,2nd level Char,†berschrift 2 Char,õberschrift 2 Char,UNDERRUBRIK 1-2 Char"/>
    <w:semiHidden/>
    <w:rsid w:val="00CB0F9C"/>
    <w:rPr>
      <w:rFonts w:ascii="Calibri Light" w:eastAsia="Times New Roman" w:hAnsi="Calibri Light" w:cs="Times New Roman" w:hint="default"/>
      <w:color w:val="2F5496"/>
      <w:sz w:val="26"/>
      <w:szCs w:val="26"/>
      <w:lang w:val="en-GB"/>
    </w:rPr>
  </w:style>
  <w:style w:type="paragraph" w:styleId="affffa">
    <w:name w:val="Revision"/>
    <w:uiPriority w:val="99"/>
    <w:semiHidden/>
    <w:rsid w:val="00FA1747"/>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27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5217902">
      <w:bodyDiv w:val="1"/>
      <w:marLeft w:val="0"/>
      <w:marRight w:val="0"/>
      <w:marTop w:val="0"/>
      <w:marBottom w:val="0"/>
      <w:divBdr>
        <w:top w:val="none" w:sz="0" w:space="0" w:color="auto"/>
        <w:left w:val="none" w:sz="0" w:space="0" w:color="auto"/>
        <w:bottom w:val="none" w:sz="0" w:space="0" w:color="auto"/>
        <w:right w:val="none" w:sz="0" w:space="0" w:color="auto"/>
      </w:divBdr>
    </w:div>
    <w:div w:id="1275559249">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A9BD-C8C8-49CA-B66C-3A391C25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38</Pages>
  <Words>14598</Words>
  <Characters>83211</Characters>
  <Application>Microsoft Office Word</Application>
  <DocSecurity>0</DocSecurity>
  <Lines>693</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4</cp:revision>
  <cp:lastPrinted>1899-12-31T23:00:00Z</cp:lastPrinted>
  <dcterms:created xsi:type="dcterms:W3CDTF">2024-11-21T21:52:00Z</dcterms:created>
  <dcterms:modified xsi:type="dcterms:W3CDTF">2024-11-21T22:00:00Z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(3)l89ikh+PBQSD6qNRhHXFlnlIfxxL06eBfGyvK2Q/cjfWYrMjNLCp/cHUPUCsXfGbiZOAnzjX
zyyZ9p3Wydh9ntTV0ACAIM3dlfaecYamkMCLOLnYpo9ml9jlwiMyG/3FeneuyT8DnZit+QdB
0c4Kr0OofP3nHUMBmH6KLmOy79Cll/X86/k6v4dISLqv2uTlbICrg2rdFsCA280kOHY/kTfY
vNhm9tBTmsMns59W/E</vt:lpwstr>
  </property>
  <property fmtid="{D5CDD505-2E9C-101B-9397-08002B2CF9AE}" pid="23" name="_2015_ms_pID_7253431">
    <vt:lpwstr>sR/gEh1rA/toiFxsuLfVVQSuznx9KH1PZNUoezchLW2zUzkShgytiO
4qA+sDnGBKX84/fmuE0bhKMBFodosb/Z+KDAuc8lyewExA/mEPKapPSA2Zp7dG36SAonCk+q
kO2jILOxgkv0BFJ9BxAOaeNh8yBLGHW+VYpPYkqhwySjn/v1fiRHUC1RxfmTf593pCJLEYBI
+lMUi2ouCM/vBhSeQQhNmhjWJh7TzIqifqv7</vt:lpwstr>
  </property>
  <property fmtid="{D5CDD505-2E9C-101B-9397-08002B2CF9AE}" pid="24" name="_2015_ms_pID_7253432">
    <vt:lpwstr>Fw==</vt:lpwstr>
  </property>
</Properties>
</file>