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C154F" w14:textId="4FC0BC6B" w:rsidR="001343B4" w:rsidRDefault="00F526B6" w:rsidP="001343B4">
      <w:pPr>
        <w:pStyle w:val="CRCoverPage"/>
        <w:tabs>
          <w:tab w:val="right" w:pos="9639"/>
        </w:tabs>
        <w:spacing w:after="0"/>
        <w:rPr>
          <w:b/>
          <w:i/>
          <w:noProof/>
          <w:sz w:val="28"/>
        </w:rPr>
      </w:pPr>
      <w:r>
        <w:rPr>
          <w:b/>
          <w:noProof/>
          <w:sz w:val="24"/>
        </w:rPr>
        <w:t>3GPP TSG-SA5 Meeting #15</w:t>
      </w:r>
      <w:r w:rsidR="003A717F">
        <w:rPr>
          <w:b/>
          <w:noProof/>
          <w:sz w:val="24"/>
        </w:rPr>
        <w:t>8</w:t>
      </w:r>
      <w:r w:rsidR="001343B4">
        <w:rPr>
          <w:b/>
          <w:i/>
          <w:noProof/>
          <w:sz w:val="28"/>
        </w:rPr>
        <w:tab/>
      </w:r>
      <w:r w:rsidR="004736B6" w:rsidRPr="004736B6">
        <w:rPr>
          <w:b/>
          <w:bCs/>
          <w:i/>
          <w:noProof/>
          <w:sz w:val="28"/>
        </w:rPr>
        <w:t>S5-24</w:t>
      </w:r>
      <w:r w:rsidR="00CB0792">
        <w:rPr>
          <w:b/>
          <w:bCs/>
          <w:i/>
          <w:noProof/>
          <w:sz w:val="28"/>
        </w:rPr>
        <w:t>7315</w:t>
      </w:r>
    </w:p>
    <w:p w14:paraId="4A22F5A5" w14:textId="7C2EDACA" w:rsidR="003A717F" w:rsidRPr="00DA53A0" w:rsidRDefault="003A717F" w:rsidP="003A717F">
      <w:pPr>
        <w:pStyle w:val="Header"/>
        <w:rPr>
          <w:sz w:val="22"/>
          <w:szCs w:val="22"/>
        </w:rPr>
      </w:pPr>
      <w:r>
        <w:rPr>
          <w:sz w:val="24"/>
        </w:rPr>
        <w:t>Orlando, USA, 18 - 22 November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4BA371D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4F38A2">
        <w:rPr>
          <w:rFonts w:ascii="Arial" w:hAnsi="Arial"/>
          <w:b/>
          <w:lang w:val="en-US"/>
        </w:rPr>
        <w:t>Nokia</w:t>
      </w:r>
    </w:p>
    <w:p w14:paraId="2C458A19" w14:textId="00E2A150"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4F38A2">
        <w:rPr>
          <w:rFonts w:ascii="Arial" w:hAnsi="Arial" w:cs="Arial"/>
          <w:b/>
        </w:rPr>
        <w:t xml:space="preserve">Rel-19 </w:t>
      </w:r>
      <w:proofErr w:type="spellStart"/>
      <w:r w:rsidR="004F38A2">
        <w:rPr>
          <w:rFonts w:ascii="Arial" w:hAnsi="Arial" w:cs="Arial"/>
          <w:b/>
        </w:rPr>
        <w:t>pCR</w:t>
      </w:r>
      <w:proofErr w:type="spellEnd"/>
      <w:r w:rsidR="004F38A2">
        <w:rPr>
          <w:rFonts w:ascii="Arial" w:hAnsi="Arial" w:cs="Arial"/>
          <w:b/>
        </w:rPr>
        <w:t xml:space="preserve"> TR 28.858 Add evaluation for remedial action management</w:t>
      </w:r>
    </w:p>
    <w:p w14:paraId="02CFB229" w14:textId="3211538E"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790496E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4F38A2">
        <w:rPr>
          <w:rFonts w:ascii="Arial" w:hAnsi="Arial"/>
          <w:b/>
        </w:rPr>
        <w:t>6.19.1</w:t>
      </w:r>
    </w:p>
    <w:p w14:paraId="13D426F8" w14:textId="77777777" w:rsidR="00C022E3" w:rsidRDefault="00C022E3">
      <w:pPr>
        <w:pStyle w:val="Heading1"/>
      </w:pPr>
      <w:r>
        <w:t>1</w:t>
      </w:r>
      <w:r>
        <w:tab/>
        <w:t>Decision/action requested</w:t>
      </w:r>
    </w:p>
    <w:p w14:paraId="4CE7B190" w14:textId="68ECA6CC" w:rsidR="00C022E3" w:rsidRDefault="00512BC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6F93C75D" w14:textId="77777777" w:rsidR="00C022E3" w:rsidRDefault="00C022E3">
      <w:pPr>
        <w:pStyle w:val="Heading1"/>
      </w:pPr>
      <w:r>
        <w:t>2</w:t>
      </w:r>
      <w:r>
        <w:tab/>
        <w:t>References</w:t>
      </w:r>
    </w:p>
    <w:p w14:paraId="742E98A3" w14:textId="52572BED" w:rsidR="00512BCB" w:rsidRPr="009964D6" w:rsidRDefault="00512BCB" w:rsidP="00512BCB">
      <w:pPr>
        <w:rPr>
          <w:color w:val="000000"/>
          <w:lang w:eastAsia="zh-CN"/>
        </w:rPr>
      </w:pPr>
      <w:r w:rsidRPr="009964D6">
        <w:rPr>
          <w:color w:val="000000"/>
        </w:rPr>
        <w:t xml:space="preserve">[1] </w:t>
      </w:r>
      <w:r w:rsidRPr="009964D6">
        <w:rPr>
          <w:color w:val="000000"/>
        </w:rPr>
        <w:tab/>
      </w:r>
      <w:r w:rsidRPr="009964D6">
        <w:rPr>
          <w:color w:val="000000"/>
        </w:rPr>
        <w:tab/>
      </w:r>
      <w:r w:rsidRPr="009964D6">
        <w:rPr>
          <w:color w:val="000000"/>
        </w:rPr>
        <w:tab/>
      </w:r>
      <w:r w:rsidRPr="009964D6">
        <w:rPr>
          <w:color w:val="000000"/>
        </w:rPr>
        <w:tab/>
        <w:t xml:space="preserve">3GPP TR </w:t>
      </w:r>
      <w:r w:rsidRPr="009964D6">
        <w:rPr>
          <w:color w:val="000000"/>
          <w:lang w:eastAsia="zh-CN"/>
        </w:rPr>
        <w:t>28.858 “Study on Artificial Intelligence / Machine Learning (AI/ML) management Phase 2”.</w:t>
      </w:r>
    </w:p>
    <w:p w14:paraId="1DE85D9E" w14:textId="77777777" w:rsidR="00C022E3" w:rsidRDefault="00C022E3">
      <w:pPr>
        <w:pStyle w:val="Heading1"/>
      </w:pPr>
      <w:r>
        <w:t>3</w:t>
      </w:r>
      <w:r>
        <w:tab/>
        <w:t>Rationale</w:t>
      </w:r>
    </w:p>
    <w:p w14:paraId="4A2697E1" w14:textId="7FAB6747" w:rsidR="00C022E3" w:rsidRPr="009964D6" w:rsidRDefault="00512BCB">
      <w:pPr>
        <w:rPr>
          <w:iCs/>
        </w:rPr>
      </w:pPr>
      <w:r w:rsidRPr="009964D6">
        <w:rPr>
          <w:iCs/>
        </w:rPr>
        <w:t xml:space="preserve">This </w:t>
      </w:r>
      <w:proofErr w:type="spellStart"/>
      <w:r w:rsidRPr="009964D6">
        <w:rPr>
          <w:iCs/>
        </w:rPr>
        <w:t>pCR</w:t>
      </w:r>
      <w:proofErr w:type="spellEnd"/>
      <w:r w:rsidRPr="009964D6">
        <w:rPr>
          <w:iCs/>
        </w:rPr>
        <w:t xml:space="preserve"> is to add an evaluation for the already agreed use case and solution on remedial action management</w:t>
      </w:r>
      <w:r w:rsidR="004C59CA" w:rsidRPr="009964D6">
        <w:rPr>
          <w:iCs/>
        </w:rPr>
        <w:t xml:space="preserve"> </w:t>
      </w:r>
      <w:r w:rsidR="008B5B40" w:rsidRPr="009964D6">
        <w:rPr>
          <w:iCs/>
        </w:rPr>
        <w:t>during</w:t>
      </w:r>
      <w:r w:rsidR="004C59CA" w:rsidRPr="009964D6">
        <w:rPr>
          <w:iCs/>
        </w:rPr>
        <w:t xml:space="preserve"> previous meetings.</w:t>
      </w:r>
    </w:p>
    <w:p w14:paraId="459D8228" w14:textId="77777777" w:rsidR="00C022E3" w:rsidRDefault="00C022E3">
      <w:pPr>
        <w:pStyle w:val="Heading1"/>
      </w:pPr>
      <w:r>
        <w:t>4</w:t>
      </w:r>
      <w:r>
        <w:tab/>
        <w:t>Detailed proposal</w:t>
      </w:r>
    </w:p>
    <w:p w14:paraId="2402E6E5" w14:textId="77777777" w:rsidR="009964D6" w:rsidRPr="009964D6" w:rsidRDefault="009964D6" w:rsidP="009964D6">
      <w:pPr>
        <w:keepNext/>
        <w:keepLines/>
        <w:spacing w:before="120"/>
        <w:ind w:left="1134" w:hanging="1134"/>
        <w:outlineLvl w:val="2"/>
        <w:rPr>
          <w:rFonts w:ascii="Arial" w:hAnsi="Arial"/>
          <w:sz w:val="28"/>
        </w:rPr>
      </w:pPr>
      <w:bookmarkStart w:id="0" w:name="_Toc180587416"/>
      <w:r w:rsidRPr="009964D6">
        <w:rPr>
          <w:rFonts w:ascii="Arial" w:hAnsi="Arial"/>
          <w:sz w:val="28"/>
        </w:rPr>
        <w:t>5.5.3</w:t>
      </w:r>
      <w:r w:rsidRPr="009964D6">
        <w:rPr>
          <w:rFonts w:ascii="Arial" w:hAnsi="Arial"/>
          <w:sz w:val="28"/>
        </w:rPr>
        <w:tab/>
        <w:t>ML remedial action management</w:t>
      </w:r>
      <w:bookmarkEnd w:id="0"/>
    </w:p>
    <w:p w14:paraId="1E60A1F4" w14:textId="77777777" w:rsidR="009964D6" w:rsidRPr="009964D6" w:rsidRDefault="009964D6" w:rsidP="009964D6">
      <w:pPr>
        <w:keepNext/>
        <w:keepLines/>
        <w:spacing w:before="120"/>
        <w:ind w:left="1418" w:hanging="1418"/>
        <w:outlineLvl w:val="3"/>
        <w:rPr>
          <w:rFonts w:ascii="Arial" w:hAnsi="Arial"/>
          <w:sz w:val="24"/>
        </w:rPr>
      </w:pPr>
      <w:bookmarkStart w:id="1" w:name="_Toc180587417"/>
      <w:r w:rsidRPr="009964D6">
        <w:rPr>
          <w:rFonts w:ascii="Arial" w:hAnsi="Arial"/>
          <w:sz w:val="24"/>
        </w:rPr>
        <w:t>5.5.3.1</w:t>
      </w:r>
      <w:r w:rsidRPr="009964D6">
        <w:rPr>
          <w:rFonts w:ascii="Arial" w:hAnsi="Arial"/>
          <w:sz w:val="24"/>
        </w:rPr>
        <w:tab/>
        <w:t>Description</w:t>
      </w:r>
      <w:bookmarkEnd w:id="1"/>
      <w:r w:rsidRPr="009964D6">
        <w:rPr>
          <w:rFonts w:ascii="Arial" w:hAnsi="Arial"/>
          <w:sz w:val="24"/>
        </w:rPr>
        <w:t xml:space="preserve"> </w:t>
      </w:r>
    </w:p>
    <w:p w14:paraId="7C31E168" w14:textId="77777777" w:rsidR="009964D6" w:rsidRPr="009964D6" w:rsidRDefault="009964D6" w:rsidP="009964D6">
      <w:r w:rsidRPr="009964D6">
        <w:t xml:space="preserve">Trained ML models are deployed in the network where they will perform inference. The MnS Consumer may activate the ML inference by providing the scope (e.g. time window, geographical area) in which the ML inference should be activated or a policy for activation. The assumption is that the activation of ML inference will improve the network performance. However, it is difficult to assess the benefits and to quantify such benefits of applying ML inference in a given context of operational network, before using it. </w:t>
      </w:r>
    </w:p>
    <w:p w14:paraId="20A155D5" w14:textId="77777777" w:rsidR="009964D6" w:rsidRPr="009964D6" w:rsidRDefault="009964D6" w:rsidP="009964D6">
      <w:pPr>
        <w:keepNext/>
        <w:keepLines/>
        <w:spacing w:before="120"/>
        <w:ind w:left="1418" w:hanging="1418"/>
        <w:outlineLvl w:val="3"/>
        <w:rPr>
          <w:rFonts w:ascii="Arial" w:hAnsi="Arial"/>
          <w:sz w:val="24"/>
        </w:rPr>
      </w:pPr>
      <w:bookmarkStart w:id="2" w:name="_Toc180587418"/>
      <w:r w:rsidRPr="009964D6">
        <w:rPr>
          <w:rFonts w:ascii="Arial" w:hAnsi="Arial"/>
          <w:sz w:val="24"/>
        </w:rPr>
        <w:t>5.5.3.2</w:t>
      </w:r>
      <w:r w:rsidRPr="009964D6">
        <w:rPr>
          <w:rFonts w:ascii="Arial" w:hAnsi="Arial"/>
          <w:sz w:val="24"/>
        </w:rPr>
        <w:tab/>
        <w:t>Use cases</w:t>
      </w:r>
      <w:bookmarkEnd w:id="2"/>
    </w:p>
    <w:p w14:paraId="68669A61" w14:textId="77777777" w:rsidR="009964D6" w:rsidRPr="009964D6" w:rsidRDefault="009964D6" w:rsidP="009964D6">
      <w:pPr>
        <w:keepNext/>
        <w:keepLines/>
        <w:spacing w:before="120"/>
        <w:ind w:left="1701" w:hanging="1701"/>
        <w:outlineLvl w:val="4"/>
        <w:rPr>
          <w:rFonts w:ascii="Arial" w:hAnsi="Arial"/>
          <w:b/>
          <w:bCs/>
          <w:sz w:val="22"/>
        </w:rPr>
      </w:pPr>
      <w:bookmarkStart w:id="3" w:name="_Toc180587419"/>
      <w:r w:rsidRPr="009964D6">
        <w:rPr>
          <w:rFonts w:ascii="Arial" w:hAnsi="Arial"/>
          <w:sz w:val="22"/>
        </w:rPr>
        <w:t>5.5.3.2.1</w:t>
      </w:r>
      <w:r w:rsidRPr="009964D6">
        <w:rPr>
          <w:rFonts w:ascii="Arial" w:hAnsi="Arial"/>
          <w:sz w:val="22"/>
        </w:rPr>
        <w:tab/>
        <w:t>ML remedial actions due to performance degradation and energy consumption</w:t>
      </w:r>
      <w:bookmarkEnd w:id="3"/>
    </w:p>
    <w:p w14:paraId="433D5873" w14:textId="77777777" w:rsidR="009964D6" w:rsidRPr="009964D6" w:rsidRDefault="009964D6" w:rsidP="009964D6">
      <w:pPr>
        <w:jc w:val="both"/>
      </w:pPr>
      <w:r w:rsidRPr="009964D6">
        <w:t>By monitoring the network performance, the AI/ML inference MnS Consumer may identify the degradation of network performance or assess the benefits of employing ML model in the network, e.g. improvements in network performance when activating AI/ML inference. Based on the observations the AI/ML inference MnS Consumer may decide to perform certain remedial actions in order to mitigate undesired effect of the activated AI/ML inference. This may include the request to deactivate the AI/ML inference completely, change/reduce the scope of the AI/ML inference activation (e.g., limiting to only certain cells or geographical areas) or request for retraining the ML model. Additionally, such remedial actions may also be triggered by the AI/ML inference MnS Consumer due to the increased energy consumption for AI/ML inference without achieving significant performance gains.</w:t>
      </w:r>
    </w:p>
    <w:p w14:paraId="23770C1F" w14:textId="77777777" w:rsidR="009964D6" w:rsidRPr="009964D6" w:rsidRDefault="009964D6" w:rsidP="009964D6">
      <w:pPr>
        <w:keepNext/>
        <w:keepLines/>
        <w:spacing w:before="120"/>
        <w:ind w:left="1418" w:hanging="1418"/>
        <w:outlineLvl w:val="3"/>
        <w:rPr>
          <w:rFonts w:ascii="Arial" w:hAnsi="Arial"/>
          <w:sz w:val="24"/>
        </w:rPr>
      </w:pPr>
      <w:bookmarkStart w:id="4" w:name="_Toc180587420"/>
      <w:r w:rsidRPr="009964D6">
        <w:rPr>
          <w:rFonts w:ascii="Arial" w:hAnsi="Arial"/>
          <w:sz w:val="24"/>
        </w:rPr>
        <w:t>5.5.3.3</w:t>
      </w:r>
      <w:r w:rsidRPr="009964D6">
        <w:rPr>
          <w:rFonts w:ascii="Arial" w:hAnsi="Arial"/>
          <w:sz w:val="24"/>
        </w:rPr>
        <w:tab/>
        <w:t>Potential requirements</w:t>
      </w:r>
      <w:bookmarkEnd w:id="4"/>
      <w:r w:rsidRPr="009964D6">
        <w:rPr>
          <w:rFonts w:ascii="Arial" w:hAnsi="Arial"/>
          <w:sz w:val="24"/>
        </w:rPr>
        <w:t xml:space="preserve"> </w:t>
      </w:r>
    </w:p>
    <w:p w14:paraId="2918BAA9" w14:textId="77777777" w:rsidR="009964D6" w:rsidRPr="009964D6" w:rsidRDefault="009964D6" w:rsidP="009964D6">
      <w:pPr>
        <w:spacing w:line="264" w:lineRule="auto"/>
        <w:jc w:val="both"/>
      </w:pPr>
      <w:r w:rsidRPr="009964D6">
        <w:rPr>
          <w:b/>
          <w:lang w:eastAsia="zh-CN"/>
        </w:rPr>
        <w:t xml:space="preserve">REQ-FB-1:  </w:t>
      </w:r>
      <w:r w:rsidRPr="009964D6">
        <w:rPr>
          <w:bCs/>
          <w:lang w:eastAsia="zh-CN"/>
        </w:rPr>
        <w:t>The 3GPP management system</w:t>
      </w:r>
      <w:r w:rsidRPr="009964D6">
        <w:rPr>
          <w:b/>
          <w:lang w:eastAsia="zh-CN"/>
        </w:rPr>
        <w:t xml:space="preserve"> </w:t>
      </w:r>
      <w:r w:rsidRPr="009964D6">
        <w:t>shall have a capability to enable an authorized MnS consumer to request change and reduction of the scope of AI/ML inference activation as a remedial action.</w:t>
      </w:r>
    </w:p>
    <w:p w14:paraId="34BD9E1E" w14:textId="77777777" w:rsidR="009964D6" w:rsidRPr="009964D6" w:rsidRDefault="009964D6" w:rsidP="009964D6">
      <w:pPr>
        <w:keepNext/>
        <w:keepLines/>
        <w:spacing w:before="120"/>
        <w:ind w:left="1418" w:hanging="1418"/>
        <w:outlineLvl w:val="3"/>
        <w:rPr>
          <w:rFonts w:ascii="Arial" w:hAnsi="Arial"/>
          <w:sz w:val="24"/>
        </w:rPr>
      </w:pPr>
      <w:bookmarkStart w:id="5" w:name="_Toc180587421"/>
      <w:r w:rsidRPr="009964D6">
        <w:rPr>
          <w:rFonts w:ascii="Arial" w:hAnsi="Arial"/>
          <w:sz w:val="24"/>
        </w:rPr>
        <w:t>5.5.3.4</w:t>
      </w:r>
      <w:r w:rsidRPr="009964D6">
        <w:rPr>
          <w:rFonts w:ascii="Arial" w:hAnsi="Arial"/>
          <w:sz w:val="24"/>
        </w:rPr>
        <w:tab/>
        <w:t>Possible solutions</w:t>
      </w:r>
      <w:bookmarkEnd w:id="5"/>
    </w:p>
    <w:p w14:paraId="6967ABA1" w14:textId="77777777" w:rsidR="009964D6" w:rsidRPr="009964D6" w:rsidRDefault="009964D6" w:rsidP="009964D6">
      <w:pPr>
        <w:jc w:val="both"/>
      </w:pPr>
      <w:r w:rsidRPr="009964D6">
        <w:t xml:space="preserve">The description for the attributes </w:t>
      </w:r>
      <w:proofErr w:type="spellStart"/>
      <w:r w:rsidRPr="009964D6">
        <w:rPr>
          <w:rFonts w:ascii="Courier New" w:hAnsi="Courier New" w:cs="Courier New"/>
        </w:rPr>
        <w:t>AIMLManagementPolicy.managedActivationScope</w:t>
      </w:r>
      <w:proofErr w:type="spellEnd"/>
      <w:r w:rsidRPr="009964D6">
        <w:t xml:space="preserve">, </w:t>
      </w:r>
      <w:proofErr w:type="spellStart"/>
      <w:r w:rsidRPr="009964D6">
        <w:rPr>
          <w:rFonts w:ascii="Courier New" w:hAnsi="Courier New" w:cs="Courier New"/>
        </w:rPr>
        <w:t>AIMLInferenceFunction.managedActivationScope</w:t>
      </w:r>
      <w:proofErr w:type="spellEnd"/>
      <w:r w:rsidRPr="009964D6">
        <w:rPr>
          <w:rFonts w:ascii="Courier New" w:hAnsi="Courier New" w:cs="Courier New"/>
        </w:rPr>
        <w:t>, ManagedActivationScope.dNList,</w:t>
      </w:r>
      <w:r w:rsidRPr="009964D6">
        <w:rPr>
          <w:rFonts w:ascii="Courier New" w:eastAsia="Times New Roman" w:hAnsi="Courier New" w:cs="Courier New"/>
          <w:lang w:eastAsia="zh-CN"/>
        </w:rPr>
        <w:t xml:space="preserve"> </w:t>
      </w:r>
      <w:proofErr w:type="spellStart"/>
      <w:r w:rsidRPr="009964D6">
        <w:rPr>
          <w:rFonts w:ascii="Courier New" w:hAnsi="Courier New" w:cs="Courier New"/>
        </w:rPr>
        <w:t>ManagedActivationScope.timeWindow</w:t>
      </w:r>
      <w:proofErr w:type="spellEnd"/>
      <w:r w:rsidRPr="009964D6">
        <w:rPr>
          <w:rFonts w:ascii="Courier New" w:hAnsi="Courier New" w:cs="Courier New"/>
        </w:rPr>
        <w:t xml:space="preserve"> </w:t>
      </w:r>
      <w:r w:rsidRPr="009964D6">
        <w:t>and</w:t>
      </w:r>
      <w:r w:rsidRPr="009964D6">
        <w:rPr>
          <w:rFonts w:ascii="Courier New" w:hAnsi="Courier New" w:cs="Courier New"/>
        </w:rPr>
        <w:t xml:space="preserve"> ManagedActivationScope.geoPolygon</w:t>
      </w:r>
      <w:r w:rsidRPr="009964D6">
        <w:t xml:space="preserve"> defined in [2] </w:t>
      </w:r>
      <w:r w:rsidRPr="009964D6">
        <w:lastRenderedPageBreak/>
        <w:t>has to be elaborated to enable the MnS Consumer to reduce the scope of AI/ML inference activation as a remedial action in order to counteract observed undesirable effects of AI/ML inference. The scope of AI/ML de-activation may include the following:</w:t>
      </w:r>
    </w:p>
    <w:p w14:paraId="49302B4F" w14:textId="77777777" w:rsidR="009964D6" w:rsidRPr="009964D6" w:rsidRDefault="009964D6" w:rsidP="009964D6">
      <w:pPr>
        <w:numPr>
          <w:ilvl w:val="0"/>
          <w:numId w:val="23"/>
        </w:numPr>
        <w:jc w:val="both"/>
      </w:pPr>
      <w:r w:rsidRPr="009964D6">
        <w:t>Geographical area</w:t>
      </w:r>
    </w:p>
    <w:p w14:paraId="57FA5E26" w14:textId="77777777" w:rsidR="009964D6" w:rsidRPr="009964D6" w:rsidRDefault="009964D6" w:rsidP="009964D6">
      <w:pPr>
        <w:numPr>
          <w:ilvl w:val="0"/>
          <w:numId w:val="23"/>
        </w:numPr>
        <w:jc w:val="both"/>
      </w:pPr>
      <w:r w:rsidRPr="009964D6">
        <w:t>Time window</w:t>
      </w:r>
    </w:p>
    <w:p w14:paraId="3AFAB996" w14:textId="77777777" w:rsidR="009964D6" w:rsidRPr="009964D6" w:rsidRDefault="009964D6" w:rsidP="009964D6">
      <w:pPr>
        <w:numPr>
          <w:ilvl w:val="0"/>
          <w:numId w:val="23"/>
        </w:numPr>
        <w:jc w:val="both"/>
      </w:pPr>
      <w:r w:rsidRPr="009964D6">
        <w:t>List of DNs of managed elements</w:t>
      </w:r>
    </w:p>
    <w:p w14:paraId="3FAE8AE8" w14:textId="63059616" w:rsidR="009964D6" w:rsidRPr="009964D6" w:rsidRDefault="009964D6" w:rsidP="009964D6">
      <w:pPr>
        <w:spacing w:line="264" w:lineRule="auto"/>
        <w:jc w:val="both"/>
      </w:pPr>
      <w:r w:rsidRPr="009964D6">
        <w:t xml:space="preserve">The scope of AI/ML de-activation may be given as a part of de-activation </w:t>
      </w:r>
      <w:r w:rsidRPr="009964D6">
        <w:rPr>
          <w:lang w:val="en-US"/>
        </w:rPr>
        <w:t>policies defined by the MnS Consumer instructing the MnS Producer on how to automatically take remedial actions by changing or reducing the scope of AI/ML inference activation.</w:t>
      </w:r>
      <w:ins w:id="6" w:author="Tejas Subramanya" w:date="2024-11-21T20:50:00Z" w16du:dateUtc="2024-11-21T19:50:00Z">
        <w:r w:rsidR="007B64B7">
          <w:rPr>
            <w:lang w:val="en-US"/>
          </w:rPr>
          <w:t xml:space="preserve"> </w:t>
        </w:r>
      </w:ins>
      <w:ins w:id="7" w:author="Tejas Subramanya" w:date="2024-11-21T20:54:00Z" w16du:dateUtc="2024-11-21T19:54:00Z">
        <w:r w:rsidR="007B64B7">
          <w:rPr>
            <w:lang w:val="en-US"/>
          </w:rPr>
          <w:t xml:space="preserve">For complete </w:t>
        </w:r>
      </w:ins>
      <w:ins w:id="8" w:author="Tejas Subramanya" w:date="2024-11-21T20:55:00Z" w16du:dateUtc="2024-11-21T19:55:00Z">
        <w:r w:rsidR="003A176A">
          <w:rPr>
            <w:lang w:val="en-US"/>
          </w:rPr>
          <w:t xml:space="preserve">AI/ML </w:t>
        </w:r>
      </w:ins>
      <w:ins w:id="9" w:author="Tejas Subramanya" w:date="2024-11-21T20:54:00Z" w16du:dateUtc="2024-11-21T19:54:00Z">
        <w:r w:rsidR="007B64B7">
          <w:rPr>
            <w:lang w:val="en-US"/>
          </w:rPr>
          <w:t xml:space="preserve">deactivation, </w:t>
        </w:r>
      </w:ins>
      <w:ins w:id="10" w:author="Tejas Subramanya" w:date="2024-11-21T20:55:00Z" w16du:dateUtc="2024-11-21T19:55:00Z">
        <w:r w:rsidR="003A176A">
          <w:rPr>
            <w:lang w:val="en-US"/>
          </w:rPr>
          <w:t xml:space="preserve">the </w:t>
        </w:r>
      </w:ins>
      <w:ins w:id="11" w:author="Tejas Subramanya" w:date="2024-11-21T20:54:00Z">
        <w:r w:rsidR="007B64B7" w:rsidRPr="007B64B7">
          <w:t>ManagedActivationScope.dNList</w:t>
        </w:r>
      </w:ins>
      <w:ins w:id="12" w:author="Tejas Subramanya" w:date="2024-11-21T20:54:00Z" w16du:dateUtc="2024-11-21T19:54:00Z">
        <w:r w:rsidR="007B64B7">
          <w:t xml:space="preserve">, </w:t>
        </w:r>
      </w:ins>
      <w:ins w:id="13" w:author="Tejas Subramanya" w:date="2024-11-21T20:54:00Z">
        <w:r w:rsidR="007B64B7" w:rsidRPr="007B64B7">
          <w:t>ManagedActivationScope.dNList</w:t>
        </w:r>
      </w:ins>
      <w:ins w:id="14" w:author="Tejas Subramanya" w:date="2024-11-21T20:54:00Z" w16du:dateUtc="2024-11-21T19:54:00Z">
        <w:r w:rsidR="007B64B7">
          <w:t xml:space="preserve"> and </w:t>
        </w:r>
      </w:ins>
      <w:ins w:id="15" w:author="Tejas Subramanya" w:date="2024-11-21T20:54:00Z">
        <w:r w:rsidR="007B64B7" w:rsidRPr="007B64B7">
          <w:t>ManagedActivationScope.geoPolygon</w:t>
        </w:r>
      </w:ins>
      <w:ins w:id="16" w:author="Tejas Subramanya" w:date="2024-11-21T20:54:00Z" w16du:dateUtc="2024-11-21T19:54:00Z">
        <w:r w:rsidR="007B64B7">
          <w:t xml:space="preserve"> should be an empty list.</w:t>
        </w:r>
      </w:ins>
    </w:p>
    <w:p w14:paraId="357FB552" w14:textId="77777777" w:rsidR="009964D6" w:rsidRPr="008E14CE" w:rsidRDefault="009964D6" w:rsidP="009964D6">
      <w:pPr>
        <w:pStyle w:val="Heading4"/>
      </w:pPr>
      <w:bookmarkStart w:id="17" w:name="_Toc180587422"/>
      <w:r>
        <w:t>5.5.3.5</w:t>
      </w:r>
      <w:r>
        <w:tab/>
        <w:t>Evaluation</w:t>
      </w:r>
      <w:bookmarkEnd w:id="17"/>
    </w:p>
    <w:p w14:paraId="46971631" w14:textId="7A074089" w:rsidR="00C022E3" w:rsidRPr="009964D6" w:rsidRDefault="00D87798" w:rsidP="00484EBA">
      <w:pPr>
        <w:rPr>
          <w:iCs/>
        </w:rPr>
      </w:pPr>
      <w:ins w:id="18" w:author="Tejas" w:date="2024-11-04T14:18:00Z" w16du:dateUtc="2024-11-04T13:18:00Z">
        <w:r w:rsidRPr="008F4AC9">
          <w:t>The solution described in clause 5.</w:t>
        </w:r>
        <w:r>
          <w:t>5.3.5</w:t>
        </w:r>
        <w:r w:rsidRPr="008F4AC9">
          <w:t xml:space="preserve"> proposes simple </w:t>
        </w:r>
      </w:ins>
      <w:ins w:id="19" w:author="Tejas" w:date="2024-11-04T14:19:00Z" w16du:dateUtc="2024-11-04T13:19:00Z">
        <w:r w:rsidR="00A52FE4">
          <w:t xml:space="preserve">enhancements to information </w:t>
        </w:r>
      </w:ins>
      <w:ins w:id="20" w:author="Tejas" w:date="2024-11-04T14:24:00Z" w16du:dateUtc="2024-11-04T13:24:00Z">
        <w:r w:rsidR="00484EBA">
          <w:t>elements</w:t>
        </w:r>
      </w:ins>
      <w:ins w:id="21" w:author="Tejas" w:date="2024-11-04T14:19:00Z" w16du:dateUtc="2024-11-04T13:19:00Z">
        <w:r w:rsidR="00A52FE4">
          <w:t xml:space="preserve"> and </w:t>
        </w:r>
      </w:ins>
      <w:ins w:id="22" w:author="Tejas" w:date="2024-11-04T14:20:00Z" w16du:dateUtc="2024-11-04T13:20:00Z">
        <w:r w:rsidR="00A52FE4">
          <w:t xml:space="preserve">attribute </w:t>
        </w:r>
      </w:ins>
      <w:ins w:id="23" w:author="Tejas" w:date="2024-11-04T14:19:00Z" w16du:dateUtc="2024-11-04T13:19:00Z">
        <w:r w:rsidR="00A52FE4">
          <w:t>description</w:t>
        </w:r>
      </w:ins>
      <w:ins w:id="24" w:author="Tejas" w:date="2024-11-04T14:20:00Z" w16du:dateUtc="2024-11-04T13:20:00Z">
        <w:r w:rsidR="00A52FE4">
          <w:t xml:space="preserve">s </w:t>
        </w:r>
      </w:ins>
      <w:ins w:id="25" w:author="Tejas" w:date="2024-11-04T14:24:00Z" w16du:dateUtc="2024-11-04T13:24:00Z">
        <w:r w:rsidR="00484EBA">
          <w:t xml:space="preserve">of </w:t>
        </w:r>
        <w:proofErr w:type="spellStart"/>
        <w:r w:rsidR="00484EBA" w:rsidRPr="009964D6">
          <w:rPr>
            <w:rFonts w:ascii="Courier New" w:hAnsi="Courier New" w:cs="Courier New"/>
          </w:rPr>
          <w:t>AIMLManagementPolicy.managedActivationScope</w:t>
        </w:r>
        <w:proofErr w:type="spellEnd"/>
        <w:r w:rsidR="00484EBA" w:rsidRPr="009964D6">
          <w:t xml:space="preserve">, </w:t>
        </w:r>
        <w:proofErr w:type="spellStart"/>
        <w:r w:rsidR="00484EBA" w:rsidRPr="009964D6">
          <w:rPr>
            <w:rFonts w:ascii="Courier New" w:hAnsi="Courier New" w:cs="Courier New"/>
          </w:rPr>
          <w:t>AIMLInferenceFunction.managedActivationScope</w:t>
        </w:r>
        <w:proofErr w:type="spellEnd"/>
        <w:r w:rsidR="00484EBA" w:rsidRPr="009964D6">
          <w:rPr>
            <w:rFonts w:ascii="Courier New" w:hAnsi="Courier New" w:cs="Courier New"/>
          </w:rPr>
          <w:t>, ManagedActivationScope.dNList,</w:t>
        </w:r>
        <w:r w:rsidR="00484EBA" w:rsidRPr="009964D6">
          <w:rPr>
            <w:rFonts w:ascii="Courier New" w:eastAsia="Times New Roman" w:hAnsi="Courier New" w:cs="Courier New"/>
            <w:lang w:eastAsia="zh-CN"/>
          </w:rPr>
          <w:t xml:space="preserve"> </w:t>
        </w:r>
        <w:proofErr w:type="spellStart"/>
        <w:r w:rsidR="00484EBA" w:rsidRPr="009964D6">
          <w:rPr>
            <w:rFonts w:ascii="Courier New" w:hAnsi="Courier New" w:cs="Courier New"/>
          </w:rPr>
          <w:t>ManagedActivationScope.timeWindow</w:t>
        </w:r>
        <w:proofErr w:type="spellEnd"/>
        <w:r w:rsidR="00484EBA" w:rsidRPr="009964D6">
          <w:rPr>
            <w:rFonts w:ascii="Courier New" w:hAnsi="Courier New" w:cs="Courier New"/>
          </w:rPr>
          <w:t xml:space="preserve"> </w:t>
        </w:r>
        <w:r w:rsidR="00484EBA" w:rsidRPr="009964D6">
          <w:t>and</w:t>
        </w:r>
        <w:r w:rsidR="00484EBA" w:rsidRPr="009964D6">
          <w:rPr>
            <w:rFonts w:ascii="Courier New" w:hAnsi="Courier New" w:cs="Courier New"/>
          </w:rPr>
          <w:t xml:space="preserve"> ManagedActivationScope.geoPolygon</w:t>
        </w:r>
        <w:r w:rsidR="00484EBA" w:rsidRPr="009964D6">
          <w:t xml:space="preserve"> </w:t>
        </w:r>
      </w:ins>
      <w:ins w:id="26" w:author="Tejas" w:date="2024-11-04T14:20:00Z" w16du:dateUtc="2024-11-04T13:20:00Z">
        <w:r w:rsidR="00A52FE4">
          <w:t xml:space="preserve">for AI/ML deactivation </w:t>
        </w:r>
      </w:ins>
      <w:ins w:id="27" w:author="Tejas" w:date="2024-11-04T14:21:00Z" w16du:dateUtc="2024-11-04T13:21:00Z">
        <w:r w:rsidR="00A52FE4">
          <w:t>as a remedial action</w:t>
        </w:r>
      </w:ins>
      <w:ins w:id="28" w:author="Tejas" w:date="2024-11-04T14:18:00Z" w16du:dateUtc="2024-11-04T13:18:00Z">
        <w:r w:rsidRPr="008F4AC9">
          <w:t>. Therefore, the solution described in clause </w:t>
        </w:r>
      </w:ins>
      <w:ins w:id="29" w:author="Tejas" w:date="2024-11-04T14:21:00Z" w16du:dateUtc="2024-11-04T13:21:00Z">
        <w:r w:rsidR="00A52FE4" w:rsidRPr="008F4AC9">
          <w:t>5.</w:t>
        </w:r>
        <w:r w:rsidR="00A52FE4">
          <w:t>5.3.5</w:t>
        </w:r>
        <w:r w:rsidR="00A52FE4" w:rsidRPr="008F4AC9">
          <w:t xml:space="preserve"> </w:t>
        </w:r>
      </w:ins>
      <w:ins w:id="30" w:author="Tejas" w:date="2024-11-04T14:18:00Z" w16du:dateUtc="2024-11-04T13:18:00Z">
        <w:r w:rsidRPr="008F4AC9">
          <w:t>is a feasible solution to be developed further in the normative specifications.</w:t>
        </w:r>
      </w:ins>
    </w:p>
    <w:sectPr w:rsidR="00C022E3" w:rsidRPr="009964D6">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3C8C8" w14:textId="77777777" w:rsidR="008740D1" w:rsidRDefault="008740D1">
      <w:r>
        <w:separator/>
      </w:r>
    </w:p>
  </w:endnote>
  <w:endnote w:type="continuationSeparator" w:id="0">
    <w:p w14:paraId="49009DEB" w14:textId="77777777" w:rsidR="008740D1" w:rsidRDefault="0087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A68FB" w14:textId="77777777" w:rsidR="008740D1" w:rsidRDefault="008740D1">
      <w:r>
        <w:separator/>
      </w:r>
    </w:p>
  </w:footnote>
  <w:footnote w:type="continuationSeparator" w:id="0">
    <w:p w14:paraId="33B38520" w14:textId="77777777" w:rsidR="008740D1" w:rsidRDefault="00874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B2D5169"/>
    <w:multiLevelType w:val="hybridMultilevel"/>
    <w:tmpl w:val="FD6A88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7"/>
  </w:num>
  <w:num w:numId="5" w16cid:durableId="1994068038">
    <w:abstractNumId w:val="16"/>
  </w:num>
  <w:num w:numId="6" w16cid:durableId="153031984">
    <w:abstractNumId w:val="11"/>
  </w:num>
  <w:num w:numId="7" w16cid:durableId="321201268">
    <w:abstractNumId w:val="12"/>
  </w:num>
  <w:num w:numId="8" w16cid:durableId="1083141549">
    <w:abstractNumId w:val="21"/>
  </w:num>
  <w:num w:numId="9" w16cid:durableId="1545214639">
    <w:abstractNumId w:val="19"/>
  </w:num>
  <w:num w:numId="10" w16cid:durableId="1892770269">
    <w:abstractNumId w:val="20"/>
  </w:num>
  <w:num w:numId="11" w16cid:durableId="425468940">
    <w:abstractNumId w:val="15"/>
  </w:num>
  <w:num w:numId="12" w16cid:durableId="517233168">
    <w:abstractNumId w:val="18"/>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 w:numId="23" w16cid:durableId="154759786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jas Subramanya">
    <w15:presenceInfo w15:providerId="None" w15:userId="Tejas Subramanya"/>
  </w15:person>
  <w15:person w15:author="Tejas">
    <w15:presenceInfo w15:providerId="None" w15:userId="Tej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mwrAUA2NG2UCwAAAA="/>
  </w:docVars>
  <w:rsids>
    <w:rsidRoot w:val="00E30155"/>
    <w:rsid w:val="00012515"/>
    <w:rsid w:val="000230A3"/>
    <w:rsid w:val="00046389"/>
    <w:rsid w:val="00074722"/>
    <w:rsid w:val="0008083D"/>
    <w:rsid w:val="000819D8"/>
    <w:rsid w:val="00085D0B"/>
    <w:rsid w:val="000934A6"/>
    <w:rsid w:val="000A2C6C"/>
    <w:rsid w:val="000A4660"/>
    <w:rsid w:val="000C3197"/>
    <w:rsid w:val="000D1B5B"/>
    <w:rsid w:val="000E626A"/>
    <w:rsid w:val="0010401F"/>
    <w:rsid w:val="00112FC3"/>
    <w:rsid w:val="001343B4"/>
    <w:rsid w:val="0014190C"/>
    <w:rsid w:val="00147E06"/>
    <w:rsid w:val="00173FA3"/>
    <w:rsid w:val="00184B6F"/>
    <w:rsid w:val="001861E5"/>
    <w:rsid w:val="001969DA"/>
    <w:rsid w:val="00197930"/>
    <w:rsid w:val="001B1652"/>
    <w:rsid w:val="001C3EC8"/>
    <w:rsid w:val="001D2BD4"/>
    <w:rsid w:val="001D4258"/>
    <w:rsid w:val="001D6911"/>
    <w:rsid w:val="001E4833"/>
    <w:rsid w:val="001F6A38"/>
    <w:rsid w:val="00201947"/>
    <w:rsid w:val="0020395B"/>
    <w:rsid w:val="002046CB"/>
    <w:rsid w:val="00204DC9"/>
    <w:rsid w:val="002062C0"/>
    <w:rsid w:val="00212C47"/>
    <w:rsid w:val="00215130"/>
    <w:rsid w:val="00230002"/>
    <w:rsid w:val="00244C9A"/>
    <w:rsid w:val="00247216"/>
    <w:rsid w:val="00266700"/>
    <w:rsid w:val="00274477"/>
    <w:rsid w:val="002A1857"/>
    <w:rsid w:val="002C1F46"/>
    <w:rsid w:val="002C7F38"/>
    <w:rsid w:val="0030628A"/>
    <w:rsid w:val="0035122B"/>
    <w:rsid w:val="00353451"/>
    <w:rsid w:val="003612BE"/>
    <w:rsid w:val="00365672"/>
    <w:rsid w:val="00371032"/>
    <w:rsid w:val="00371B44"/>
    <w:rsid w:val="003A176A"/>
    <w:rsid w:val="003A717F"/>
    <w:rsid w:val="003C122B"/>
    <w:rsid w:val="003C4713"/>
    <w:rsid w:val="003C5A97"/>
    <w:rsid w:val="003C7A04"/>
    <w:rsid w:val="003D546B"/>
    <w:rsid w:val="003F52B2"/>
    <w:rsid w:val="0041632F"/>
    <w:rsid w:val="00424E78"/>
    <w:rsid w:val="00440414"/>
    <w:rsid w:val="004558E9"/>
    <w:rsid w:val="0045777E"/>
    <w:rsid w:val="004736B6"/>
    <w:rsid w:val="00484EBA"/>
    <w:rsid w:val="004B3753"/>
    <w:rsid w:val="004C31D2"/>
    <w:rsid w:val="004C59CA"/>
    <w:rsid w:val="004D55C2"/>
    <w:rsid w:val="004F38A2"/>
    <w:rsid w:val="004F58D4"/>
    <w:rsid w:val="004F5A0A"/>
    <w:rsid w:val="00512BCB"/>
    <w:rsid w:val="00521131"/>
    <w:rsid w:val="00527C0B"/>
    <w:rsid w:val="005303AF"/>
    <w:rsid w:val="005410F6"/>
    <w:rsid w:val="0055412D"/>
    <w:rsid w:val="005729C4"/>
    <w:rsid w:val="00577BC6"/>
    <w:rsid w:val="0059227B"/>
    <w:rsid w:val="005B0966"/>
    <w:rsid w:val="005B795D"/>
    <w:rsid w:val="00610508"/>
    <w:rsid w:val="00613820"/>
    <w:rsid w:val="00645C90"/>
    <w:rsid w:val="00652248"/>
    <w:rsid w:val="00657B80"/>
    <w:rsid w:val="00675B3C"/>
    <w:rsid w:val="0069495C"/>
    <w:rsid w:val="006D340A"/>
    <w:rsid w:val="006F081F"/>
    <w:rsid w:val="00715A1D"/>
    <w:rsid w:val="00760BB0"/>
    <w:rsid w:val="0076157A"/>
    <w:rsid w:val="00784593"/>
    <w:rsid w:val="007A00EF"/>
    <w:rsid w:val="007B19EA"/>
    <w:rsid w:val="007B64B7"/>
    <w:rsid w:val="007C0A2D"/>
    <w:rsid w:val="007C27B0"/>
    <w:rsid w:val="007D2744"/>
    <w:rsid w:val="007F300B"/>
    <w:rsid w:val="008014C3"/>
    <w:rsid w:val="00812587"/>
    <w:rsid w:val="00850812"/>
    <w:rsid w:val="008676BD"/>
    <w:rsid w:val="008740D1"/>
    <w:rsid w:val="00876B9A"/>
    <w:rsid w:val="00886CBD"/>
    <w:rsid w:val="008933BF"/>
    <w:rsid w:val="008A10C4"/>
    <w:rsid w:val="008B0248"/>
    <w:rsid w:val="008B5B40"/>
    <w:rsid w:val="008D191D"/>
    <w:rsid w:val="008F5F33"/>
    <w:rsid w:val="0091046A"/>
    <w:rsid w:val="00924155"/>
    <w:rsid w:val="00926ABD"/>
    <w:rsid w:val="00947F4E"/>
    <w:rsid w:val="00966D47"/>
    <w:rsid w:val="00992312"/>
    <w:rsid w:val="009964D6"/>
    <w:rsid w:val="009A45F7"/>
    <w:rsid w:val="009C0DED"/>
    <w:rsid w:val="009C1DA5"/>
    <w:rsid w:val="00A004B4"/>
    <w:rsid w:val="00A20ED6"/>
    <w:rsid w:val="00A37D7F"/>
    <w:rsid w:val="00A46410"/>
    <w:rsid w:val="00A52FE4"/>
    <w:rsid w:val="00A57688"/>
    <w:rsid w:val="00A6313B"/>
    <w:rsid w:val="00A64E6A"/>
    <w:rsid w:val="00A842E9"/>
    <w:rsid w:val="00A84A94"/>
    <w:rsid w:val="00AD1DAA"/>
    <w:rsid w:val="00AF1E23"/>
    <w:rsid w:val="00AF7F81"/>
    <w:rsid w:val="00B01AFF"/>
    <w:rsid w:val="00B03CB5"/>
    <w:rsid w:val="00B05CC7"/>
    <w:rsid w:val="00B27E39"/>
    <w:rsid w:val="00B350D8"/>
    <w:rsid w:val="00B76763"/>
    <w:rsid w:val="00B7732B"/>
    <w:rsid w:val="00B879F0"/>
    <w:rsid w:val="00BB306A"/>
    <w:rsid w:val="00BC25AA"/>
    <w:rsid w:val="00BF682E"/>
    <w:rsid w:val="00C022E3"/>
    <w:rsid w:val="00C22D17"/>
    <w:rsid w:val="00C26BB2"/>
    <w:rsid w:val="00C30C26"/>
    <w:rsid w:val="00C4712D"/>
    <w:rsid w:val="00C555C9"/>
    <w:rsid w:val="00C94F55"/>
    <w:rsid w:val="00CA7D62"/>
    <w:rsid w:val="00CB0792"/>
    <w:rsid w:val="00CB07A8"/>
    <w:rsid w:val="00CD4A57"/>
    <w:rsid w:val="00D146F1"/>
    <w:rsid w:val="00D33604"/>
    <w:rsid w:val="00D35C18"/>
    <w:rsid w:val="00D366C4"/>
    <w:rsid w:val="00D37B08"/>
    <w:rsid w:val="00D40054"/>
    <w:rsid w:val="00D437FF"/>
    <w:rsid w:val="00D5130C"/>
    <w:rsid w:val="00D62265"/>
    <w:rsid w:val="00D73770"/>
    <w:rsid w:val="00D84217"/>
    <w:rsid w:val="00D8512E"/>
    <w:rsid w:val="00D87798"/>
    <w:rsid w:val="00DA1E58"/>
    <w:rsid w:val="00DB75B8"/>
    <w:rsid w:val="00DC1055"/>
    <w:rsid w:val="00DC1396"/>
    <w:rsid w:val="00DE4EF2"/>
    <w:rsid w:val="00DF0F93"/>
    <w:rsid w:val="00DF2C0E"/>
    <w:rsid w:val="00E029D1"/>
    <w:rsid w:val="00E04DB6"/>
    <w:rsid w:val="00E06FFB"/>
    <w:rsid w:val="00E30155"/>
    <w:rsid w:val="00E91FE1"/>
    <w:rsid w:val="00EA5E95"/>
    <w:rsid w:val="00ED4954"/>
    <w:rsid w:val="00ED5A43"/>
    <w:rsid w:val="00ED6D6D"/>
    <w:rsid w:val="00EE0943"/>
    <w:rsid w:val="00EE33A2"/>
    <w:rsid w:val="00F526B6"/>
    <w:rsid w:val="00F67A1C"/>
    <w:rsid w:val="00F82C5B"/>
    <w:rsid w:val="00F85325"/>
    <w:rsid w:val="00F8555F"/>
    <w:rsid w:val="00FB0B3F"/>
    <w:rsid w:val="00FB3E36"/>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D87798"/>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RBI5PAMIO524-1616901215-33921</_dlc_DocId>
    <_dlc_DocIdUrl xmlns="71c5aaf6-e6ce-465b-b873-5148d2a4c105">
      <Url>https://nokia.sharepoint.com/sites/gxp/_layouts/15/DocIdRedir.aspx?ID=RBI5PAMIO524-1616901215-33921</Url>
      <Description>RBI5PAMIO524-1616901215-33921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D6F95D-7961-4C85-AEEF-B27A43A3D03E}">
  <ds:schemaRefs>
    <ds:schemaRef ds:uri="Microsoft.SharePoint.Taxonomy.ContentTypeSync"/>
  </ds:schemaRefs>
</ds:datastoreItem>
</file>

<file path=customXml/itemProps2.xml><?xml version="1.0" encoding="utf-8"?>
<ds:datastoreItem xmlns:ds="http://schemas.openxmlformats.org/officeDocument/2006/customXml" ds:itemID="{7698461F-F699-4C2C-AB66-F661E7899A21}">
  <ds:schemaRefs>
    <ds:schemaRef ds:uri="http://schemas.microsoft.com/sharepoint/events"/>
  </ds:schemaRefs>
</ds:datastoreItem>
</file>

<file path=customXml/itemProps3.xml><?xml version="1.0" encoding="utf-8"?>
<ds:datastoreItem xmlns:ds="http://schemas.openxmlformats.org/officeDocument/2006/customXml" ds:itemID="{D2059860-C4D2-4B75-ADA3-8F9C87C740DE}">
  <ds:schemaRefs>
    <ds:schemaRef ds:uri="http://schemas.microsoft.com/sharepoint/v3/contenttype/forms"/>
  </ds:schemaRefs>
</ds:datastoreItem>
</file>

<file path=customXml/itemProps4.xml><?xml version="1.0" encoding="utf-8"?>
<ds:datastoreItem xmlns:ds="http://schemas.openxmlformats.org/officeDocument/2006/customXml" ds:itemID="{B743E644-B858-4421-93D3-3F3E543BB8CD}">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5F04674C-D10C-4C9E-A24D-44BEC4BD4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529</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3855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Tejas Subramanya</cp:lastModifiedBy>
  <cp:revision>20</cp:revision>
  <cp:lastPrinted>1899-12-31T23:00:00Z</cp:lastPrinted>
  <dcterms:created xsi:type="dcterms:W3CDTF">2024-11-04T09:20:00Z</dcterms:created>
  <dcterms:modified xsi:type="dcterms:W3CDTF">2024-11-21T19:56:00Z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ontentTypeId">
    <vt:lpwstr>0x01010055A05E76B664164F9F76E63E6D6BE6ED</vt:lpwstr>
  </property>
  <property fmtid="{D5CDD505-2E9C-101B-9397-08002B2CF9AE}" pid="5" name="_dlc_DocIdItemGuid">
    <vt:lpwstr>19e80bae-8fcd-4607-8612-45198049ceb4</vt:lpwstr>
  </property>
  <property fmtid="{D5CDD505-2E9C-101B-9397-08002B2CF9AE}" pid="6" name="MediaServiceImageTags">
    <vt:lpwstr/>
  </property>
</Properties>
</file>