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5F5F2" w14:textId="1A3803BB" w:rsidR="00B60A95" w:rsidRPr="00B60A95" w:rsidRDefault="00B60A95" w:rsidP="00B60A95">
      <w:pPr>
        <w:tabs>
          <w:tab w:val="right" w:pos="9639"/>
        </w:tabs>
        <w:spacing w:after="0"/>
        <w:rPr>
          <w:rFonts w:ascii="Arial" w:hAnsi="Arial"/>
          <w:b/>
          <w:i/>
          <w:noProof/>
          <w:sz w:val="28"/>
        </w:rPr>
      </w:pPr>
      <w:bookmarkStart w:id="0" w:name="historyclause"/>
      <w:r w:rsidRPr="00B60A95">
        <w:rPr>
          <w:rFonts w:ascii="Arial" w:hAnsi="Arial"/>
          <w:b/>
          <w:noProof/>
          <w:sz w:val="24"/>
        </w:rPr>
        <w:t>3GPP TSG-SA5 Meeting #158</w:t>
      </w:r>
      <w:r w:rsidRPr="00B60A95">
        <w:rPr>
          <w:rFonts w:ascii="Arial" w:hAnsi="Arial"/>
          <w:b/>
          <w:i/>
          <w:noProof/>
          <w:sz w:val="28"/>
        </w:rPr>
        <w:tab/>
        <w:t>S5-24</w:t>
      </w:r>
      <w:del w:id="1" w:author="Nokia_rev1" w:date="2024-11-21T17:49:00Z" w16du:dateUtc="2024-11-21T16:49:00Z">
        <w:r w:rsidR="008057BB" w:rsidDel="00BA276D">
          <w:rPr>
            <w:rFonts w:ascii="Arial" w:hAnsi="Arial"/>
            <w:b/>
            <w:i/>
            <w:noProof/>
            <w:sz w:val="28"/>
          </w:rPr>
          <w:delText>6481</w:delText>
        </w:r>
      </w:del>
      <w:ins w:id="2" w:author="Nokia_rev1" w:date="2024-11-21T17:49:00Z" w16du:dateUtc="2024-11-21T16:49:00Z">
        <w:r w:rsidR="00BA276D">
          <w:rPr>
            <w:rFonts w:ascii="Arial" w:hAnsi="Arial"/>
            <w:b/>
            <w:i/>
            <w:noProof/>
            <w:sz w:val="28"/>
          </w:rPr>
          <w:t>7302d1</w:t>
        </w:r>
      </w:ins>
    </w:p>
    <w:p w14:paraId="3938ED00" w14:textId="77777777" w:rsidR="00B60A95" w:rsidRPr="00B60A95" w:rsidRDefault="00B60A95" w:rsidP="00B60A95">
      <w:pPr>
        <w:widowControl w:val="0"/>
        <w:spacing w:after="0"/>
        <w:rPr>
          <w:rFonts w:ascii="Arial" w:hAnsi="Arial"/>
          <w:b/>
          <w:noProof/>
          <w:sz w:val="22"/>
          <w:szCs w:val="22"/>
        </w:rPr>
      </w:pPr>
      <w:r w:rsidRPr="00B60A95">
        <w:rPr>
          <w:rFonts w:ascii="Arial" w:hAnsi="Arial"/>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0A95" w:rsidRPr="00B60A95" w14:paraId="1FBE8803" w14:textId="77777777" w:rsidTr="00B6049D">
        <w:tc>
          <w:tcPr>
            <w:tcW w:w="9641" w:type="dxa"/>
            <w:gridSpan w:val="9"/>
            <w:tcBorders>
              <w:top w:val="single" w:sz="4" w:space="0" w:color="auto"/>
              <w:left w:val="single" w:sz="4" w:space="0" w:color="auto"/>
              <w:right w:val="single" w:sz="4" w:space="0" w:color="auto"/>
            </w:tcBorders>
          </w:tcPr>
          <w:p w14:paraId="57E8F9A8" w14:textId="77777777" w:rsidR="00B60A95" w:rsidRPr="00B60A95" w:rsidRDefault="00B60A95" w:rsidP="00B60A95">
            <w:pPr>
              <w:spacing w:after="0"/>
              <w:jc w:val="right"/>
              <w:rPr>
                <w:rFonts w:ascii="Arial" w:hAnsi="Arial"/>
                <w:i/>
                <w:noProof/>
              </w:rPr>
            </w:pPr>
            <w:r w:rsidRPr="00B60A95">
              <w:rPr>
                <w:rFonts w:ascii="Arial" w:hAnsi="Arial"/>
                <w:i/>
                <w:noProof/>
                <w:sz w:val="14"/>
              </w:rPr>
              <w:t>CR-Form-v12.3</w:t>
            </w:r>
          </w:p>
        </w:tc>
      </w:tr>
      <w:tr w:rsidR="00B60A95" w:rsidRPr="00B60A95" w14:paraId="72C77440" w14:textId="77777777" w:rsidTr="00B6049D">
        <w:tc>
          <w:tcPr>
            <w:tcW w:w="9641" w:type="dxa"/>
            <w:gridSpan w:val="9"/>
            <w:tcBorders>
              <w:left w:val="single" w:sz="4" w:space="0" w:color="auto"/>
              <w:right w:val="single" w:sz="4" w:space="0" w:color="auto"/>
            </w:tcBorders>
          </w:tcPr>
          <w:p w14:paraId="6B7496BB" w14:textId="77777777" w:rsidR="00B60A95" w:rsidRPr="00B60A95" w:rsidRDefault="00B60A95" w:rsidP="00B60A95">
            <w:pPr>
              <w:spacing w:after="0"/>
              <w:jc w:val="center"/>
              <w:rPr>
                <w:rFonts w:ascii="Arial" w:hAnsi="Arial"/>
                <w:noProof/>
              </w:rPr>
            </w:pPr>
            <w:r w:rsidRPr="00B60A95">
              <w:rPr>
                <w:rFonts w:ascii="Arial" w:hAnsi="Arial"/>
                <w:b/>
                <w:noProof/>
                <w:sz w:val="32"/>
              </w:rPr>
              <w:t>CHANGE REQUEST</w:t>
            </w:r>
          </w:p>
        </w:tc>
      </w:tr>
      <w:tr w:rsidR="00B60A95" w:rsidRPr="00B60A95" w14:paraId="33D9527B" w14:textId="77777777" w:rsidTr="00B6049D">
        <w:tc>
          <w:tcPr>
            <w:tcW w:w="9641" w:type="dxa"/>
            <w:gridSpan w:val="9"/>
            <w:tcBorders>
              <w:left w:val="single" w:sz="4" w:space="0" w:color="auto"/>
              <w:right w:val="single" w:sz="4" w:space="0" w:color="auto"/>
            </w:tcBorders>
          </w:tcPr>
          <w:p w14:paraId="68C39FE0" w14:textId="77777777" w:rsidR="00B60A95" w:rsidRPr="00B60A95" w:rsidRDefault="00B60A95" w:rsidP="00B60A95">
            <w:pPr>
              <w:spacing w:after="0"/>
              <w:rPr>
                <w:rFonts w:ascii="Arial" w:hAnsi="Arial"/>
                <w:noProof/>
                <w:sz w:val="8"/>
                <w:szCs w:val="8"/>
              </w:rPr>
            </w:pPr>
          </w:p>
        </w:tc>
      </w:tr>
      <w:tr w:rsidR="00B60A95" w:rsidRPr="00B60A95" w14:paraId="6EB7FE46" w14:textId="77777777" w:rsidTr="00B6049D">
        <w:tc>
          <w:tcPr>
            <w:tcW w:w="142" w:type="dxa"/>
            <w:tcBorders>
              <w:left w:val="single" w:sz="4" w:space="0" w:color="auto"/>
            </w:tcBorders>
          </w:tcPr>
          <w:p w14:paraId="333E070F" w14:textId="77777777" w:rsidR="00B60A95" w:rsidRPr="00B60A95" w:rsidRDefault="00B60A95" w:rsidP="00B60A95">
            <w:pPr>
              <w:spacing w:after="0"/>
              <w:jc w:val="right"/>
              <w:rPr>
                <w:rFonts w:ascii="Arial" w:hAnsi="Arial"/>
                <w:noProof/>
              </w:rPr>
            </w:pPr>
          </w:p>
        </w:tc>
        <w:tc>
          <w:tcPr>
            <w:tcW w:w="1559" w:type="dxa"/>
            <w:shd w:val="pct30" w:color="FFFF00" w:fill="auto"/>
          </w:tcPr>
          <w:p w14:paraId="6DA1A423" w14:textId="77777777" w:rsidR="00B60A95" w:rsidRPr="00B60A95" w:rsidRDefault="00B60A95" w:rsidP="00B60A95">
            <w:pPr>
              <w:spacing w:after="0"/>
              <w:jc w:val="right"/>
              <w:rPr>
                <w:rFonts w:ascii="Arial" w:hAnsi="Arial"/>
                <w:b/>
                <w:noProof/>
                <w:sz w:val="28"/>
              </w:rPr>
            </w:pPr>
            <w:r w:rsidRPr="00B60A95">
              <w:rPr>
                <w:rFonts w:ascii="Arial" w:hAnsi="Arial"/>
              </w:rPr>
              <w:fldChar w:fldCharType="begin"/>
            </w:r>
            <w:r w:rsidRPr="00B60A95">
              <w:rPr>
                <w:rFonts w:ascii="Arial" w:hAnsi="Arial"/>
              </w:rPr>
              <w:instrText xml:space="preserve"> DOCPROPERTY  Spec#  \* MERGEFORMAT </w:instrText>
            </w:r>
            <w:r w:rsidRPr="00B60A95">
              <w:rPr>
                <w:rFonts w:ascii="Arial" w:hAnsi="Arial"/>
              </w:rPr>
              <w:fldChar w:fldCharType="separate"/>
            </w:r>
            <w:r w:rsidRPr="00B60A95">
              <w:rPr>
                <w:rFonts w:ascii="Arial" w:hAnsi="Arial"/>
                <w:b/>
                <w:noProof/>
                <w:sz w:val="28"/>
              </w:rPr>
              <w:t>28.622</w:t>
            </w:r>
            <w:r w:rsidRPr="00B60A95">
              <w:rPr>
                <w:rFonts w:ascii="Arial" w:hAnsi="Arial"/>
                <w:b/>
                <w:noProof/>
                <w:sz w:val="28"/>
              </w:rPr>
              <w:fldChar w:fldCharType="end"/>
            </w:r>
          </w:p>
        </w:tc>
        <w:tc>
          <w:tcPr>
            <w:tcW w:w="709" w:type="dxa"/>
          </w:tcPr>
          <w:p w14:paraId="6D22BCD0" w14:textId="77777777" w:rsidR="00B60A95" w:rsidRPr="00B60A95" w:rsidRDefault="00B60A95" w:rsidP="00B60A95">
            <w:pPr>
              <w:spacing w:after="0"/>
              <w:jc w:val="center"/>
              <w:rPr>
                <w:rFonts w:ascii="Arial" w:hAnsi="Arial"/>
                <w:noProof/>
              </w:rPr>
            </w:pPr>
            <w:r w:rsidRPr="00B60A95">
              <w:rPr>
                <w:rFonts w:ascii="Arial" w:hAnsi="Arial"/>
                <w:b/>
                <w:noProof/>
                <w:sz w:val="28"/>
              </w:rPr>
              <w:t>CR</w:t>
            </w:r>
          </w:p>
        </w:tc>
        <w:tc>
          <w:tcPr>
            <w:tcW w:w="1276" w:type="dxa"/>
            <w:shd w:val="pct30" w:color="FFFF00" w:fill="auto"/>
          </w:tcPr>
          <w:p w14:paraId="68B25931" w14:textId="1524917E" w:rsidR="00B60A95" w:rsidRPr="00B60A95" w:rsidRDefault="00B60A95" w:rsidP="00B60A95">
            <w:pPr>
              <w:spacing w:after="0"/>
              <w:rPr>
                <w:rFonts w:ascii="Arial" w:hAnsi="Arial"/>
                <w:noProof/>
              </w:rPr>
            </w:pPr>
            <w:r w:rsidRPr="00B60A95">
              <w:rPr>
                <w:rFonts w:ascii="Arial" w:hAnsi="Arial"/>
              </w:rPr>
              <w:fldChar w:fldCharType="begin"/>
            </w:r>
            <w:r w:rsidRPr="00B60A95">
              <w:rPr>
                <w:rFonts w:ascii="Arial" w:hAnsi="Arial"/>
              </w:rPr>
              <w:instrText xml:space="preserve"> DOCPROPERTY  Cr#  \* MERGEFORMAT </w:instrText>
            </w:r>
            <w:r w:rsidRPr="00B60A95">
              <w:rPr>
                <w:rFonts w:ascii="Arial" w:hAnsi="Arial"/>
              </w:rPr>
              <w:fldChar w:fldCharType="separate"/>
            </w:r>
            <w:r w:rsidR="008057BB">
              <w:rPr>
                <w:rFonts w:ascii="Arial" w:hAnsi="Arial"/>
                <w:b/>
                <w:noProof/>
                <w:sz w:val="28"/>
              </w:rPr>
              <w:t>0494</w:t>
            </w:r>
            <w:r w:rsidRPr="00B60A95">
              <w:rPr>
                <w:rFonts w:ascii="Arial" w:hAnsi="Arial"/>
                <w:b/>
                <w:noProof/>
                <w:sz w:val="28"/>
              </w:rPr>
              <w:fldChar w:fldCharType="end"/>
            </w:r>
          </w:p>
        </w:tc>
        <w:tc>
          <w:tcPr>
            <w:tcW w:w="709" w:type="dxa"/>
          </w:tcPr>
          <w:p w14:paraId="1D14A0B8" w14:textId="77777777" w:rsidR="00B60A95" w:rsidRPr="00B60A95" w:rsidRDefault="00B60A95" w:rsidP="00B60A95">
            <w:pPr>
              <w:tabs>
                <w:tab w:val="right" w:pos="625"/>
              </w:tabs>
              <w:spacing w:after="0"/>
              <w:jc w:val="center"/>
              <w:rPr>
                <w:rFonts w:ascii="Arial" w:hAnsi="Arial"/>
                <w:noProof/>
              </w:rPr>
            </w:pPr>
            <w:r w:rsidRPr="00B60A95">
              <w:rPr>
                <w:rFonts w:ascii="Arial" w:hAnsi="Arial"/>
                <w:b/>
                <w:bCs/>
                <w:noProof/>
                <w:sz w:val="28"/>
              </w:rPr>
              <w:t>rev</w:t>
            </w:r>
          </w:p>
        </w:tc>
        <w:tc>
          <w:tcPr>
            <w:tcW w:w="992" w:type="dxa"/>
            <w:shd w:val="pct30" w:color="FFFF00" w:fill="auto"/>
          </w:tcPr>
          <w:p w14:paraId="3B66663F" w14:textId="66C79A88" w:rsidR="00B60A95" w:rsidRPr="00B60A95" w:rsidRDefault="00BA276D" w:rsidP="00B60A95">
            <w:pPr>
              <w:spacing w:after="0"/>
              <w:jc w:val="center"/>
              <w:rPr>
                <w:rFonts w:ascii="Arial" w:hAnsi="Arial"/>
                <w:b/>
                <w:noProof/>
              </w:rPr>
            </w:pPr>
            <w:r>
              <w:rPr>
                <w:rFonts w:ascii="Arial" w:hAnsi="Arial"/>
                <w:b/>
                <w:noProof/>
                <w:sz w:val="28"/>
              </w:rPr>
              <w:t>1</w:t>
            </w:r>
          </w:p>
        </w:tc>
        <w:tc>
          <w:tcPr>
            <w:tcW w:w="2410" w:type="dxa"/>
          </w:tcPr>
          <w:p w14:paraId="626D4997" w14:textId="77777777" w:rsidR="00B60A95" w:rsidRPr="00B60A95" w:rsidRDefault="00B60A95" w:rsidP="00B60A95">
            <w:pPr>
              <w:tabs>
                <w:tab w:val="right" w:pos="1825"/>
              </w:tabs>
              <w:spacing w:after="0"/>
              <w:jc w:val="center"/>
              <w:rPr>
                <w:rFonts w:ascii="Arial" w:hAnsi="Arial"/>
                <w:noProof/>
              </w:rPr>
            </w:pPr>
            <w:r w:rsidRPr="00B60A95">
              <w:rPr>
                <w:rFonts w:ascii="Arial" w:hAnsi="Arial"/>
                <w:b/>
                <w:noProof/>
                <w:sz w:val="28"/>
                <w:szCs w:val="28"/>
              </w:rPr>
              <w:t>Current version:</w:t>
            </w:r>
          </w:p>
        </w:tc>
        <w:tc>
          <w:tcPr>
            <w:tcW w:w="1701" w:type="dxa"/>
            <w:shd w:val="pct30" w:color="FFFF00" w:fill="auto"/>
          </w:tcPr>
          <w:p w14:paraId="15AD035E" w14:textId="77777777" w:rsidR="00B60A95" w:rsidRPr="00B60A95" w:rsidRDefault="00B60A95" w:rsidP="00B60A95">
            <w:pPr>
              <w:spacing w:after="0"/>
              <w:jc w:val="center"/>
              <w:rPr>
                <w:rFonts w:ascii="Arial" w:hAnsi="Arial"/>
                <w:noProof/>
                <w:sz w:val="28"/>
              </w:rPr>
            </w:pPr>
            <w:r w:rsidRPr="00B60A95">
              <w:rPr>
                <w:rFonts w:ascii="Arial" w:hAnsi="Arial"/>
              </w:rPr>
              <w:fldChar w:fldCharType="begin"/>
            </w:r>
            <w:r w:rsidRPr="00B60A95">
              <w:rPr>
                <w:rFonts w:ascii="Arial" w:hAnsi="Arial"/>
              </w:rPr>
              <w:instrText xml:space="preserve"> DOCPROPERTY  Version  \* MERGEFORMAT </w:instrText>
            </w:r>
            <w:r w:rsidRPr="00B60A95">
              <w:rPr>
                <w:rFonts w:ascii="Arial" w:hAnsi="Arial"/>
              </w:rPr>
              <w:fldChar w:fldCharType="separate"/>
            </w:r>
            <w:r w:rsidRPr="00B60A95">
              <w:rPr>
                <w:rFonts w:ascii="Arial" w:hAnsi="Arial"/>
                <w:b/>
                <w:noProof/>
                <w:sz w:val="28"/>
              </w:rPr>
              <w:t>19.1.0</w:t>
            </w:r>
            <w:r w:rsidRPr="00B60A95">
              <w:rPr>
                <w:rFonts w:ascii="Arial" w:hAnsi="Arial"/>
                <w:b/>
                <w:noProof/>
                <w:sz w:val="28"/>
              </w:rPr>
              <w:fldChar w:fldCharType="end"/>
            </w:r>
          </w:p>
        </w:tc>
        <w:tc>
          <w:tcPr>
            <w:tcW w:w="143" w:type="dxa"/>
            <w:tcBorders>
              <w:right w:val="single" w:sz="4" w:space="0" w:color="auto"/>
            </w:tcBorders>
          </w:tcPr>
          <w:p w14:paraId="2966FB00" w14:textId="77777777" w:rsidR="00B60A95" w:rsidRPr="00B60A95" w:rsidRDefault="00B60A95" w:rsidP="00B60A95">
            <w:pPr>
              <w:spacing w:after="0"/>
              <w:rPr>
                <w:rFonts w:ascii="Arial" w:hAnsi="Arial"/>
                <w:noProof/>
              </w:rPr>
            </w:pPr>
          </w:p>
        </w:tc>
      </w:tr>
      <w:tr w:rsidR="00B60A95" w:rsidRPr="00B60A95" w14:paraId="317AE62D" w14:textId="77777777" w:rsidTr="00B6049D">
        <w:tc>
          <w:tcPr>
            <w:tcW w:w="9641" w:type="dxa"/>
            <w:gridSpan w:val="9"/>
            <w:tcBorders>
              <w:left w:val="single" w:sz="4" w:space="0" w:color="auto"/>
              <w:right w:val="single" w:sz="4" w:space="0" w:color="auto"/>
            </w:tcBorders>
          </w:tcPr>
          <w:p w14:paraId="23A2A404" w14:textId="77777777" w:rsidR="00B60A95" w:rsidRPr="00B60A95" w:rsidRDefault="00B60A95" w:rsidP="00B60A95">
            <w:pPr>
              <w:spacing w:after="0"/>
              <w:rPr>
                <w:rFonts w:ascii="Arial" w:hAnsi="Arial"/>
                <w:noProof/>
              </w:rPr>
            </w:pPr>
          </w:p>
        </w:tc>
      </w:tr>
      <w:tr w:rsidR="00B60A95" w:rsidRPr="00B60A95" w14:paraId="0631D217" w14:textId="77777777" w:rsidTr="00B6049D">
        <w:tc>
          <w:tcPr>
            <w:tcW w:w="9641" w:type="dxa"/>
            <w:gridSpan w:val="9"/>
            <w:tcBorders>
              <w:top w:val="single" w:sz="4" w:space="0" w:color="auto"/>
            </w:tcBorders>
          </w:tcPr>
          <w:p w14:paraId="52DD1314" w14:textId="77777777" w:rsidR="00B60A95" w:rsidRPr="00B60A95" w:rsidRDefault="00B60A95" w:rsidP="00B60A95">
            <w:pPr>
              <w:spacing w:after="0"/>
              <w:jc w:val="center"/>
              <w:rPr>
                <w:rFonts w:ascii="Arial" w:hAnsi="Arial" w:cs="Arial"/>
                <w:i/>
                <w:noProof/>
              </w:rPr>
            </w:pPr>
            <w:r w:rsidRPr="00B60A95">
              <w:rPr>
                <w:rFonts w:ascii="Arial" w:hAnsi="Arial" w:cs="Arial"/>
                <w:i/>
                <w:noProof/>
              </w:rPr>
              <w:t xml:space="preserve">For </w:t>
            </w:r>
            <w:hyperlink r:id="rId11" w:anchor="_blank" w:history="1">
              <w:r w:rsidRPr="00B60A95">
                <w:rPr>
                  <w:rFonts w:ascii="Arial" w:hAnsi="Arial" w:cs="Arial"/>
                  <w:b/>
                  <w:i/>
                  <w:noProof/>
                  <w:color w:val="FF0000"/>
                  <w:u w:val="single"/>
                </w:rPr>
                <w:t>HE</w:t>
              </w:r>
              <w:bookmarkStart w:id="3" w:name="_Hlt497126619"/>
              <w:r w:rsidRPr="00B60A95">
                <w:rPr>
                  <w:rFonts w:ascii="Arial" w:hAnsi="Arial" w:cs="Arial"/>
                  <w:b/>
                  <w:i/>
                  <w:noProof/>
                  <w:color w:val="FF0000"/>
                  <w:u w:val="single"/>
                </w:rPr>
                <w:t>L</w:t>
              </w:r>
              <w:bookmarkEnd w:id="3"/>
              <w:r w:rsidRPr="00B60A95">
                <w:rPr>
                  <w:rFonts w:ascii="Arial" w:hAnsi="Arial" w:cs="Arial"/>
                  <w:b/>
                  <w:i/>
                  <w:noProof/>
                  <w:color w:val="FF0000"/>
                  <w:u w:val="single"/>
                </w:rPr>
                <w:t>P</w:t>
              </w:r>
            </w:hyperlink>
            <w:r w:rsidRPr="00B60A95">
              <w:rPr>
                <w:rFonts w:ascii="Arial" w:hAnsi="Arial" w:cs="Arial"/>
                <w:b/>
                <w:i/>
                <w:noProof/>
                <w:color w:val="FF0000"/>
              </w:rPr>
              <w:t xml:space="preserve"> </w:t>
            </w:r>
            <w:r w:rsidRPr="00B60A95">
              <w:rPr>
                <w:rFonts w:ascii="Arial" w:hAnsi="Arial" w:cs="Arial"/>
                <w:i/>
                <w:noProof/>
              </w:rPr>
              <w:t xml:space="preserve">on using this form: comprehensive instructions can be found at </w:t>
            </w:r>
            <w:r w:rsidRPr="00B60A95">
              <w:rPr>
                <w:rFonts w:ascii="Arial" w:hAnsi="Arial" w:cs="Arial"/>
                <w:i/>
                <w:noProof/>
              </w:rPr>
              <w:br/>
            </w:r>
            <w:hyperlink r:id="rId12" w:history="1">
              <w:r w:rsidRPr="00B60A95">
                <w:rPr>
                  <w:rFonts w:ascii="Arial" w:hAnsi="Arial" w:cs="Arial"/>
                  <w:i/>
                  <w:noProof/>
                  <w:color w:val="0000FF"/>
                  <w:u w:val="single"/>
                </w:rPr>
                <w:t>http://www.3gpp.org/Change-Requests</w:t>
              </w:r>
            </w:hyperlink>
            <w:r w:rsidRPr="00B60A95">
              <w:rPr>
                <w:rFonts w:ascii="Arial" w:hAnsi="Arial" w:cs="Arial"/>
                <w:i/>
                <w:noProof/>
              </w:rPr>
              <w:t>.</w:t>
            </w:r>
          </w:p>
        </w:tc>
      </w:tr>
      <w:tr w:rsidR="00B60A95" w:rsidRPr="00B60A95" w14:paraId="2AE096D5" w14:textId="77777777" w:rsidTr="00B6049D">
        <w:tc>
          <w:tcPr>
            <w:tcW w:w="9641" w:type="dxa"/>
            <w:gridSpan w:val="9"/>
          </w:tcPr>
          <w:p w14:paraId="40557E71" w14:textId="77777777" w:rsidR="00B60A95" w:rsidRPr="00B60A95" w:rsidRDefault="00B60A95" w:rsidP="00B60A95">
            <w:pPr>
              <w:spacing w:after="0"/>
              <w:rPr>
                <w:rFonts w:ascii="Arial" w:hAnsi="Arial"/>
                <w:noProof/>
                <w:sz w:val="8"/>
                <w:szCs w:val="8"/>
              </w:rPr>
            </w:pPr>
          </w:p>
        </w:tc>
      </w:tr>
    </w:tbl>
    <w:p w14:paraId="050744CC" w14:textId="77777777" w:rsidR="00B60A95" w:rsidRPr="00B60A95" w:rsidRDefault="00B60A95" w:rsidP="00B60A9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0A95" w:rsidRPr="00B60A95" w14:paraId="7D9343DE" w14:textId="77777777" w:rsidTr="00B6049D">
        <w:tc>
          <w:tcPr>
            <w:tcW w:w="2835" w:type="dxa"/>
          </w:tcPr>
          <w:p w14:paraId="02E6EA4E" w14:textId="77777777" w:rsidR="00B60A95" w:rsidRPr="00B60A95" w:rsidRDefault="00B60A95" w:rsidP="00B60A95">
            <w:pPr>
              <w:tabs>
                <w:tab w:val="right" w:pos="2751"/>
              </w:tabs>
              <w:spacing w:after="0"/>
              <w:rPr>
                <w:rFonts w:ascii="Arial" w:hAnsi="Arial"/>
                <w:b/>
                <w:i/>
                <w:noProof/>
              </w:rPr>
            </w:pPr>
            <w:r w:rsidRPr="00B60A95">
              <w:rPr>
                <w:rFonts w:ascii="Arial" w:hAnsi="Arial"/>
                <w:b/>
                <w:i/>
                <w:noProof/>
              </w:rPr>
              <w:t>Proposed change affects:</w:t>
            </w:r>
          </w:p>
        </w:tc>
        <w:tc>
          <w:tcPr>
            <w:tcW w:w="1418" w:type="dxa"/>
          </w:tcPr>
          <w:p w14:paraId="6FB75B8B" w14:textId="77777777" w:rsidR="00B60A95" w:rsidRPr="00B60A95" w:rsidRDefault="00B60A95" w:rsidP="00B60A95">
            <w:pPr>
              <w:spacing w:after="0"/>
              <w:jc w:val="right"/>
              <w:rPr>
                <w:rFonts w:ascii="Arial" w:hAnsi="Arial"/>
                <w:noProof/>
              </w:rPr>
            </w:pPr>
            <w:r w:rsidRPr="00B60A95">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FDFF4" w14:textId="77777777" w:rsidR="00B60A95" w:rsidRPr="00B60A95" w:rsidRDefault="00B60A95" w:rsidP="00B60A95">
            <w:pPr>
              <w:spacing w:after="0"/>
              <w:jc w:val="center"/>
              <w:rPr>
                <w:rFonts w:ascii="Arial" w:hAnsi="Arial"/>
                <w:b/>
                <w:caps/>
                <w:noProof/>
              </w:rPr>
            </w:pPr>
          </w:p>
        </w:tc>
        <w:tc>
          <w:tcPr>
            <w:tcW w:w="709" w:type="dxa"/>
            <w:tcBorders>
              <w:left w:val="single" w:sz="4" w:space="0" w:color="auto"/>
            </w:tcBorders>
          </w:tcPr>
          <w:p w14:paraId="757F792A" w14:textId="77777777" w:rsidR="00B60A95" w:rsidRPr="00B60A95" w:rsidRDefault="00B60A95" w:rsidP="00B60A95">
            <w:pPr>
              <w:spacing w:after="0"/>
              <w:jc w:val="right"/>
              <w:rPr>
                <w:rFonts w:ascii="Arial" w:hAnsi="Arial"/>
                <w:noProof/>
                <w:u w:val="single"/>
              </w:rPr>
            </w:pPr>
            <w:r w:rsidRPr="00B60A95">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8452E" w14:textId="77777777" w:rsidR="00B60A95" w:rsidRPr="00B60A95" w:rsidRDefault="00B60A95" w:rsidP="00B60A95">
            <w:pPr>
              <w:spacing w:after="0"/>
              <w:jc w:val="center"/>
              <w:rPr>
                <w:rFonts w:ascii="Arial" w:hAnsi="Arial"/>
                <w:b/>
                <w:caps/>
                <w:noProof/>
              </w:rPr>
            </w:pPr>
          </w:p>
        </w:tc>
        <w:tc>
          <w:tcPr>
            <w:tcW w:w="2126" w:type="dxa"/>
          </w:tcPr>
          <w:p w14:paraId="7362D88A" w14:textId="77777777" w:rsidR="00B60A95" w:rsidRPr="00B60A95" w:rsidRDefault="00B60A95" w:rsidP="00B60A95">
            <w:pPr>
              <w:spacing w:after="0"/>
              <w:jc w:val="right"/>
              <w:rPr>
                <w:rFonts w:ascii="Arial" w:hAnsi="Arial"/>
                <w:noProof/>
                <w:u w:val="single"/>
              </w:rPr>
            </w:pPr>
            <w:r w:rsidRPr="00B60A95">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1A1660" w14:textId="77777777" w:rsidR="00B60A95" w:rsidRPr="00B60A95" w:rsidRDefault="00B60A95" w:rsidP="00B60A95">
            <w:pPr>
              <w:spacing w:after="0"/>
              <w:jc w:val="center"/>
              <w:rPr>
                <w:rFonts w:ascii="Arial" w:hAnsi="Arial"/>
                <w:b/>
                <w:caps/>
                <w:noProof/>
              </w:rPr>
            </w:pPr>
            <w:r w:rsidRPr="00B60A95">
              <w:rPr>
                <w:rFonts w:ascii="Arial" w:hAnsi="Arial"/>
                <w:b/>
                <w:caps/>
                <w:noProof/>
              </w:rPr>
              <w:t>X</w:t>
            </w:r>
          </w:p>
        </w:tc>
        <w:tc>
          <w:tcPr>
            <w:tcW w:w="1418" w:type="dxa"/>
            <w:tcBorders>
              <w:left w:val="nil"/>
            </w:tcBorders>
          </w:tcPr>
          <w:p w14:paraId="2DD93E9D" w14:textId="77777777" w:rsidR="00B60A95" w:rsidRPr="00B60A95" w:rsidRDefault="00B60A95" w:rsidP="00B60A95">
            <w:pPr>
              <w:spacing w:after="0"/>
              <w:jc w:val="right"/>
              <w:rPr>
                <w:rFonts w:ascii="Arial" w:hAnsi="Arial"/>
                <w:noProof/>
              </w:rPr>
            </w:pPr>
            <w:r w:rsidRPr="00B60A95">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43C96E" w14:textId="77777777" w:rsidR="00B60A95" w:rsidRPr="00B60A95" w:rsidRDefault="00B60A95" w:rsidP="00B60A95">
            <w:pPr>
              <w:spacing w:after="0"/>
              <w:jc w:val="center"/>
              <w:rPr>
                <w:rFonts w:ascii="Arial" w:hAnsi="Arial"/>
                <w:b/>
                <w:bCs/>
                <w:caps/>
                <w:noProof/>
              </w:rPr>
            </w:pPr>
            <w:r w:rsidRPr="00B60A95">
              <w:rPr>
                <w:rFonts w:ascii="Arial" w:hAnsi="Arial"/>
                <w:b/>
                <w:bCs/>
                <w:caps/>
                <w:noProof/>
              </w:rPr>
              <w:t>X</w:t>
            </w:r>
          </w:p>
        </w:tc>
      </w:tr>
    </w:tbl>
    <w:p w14:paraId="159FA3B9" w14:textId="77777777" w:rsidR="00B60A95" w:rsidRPr="00B60A95" w:rsidRDefault="00B60A95" w:rsidP="00B60A9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0A95" w:rsidRPr="00B60A95" w14:paraId="6E32A3B9" w14:textId="77777777" w:rsidTr="00B6049D">
        <w:tc>
          <w:tcPr>
            <w:tcW w:w="9640" w:type="dxa"/>
            <w:gridSpan w:val="11"/>
          </w:tcPr>
          <w:p w14:paraId="2858B55E" w14:textId="77777777" w:rsidR="00B60A95" w:rsidRPr="00B60A95" w:rsidRDefault="00B60A95" w:rsidP="00B60A95">
            <w:pPr>
              <w:spacing w:after="0"/>
              <w:rPr>
                <w:rFonts w:ascii="Arial" w:hAnsi="Arial"/>
                <w:noProof/>
                <w:sz w:val="8"/>
                <w:szCs w:val="8"/>
              </w:rPr>
            </w:pPr>
          </w:p>
        </w:tc>
      </w:tr>
      <w:tr w:rsidR="00B60A95" w:rsidRPr="00B60A95" w14:paraId="0C36C487" w14:textId="77777777" w:rsidTr="00B6049D">
        <w:tc>
          <w:tcPr>
            <w:tcW w:w="1843" w:type="dxa"/>
            <w:tcBorders>
              <w:top w:val="single" w:sz="4" w:space="0" w:color="auto"/>
              <w:left w:val="single" w:sz="4" w:space="0" w:color="auto"/>
            </w:tcBorders>
          </w:tcPr>
          <w:p w14:paraId="27BFE279" w14:textId="77777777" w:rsidR="00B60A95" w:rsidRPr="00B60A95" w:rsidRDefault="00B60A95" w:rsidP="00B60A95">
            <w:pPr>
              <w:tabs>
                <w:tab w:val="right" w:pos="1759"/>
              </w:tabs>
              <w:spacing w:after="0"/>
              <w:rPr>
                <w:rFonts w:ascii="Arial" w:hAnsi="Arial"/>
                <w:b/>
                <w:i/>
                <w:noProof/>
              </w:rPr>
            </w:pPr>
            <w:r w:rsidRPr="00B60A95">
              <w:rPr>
                <w:rFonts w:ascii="Arial" w:hAnsi="Arial"/>
                <w:b/>
                <w:i/>
                <w:noProof/>
              </w:rPr>
              <w:t>Title:</w:t>
            </w:r>
            <w:r w:rsidRPr="00B60A95">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76015F3" w14:textId="66C0F301" w:rsidR="00B60A95" w:rsidRPr="00B60A95" w:rsidRDefault="00B60A95" w:rsidP="00B60A95">
            <w:pPr>
              <w:spacing w:after="0"/>
              <w:ind w:left="100"/>
              <w:rPr>
                <w:rFonts w:ascii="Arial" w:hAnsi="Arial"/>
                <w:noProof/>
              </w:rPr>
            </w:pPr>
            <w:r w:rsidRPr="00B60A95">
              <w:rPr>
                <w:rFonts w:ascii="Arial" w:hAnsi="Arial"/>
                <w:noProof/>
              </w:rPr>
              <w:t xml:space="preserve">Rel-19 CR 28.622 </w:t>
            </w:r>
            <w:r w:rsidR="00AC72CB">
              <w:rPr>
                <w:rFonts w:ascii="Arial" w:hAnsi="Arial"/>
                <w:noProof/>
              </w:rPr>
              <w:t>Correction of limitation of convex polygons for geographical area</w:t>
            </w:r>
          </w:p>
        </w:tc>
      </w:tr>
      <w:tr w:rsidR="00B60A95" w:rsidRPr="00B60A95" w14:paraId="1B4CDCFC" w14:textId="77777777" w:rsidTr="00B6049D">
        <w:tc>
          <w:tcPr>
            <w:tcW w:w="1843" w:type="dxa"/>
            <w:tcBorders>
              <w:left w:val="single" w:sz="4" w:space="0" w:color="auto"/>
            </w:tcBorders>
          </w:tcPr>
          <w:p w14:paraId="2C1E19D4" w14:textId="77777777" w:rsidR="00B60A95" w:rsidRPr="00B60A95" w:rsidRDefault="00B60A95" w:rsidP="00B60A95">
            <w:pPr>
              <w:spacing w:after="0"/>
              <w:rPr>
                <w:rFonts w:ascii="Arial" w:hAnsi="Arial"/>
                <w:b/>
                <w:i/>
                <w:noProof/>
                <w:sz w:val="8"/>
                <w:szCs w:val="8"/>
              </w:rPr>
            </w:pPr>
          </w:p>
        </w:tc>
        <w:tc>
          <w:tcPr>
            <w:tcW w:w="7797" w:type="dxa"/>
            <w:gridSpan w:val="10"/>
            <w:tcBorders>
              <w:right w:val="single" w:sz="4" w:space="0" w:color="auto"/>
            </w:tcBorders>
          </w:tcPr>
          <w:p w14:paraId="19D1A8FE" w14:textId="77777777" w:rsidR="00B60A95" w:rsidRPr="00B60A95" w:rsidRDefault="00B60A95" w:rsidP="00B60A95">
            <w:pPr>
              <w:spacing w:after="0"/>
              <w:rPr>
                <w:rFonts w:ascii="Arial" w:hAnsi="Arial"/>
                <w:noProof/>
                <w:sz w:val="8"/>
                <w:szCs w:val="8"/>
              </w:rPr>
            </w:pPr>
          </w:p>
        </w:tc>
      </w:tr>
      <w:tr w:rsidR="00B60A95" w:rsidRPr="00B60A95" w14:paraId="43AB4510" w14:textId="77777777" w:rsidTr="00B6049D">
        <w:tc>
          <w:tcPr>
            <w:tcW w:w="1843" w:type="dxa"/>
            <w:tcBorders>
              <w:left w:val="single" w:sz="4" w:space="0" w:color="auto"/>
            </w:tcBorders>
          </w:tcPr>
          <w:p w14:paraId="6EC678AD" w14:textId="77777777" w:rsidR="00B60A95" w:rsidRPr="00B60A95" w:rsidRDefault="00B60A95" w:rsidP="00B60A95">
            <w:pPr>
              <w:tabs>
                <w:tab w:val="right" w:pos="1759"/>
              </w:tabs>
              <w:spacing w:after="0"/>
              <w:rPr>
                <w:rFonts w:ascii="Arial" w:hAnsi="Arial"/>
                <w:b/>
                <w:i/>
                <w:noProof/>
              </w:rPr>
            </w:pPr>
            <w:r w:rsidRPr="00B60A95">
              <w:rPr>
                <w:rFonts w:ascii="Arial" w:hAnsi="Arial"/>
                <w:b/>
                <w:i/>
                <w:noProof/>
              </w:rPr>
              <w:t>Source to WG:</w:t>
            </w:r>
          </w:p>
        </w:tc>
        <w:tc>
          <w:tcPr>
            <w:tcW w:w="7797" w:type="dxa"/>
            <w:gridSpan w:val="10"/>
            <w:tcBorders>
              <w:right w:val="single" w:sz="4" w:space="0" w:color="auto"/>
            </w:tcBorders>
            <w:shd w:val="pct30" w:color="FFFF00" w:fill="auto"/>
          </w:tcPr>
          <w:p w14:paraId="4F10697A" w14:textId="77777777" w:rsidR="00B60A95" w:rsidRPr="00B60A95" w:rsidRDefault="00B60A95" w:rsidP="00B60A95">
            <w:pPr>
              <w:spacing w:after="0"/>
              <w:ind w:left="100"/>
              <w:rPr>
                <w:rFonts w:ascii="Arial" w:hAnsi="Arial"/>
                <w:noProof/>
              </w:rPr>
            </w:pPr>
            <w:r w:rsidRPr="00B60A95">
              <w:rPr>
                <w:rFonts w:ascii="Arial" w:hAnsi="Arial"/>
                <w:noProof/>
              </w:rPr>
              <w:t>Nokia</w:t>
            </w:r>
          </w:p>
        </w:tc>
      </w:tr>
      <w:tr w:rsidR="00B60A95" w:rsidRPr="00B60A95" w14:paraId="2E8FE1BA" w14:textId="77777777" w:rsidTr="00B6049D">
        <w:tc>
          <w:tcPr>
            <w:tcW w:w="1843" w:type="dxa"/>
            <w:tcBorders>
              <w:left w:val="single" w:sz="4" w:space="0" w:color="auto"/>
            </w:tcBorders>
          </w:tcPr>
          <w:p w14:paraId="1C854531" w14:textId="77777777" w:rsidR="00B60A95" w:rsidRPr="00B60A95" w:rsidRDefault="00B60A95" w:rsidP="00B60A95">
            <w:pPr>
              <w:tabs>
                <w:tab w:val="right" w:pos="1759"/>
              </w:tabs>
              <w:spacing w:after="0"/>
              <w:rPr>
                <w:rFonts w:ascii="Arial" w:hAnsi="Arial"/>
                <w:b/>
                <w:i/>
                <w:noProof/>
              </w:rPr>
            </w:pPr>
            <w:r w:rsidRPr="00B60A95">
              <w:rPr>
                <w:rFonts w:ascii="Arial" w:hAnsi="Arial"/>
                <w:b/>
                <w:i/>
                <w:noProof/>
              </w:rPr>
              <w:t>Source to TSG:</w:t>
            </w:r>
          </w:p>
        </w:tc>
        <w:tc>
          <w:tcPr>
            <w:tcW w:w="7797" w:type="dxa"/>
            <w:gridSpan w:val="10"/>
            <w:tcBorders>
              <w:right w:val="single" w:sz="4" w:space="0" w:color="auto"/>
            </w:tcBorders>
            <w:shd w:val="pct30" w:color="FFFF00" w:fill="auto"/>
          </w:tcPr>
          <w:p w14:paraId="3FBC1C21" w14:textId="77777777" w:rsidR="00B60A95" w:rsidRPr="00B60A95" w:rsidRDefault="00B60A95" w:rsidP="00B60A95">
            <w:pPr>
              <w:spacing w:after="0"/>
              <w:ind w:left="100"/>
              <w:rPr>
                <w:rFonts w:ascii="Arial" w:hAnsi="Arial"/>
                <w:noProof/>
              </w:rPr>
            </w:pPr>
            <w:r w:rsidRPr="00B60A95">
              <w:rPr>
                <w:rFonts w:ascii="Arial" w:hAnsi="Arial"/>
              </w:rPr>
              <w:t>SA5</w:t>
            </w:r>
            <w:r w:rsidRPr="00B60A95">
              <w:rPr>
                <w:rFonts w:ascii="Arial" w:hAnsi="Arial"/>
              </w:rPr>
              <w:fldChar w:fldCharType="begin"/>
            </w:r>
            <w:r w:rsidRPr="00B60A95">
              <w:rPr>
                <w:rFonts w:ascii="Arial" w:hAnsi="Arial"/>
              </w:rPr>
              <w:instrText xml:space="preserve"> DOCPROPERTY  SourceIfTsg  \* MERGEFORMAT </w:instrText>
            </w:r>
            <w:r w:rsidRPr="00B60A95">
              <w:rPr>
                <w:rFonts w:ascii="Arial" w:hAnsi="Arial"/>
              </w:rPr>
              <w:fldChar w:fldCharType="separate"/>
            </w:r>
            <w:r w:rsidRPr="00B60A95">
              <w:rPr>
                <w:rFonts w:ascii="Arial" w:hAnsi="Arial"/>
              </w:rPr>
              <w:fldChar w:fldCharType="end"/>
            </w:r>
          </w:p>
        </w:tc>
      </w:tr>
      <w:tr w:rsidR="00B60A95" w:rsidRPr="00B60A95" w14:paraId="1F6646ED" w14:textId="77777777" w:rsidTr="00B6049D">
        <w:tc>
          <w:tcPr>
            <w:tcW w:w="1843" w:type="dxa"/>
            <w:tcBorders>
              <w:left w:val="single" w:sz="4" w:space="0" w:color="auto"/>
            </w:tcBorders>
          </w:tcPr>
          <w:p w14:paraId="60D357D6" w14:textId="77777777" w:rsidR="00B60A95" w:rsidRPr="00B60A95" w:rsidRDefault="00B60A95" w:rsidP="00B60A95">
            <w:pPr>
              <w:spacing w:after="0"/>
              <w:rPr>
                <w:rFonts w:ascii="Arial" w:hAnsi="Arial"/>
                <w:b/>
                <w:i/>
                <w:noProof/>
                <w:sz w:val="8"/>
                <w:szCs w:val="8"/>
              </w:rPr>
            </w:pPr>
          </w:p>
        </w:tc>
        <w:tc>
          <w:tcPr>
            <w:tcW w:w="7797" w:type="dxa"/>
            <w:gridSpan w:val="10"/>
            <w:tcBorders>
              <w:right w:val="single" w:sz="4" w:space="0" w:color="auto"/>
            </w:tcBorders>
          </w:tcPr>
          <w:p w14:paraId="26DDA095" w14:textId="77777777" w:rsidR="00B60A95" w:rsidRPr="00B60A95" w:rsidRDefault="00B60A95" w:rsidP="00B60A95">
            <w:pPr>
              <w:spacing w:after="0"/>
              <w:rPr>
                <w:rFonts w:ascii="Arial" w:hAnsi="Arial"/>
                <w:noProof/>
                <w:sz w:val="8"/>
                <w:szCs w:val="8"/>
              </w:rPr>
            </w:pPr>
          </w:p>
        </w:tc>
      </w:tr>
      <w:tr w:rsidR="00B60A95" w:rsidRPr="00B60A95" w14:paraId="4C6396F2" w14:textId="77777777" w:rsidTr="00B6049D">
        <w:tc>
          <w:tcPr>
            <w:tcW w:w="1843" w:type="dxa"/>
            <w:tcBorders>
              <w:left w:val="single" w:sz="4" w:space="0" w:color="auto"/>
            </w:tcBorders>
          </w:tcPr>
          <w:p w14:paraId="31BBC0EC" w14:textId="77777777" w:rsidR="00B60A95" w:rsidRPr="00B60A95" w:rsidRDefault="00B60A95" w:rsidP="00B60A95">
            <w:pPr>
              <w:tabs>
                <w:tab w:val="right" w:pos="1759"/>
              </w:tabs>
              <w:spacing w:after="0"/>
              <w:rPr>
                <w:rFonts w:ascii="Arial" w:hAnsi="Arial"/>
                <w:b/>
                <w:i/>
                <w:noProof/>
              </w:rPr>
            </w:pPr>
            <w:r w:rsidRPr="00B60A95">
              <w:rPr>
                <w:rFonts w:ascii="Arial" w:hAnsi="Arial"/>
                <w:b/>
                <w:i/>
                <w:noProof/>
              </w:rPr>
              <w:t>Work item code:</w:t>
            </w:r>
          </w:p>
        </w:tc>
        <w:tc>
          <w:tcPr>
            <w:tcW w:w="3686" w:type="dxa"/>
            <w:gridSpan w:val="5"/>
            <w:shd w:val="pct30" w:color="FFFF00" w:fill="auto"/>
          </w:tcPr>
          <w:p w14:paraId="0AE4FAE0" w14:textId="631E07B3" w:rsidR="00B60A95" w:rsidRPr="00B60A95" w:rsidRDefault="00B60A95" w:rsidP="00B60A95">
            <w:pPr>
              <w:spacing w:after="0"/>
              <w:ind w:left="100"/>
              <w:rPr>
                <w:rFonts w:ascii="Arial" w:hAnsi="Arial"/>
                <w:noProof/>
              </w:rPr>
            </w:pPr>
            <w:r w:rsidRPr="00B60A95">
              <w:rPr>
                <w:rFonts w:ascii="Arial" w:hAnsi="Arial"/>
                <w:noProof/>
              </w:rPr>
              <w:t>TEI1</w:t>
            </w:r>
            <w:r w:rsidR="008057BB">
              <w:rPr>
                <w:rFonts w:ascii="Arial" w:hAnsi="Arial"/>
                <w:noProof/>
              </w:rPr>
              <w:t>7</w:t>
            </w:r>
          </w:p>
        </w:tc>
        <w:tc>
          <w:tcPr>
            <w:tcW w:w="567" w:type="dxa"/>
            <w:tcBorders>
              <w:left w:val="nil"/>
            </w:tcBorders>
          </w:tcPr>
          <w:p w14:paraId="0D790E63" w14:textId="77777777" w:rsidR="00B60A95" w:rsidRPr="00B60A95" w:rsidRDefault="00B60A95" w:rsidP="00B60A95">
            <w:pPr>
              <w:spacing w:after="0"/>
              <w:ind w:right="100"/>
              <w:rPr>
                <w:rFonts w:ascii="Arial" w:hAnsi="Arial"/>
                <w:noProof/>
              </w:rPr>
            </w:pPr>
          </w:p>
        </w:tc>
        <w:tc>
          <w:tcPr>
            <w:tcW w:w="1417" w:type="dxa"/>
            <w:gridSpan w:val="3"/>
            <w:tcBorders>
              <w:left w:val="nil"/>
            </w:tcBorders>
          </w:tcPr>
          <w:p w14:paraId="7829A97A" w14:textId="77777777" w:rsidR="00B60A95" w:rsidRPr="00B60A95" w:rsidRDefault="00B60A95" w:rsidP="00B60A95">
            <w:pPr>
              <w:spacing w:after="0"/>
              <w:jc w:val="right"/>
              <w:rPr>
                <w:rFonts w:ascii="Arial" w:hAnsi="Arial"/>
                <w:noProof/>
              </w:rPr>
            </w:pPr>
            <w:r w:rsidRPr="00B60A95">
              <w:rPr>
                <w:rFonts w:ascii="Arial" w:hAnsi="Arial"/>
                <w:b/>
                <w:i/>
                <w:noProof/>
              </w:rPr>
              <w:t>Date:</w:t>
            </w:r>
          </w:p>
        </w:tc>
        <w:tc>
          <w:tcPr>
            <w:tcW w:w="2127" w:type="dxa"/>
            <w:tcBorders>
              <w:right w:val="single" w:sz="4" w:space="0" w:color="auto"/>
            </w:tcBorders>
            <w:shd w:val="pct30" w:color="FFFF00" w:fill="auto"/>
          </w:tcPr>
          <w:p w14:paraId="7157B264" w14:textId="77777777" w:rsidR="00B60A95" w:rsidRPr="00B60A95" w:rsidRDefault="00B60A95" w:rsidP="00B60A95">
            <w:pPr>
              <w:spacing w:after="0"/>
              <w:ind w:left="100"/>
              <w:rPr>
                <w:rFonts w:ascii="Arial" w:hAnsi="Arial"/>
                <w:noProof/>
              </w:rPr>
            </w:pPr>
            <w:r w:rsidRPr="00B60A95">
              <w:rPr>
                <w:rFonts w:ascii="Arial" w:hAnsi="Arial"/>
              </w:rPr>
              <w:t>2024-11-07</w:t>
            </w:r>
          </w:p>
        </w:tc>
      </w:tr>
      <w:tr w:rsidR="00B60A95" w:rsidRPr="00B60A95" w14:paraId="450EEE4E" w14:textId="77777777" w:rsidTr="00B6049D">
        <w:tc>
          <w:tcPr>
            <w:tcW w:w="1843" w:type="dxa"/>
            <w:tcBorders>
              <w:left w:val="single" w:sz="4" w:space="0" w:color="auto"/>
            </w:tcBorders>
          </w:tcPr>
          <w:p w14:paraId="23A29C0E" w14:textId="77777777" w:rsidR="00B60A95" w:rsidRPr="00B60A95" w:rsidRDefault="00B60A95" w:rsidP="00B60A95">
            <w:pPr>
              <w:spacing w:after="0"/>
              <w:rPr>
                <w:rFonts w:ascii="Arial" w:hAnsi="Arial"/>
                <w:b/>
                <w:i/>
                <w:noProof/>
                <w:sz w:val="8"/>
                <w:szCs w:val="8"/>
              </w:rPr>
            </w:pPr>
          </w:p>
        </w:tc>
        <w:tc>
          <w:tcPr>
            <w:tcW w:w="1986" w:type="dxa"/>
            <w:gridSpan w:val="4"/>
          </w:tcPr>
          <w:p w14:paraId="30498C45" w14:textId="77777777" w:rsidR="00B60A95" w:rsidRPr="00B60A95" w:rsidRDefault="00B60A95" w:rsidP="00B60A95">
            <w:pPr>
              <w:spacing w:after="0"/>
              <w:rPr>
                <w:rFonts w:ascii="Arial" w:hAnsi="Arial"/>
                <w:noProof/>
                <w:sz w:val="8"/>
                <w:szCs w:val="8"/>
              </w:rPr>
            </w:pPr>
          </w:p>
        </w:tc>
        <w:tc>
          <w:tcPr>
            <w:tcW w:w="2267" w:type="dxa"/>
            <w:gridSpan w:val="2"/>
          </w:tcPr>
          <w:p w14:paraId="1096FBFA" w14:textId="77777777" w:rsidR="00B60A95" w:rsidRPr="00B60A95" w:rsidRDefault="00B60A95" w:rsidP="00B60A95">
            <w:pPr>
              <w:spacing w:after="0"/>
              <w:rPr>
                <w:rFonts w:ascii="Arial" w:hAnsi="Arial"/>
                <w:noProof/>
                <w:sz w:val="8"/>
                <w:szCs w:val="8"/>
              </w:rPr>
            </w:pPr>
          </w:p>
        </w:tc>
        <w:tc>
          <w:tcPr>
            <w:tcW w:w="1417" w:type="dxa"/>
            <w:gridSpan w:val="3"/>
          </w:tcPr>
          <w:p w14:paraId="0B4D4F2F" w14:textId="77777777" w:rsidR="00B60A95" w:rsidRPr="00B60A95" w:rsidRDefault="00B60A95" w:rsidP="00B60A95">
            <w:pPr>
              <w:spacing w:after="0"/>
              <w:rPr>
                <w:rFonts w:ascii="Arial" w:hAnsi="Arial"/>
                <w:noProof/>
                <w:sz w:val="8"/>
                <w:szCs w:val="8"/>
              </w:rPr>
            </w:pPr>
          </w:p>
        </w:tc>
        <w:tc>
          <w:tcPr>
            <w:tcW w:w="2127" w:type="dxa"/>
            <w:tcBorders>
              <w:right w:val="single" w:sz="4" w:space="0" w:color="auto"/>
            </w:tcBorders>
          </w:tcPr>
          <w:p w14:paraId="2FE37BBE" w14:textId="77777777" w:rsidR="00B60A95" w:rsidRPr="00B60A95" w:rsidRDefault="00B60A95" w:rsidP="00B60A95">
            <w:pPr>
              <w:spacing w:after="0"/>
              <w:rPr>
                <w:rFonts w:ascii="Arial" w:hAnsi="Arial"/>
                <w:noProof/>
                <w:sz w:val="8"/>
                <w:szCs w:val="8"/>
              </w:rPr>
            </w:pPr>
          </w:p>
        </w:tc>
      </w:tr>
      <w:tr w:rsidR="00B60A95" w:rsidRPr="00B60A95" w14:paraId="337C9E42" w14:textId="77777777" w:rsidTr="00B6049D">
        <w:trPr>
          <w:cantSplit/>
        </w:trPr>
        <w:tc>
          <w:tcPr>
            <w:tcW w:w="1843" w:type="dxa"/>
            <w:tcBorders>
              <w:left w:val="single" w:sz="4" w:space="0" w:color="auto"/>
            </w:tcBorders>
          </w:tcPr>
          <w:p w14:paraId="68D90EB5" w14:textId="77777777" w:rsidR="00B60A95" w:rsidRPr="00B60A95" w:rsidRDefault="00B60A95" w:rsidP="00B60A95">
            <w:pPr>
              <w:tabs>
                <w:tab w:val="right" w:pos="1759"/>
              </w:tabs>
              <w:spacing w:after="0"/>
              <w:rPr>
                <w:rFonts w:ascii="Arial" w:hAnsi="Arial"/>
                <w:b/>
                <w:i/>
                <w:noProof/>
              </w:rPr>
            </w:pPr>
            <w:r w:rsidRPr="00B60A95">
              <w:rPr>
                <w:rFonts w:ascii="Arial" w:hAnsi="Arial"/>
                <w:b/>
                <w:i/>
                <w:noProof/>
              </w:rPr>
              <w:t>Category:</w:t>
            </w:r>
          </w:p>
        </w:tc>
        <w:tc>
          <w:tcPr>
            <w:tcW w:w="851" w:type="dxa"/>
            <w:shd w:val="pct30" w:color="FFFF00" w:fill="auto"/>
          </w:tcPr>
          <w:p w14:paraId="6A1636EE" w14:textId="1C439C45" w:rsidR="00B60A95" w:rsidRPr="00B60A95" w:rsidRDefault="00B60A95" w:rsidP="00B60A95">
            <w:pPr>
              <w:spacing w:after="0"/>
              <w:ind w:left="100" w:right="-609"/>
              <w:rPr>
                <w:rFonts w:ascii="Arial" w:hAnsi="Arial"/>
                <w:b/>
                <w:noProof/>
              </w:rPr>
            </w:pPr>
            <w:r w:rsidRPr="00B60A95">
              <w:rPr>
                <w:rFonts w:ascii="Arial" w:hAnsi="Arial"/>
              </w:rPr>
              <w:fldChar w:fldCharType="begin"/>
            </w:r>
            <w:r w:rsidRPr="00B60A95">
              <w:rPr>
                <w:rFonts w:ascii="Arial" w:hAnsi="Arial"/>
              </w:rPr>
              <w:instrText xml:space="preserve"> DOCPROPERTY  Cat  \* MERGEFORMAT </w:instrText>
            </w:r>
            <w:r w:rsidRPr="00B60A95">
              <w:rPr>
                <w:rFonts w:ascii="Arial" w:hAnsi="Arial"/>
              </w:rPr>
              <w:fldChar w:fldCharType="separate"/>
            </w:r>
            <w:r w:rsidR="008057BB">
              <w:rPr>
                <w:rFonts w:ascii="Arial" w:hAnsi="Arial"/>
                <w:b/>
                <w:noProof/>
              </w:rPr>
              <w:t>A</w:t>
            </w:r>
            <w:r w:rsidRPr="00B60A95">
              <w:rPr>
                <w:rFonts w:ascii="Arial" w:hAnsi="Arial"/>
                <w:b/>
                <w:noProof/>
              </w:rPr>
              <w:fldChar w:fldCharType="end"/>
            </w:r>
          </w:p>
        </w:tc>
        <w:tc>
          <w:tcPr>
            <w:tcW w:w="3402" w:type="dxa"/>
            <w:gridSpan w:val="5"/>
            <w:tcBorders>
              <w:left w:val="nil"/>
            </w:tcBorders>
          </w:tcPr>
          <w:p w14:paraId="714627FE" w14:textId="77777777" w:rsidR="00B60A95" w:rsidRPr="00B60A95" w:rsidRDefault="00B60A95" w:rsidP="00B60A95">
            <w:pPr>
              <w:spacing w:after="0"/>
              <w:rPr>
                <w:rFonts w:ascii="Arial" w:hAnsi="Arial"/>
                <w:noProof/>
              </w:rPr>
            </w:pPr>
          </w:p>
        </w:tc>
        <w:tc>
          <w:tcPr>
            <w:tcW w:w="1417" w:type="dxa"/>
            <w:gridSpan w:val="3"/>
            <w:tcBorders>
              <w:left w:val="nil"/>
            </w:tcBorders>
          </w:tcPr>
          <w:p w14:paraId="2B792BD1" w14:textId="77777777" w:rsidR="00B60A95" w:rsidRPr="00B60A95" w:rsidRDefault="00B60A95" w:rsidP="00B60A95">
            <w:pPr>
              <w:spacing w:after="0"/>
              <w:jc w:val="right"/>
              <w:rPr>
                <w:rFonts w:ascii="Arial" w:hAnsi="Arial"/>
                <w:b/>
                <w:i/>
                <w:noProof/>
              </w:rPr>
            </w:pPr>
            <w:r w:rsidRPr="00B60A95">
              <w:rPr>
                <w:rFonts w:ascii="Arial" w:hAnsi="Arial"/>
                <w:b/>
                <w:i/>
                <w:noProof/>
              </w:rPr>
              <w:t>Release:</w:t>
            </w:r>
          </w:p>
        </w:tc>
        <w:tc>
          <w:tcPr>
            <w:tcW w:w="2127" w:type="dxa"/>
            <w:tcBorders>
              <w:right w:val="single" w:sz="4" w:space="0" w:color="auto"/>
            </w:tcBorders>
            <w:shd w:val="pct30" w:color="FFFF00" w:fill="auto"/>
          </w:tcPr>
          <w:p w14:paraId="6292C42B" w14:textId="77777777" w:rsidR="00B60A95" w:rsidRPr="00B60A95" w:rsidRDefault="00B60A95" w:rsidP="00B60A95">
            <w:pPr>
              <w:spacing w:after="0"/>
              <w:ind w:left="100"/>
              <w:rPr>
                <w:rFonts w:ascii="Arial" w:hAnsi="Arial"/>
                <w:noProof/>
              </w:rPr>
            </w:pPr>
            <w:r w:rsidRPr="00B60A95">
              <w:rPr>
                <w:rFonts w:ascii="Arial" w:hAnsi="Arial"/>
              </w:rPr>
              <w:t>Rel-19</w:t>
            </w:r>
          </w:p>
        </w:tc>
      </w:tr>
      <w:tr w:rsidR="00B60A95" w:rsidRPr="00B60A95" w14:paraId="499A07F2" w14:textId="77777777" w:rsidTr="00B6049D">
        <w:tc>
          <w:tcPr>
            <w:tcW w:w="1843" w:type="dxa"/>
            <w:tcBorders>
              <w:left w:val="single" w:sz="4" w:space="0" w:color="auto"/>
              <w:bottom w:val="single" w:sz="4" w:space="0" w:color="auto"/>
            </w:tcBorders>
          </w:tcPr>
          <w:p w14:paraId="4ED00E63" w14:textId="77777777" w:rsidR="00B60A95" w:rsidRPr="00B60A95" w:rsidRDefault="00B60A95" w:rsidP="00B60A95">
            <w:pPr>
              <w:spacing w:after="0"/>
              <w:rPr>
                <w:rFonts w:ascii="Arial" w:hAnsi="Arial"/>
                <w:b/>
                <w:i/>
                <w:noProof/>
              </w:rPr>
            </w:pPr>
          </w:p>
        </w:tc>
        <w:tc>
          <w:tcPr>
            <w:tcW w:w="4677" w:type="dxa"/>
            <w:gridSpan w:val="8"/>
            <w:tcBorders>
              <w:bottom w:val="single" w:sz="4" w:space="0" w:color="auto"/>
            </w:tcBorders>
          </w:tcPr>
          <w:p w14:paraId="1EC4BF96" w14:textId="77777777" w:rsidR="00B60A95" w:rsidRPr="00B60A95" w:rsidRDefault="00B60A95" w:rsidP="00B60A95">
            <w:pPr>
              <w:spacing w:after="0"/>
              <w:ind w:left="383" w:hanging="383"/>
              <w:rPr>
                <w:rFonts w:ascii="Arial" w:hAnsi="Arial"/>
                <w:i/>
                <w:noProof/>
                <w:sz w:val="18"/>
              </w:rPr>
            </w:pPr>
            <w:r w:rsidRPr="00B60A95">
              <w:rPr>
                <w:rFonts w:ascii="Arial" w:hAnsi="Arial"/>
                <w:i/>
                <w:noProof/>
                <w:sz w:val="18"/>
              </w:rPr>
              <w:t xml:space="preserve">Use </w:t>
            </w:r>
            <w:r w:rsidRPr="00B60A95">
              <w:rPr>
                <w:rFonts w:ascii="Arial" w:hAnsi="Arial"/>
                <w:i/>
                <w:noProof/>
                <w:sz w:val="18"/>
                <w:u w:val="single"/>
              </w:rPr>
              <w:t>one</w:t>
            </w:r>
            <w:r w:rsidRPr="00B60A95">
              <w:rPr>
                <w:rFonts w:ascii="Arial" w:hAnsi="Arial"/>
                <w:i/>
                <w:noProof/>
                <w:sz w:val="18"/>
              </w:rPr>
              <w:t xml:space="preserve"> of the following categories:</w:t>
            </w:r>
            <w:r w:rsidRPr="00B60A95">
              <w:rPr>
                <w:rFonts w:ascii="Arial" w:hAnsi="Arial"/>
                <w:b/>
                <w:i/>
                <w:noProof/>
                <w:sz w:val="18"/>
              </w:rPr>
              <w:br/>
              <w:t>F</w:t>
            </w:r>
            <w:r w:rsidRPr="00B60A95">
              <w:rPr>
                <w:rFonts w:ascii="Arial" w:hAnsi="Arial"/>
                <w:i/>
                <w:noProof/>
                <w:sz w:val="18"/>
              </w:rPr>
              <w:t xml:space="preserve">  (correction)</w:t>
            </w:r>
            <w:r w:rsidRPr="00B60A95">
              <w:rPr>
                <w:rFonts w:ascii="Arial" w:hAnsi="Arial"/>
                <w:i/>
                <w:noProof/>
                <w:sz w:val="18"/>
              </w:rPr>
              <w:br/>
            </w:r>
            <w:r w:rsidRPr="00B60A95">
              <w:rPr>
                <w:rFonts w:ascii="Arial" w:hAnsi="Arial"/>
                <w:b/>
                <w:i/>
                <w:noProof/>
                <w:sz w:val="18"/>
              </w:rPr>
              <w:t>A</w:t>
            </w:r>
            <w:r w:rsidRPr="00B60A95">
              <w:rPr>
                <w:rFonts w:ascii="Arial" w:hAnsi="Arial"/>
                <w:i/>
                <w:noProof/>
                <w:sz w:val="18"/>
              </w:rPr>
              <w:t xml:space="preserve">  (mirror corresponding to a change in an earlier </w:t>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t>release)</w:t>
            </w:r>
            <w:r w:rsidRPr="00B60A95">
              <w:rPr>
                <w:rFonts w:ascii="Arial" w:hAnsi="Arial"/>
                <w:i/>
                <w:noProof/>
                <w:sz w:val="18"/>
              </w:rPr>
              <w:br/>
            </w:r>
            <w:r w:rsidRPr="00B60A95">
              <w:rPr>
                <w:rFonts w:ascii="Arial" w:hAnsi="Arial"/>
                <w:b/>
                <w:i/>
                <w:noProof/>
                <w:sz w:val="18"/>
              </w:rPr>
              <w:t>B</w:t>
            </w:r>
            <w:r w:rsidRPr="00B60A95">
              <w:rPr>
                <w:rFonts w:ascii="Arial" w:hAnsi="Arial"/>
                <w:i/>
                <w:noProof/>
                <w:sz w:val="18"/>
              </w:rPr>
              <w:t xml:space="preserve">  (addition of feature), </w:t>
            </w:r>
            <w:r w:rsidRPr="00B60A95">
              <w:rPr>
                <w:rFonts w:ascii="Arial" w:hAnsi="Arial"/>
                <w:i/>
                <w:noProof/>
                <w:sz w:val="18"/>
              </w:rPr>
              <w:br/>
            </w:r>
            <w:r w:rsidRPr="00B60A95">
              <w:rPr>
                <w:rFonts w:ascii="Arial" w:hAnsi="Arial"/>
                <w:b/>
                <w:i/>
                <w:noProof/>
                <w:sz w:val="18"/>
              </w:rPr>
              <w:t>C</w:t>
            </w:r>
            <w:r w:rsidRPr="00B60A95">
              <w:rPr>
                <w:rFonts w:ascii="Arial" w:hAnsi="Arial"/>
                <w:i/>
                <w:noProof/>
                <w:sz w:val="18"/>
              </w:rPr>
              <w:t xml:space="preserve">  (functional modification of feature)</w:t>
            </w:r>
            <w:r w:rsidRPr="00B60A95">
              <w:rPr>
                <w:rFonts w:ascii="Arial" w:hAnsi="Arial"/>
                <w:i/>
                <w:noProof/>
                <w:sz w:val="18"/>
              </w:rPr>
              <w:br/>
            </w:r>
            <w:r w:rsidRPr="00B60A95">
              <w:rPr>
                <w:rFonts w:ascii="Arial" w:hAnsi="Arial"/>
                <w:b/>
                <w:i/>
                <w:noProof/>
                <w:sz w:val="18"/>
              </w:rPr>
              <w:t>D</w:t>
            </w:r>
            <w:r w:rsidRPr="00B60A95">
              <w:rPr>
                <w:rFonts w:ascii="Arial" w:hAnsi="Arial"/>
                <w:i/>
                <w:noProof/>
                <w:sz w:val="18"/>
              </w:rPr>
              <w:t xml:space="preserve">  (editorial modification)</w:t>
            </w:r>
          </w:p>
          <w:p w14:paraId="7CF6AC3D" w14:textId="77777777" w:rsidR="00B60A95" w:rsidRPr="00B60A95" w:rsidRDefault="00B60A95" w:rsidP="00B60A95">
            <w:pPr>
              <w:spacing w:after="120"/>
              <w:rPr>
                <w:rFonts w:ascii="Arial" w:hAnsi="Arial"/>
                <w:noProof/>
              </w:rPr>
            </w:pPr>
            <w:r w:rsidRPr="00B60A95">
              <w:rPr>
                <w:rFonts w:ascii="Arial" w:hAnsi="Arial"/>
                <w:noProof/>
                <w:sz w:val="18"/>
              </w:rPr>
              <w:t>Detailed explanations of the above categories can</w:t>
            </w:r>
            <w:r w:rsidRPr="00B60A95">
              <w:rPr>
                <w:rFonts w:ascii="Arial" w:hAnsi="Arial"/>
                <w:noProof/>
                <w:sz w:val="18"/>
              </w:rPr>
              <w:br/>
              <w:t xml:space="preserve">be found in 3GPP </w:t>
            </w:r>
            <w:hyperlink r:id="rId13" w:history="1">
              <w:r w:rsidRPr="00B60A95">
                <w:rPr>
                  <w:rFonts w:ascii="Arial" w:hAnsi="Arial"/>
                  <w:noProof/>
                  <w:color w:val="0000FF"/>
                  <w:sz w:val="18"/>
                  <w:u w:val="single"/>
                </w:rPr>
                <w:t>TR 21.900</w:t>
              </w:r>
            </w:hyperlink>
            <w:r w:rsidRPr="00B60A95">
              <w:rPr>
                <w:rFonts w:ascii="Arial" w:hAnsi="Arial"/>
                <w:noProof/>
                <w:sz w:val="18"/>
              </w:rPr>
              <w:t>.</w:t>
            </w:r>
          </w:p>
        </w:tc>
        <w:tc>
          <w:tcPr>
            <w:tcW w:w="3120" w:type="dxa"/>
            <w:gridSpan w:val="2"/>
            <w:tcBorders>
              <w:bottom w:val="single" w:sz="4" w:space="0" w:color="auto"/>
              <w:right w:val="single" w:sz="4" w:space="0" w:color="auto"/>
            </w:tcBorders>
          </w:tcPr>
          <w:p w14:paraId="1E3A9CB2" w14:textId="77777777" w:rsidR="00B60A95" w:rsidRPr="00B60A95" w:rsidRDefault="00B60A95" w:rsidP="00B60A95">
            <w:pPr>
              <w:tabs>
                <w:tab w:val="left" w:pos="950"/>
              </w:tabs>
              <w:spacing w:after="0"/>
              <w:ind w:left="241" w:hanging="241"/>
              <w:rPr>
                <w:rFonts w:ascii="Arial" w:hAnsi="Arial"/>
                <w:i/>
                <w:noProof/>
                <w:sz w:val="18"/>
              </w:rPr>
            </w:pPr>
            <w:r w:rsidRPr="00B60A95">
              <w:rPr>
                <w:rFonts w:ascii="Arial" w:hAnsi="Arial"/>
                <w:i/>
                <w:noProof/>
                <w:sz w:val="18"/>
              </w:rPr>
              <w:t xml:space="preserve">Use </w:t>
            </w:r>
            <w:r w:rsidRPr="00B60A95">
              <w:rPr>
                <w:rFonts w:ascii="Arial" w:hAnsi="Arial"/>
                <w:i/>
                <w:noProof/>
                <w:sz w:val="18"/>
                <w:u w:val="single"/>
              </w:rPr>
              <w:t>one</w:t>
            </w:r>
            <w:r w:rsidRPr="00B60A95">
              <w:rPr>
                <w:rFonts w:ascii="Arial" w:hAnsi="Arial"/>
                <w:i/>
                <w:noProof/>
                <w:sz w:val="18"/>
              </w:rPr>
              <w:t xml:space="preserve"> of the following releases:</w:t>
            </w:r>
            <w:r w:rsidRPr="00B60A95">
              <w:rPr>
                <w:rFonts w:ascii="Arial" w:hAnsi="Arial"/>
                <w:i/>
                <w:noProof/>
                <w:sz w:val="18"/>
              </w:rPr>
              <w:br/>
              <w:t>Rel-8</w:t>
            </w:r>
            <w:r w:rsidRPr="00B60A95">
              <w:rPr>
                <w:rFonts w:ascii="Arial" w:hAnsi="Arial"/>
                <w:i/>
                <w:noProof/>
                <w:sz w:val="18"/>
              </w:rPr>
              <w:tab/>
              <w:t>(Release 8)</w:t>
            </w:r>
            <w:r w:rsidRPr="00B60A95">
              <w:rPr>
                <w:rFonts w:ascii="Arial" w:hAnsi="Arial"/>
                <w:i/>
                <w:noProof/>
                <w:sz w:val="18"/>
              </w:rPr>
              <w:br/>
              <w:t>Rel-9</w:t>
            </w:r>
            <w:r w:rsidRPr="00B60A95">
              <w:rPr>
                <w:rFonts w:ascii="Arial" w:hAnsi="Arial"/>
                <w:i/>
                <w:noProof/>
                <w:sz w:val="18"/>
              </w:rPr>
              <w:tab/>
              <w:t>(Release 9)</w:t>
            </w:r>
            <w:r w:rsidRPr="00B60A95">
              <w:rPr>
                <w:rFonts w:ascii="Arial" w:hAnsi="Arial"/>
                <w:i/>
                <w:noProof/>
                <w:sz w:val="18"/>
              </w:rPr>
              <w:br/>
              <w:t>Rel-10</w:t>
            </w:r>
            <w:r w:rsidRPr="00B60A95">
              <w:rPr>
                <w:rFonts w:ascii="Arial" w:hAnsi="Arial"/>
                <w:i/>
                <w:noProof/>
                <w:sz w:val="18"/>
              </w:rPr>
              <w:tab/>
              <w:t>(Release 10)</w:t>
            </w:r>
            <w:r w:rsidRPr="00B60A95">
              <w:rPr>
                <w:rFonts w:ascii="Arial" w:hAnsi="Arial"/>
                <w:i/>
                <w:noProof/>
                <w:sz w:val="18"/>
              </w:rPr>
              <w:br/>
              <w:t>Rel-11</w:t>
            </w:r>
            <w:r w:rsidRPr="00B60A95">
              <w:rPr>
                <w:rFonts w:ascii="Arial" w:hAnsi="Arial"/>
                <w:i/>
                <w:noProof/>
                <w:sz w:val="18"/>
              </w:rPr>
              <w:tab/>
              <w:t>(Release 11)</w:t>
            </w:r>
            <w:r w:rsidRPr="00B60A95">
              <w:rPr>
                <w:rFonts w:ascii="Arial" w:hAnsi="Arial"/>
                <w:i/>
                <w:noProof/>
                <w:sz w:val="18"/>
              </w:rPr>
              <w:br/>
              <w:t>…</w:t>
            </w:r>
            <w:r w:rsidRPr="00B60A95">
              <w:rPr>
                <w:rFonts w:ascii="Arial" w:hAnsi="Arial"/>
                <w:i/>
                <w:noProof/>
                <w:sz w:val="18"/>
              </w:rPr>
              <w:br/>
              <w:t>Rel-17</w:t>
            </w:r>
            <w:r w:rsidRPr="00B60A95">
              <w:rPr>
                <w:rFonts w:ascii="Arial" w:hAnsi="Arial"/>
                <w:i/>
                <w:noProof/>
                <w:sz w:val="18"/>
              </w:rPr>
              <w:tab/>
              <w:t>(Release 17)</w:t>
            </w:r>
            <w:r w:rsidRPr="00B60A95">
              <w:rPr>
                <w:rFonts w:ascii="Arial" w:hAnsi="Arial"/>
                <w:i/>
                <w:noProof/>
                <w:sz w:val="18"/>
              </w:rPr>
              <w:br/>
              <w:t>Rel-18</w:t>
            </w:r>
            <w:r w:rsidRPr="00B60A95">
              <w:rPr>
                <w:rFonts w:ascii="Arial" w:hAnsi="Arial"/>
                <w:i/>
                <w:noProof/>
                <w:sz w:val="18"/>
              </w:rPr>
              <w:tab/>
              <w:t>(Release 18)</w:t>
            </w:r>
            <w:r w:rsidRPr="00B60A95">
              <w:rPr>
                <w:rFonts w:ascii="Arial" w:hAnsi="Arial"/>
                <w:i/>
                <w:noProof/>
                <w:sz w:val="18"/>
              </w:rPr>
              <w:br/>
              <w:t>Rel-19</w:t>
            </w:r>
            <w:r w:rsidRPr="00B60A95">
              <w:rPr>
                <w:rFonts w:ascii="Arial" w:hAnsi="Arial"/>
                <w:i/>
                <w:noProof/>
                <w:sz w:val="18"/>
              </w:rPr>
              <w:tab/>
              <w:t xml:space="preserve">(Release 19) </w:t>
            </w:r>
            <w:r w:rsidRPr="00B60A95">
              <w:rPr>
                <w:rFonts w:ascii="Arial" w:hAnsi="Arial"/>
                <w:i/>
                <w:noProof/>
                <w:sz w:val="18"/>
              </w:rPr>
              <w:br/>
              <w:t>Rel-20</w:t>
            </w:r>
            <w:r w:rsidRPr="00B60A95">
              <w:rPr>
                <w:rFonts w:ascii="Arial" w:hAnsi="Arial"/>
                <w:i/>
                <w:noProof/>
                <w:sz w:val="18"/>
              </w:rPr>
              <w:tab/>
              <w:t>(Release 20)</w:t>
            </w:r>
          </w:p>
        </w:tc>
      </w:tr>
      <w:tr w:rsidR="00B60A95" w:rsidRPr="00B60A95" w14:paraId="18A60CF3" w14:textId="77777777" w:rsidTr="00B6049D">
        <w:tc>
          <w:tcPr>
            <w:tcW w:w="1843" w:type="dxa"/>
          </w:tcPr>
          <w:p w14:paraId="352F99FE" w14:textId="77777777" w:rsidR="00B60A95" w:rsidRPr="00B60A95" w:rsidRDefault="00B60A95" w:rsidP="00B60A95">
            <w:pPr>
              <w:spacing w:after="0"/>
              <w:rPr>
                <w:rFonts w:ascii="Arial" w:hAnsi="Arial"/>
                <w:b/>
                <w:i/>
                <w:noProof/>
                <w:sz w:val="8"/>
                <w:szCs w:val="8"/>
              </w:rPr>
            </w:pPr>
          </w:p>
        </w:tc>
        <w:tc>
          <w:tcPr>
            <w:tcW w:w="7797" w:type="dxa"/>
            <w:gridSpan w:val="10"/>
          </w:tcPr>
          <w:p w14:paraId="7E337F42" w14:textId="77777777" w:rsidR="00B60A95" w:rsidRPr="00B60A95" w:rsidRDefault="00B60A95" w:rsidP="00B60A95">
            <w:pPr>
              <w:spacing w:after="0"/>
              <w:rPr>
                <w:rFonts w:ascii="Arial" w:hAnsi="Arial"/>
                <w:noProof/>
                <w:sz w:val="8"/>
                <w:szCs w:val="8"/>
              </w:rPr>
            </w:pPr>
          </w:p>
        </w:tc>
      </w:tr>
      <w:tr w:rsidR="00B60A95" w:rsidRPr="00B60A95" w14:paraId="57E474AA" w14:textId="77777777" w:rsidTr="00B6049D">
        <w:tc>
          <w:tcPr>
            <w:tcW w:w="2694" w:type="dxa"/>
            <w:gridSpan w:val="2"/>
            <w:tcBorders>
              <w:top w:val="single" w:sz="4" w:space="0" w:color="auto"/>
              <w:left w:val="single" w:sz="4" w:space="0" w:color="auto"/>
            </w:tcBorders>
          </w:tcPr>
          <w:p w14:paraId="354B976D" w14:textId="77777777" w:rsidR="00B60A95" w:rsidRPr="00B60A95" w:rsidRDefault="00B60A95" w:rsidP="00B60A95">
            <w:pPr>
              <w:tabs>
                <w:tab w:val="right" w:pos="2184"/>
              </w:tabs>
              <w:spacing w:after="0"/>
              <w:rPr>
                <w:rFonts w:ascii="Arial" w:hAnsi="Arial"/>
                <w:b/>
                <w:i/>
                <w:noProof/>
              </w:rPr>
            </w:pPr>
            <w:r w:rsidRPr="00B60A95">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681F149C" w14:textId="6BA56BAA" w:rsidR="00AC72CB" w:rsidRDefault="00AC72CB" w:rsidP="00B60A95">
            <w:pPr>
              <w:spacing w:after="0"/>
              <w:ind w:left="100"/>
              <w:rPr>
                <w:rFonts w:ascii="Arial" w:hAnsi="Arial"/>
              </w:rPr>
            </w:pPr>
            <w:r>
              <w:rPr>
                <w:rFonts w:ascii="Arial" w:hAnsi="Arial"/>
              </w:rPr>
              <w:t xml:space="preserve">In current specification </w:t>
            </w:r>
            <w:r w:rsidR="002405C1">
              <w:rPr>
                <w:rFonts w:ascii="Arial" w:hAnsi="Arial"/>
              </w:rPr>
              <w:t xml:space="preserve">the shape of a </w:t>
            </w:r>
            <w:r>
              <w:rPr>
                <w:rFonts w:ascii="Arial" w:hAnsi="Arial"/>
              </w:rPr>
              <w:t xml:space="preserve">geographical area is limited to a convex polygon. However, </w:t>
            </w:r>
            <w:r w:rsidR="00A94553">
              <w:rPr>
                <w:rFonts w:ascii="Arial" w:hAnsi="Arial"/>
              </w:rPr>
              <w:t xml:space="preserve">a geographical area can also be of shape of a </w:t>
            </w:r>
            <w:r>
              <w:rPr>
                <w:rFonts w:ascii="Arial" w:hAnsi="Arial"/>
              </w:rPr>
              <w:t xml:space="preserve">concave polygon. </w:t>
            </w:r>
          </w:p>
          <w:p w14:paraId="18FD6CD4" w14:textId="6BA07497" w:rsidR="002405C1" w:rsidRDefault="002405C1" w:rsidP="00B60A95">
            <w:pPr>
              <w:spacing w:after="0"/>
              <w:ind w:left="100"/>
              <w:rPr>
                <w:rFonts w:ascii="Arial" w:hAnsi="Arial"/>
              </w:rPr>
            </w:pPr>
            <w:r>
              <w:rPr>
                <w:rFonts w:ascii="Arial" w:hAnsi="Arial"/>
              </w:rPr>
              <w:t>The definition of convex polygon is as follows:</w:t>
            </w:r>
          </w:p>
          <w:p w14:paraId="17E56F1D" w14:textId="69B98066" w:rsidR="00B60A95" w:rsidRPr="00B60A95" w:rsidRDefault="00AC72CB" w:rsidP="00B60A95">
            <w:pPr>
              <w:spacing w:after="0"/>
              <w:ind w:left="100"/>
              <w:rPr>
                <w:rFonts w:ascii="Arial" w:hAnsi="Arial"/>
              </w:rPr>
            </w:pPr>
            <w:r>
              <w:rPr>
                <w:rFonts w:ascii="Arial" w:hAnsi="Arial"/>
              </w:rPr>
              <w:t xml:space="preserve">“A polygon is called convex </w:t>
            </w:r>
            <w:r w:rsidRPr="00AC72CB">
              <w:rPr>
                <w:rFonts w:ascii="Arial" w:hAnsi="Arial"/>
              </w:rPr>
              <w:t>if every pair of points in the set is visible</w:t>
            </w:r>
            <w:r>
              <w:rPr>
                <w:rFonts w:ascii="Arial" w:hAnsi="Arial"/>
              </w:rPr>
              <w:t>.” [</w:t>
            </w:r>
            <w:r w:rsidRPr="00AC72CB">
              <w:rPr>
                <w:rFonts w:ascii="Arial" w:hAnsi="Arial"/>
              </w:rPr>
              <w:t>https://www.sciencedirect.com/topics/computer-science/convex-polygon</w:t>
            </w:r>
            <w:r>
              <w:rPr>
                <w:rFonts w:ascii="Arial" w:hAnsi="Arial"/>
              </w:rPr>
              <w:t>]. In other words a polygon is convex, if “</w:t>
            </w:r>
            <w:r w:rsidRPr="00AC72CB">
              <w:rPr>
                <w:rFonts w:ascii="Arial" w:hAnsi="Arial"/>
              </w:rPr>
              <w:t>all of the inner angles are less than 180°</w:t>
            </w:r>
            <w:r>
              <w:rPr>
                <w:rFonts w:ascii="Arial" w:hAnsi="Arial"/>
              </w:rPr>
              <w:t>”</w:t>
            </w:r>
            <w:r w:rsidR="002405C1">
              <w:rPr>
                <w:rFonts w:ascii="Arial" w:hAnsi="Arial"/>
              </w:rPr>
              <w:t xml:space="preserve"> [</w:t>
            </w:r>
            <w:r w:rsidR="002405C1" w:rsidRPr="002405C1">
              <w:rPr>
                <w:rFonts w:ascii="Arial" w:hAnsi="Arial"/>
              </w:rPr>
              <w:t>https://www.geeksforgeeks.org/convex-polygon/#convex-polygon-definition</w:t>
            </w:r>
            <w:r w:rsidR="002405C1">
              <w:rPr>
                <w:rFonts w:ascii="Arial" w:hAnsi="Arial"/>
              </w:rPr>
              <w:t>]</w:t>
            </w:r>
            <w:r>
              <w:rPr>
                <w:rFonts w:ascii="Arial" w:hAnsi="Arial"/>
              </w:rPr>
              <w:t xml:space="preserve"> </w:t>
            </w:r>
          </w:p>
        </w:tc>
      </w:tr>
      <w:tr w:rsidR="00B60A95" w:rsidRPr="00B60A95" w14:paraId="247CF969" w14:textId="77777777" w:rsidTr="00B6049D">
        <w:tc>
          <w:tcPr>
            <w:tcW w:w="2694" w:type="dxa"/>
            <w:gridSpan w:val="2"/>
            <w:tcBorders>
              <w:left w:val="single" w:sz="4" w:space="0" w:color="auto"/>
            </w:tcBorders>
          </w:tcPr>
          <w:p w14:paraId="725C8262" w14:textId="77777777" w:rsidR="00B60A95" w:rsidRPr="00B60A95" w:rsidRDefault="00B60A95" w:rsidP="00B60A95">
            <w:pPr>
              <w:spacing w:after="0"/>
              <w:rPr>
                <w:rFonts w:ascii="Arial" w:hAnsi="Arial"/>
                <w:b/>
                <w:i/>
                <w:noProof/>
                <w:sz w:val="8"/>
                <w:szCs w:val="8"/>
              </w:rPr>
            </w:pPr>
          </w:p>
        </w:tc>
        <w:tc>
          <w:tcPr>
            <w:tcW w:w="6946" w:type="dxa"/>
            <w:gridSpan w:val="9"/>
            <w:tcBorders>
              <w:right w:val="single" w:sz="4" w:space="0" w:color="auto"/>
            </w:tcBorders>
          </w:tcPr>
          <w:p w14:paraId="6202E7A1" w14:textId="77777777" w:rsidR="00B60A95" w:rsidRPr="00B60A95" w:rsidRDefault="00B60A95" w:rsidP="00B60A95">
            <w:pPr>
              <w:spacing w:after="0"/>
              <w:rPr>
                <w:rFonts w:ascii="Arial" w:hAnsi="Arial"/>
                <w:noProof/>
                <w:sz w:val="8"/>
                <w:szCs w:val="8"/>
              </w:rPr>
            </w:pPr>
          </w:p>
        </w:tc>
      </w:tr>
      <w:tr w:rsidR="00B60A95" w:rsidRPr="00B60A95" w14:paraId="4F71CB2B" w14:textId="77777777" w:rsidTr="00B6049D">
        <w:tc>
          <w:tcPr>
            <w:tcW w:w="2694" w:type="dxa"/>
            <w:gridSpan w:val="2"/>
            <w:tcBorders>
              <w:left w:val="single" w:sz="4" w:space="0" w:color="auto"/>
            </w:tcBorders>
          </w:tcPr>
          <w:p w14:paraId="6978F687" w14:textId="77777777" w:rsidR="00B60A95" w:rsidRPr="00B60A95" w:rsidRDefault="00B60A95" w:rsidP="00B60A95">
            <w:pPr>
              <w:tabs>
                <w:tab w:val="right" w:pos="2184"/>
              </w:tabs>
              <w:spacing w:after="0"/>
              <w:rPr>
                <w:rFonts w:ascii="Arial" w:hAnsi="Arial"/>
                <w:b/>
                <w:i/>
                <w:noProof/>
              </w:rPr>
            </w:pPr>
            <w:r w:rsidRPr="00B60A95">
              <w:rPr>
                <w:rFonts w:ascii="Arial" w:hAnsi="Arial"/>
                <w:b/>
                <w:i/>
                <w:noProof/>
              </w:rPr>
              <w:t>Summary of change:</w:t>
            </w:r>
          </w:p>
        </w:tc>
        <w:tc>
          <w:tcPr>
            <w:tcW w:w="6946" w:type="dxa"/>
            <w:gridSpan w:val="9"/>
            <w:tcBorders>
              <w:right w:val="single" w:sz="4" w:space="0" w:color="auto"/>
            </w:tcBorders>
            <w:shd w:val="pct30" w:color="FFFF00" w:fill="auto"/>
          </w:tcPr>
          <w:p w14:paraId="07E74C96" w14:textId="48E7809E" w:rsidR="00B60A95" w:rsidRPr="00B60A95" w:rsidRDefault="002405C1" w:rsidP="00B60A95">
            <w:pPr>
              <w:numPr>
                <w:ilvl w:val="0"/>
                <w:numId w:val="38"/>
              </w:numPr>
              <w:spacing w:after="0"/>
              <w:rPr>
                <w:rFonts w:ascii="Arial" w:hAnsi="Arial"/>
                <w:noProof/>
              </w:rPr>
            </w:pPr>
            <w:r>
              <w:rPr>
                <w:rFonts w:ascii="Arial" w:hAnsi="Arial"/>
                <w:noProof/>
              </w:rPr>
              <w:t>Delete limitation of concave polygons as shape for geographical area.</w:t>
            </w:r>
          </w:p>
        </w:tc>
      </w:tr>
      <w:tr w:rsidR="00B60A95" w:rsidRPr="00B60A95" w14:paraId="155CF0B1" w14:textId="77777777" w:rsidTr="00B6049D">
        <w:tc>
          <w:tcPr>
            <w:tcW w:w="2694" w:type="dxa"/>
            <w:gridSpan w:val="2"/>
            <w:tcBorders>
              <w:left w:val="single" w:sz="4" w:space="0" w:color="auto"/>
            </w:tcBorders>
          </w:tcPr>
          <w:p w14:paraId="5B8BFEB2" w14:textId="77777777" w:rsidR="00B60A95" w:rsidRPr="00B60A95" w:rsidRDefault="00B60A95" w:rsidP="00B60A95">
            <w:pPr>
              <w:spacing w:after="0"/>
              <w:rPr>
                <w:rFonts w:ascii="Arial" w:hAnsi="Arial"/>
                <w:b/>
                <w:i/>
                <w:noProof/>
                <w:sz w:val="8"/>
                <w:szCs w:val="8"/>
              </w:rPr>
            </w:pPr>
          </w:p>
        </w:tc>
        <w:tc>
          <w:tcPr>
            <w:tcW w:w="6946" w:type="dxa"/>
            <w:gridSpan w:val="9"/>
            <w:tcBorders>
              <w:right w:val="single" w:sz="4" w:space="0" w:color="auto"/>
            </w:tcBorders>
          </w:tcPr>
          <w:p w14:paraId="24B6D6D8" w14:textId="77777777" w:rsidR="00B60A95" w:rsidRPr="00B60A95" w:rsidRDefault="00B60A95" w:rsidP="00B60A95">
            <w:pPr>
              <w:spacing w:after="0"/>
              <w:rPr>
                <w:rFonts w:ascii="Arial" w:hAnsi="Arial"/>
                <w:noProof/>
                <w:sz w:val="8"/>
                <w:szCs w:val="8"/>
              </w:rPr>
            </w:pPr>
          </w:p>
        </w:tc>
      </w:tr>
      <w:tr w:rsidR="00B60A95" w:rsidRPr="00B60A95" w14:paraId="212D43F0" w14:textId="77777777" w:rsidTr="00B6049D">
        <w:tc>
          <w:tcPr>
            <w:tcW w:w="2694" w:type="dxa"/>
            <w:gridSpan w:val="2"/>
            <w:tcBorders>
              <w:left w:val="single" w:sz="4" w:space="0" w:color="auto"/>
              <w:bottom w:val="single" w:sz="4" w:space="0" w:color="auto"/>
            </w:tcBorders>
          </w:tcPr>
          <w:p w14:paraId="298A7012" w14:textId="77777777" w:rsidR="00B60A95" w:rsidRPr="00B60A95" w:rsidRDefault="00B60A95" w:rsidP="00B60A95">
            <w:pPr>
              <w:tabs>
                <w:tab w:val="right" w:pos="2184"/>
              </w:tabs>
              <w:spacing w:after="0"/>
              <w:rPr>
                <w:rFonts w:ascii="Arial" w:hAnsi="Arial"/>
                <w:b/>
                <w:i/>
                <w:noProof/>
              </w:rPr>
            </w:pPr>
            <w:r w:rsidRPr="00B60A95">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EFA3E1A" w14:textId="24A91CF6" w:rsidR="00B60A95" w:rsidRPr="00B60A95" w:rsidRDefault="002405C1" w:rsidP="00B60A95">
            <w:pPr>
              <w:spacing w:after="0"/>
              <w:ind w:left="100"/>
              <w:rPr>
                <w:rFonts w:ascii="Arial" w:hAnsi="Arial"/>
                <w:noProof/>
              </w:rPr>
            </w:pPr>
            <w:r>
              <w:rPr>
                <w:rFonts w:ascii="Arial" w:hAnsi="Arial"/>
                <w:noProof/>
              </w:rPr>
              <w:t xml:space="preserve">Only geographical areas of shape of </w:t>
            </w:r>
            <w:r w:rsidR="00A94553">
              <w:rPr>
                <w:rFonts w:ascii="Arial" w:hAnsi="Arial"/>
                <w:noProof/>
              </w:rPr>
              <w:t xml:space="preserve">a </w:t>
            </w:r>
            <w:r>
              <w:rPr>
                <w:rFonts w:ascii="Arial" w:hAnsi="Arial"/>
                <w:noProof/>
              </w:rPr>
              <w:t>con</w:t>
            </w:r>
            <w:r w:rsidR="00A94553">
              <w:rPr>
                <w:rFonts w:ascii="Arial" w:hAnsi="Arial"/>
                <w:noProof/>
              </w:rPr>
              <w:t>vex</w:t>
            </w:r>
            <w:r>
              <w:rPr>
                <w:rFonts w:ascii="Arial" w:hAnsi="Arial"/>
                <w:noProof/>
              </w:rPr>
              <w:t xml:space="preserve"> polygon can be described in attribute “geoArea”</w:t>
            </w:r>
            <w:r w:rsidR="00CF24B5">
              <w:rPr>
                <w:rFonts w:ascii="Arial" w:hAnsi="Arial"/>
                <w:noProof/>
              </w:rPr>
              <w:t>.</w:t>
            </w:r>
          </w:p>
        </w:tc>
      </w:tr>
      <w:tr w:rsidR="00B60A95" w:rsidRPr="00B60A95" w14:paraId="25FDFA61" w14:textId="77777777" w:rsidTr="00B6049D">
        <w:tc>
          <w:tcPr>
            <w:tcW w:w="2694" w:type="dxa"/>
            <w:gridSpan w:val="2"/>
          </w:tcPr>
          <w:p w14:paraId="60941584" w14:textId="77777777" w:rsidR="00B60A95" w:rsidRPr="00B60A95" w:rsidRDefault="00B60A95" w:rsidP="00B60A95">
            <w:pPr>
              <w:spacing w:after="0"/>
              <w:rPr>
                <w:rFonts w:ascii="Arial" w:hAnsi="Arial"/>
                <w:b/>
                <w:i/>
                <w:noProof/>
                <w:sz w:val="8"/>
                <w:szCs w:val="8"/>
              </w:rPr>
            </w:pPr>
          </w:p>
        </w:tc>
        <w:tc>
          <w:tcPr>
            <w:tcW w:w="6946" w:type="dxa"/>
            <w:gridSpan w:val="9"/>
          </w:tcPr>
          <w:p w14:paraId="2C0A6629" w14:textId="77777777" w:rsidR="00B60A95" w:rsidRPr="00B60A95" w:rsidRDefault="00B60A95" w:rsidP="00B60A95">
            <w:pPr>
              <w:spacing w:after="0"/>
              <w:rPr>
                <w:rFonts w:ascii="Arial" w:hAnsi="Arial"/>
                <w:noProof/>
                <w:sz w:val="8"/>
                <w:szCs w:val="8"/>
              </w:rPr>
            </w:pPr>
          </w:p>
        </w:tc>
      </w:tr>
      <w:tr w:rsidR="00B60A95" w:rsidRPr="00B60A95" w14:paraId="35019998" w14:textId="77777777" w:rsidTr="00B6049D">
        <w:tc>
          <w:tcPr>
            <w:tcW w:w="2694" w:type="dxa"/>
            <w:gridSpan w:val="2"/>
            <w:tcBorders>
              <w:top w:val="single" w:sz="4" w:space="0" w:color="auto"/>
              <w:left w:val="single" w:sz="4" w:space="0" w:color="auto"/>
            </w:tcBorders>
          </w:tcPr>
          <w:p w14:paraId="1B7B19A8" w14:textId="77777777" w:rsidR="00B60A95" w:rsidRPr="00B60A95" w:rsidRDefault="00B60A95" w:rsidP="00B60A95">
            <w:pPr>
              <w:tabs>
                <w:tab w:val="right" w:pos="2184"/>
              </w:tabs>
              <w:spacing w:after="0"/>
              <w:rPr>
                <w:rFonts w:ascii="Arial" w:hAnsi="Arial"/>
                <w:b/>
                <w:i/>
                <w:noProof/>
              </w:rPr>
            </w:pPr>
            <w:r w:rsidRPr="00B60A95">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C940145" w14:textId="1F7B6B18" w:rsidR="00B60A95" w:rsidRPr="00B60A95" w:rsidRDefault="00AC72CB" w:rsidP="00B60A95">
            <w:pPr>
              <w:spacing w:after="0"/>
              <w:ind w:left="100"/>
              <w:rPr>
                <w:rFonts w:ascii="Arial" w:hAnsi="Arial"/>
                <w:noProof/>
              </w:rPr>
            </w:pPr>
            <w:r>
              <w:rPr>
                <w:rFonts w:ascii="Arial" w:hAnsi="Arial"/>
                <w:noProof/>
              </w:rPr>
              <w:t>4.</w:t>
            </w:r>
            <w:r w:rsidR="00B60A95" w:rsidRPr="00B60A95">
              <w:rPr>
                <w:rFonts w:ascii="Arial" w:hAnsi="Arial"/>
                <w:noProof/>
              </w:rPr>
              <w:t>3.</w:t>
            </w:r>
            <w:r>
              <w:rPr>
                <w:rFonts w:ascii="Arial" w:hAnsi="Arial"/>
                <w:noProof/>
              </w:rPr>
              <w:t>52.</w:t>
            </w:r>
            <w:r w:rsidR="00B60A95" w:rsidRPr="00B60A95">
              <w:rPr>
                <w:rFonts w:ascii="Arial" w:hAnsi="Arial"/>
                <w:noProof/>
              </w:rPr>
              <w:t>1</w:t>
            </w:r>
            <w:r>
              <w:rPr>
                <w:rFonts w:ascii="Arial" w:hAnsi="Arial"/>
                <w:noProof/>
              </w:rPr>
              <w:t>, 4.3.55, 4.3.55.1, 4.3.55.2,4.4.1</w:t>
            </w:r>
          </w:p>
        </w:tc>
      </w:tr>
      <w:tr w:rsidR="00B60A95" w:rsidRPr="00B60A95" w14:paraId="6ECB20C3" w14:textId="77777777" w:rsidTr="00B6049D">
        <w:tc>
          <w:tcPr>
            <w:tcW w:w="2694" w:type="dxa"/>
            <w:gridSpan w:val="2"/>
            <w:tcBorders>
              <w:left w:val="single" w:sz="4" w:space="0" w:color="auto"/>
            </w:tcBorders>
          </w:tcPr>
          <w:p w14:paraId="196E3AC8" w14:textId="77777777" w:rsidR="00B60A95" w:rsidRPr="00B60A95" w:rsidRDefault="00B60A95" w:rsidP="00B60A95">
            <w:pPr>
              <w:spacing w:after="0"/>
              <w:rPr>
                <w:rFonts w:ascii="Arial" w:hAnsi="Arial"/>
                <w:b/>
                <w:i/>
                <w:noProof/>
                <w:sz w:val="8"/>
                <w:szCs w:val="8"/>
              </w:rPr>
            </w:pPr>
          </w:p>
        </w:tc>
        <w:tc>
          <w:tcPr>
            <w:tcW w:w="6946" w:type="dxa"/>
            <w:gridSpan w:val="9"/>
            <w:tcBorders>
              <w:right w:val="single" w:sz="4" w:space="0" w:color="auto"/>
            </w:tcBorders>
          </w:tcPr>
          <w:p w14:paraId="34D1C6F9" w14:textId="77777777" w:rsidR="00B60A95" w:rsidRPr="00B60A95" w:rsidRDefault="00B60A95" w:rsidP="00B60A95">
            <w:pPr>
              <w:spacing w:after="0"/>
              <w:rPr>
                <w:rFonts w:ascii="Arial" w:hAnsi="Arial"/>
                <w:noProof/>
                <w:sz w:val="8"/>
                <w:szCs w:val="8"/>
              </w:rPr>
            </w:pPr>
          </w:p>
        </w:tc>
      </w:tr>
      <w:tr w:rsidR="00B60A95" w:rsidRPr="00B60A95" w14:paraId="4A1CCD00" w14:textId="77777777" w:rsidTr="00B6049D">
        <w:tc>
          <w:tcPr>
            <w:tcW w:w="2694" w:type="dxa"/>
            <w:gridSpan w:val="2"/>
            <w:tcBorders>
              <w:left w:val="single" w:sz="4" w:space="0" w:color="auto"/>
            </w:tcBorders>
          </w:tcPr>
          <w:p w14:paraId="01B4BEAC" w14:textId="77777777" w:rsidR="00B60A95" w:rsidRPr="00B60A95" w:rsidRDefault="00B60A95" w:rsidP="00B60A9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E037A45" w14:textId="77777777" w:rsidR="00B60A95" w:rsidRPr="00B60A95" w:rsidRDefault="00B60A95" w:rsidP="00B60A95">
            <w:pPr>
              <w:spacing w:after="0"/>
              <w:jc w:val="center"/>
              <w:rPr>
                <w:rFonts w:ascii="Arial" w:hAnsi="Arial"/>
                <w:b/>
                <w:caps/>
                <w:noProof/>
              </w:rPr>
            </w:pPr>
            <w:r w:rsidRPr="00B60A95">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765BDF" w14:textId="77777777" w:rsidR="00B60A95" w:rsidRPr="00B60A95" w:rsidRDefault="00B60A95" w:rsidP="00B60A95">
            <w:pPr>
              <w:spacing w:after="0"/>
              <w:jc w:val="center"/>
              <w:rPr>
                <w:rFonts w:ascii="Arial" w:hAnsi="Arial"/>
                <w:b/>
                <w:caps/>
                <w:noProof/>
              </w:rPr>
            </w:pPr>
            <w:r w:rsidRPr="00B60A95">
              <w:rPr>
                <w:rFonts w:ascii="Arial" w:hAnsi="Arial"/>
                <w:b/>
                <w:caps/>
                <w:noProof/>
              </w:rPr>
              <w:t>N</w:t>
            </w:r>
          </w:p>
        </w:tc>
        <w:tc>
          <w:tcPr>
            <w:tcW w:w="2977" w:type="dxa"/>
            <w:gridSpan w:val="4"/>
          </w:tcPr>
          <w:p w14:paraId="75AF4A55" w14:textId="77777777" w:rsidR="00B60A95" w:rsidRPr="00B60A95" w:rsidRDefault="00B60A95" w:rsidP="00B60A9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0C3944A" w14:textId="77777777" w:rsidR="00B60A95" w:rsidRPr="00B60A95" w:rsidRDefault="00B60A95" w:rsidP="00B60A95">
            <w:pPr>
              <w:spacing w:after="0"/>
              <w:ind w:left="99"/>
              <w:rPr>
                <w:rFonts w:ascii="Arial" w:hAnsi="Arial"/>
                <w:noProof/>
              </w:rPr>
            </w:pPr>
          </w:p>
        </w:tc>
      </w:tr>
      <w:tr w:rsidR="00B60A95" w:rsidRPr="00B60A95" w14:paraId="51D7475C" w14:textId="77777777" w:rsidTr="00B6049D">
        <w:tc>
          <w:tcPr>
            <w:tcW w:w="2694" w:type="dxa"/>
            <w:gridSpan w:val="2"/>
            <w:tcBorders>
              <w:left w:val="single" w:sz="4" w:space="0" w:color="auto"/>
            </w:tcBorders>
          </w:tcPr>
          <w:p w14:paraId="4DF144FA" w14:textId="77777777" w:rsidR="00B60A95" w:rsidRPr="00B60A95" w:rsidRDefault="00B60A95" w:rsidP="00B60A95">
            <w:pPr>
              <w:tabs>
                <w:tab w:val="right" w:pos="2184"/>
              </w:tabs>
              <w:spacing w:after="0"/>
              <w:rPr>
                <w:rFonts w:ascii="Arial" w:hAnsi="Arial"/>
                <w:b/>
                <w:i/>
                <w:noProof/>
              </w:rPr>
            </w:pPr>
            <w:r w:rsidRPr="00B60A95">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F00BB4" w14:textId="77777777" w:rsidR="00B60A95" w:rsidRPr="00B60A95" w:rsidRDefault="00B60A95" w:rsidP="00B60A9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DCCEA" w14:textId="77777777" w:rsidR="00B60A95" w:rsidRPr="00B60A95" w:rsidRDefault="00B60A95" w:rsidP="00B60A95">
            <w:pPr>
              <w:spacing w:after="0"/>
              <w:jc w:val="center"/>
              <w:rPr>
                <w:rFonts w:ascii="Arial" w:hAnsi="Arial"/>
                <w:b/>
                <w:caps/>
                <w:noProof/>
              </w:rPr>
            </w:pPr>
            <w:r w:rsidRPr="00B60A95">
              <w:rPr>
                <w:rFonts w:ascii="Arial" w:hAnsi="Arial"/>
                <w:b/>
                <w:caps/>
                <w:noProof/>
              </w:rPr>
              <w:t>X</w:t>
            </w:r>
          </w:p>
        </w:tc>
        <w:tc>
          <w:tcPr>
            <w:tcW w:w="2977" w:type="dxa"/>
            <w:gridSpan w:val="4"/>
          </w:tcPr>
          <w:p w14:paraId="5DAADC49" w14:textId="77777777" w:rsidR="00B60A95" w:rsidRPr="00B60A95" w:rsidRDefault="00B60A95" w:rsidP="00B60A95">
            <w:pPr>
              <w:tabs>
                <w:tab w:val="right" w:pos="2893"/>
              </w:tabs>
              <w:spacing w:after="0"/>
              <w:rPr>
                <w:rFonts w:ascii="Arial" w:hAnsi="Arial"/>
                <w:noProof/>
              </w:rPr>
            </w:pPr>
            <w:r w:rsidRPr="00B60A95">
              <w:rPr>
                <w:rFonts w:ascii="Arial" w:hAnsi="Arial"/>
                <w:noProof/>
              </w:rPr>
              <w:t xml:space="preserve"> Other core specifications</w:t>
            </w:r>
            <w:r w:rsidRPr="00B60A95">
              <w:rPr>
                <w:rFonts w:ascii="Arial" w:hAnsi="Arial"/>
                <w:noProof/>
              </w:rPr>
              <w:tab/>
            </w:r>
          </w:p>
        </w:tc>
        <w:tc>
          <w:tcPr>
            <w:tcW w:w="3401" w:type="dxa"/>
            <w:gridSpan w:val="3"/>
            <w:tcBorders>
              <w:right w:val="single" w:sz="4" w:space="0" w:color="auto"/>
            </w:tcBorders>
            <w:shd w:val="pct30" w:color="FFFF00" w:fill="auto"/>
          </w:tcPr>
          <w:p w14:paraId="7ED1CDF6" w14:textId="77777777" w:rsidR="00B60A95" w:rsidRPr="00B60A95" w:rsidRDefault="00B60A95" w:rsidP="00B60A95">
            <w:pPr>
              <w:spacing w:after="0"/>
              <w:ind w:left="99"/>
              <w:rPr>
                <w:rFonts w:ascii="Arial" w:hAnsi="Arial"/>
                <w:noProof/>
              </w:rPr>
            </w:pPr>
            <w:r w:rsidRPr="00B60A95">
              <w:rPr>
                <w:rFonts w:ascii="Arial" w:hAnsi="Arial"/>
                <w:noProof/>
              </w:rPr>
              <w:t xml:space="preserve">TS/TR ... CR ... </w:t>
            </w:r>
          </w:p>
        </w:tc>
      </w:tr>
      <w:tr w:rsidR="00B60A95" w:rsidRPr="00B60A95" w14:paraId="5896BD26" w14:textId="77777777" w:rsidTr="00B6049D">
        <w:tc>
          <w:tcPr>
            <w:tcW w:w="2694" w:type="dxa"/>
            <w:gridSpan w:val="2"/>
            <w:tcBorders>
              <w:left w:val="single" w:sz="4" w:space="0" w:color="auto"/>
            </w:tcBorders>
          </w:tcPr>
          <w:p w14:paraId="4AD96AF7" w14:textId="77777777" w:rsidR="00B60A95" w:rsidRPr="00B60A95" w:rsidRDefault="00B60A95" w:rsidP="00B60A95">
            <w:pPr>
              <w:spacing w:after="0"/>
              <w:rPr>
                <w:rFonts w:ascii="Arial" w:hAnsi="Arial"/>
                <w:b/>
                <w:i/>
                <w:noProof/>
              </w:rPr>
            </w:pPr>
            <w:r w:rsidRPr="00B60A95">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1E957B5" w14:textId="77777777" w:rsidR="00B60A95" w:rsidRPr="00B60A95" w:rsidRDefault="00B60A95" w:rsidP="00B60A9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6634A" w14:textId="77777777" w:rsidR="00B60A95" w:rsidRPr="00B60A95" w:rsidRDefault="00B60A95" w:rsidP="00B60A95">
            <w:pPr>
              <w:spacing w:after="0"/>
              <w:jc w:val="center"/>
              <w:rPr>
                <w:rFonts w:ascii="Arial" w:hAnsi="Arial"/>
                <w:b/>
                <w:caps/>
                <w:noProof/>
              </w:rPr>
            </w:pPr>
            <w:r w:rsidRPr="00B60A95">
              <w:rPr>
                <w:rFonts w:ascii="Arial" w:hAnsi="Arial"/>
                <w:b/>
                <w:caps/>
                <w:noProof/>
              </w:rPr>
              <w:t>X</w:t>
            </w:r>
          </w:p>
        </w:tc>
        <w:tc>
          <w:tcPr>
            <w:tcW w:w="2977" w:type="dxa"/>
            <w:gridSpan w:val="4"/>
          </w:tcPr>
          <w:p w14:paraId="1EABF1FD" w14:textId="77777777" w:rsidR="00B60A95" w:rsidRPr="00B60A95" w:rsidRDefault="00B60A95" w:rsidP="00B60A95">
            <w:pPr>
              <w:spacing w:after="0"/>
              <w:rPr>
                <w:rFonts w:ascii="Arial" w:hAnsi="Arial"/>
                <w:noProof/>
              </w:rPr>
            </w:pPr>
            <w:r w:rsidRPr="00B60A95">
              <w:rPr>
                <w:rFonts w:ascii="Arial" w:hAnsi="Arial"/>
                <w:noProof/>
              </w:rPr>
              <w:t xml:space="preserve"> Test specifications</w:t>
            </w:r>
          </w:p>
        </w:tc>
        <w:tc>
          <w:tcPr>
            <w:tcW w:w="3401" w:type="dxa"/>
            <w:gridSpan w:val="3"/>
            <w:tcBorders>
              <w:right w:val="single" w:sz="4" w:space="0" w:color="auto"/>
            </w:tcBorders>
            <w:shd w:val="pct30" w:color="FFFF00" w:fill="auto"/>
          </w:tcPr>
          <w:p w14:paraId="456F4429" w14:textId="77777777" w:rsidR="00B60A95" w:rsidRPr="00B60A95" w:rsidRDefault="00B60A95" w:rsidP="00B60A95">
            <w:pPr>
              <w:spacing w:after="0"/>
              <w:ind w:left="99"/>
              <w:rPr>
                <w:rFonts w:ascii="Arial" w:hAnsi="Arial"/>
                <w:noProof/>
              </w:rPr>
            </w:pPr>
            <w:r w:rsidRPr="00B60A95">
              <w:rPr>
                <w:rFonts w:ascii="Arial" w:hAnsi="Arial"/>
                <w:noProof/>
              </w:rPr>
              <w:t xml:space="preserve">TS/TR ... CR ... </w:t>
            </w:r>
          </w:p>
        </w:tc>
      </w:tr>
      <w:tr w:rsidR="00B60A95" w:rsidRPr="00B60A95" w14:paraId="43B39213" w14:textId="77777777" w:rsidTr="00B6049D">
        <w:tc>
          <w:tcPr>
            <w:tcW w:w="2694" w:type="dxa"/>
            <w:gridSpan w:val="2"/>
            <w:tcBorders>
              <w:left w:val="single" w:sz="4" w:space="0" w:color="auto"/>
            </w:tcBorders>
          </w:tcPr>
          <w:p w14:paraId="29E335FE" w14:textId="77777777" w:rsidR="00B60A95" w:rsidRPr="00B60A95" w:rsidRDefault="00B60A95" w:rsidP="00B60A95">
            <w:pPr>
              <w:spacing w:after="0"/>
              <w:rPr>
                <w:rFonts w:ascii="Arial" w:hAnsi="Arial"/>
                <w:b/>
                <w:i/>
                <w:noProof/>
              </w:rPr>
            </w:pPr>
            <w:r w:rsidRPr="00B60A95">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C9B2D4A" w14:textId="41161D88" w:rsidR="00B60A95" w:rsidRPr="00B60A95" w:rsidRDefault="00B60A95" w:rsidP="00B60A9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252575" w14:textId="769D8667" w:rsidR="00B60A95" w:rsidRPr="00B60A95" w:rsidRDefault="00B60A95" w:rsidP="00B60A95">
            <w:pPr>
              <w:spacing w:after="0"/>
              <w:jc w:val="center"/>
              <w:rPr>
                <w:rFonts w:ascii="Arial" w:hAnsi="Arial"/>
                <w:b/>
                <w:caps/>
                <w:noProof/>
              </w:rPr>
            </w:pPr>
            <w:r>
              <w:rPr>
                <w:rFonts w:ascii="Arial" w:hAnsi="Arial"/>
                <w:b/>
                <w:caps/>
                <w:noProof/>
              </w:rPr>
              <w:t>X</w:t>
            </w:r>
          </w:p>
        </w:tc>
        <w:tc>
          <w:tcPr>
            <w:tcW w:w="2977" w:type="dxa"/>
            <w:gridSpan w:val="4"/>
          </w:tcPr>
          <w:p w14:paraId="041ACE7A" w14:textId="77777777" w:rsidR="00B60A95" w:rsidRPr="00B60A95" w:rsidRDefault="00B60A95" w:rsidP="00B60A95">
            <w:pPr>
              <w:spacing w:after="0"/>
              <w:rPr>
                <w:rFonts w:ascii="Arial" w:hAnsi="Arial"/>
                <w:noProof/>
              </w:rPr>
            </w:pPr>
            <w:r w:rsidRPr="00B60A95">
              <w:rPr>
                <w:rFonts w:ascii="Arial" w:hAnsi="Arial"/>
                <w:noProof/>
              </w:rPr>
              <w:t xml:space="preserve"> O&amp;M Specifications</w:t>
            </w:r>
          </w:p>
        </w:tc>
        <w:tc>
          <w:tcPr>
            <w:tcW w:w="3401" w:type="dxa"/>
            <w:gridSpan w:val="3"/>
            <w:tcBorders>
              <w:right w:val="single" w:sz="4" w:space="0" w:color="auto"/>
            </w:tcBorders>
            <w:shd w:val="pct30" w:color="FFFF00" w:fill="auto"/>
          </w:tcPr>
          <w:p w14:paraId="136FD10D" w14:textId="1F15ABFB" w:rsidR="00B60A95" w:rsidRPr="00B60A95" w:rsidRDefault="00B60A95" w:rsidP="00B60A95">
            <w:pPr>
              <w:spacing w:after="0"/>
              <w:ind w:left="99"/>
              <w:rPr>
                <w:rFonts w:ascii="Arial" w:hAnsi="Arial"/>
                <w:noProof/>
              </w:rPr>
            </w:pPr>
            <w:r w:rsidRPr="00B60A95">
              <w:rPr>
                <w:rFonts w:ascii="Arial" w:hAnsi="Arial"/>
                <w:noProof/>
              </w:rPr>
              <w:t xml:space="preserve">TS/TR ... CR ... </w:t>
            </w:r>
          </w:p>
        </w:tc>
      </w:tr>
      <w:tr w:rsidR="00B60A95" w:rsidRPr="00B60A95" w14:paraId="793F408D" w14:textId="77777777" w:rsidTr="00B6049D">
        <w:tc>
          <w:tcPr>
            <w:tcW w:w="2694" w:type="dxa"/>
            <w:gridSpan w:val="2"/>
            <w:tcBorders>
              <w:left w:val="single" w:sz="4" w:space="0" w:color="auto"/>
            </w:tcBorders>
          </w:tcPr>
          <w:p w14:paraId="5AF7BF23" w14:textId="77777777" w:rsidR="00B60A95" w:rsidRPr="00B60A95" w:rsidRDefault="00B60A95" w:rsidP="00B60A95">
            <w:pPr>
              <w:spacing w:after="0"/>
              <w:rPr>
                <w:rFonts w:ascii="Arial" w:hAnsi="Arial"/>
                <w:b/>
                <w:i/>
                <w:noProof/>
              </w:rPr>
            </w:pPr>
          </w:p>
        </w:tc>
        <w:tc>
          <w:tcPr>
            <w:tcW w:w="6946" w:type="dxa"/>
            <w:gridSpan w:val="9"/>
            <w:tcBorders>
              <w:right w:val="single" w:sz="4" w:space="0" w:color="auto"/>
            </w:tcBorders>
          </w:tcPr>
          <w:p w14:paraId="6D6C928E" w14:textId="77777777" w:rsidR="00B60A95" w:rsidRPr="00B60A95" w:rsidRDefault="00B60A95" w:rsidP="00B60A95">
            <w:pPr>
              <w:spacing w:after="0"/>
              <w:rPr>
                <w:rFonts w:ascii="Arial" w:hAnsi="Arial"/>
                <w:noProof/>
              </w:rPr>
            </w:pPr>
          </w:p>
        </w:tc>
      </w:tr>
      <w:tr w:rsidR="00B60A95" w:rsidRPr="00B60A95" w14:paraId="0586DFAD" w14:textId="77777777" w:rsidTr="00B6049D">
        <w:tc>
          <w:tcPr>
            <w:tcW w:w="2694" w:type="dxa"/>
            <w:gridSpan w:val="2"/>
            <w:tcBorders>
              <w:left w:val="single" w:sz="4" w:space="0" w:color="auto"/>
              <w:bottom w:val="single" w:sz="4" w:space="0" w:color="auto"/>
            </w:tcBorders>
          </w:tcPr>
          <w:p w14:paraId="0A9C61E1" w14:textId="77777777" w:rsidR="00B60A95" w:rsidRPr="00B60A95" w:rsidRDefault="00B60A95" w:rsidP="00B60A95">
            <w:pPr>
              <w:tabs>
                <w:tab w:val="right" w:pos="2184"/>
              </w:tabs>
              <w:spacing w:after="0"/>
              <w:rPr>
                <w:rFonts w:ascii="Arial" w:hAnsi="Arial"/>
                <w:b/>
                <w:i/>
                <w:noProof/>
              </w:rPr>
            </w:pPr>
            <w:r w:rsidRPr="00B60A95">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C63A392" w14:textId="77777777" w:rsidR="00B60A95" w:rsidRPr="00B60A95" w:rsidRDefault="00B60A95" w:rsidP="00B60A95">
            <w:pPr>
              <w:spacing w:after="0"/>
              <w:ind w:left="100"/>
              <w:rPr>
                <w:rFonts w:ascii="Arial" w:hAnsi="Arial"/>
                <w:noProof/>
              </w:rPr>
            </w:pPr>
          </w:p>
        </w:tc>
      </w:tr>
      <w:tr w:rsidR="00B60A95" w:rsidRPr="00B60A95" w14:paraId="25CA9BB9" w14:textId="77777777" w:rsidTr="00B60A95">
        <w:tc>
          <w:tcPr>
            <w:tcW w:w="2694" w:type="dxa"/>
            <w:gridSpan w:val="2"/>
            <w:tcBorders>
              <w:top w:val="single" w:sz="4" w:space="0" w:color="auto"/>
              <w:bottom w:val="single" w:sz="4" w:space="0" w:color="auto"/>
            </w:tcBorders>
          </w:tcPr>
          <w:p w14:paraId="223F95D7" w14:textId="77777777" w:rsidR="00B60A95" w:rsidRPr="00B60A95" w:rsidRDefault="00B60A95" w:rsidP="00B60A9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7C641019" w14:textId="77777777" w:rsidR="00B60A95" w:rsidRPr="00B60A95" w:rsidRDefault="00B60A95" w:rsidP="00B60A95">
            <w:pPr>
              <w:spacing w:after="0"/>
              <w:ind w:left="100"/>
              <w:rPr>
                <w:rFonts w:ascii="Arial" w:hAnsi="Arial"/>
                <w:noProof/>
                <w:sz w:val="8"/>
                <w:szCs w:val="8"/>
              </w:rPr>
            </w:pPr>
          </w:p>
        </w:tc>
      </w:tr>
      <w:tr w:rsidR="00B60A95" w:rsidRPr="00B60A95" w14:paraId="6A007B93" w14:textId="77777777" w:rsidTr="00B6049D">
        <w:tc>
          <w:tcPr>
            <w:tcW w:w="2694" w:type="dxa"/>
            <w:gridSpan w:val="2"/>
            <w:tcBorders>
              <w:top w:val="single" w:sz="4" w:space="0" w:color="auto"/>
              <w:left w:val="single" w:sz="4" w:space="0" w:color="auto"/>
              <w:bottom w:val="single" w:sz="4" w:space="0" w:color="auto"/>
            </w:tcBorders>
          </w:tcPr>
          <w:p w14:paraId="68C4DFCC" w14:textId="77777777" w:rsidR="00B60A95" w:rsidRPr="00B60A95" w:rsidRDefault="00B60A95" w:rsidP="00B60A95">
            <w:pPr>
              <w:tabs>
                <w:tab w:val="right" w:pos="2184"/>
              </w:tabs>
              <w:spacing w:after="0"/>
              <w:rPr>
                <w:rFonts w:ascii="Arial" w:hAnsi="Arial"/>
                <w:b/>
                <w:i/>
                <w:noProof/>
              </w:rPr>
            </w:pPr>
            <w:r w:rsidRPr="00B60A95">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CA7BE9" w14:textId="77777777" w:rsidR="00B60A95" w:rsidRPr="00B60A95" w:rsidRDefault="00B60A95" w:rsidP="00B60A95">
            <w:pPr>
              <w:spacing w:after="0"/>
              <w:ind w:left="100"/>
              <w:rPr>
                <w:rFonts w:ascii="Arial" w:hAnsi="Arial"/>
                <w:noProof/>
              </w:rPr>
            </w:pPr>
          </w:p>
        </w:tc>
      </w:tr>
    </w:tbl>
    <w:p w14:paraId="2F919FC1" w14:textId="77777777" w:rsidR="00B60A95" w:rsidRPr="00B60A95" w:rsidRDefault="00B60A95" w:rsidP="00B60A95">
      <w:pPr>
        <w:spacing w:after="0"/>
        <w:rPr>
          <w:rFonts w:ascii="Arial" w:hAnsi="Arial"/>
          <w:noProof/>
          <w:sz w:val="8"/>
          <w:szCs w:val="8"/>
        </w:rPr>
      </w:pPr>
    </w:p>
    <w:p w14:paraId="00AA716E" w14:textId="77777777" w:rsidR="00B60A95" w:rsidRPr="00B60A95" w:rsidRDefault="00B60A95" w:rsidP="00B60A95">
      <w:pPr>
        <w:rPr>
          <w:noProof/>
        </w:rPr>
        <w:sectPr w:rsidR="00B60A95" w:rsidRPr="00B60A95" w:rsidSect="00B60A95">
          <w:headerReference w:type="even" r:id="rId14"/>
          <w:footnotePr>
            <w:numRestart w:val="eachSect"/>
          </w:footnotePr>
          <w:pgSz w:w="11907" w:h="16840" w:code="9"/>
          <w:pgMar w:top="1418" w:right="1134" w:bottom="1134" w:left="1134" w:header="680" w:footer="567" w:gutter="0"/>
          <w:cols w:space="720"/>
        </w:sectPr>
      </w:pPr>
    </w:p>
    <w:p w14:paraId="25CE32EC" w14:textId="77777777" w:rsidR="00B60A95" w:rsidRPr="00B60A95" w:rsidRDefault="00B60A95" w:rsidP="00B60A9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60A95">
        <w:rPr>
          <w:b/>
          <w:i/>
        </w:rPr>
        <w:lastRenderedPageBreak/>
        <w:t>First change</w:t>
      </w:r>
    </w:p>
    <w:p w14:paraId="05457A25" w14:textId="4798256F" w:rsidR="007C53A8" w:rsidRPr="009230CB" w:rsidRDefault="007C53A8" w:rsidP="00B940D8">
      <w:pPr>
        <w:pStyle w:val="Heading3"/>
      </w:pPr>
      <w:bookmarkStart w:id="4" w:name="_Toc178092598"/>
      <w:r>
        <w:rPr>
          <w:rFonts w:cs="Arial"/>
          <w:szCs w:val="28"/>
        </w:rPr>
        <w:t>4.3.</w:t>
      </w:r>
      <w:r w:rsidR="005F38D2">
        <w:rPr>
          <w:rFonts w:cs="Arial"/>
          <w:szCs w:val="28"/>
        </w:rPr>
        <w:t>52</w:t>
      </w:r>
      <w:r w:rsidRPr="009230CB">
        <w:rPr>
          <w:rFonts w:cs="Arial"/>
          <w:szCs w:val="28"/>
        </w:rPr>
        <w:tab/>
      </w:r>
      <w:r>
        <w:t xml:space="preserve">GeoAreaToCellMapping </w:t>
      </w:r>
      <w:r w:rsidRPr="009230CB">
        <w:t>&lt;&lt;dataType&gt;&gt;</w:t>
      </w:r>
      <w:bookmarkEnd w:id="4"/>
    </w:p>
    <w:p w14:paraId="556B8826" w14:textId="71C809B3" w:rsidR="007C53A8" w:rsidRPr="009230CB" w:rsidRDefault="007C53A8" w:rsidP="0083570F">
      <w:pPr>
        <w:pStyle w:val="Heading4"/>
      </w:pPr>
      <w:bookmarkStart w:id="5" w:name="_Toc178092599"/>
      <w:r>
        <w:t>4.3.</w:t>
      </w:r>
      <w:r w:rsidR="005F38D2">
        <w:t>52</w:t>
      </w:r>
      <w:r w:rsidRPr="009230CB">
        <w:t>.1</w:t>
      </w:r>
      <w:r w:rsidRPr="009230CB">
        <w:tab/>
        <w:t>Definition</w:t>
      </w:r>
      <w:bookmarkEnd w:id="5"/>
    </w:p>
    <w:p w14:paraId="1953082D" w14:textId="5E229350" w:rsidR="007C53A8" w:rsidRPr="0079512F" w:rsidRDefault="007C53A8" w:rsidP="007C53A8">
      <w:pPr>
        <w:rPr>
          <w:lang w:val="en-US"/>
        </w:rPr>
      </w:pPr>
      <w:r w:rsidRPr="0079512F">
        <w:rPr>
          <w:lang w:val="en-US"/>
        </w:rPr>
        <w:t xml:space="preserve">This data type </w:t>
      </w:r>
      <w:r w:rsidR="004E77FE" w:rsidRPr="004E77FE">
        <w:rPr>
          <w:lang w:val="en-US"/>
        </w:rPr>
        <w:t xml:space="preserve">contains </w:t>
      </w:r>
      <w:r w:rsidRPr="0079512F">
        <w:rPr>
          <w:lang w:val="en-US"/>
        </w:rPr>
        <w:t xml:space="preserve">a geographical area </w:t>
      </w:r>
      <w:r w:rsidR="004E77FE" w:rsidRPr="004E77FE">
        <w:rPr>
          <w:lang w:val="en-US"/>
        </w:rPr>
        <w:t xml:space="preserve">and an association threshold. The geo-area is defined </w:t>
      </w:r>
      <w:r w:rsidR="004E77FE">
        <w:rPr>
          <w:lang w:val="en-US"/>
        </w:rPr>
        <w:t xml:space="preserve">as a </w:t>
      </w:r>
      <w:del w:id="6" w:author="Nokia" w:date="2024-11-04T11:26:00Z" w16du:dateUtc="2024-11-04T10:26:00Z">
        <w:r w:rsidR="004E77FE" w:rsidDel="00EB513D">
          <w:rPr>
            <w:lang w:val="en-US"/>
          </w:rPr>
          <w:delText xml:space="preserve">convex </w:delText>
        </w:r>
      </w:del>
      <w:r w:rsidR="004E77FE">
        <w:rPr>
          <w:lang w:val="en-US"/>
        </w:rPr>
        <w:t>polygon using the attribute "geoArea"</w:t>
      </w:r>
      <w:r w:rsidRPr="0079512F">
        <w:rPr>
          <w:lang w:val="en-US"/>
        </w:rPr>
        <w:t>.</w:t>
      </w:r>
    </w:p>
    <w:p w14:paraId="216D6F2E" w14:textId="77777777" w:rsidR="007C53A8" w:rsidRDefault="007C53A8" w:rsidP="007C53A8">
      <w:pPr>
        <w:rPr>
          <w:lang w:val="en-US"/>
        </w:rPr>
      </w:pPr>
      <w:r w:rsidRPr="0079512F">
        <w:rPr>
          <w:lang w:val="en-US"/>
        </w:rPr>
        <w:t>The</w:t>
      </w:r>
      <w:r>
        <w:rPr>
          <w:lang w:val="en-US"/>
        </w:rPr>
        <w:t xml:space="preserve"> MnS producer shall map the </w:t>
      </w:r>
      <w:r w:rsidRPr="0079512F">
        <w:rPr>
          <w:lang w:val="en-US"/>
        </w:rPr>
        <w:t xml:space="preserve">geographical area to cells. </w:t>
      </w:r>
      <w:r>
        <w:rPr>
          <w:lang w:val="en-US"/>
        </w:rPr>
        <w:t>There are two</w:t>
      </w:r>
      <w:r w:rsidRPr="0079512F">
        <w:rPr>
          <w:lang w:val="en-US"/>
        </w:rPr>
        <w:t xml:space="preserve"> evaluation criteria whether a cell belongs to a geographical area or not</w:t>
      </w:r>
      <w:r>
        <w:rPr>
          <w:lang w:val="en-US"/>
        </w:rPr>
        <w:t>.</w:t>
      </w:r>
      <w:r w:rsidRPr="0079512F">
        <w:rPr>
          <w:lang w:val="en-US"/>
        </w:rPr>
        <w:t xml:space="preserve"> </w:t>
      </w:r>
      <w:r>
        <w:rPr>
          <w:lang w:val="en-US"/>
        </w:rPr>
        <w:t>If attribute "</w:t>
      </w:r>
      <w:r w:rsidRPr="00B940D8">
        <w:rPr>
          <w:lang w:val="en-US"/>
        </w:rPr>
        <w:t>associationThreshold</w:t>
      </w:r>
      <w:r>
        <w:rPr>
          <w:lang w:val="en-US"/>
        </w:rPr>
        <w:t>"</w:t>
      </w:r>
      <w:r w:rsidRPr="0079512F">
        <w:rPr>
          <w:lang w:val="en-US"/>
        </w:rPr>
        <w:t xml:space="preserve"> </w:t>
      </w:r>
      <w:r>
        <w:rPr>
          <w:lang w:val="en-US"/>
        </w:rPr>
        <w:t>is absent, the location of the base station antenna determines the belonging. If attribute "</w:t>
      </w:r>
      <w:r w:rsidRPr="00B940D8">
        <w:rPr>
          <w:lang w:val="en-US"/>
        </w:rPr>
        <w:t>associationThreshold</w:t>
      </w:r>
      <w:r>
        <w:rPr>
          <w:lang w:val="en-US"/>
        </w:rPr>
        <w:t>"</w:t>
      </w:r>
      <w:r w:rsidRPr="0079512F">
        <w:rPr>
          <w:lang w:val="en-US"/>
        </w:rPr>
        <w:t xml:space="preserve"> </w:t>
      </w:r>
      <w:r>
        <w:rPr>
          <w:lang w:val="en-US"/>
        </w:rPr>
        <w:t xml:space="preserve">is configured, </w:t>
      </w:r>
      <w:r w:rsidRPr="0079512F">
        <w:rPr>
          <w:lang w:val="en-US"/>
        </w:rPr>
        <w:t xml:space="preserve">the coverage area </w:t>
      </w:r>
      <w:r>
        <w:rPr>
          <w:lang w:val="en-US"/>
        </w:rPr>
        <w:t xml:space="preserve">is considered. </w:t>
      </w:r>
      <w:r w:rsidRPr="0079512F">
        <w:rPr>
          <w:lang w:val="en-US"/>
        </w:rPr>
        <w:t xml:space="preserve">The attribute </w:t>
      </w:r>
      <w:r>
        <w:rPr>
          <w:lang w:val="en-US"/>
        </w:rPr>
        <w:t>"</w:t>
      </w:r>
      <w:r w:rsidRPr="00B940D8">
        <w:rPr>
          <w:lang w:val="en-US"/>
        </w:rPr>
        <w:t>associationThreshold</w:t>
      </w:r>
      <w:r>
        <w:rPr>
          <w:lang w:val="en-US"/>
        </w:rPr>
        <w:t>"</w:t>
      </w:r>
      <w:r w:rsidRPr="0079512F">
        <w:rPr>
          <w:lang w:val="en-US"/>
        </w:rPr>
        <w:t xml:space="preserve"> determines the lower boundary of the coverage ratio. For example, if the </w:t>
      </w:r>
      <w:r>
        <w:rPr>
          <w:lang w:val="en-US"/>
        </w:rPr>
        <w:t>"</w:t>
      </w:r>
      <w:r w:rsidRPr="00B940D8">
        <w:rPr>
          <w:lang w:val="en-US"/>
        </w:rPr>
        <w:t>associationThreshold</w:t>
      </w:r>
      <w:r>
        <w:rPr>
          <w:lang w:val="en-US"/>
        </w:rPr>
        <w:t>"</w:t>
      </w:r>
      <w:r w:rsidRPr="0079512F">
        <w:rPr>
          <w:lang w:val="en-US"/>
        </w:rPr>
        <w:t xml:space="preserve"> is configured </w:t>
      </w:r>
      <w:r>
        <w:rPr>
          <w:lang w:val="en-US"/>
        </w:rPr>
        <w:t>to</w:t>
      </w:r>
      <w:r w:rsidRPr="0079512F">
        <w:rPr>
          <w:lang w:val="en-US"/>
        </w:rPr>
        <w:t xml:space="preserve"> 60%</w:t>
      </w:r>
      <w:r>
        <w:rPr>
          <w:lang w:val="en-US"/>
        </w:rPr>
        <w:t xml:space="preserve">, a cell shall be considered as included in the geographical area if at least 60% of the coverage area of that cell overlaps with the specified geographical area. </w:t>
      </w:r>
    </w:p>
    <w:p w14:paraId="7E4F0076" w14:textId="77777777" w:rsidR="007C53A8" w:rsidRPr="00CA3C91" w:rsidRDefault="007C53A8" w:rsidP="007C53A8">
      <w:pPr>
        <w:rPr>
          <w:lang w:val="en-US"/>
        </w:rPr>
      </w:pPr>
      <w:r w:rsidRPr="00CA3C91">
        <w:rPr>
          <w:lang w:val="en-US"/>
        </w:rPr>
        <w:t xml:space="preserve">The mapping of the geographical area to cells is performed at instantiation of the IOC. </w:t>
      </w:r>
    </w:p>
    <w:p w14:paraId="30B0340A" w14:textId="034AB6C7" w:rsidR="00B60A95" w:rsidRPr="00B60A95" w:rsidRDefault="00B60A95" w:rsidP="00B60A9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B60A95">
        <w:rPr>
          <w:b/>
          <w:i/>
        </w:rPr>
        <w:t>t change</w:t>
      </w:r>
    </w:p>
    <w:p w14:paraId="620C0B16" w14:textId="7C9A15FF" w:rsidR="0088058B" w:rsidRDefault="0088058B" w:rsidP="0088058B">
      <w:pPr>
        <w:pStyle w:val="Heading3"/>
        <w:rPr>
          <w:rFonts w:cs="Arial"/>
          <w:szCs w:val="18"/>
          <w:lang w:val="de-DE"/>
        </w:rPr>
      </w:pPr>
      <w:bookmarkStart w:id="7" w:name="_Toc178092613"/>
      <w:r>
        <w:rPr>
          <w:rFonts w:cs="Arial"/>
          <w:szCs w:val="18"/>
          <w:lang w:val="de-DE"/>
        </w:rPr>
        <w:t>4.3.55</w:t>
      </w:r>
      <w:r>
        <w:rPr>
          <w:rFonts w:cs="Arial"/>
          <w:szCs w:val="18"/>
          <w:lang w:val="de-DE"/>
        </w:rPr>
        <w:tab/>
        <w:t>GeoArea &lt;&lt;</w:t>
      </w:r>
      <w:ins w:id="8" w:author="Nokia_rev1" w:date="2024-11-21T17:50:00Z" w16du:dateUtc="2024-11-21T16:50:00Z">
        <w:r w:rsidR="00BA276D">
          <w:rPr>
            <w:rFonts w:cs="Arial"/>
            <w:szCs w:val="18"/>
            <w:lang w:val="de-DE"/>
          </w:rPr>
          <w:t>choice</w:t>
        </w:r>
      </w:ins>
      <w:del w:id="9" w:author="Nokia_rev1" w:date="2024-11-21T17:50:00Z" w16du:dateUtc="2024-11-21T16:50:00Z">
        <w:r w:rsidDel="00BA276D">
          <w:rPr>
            <w:rFonts w:cs="Arial"/>
            <w:szCs w:val="18"/>
            <w:lang w:val="de-DE"/>
          </w:rPr>
          <w:delText>datatype</w:delText>
        </w:r>
      </w:del>
      <w:r>
        <w:rPr>
          <w:rFonts w:cs="Arial"/>
          <w:szCs w:val="18"/>
          <w:lang w:val="de-DE"/>
        </w:rPr>
        <w:t>&gt;&gt;</w:t>
      </w:r>
    </w:p>
    <w:p w14:paraId="03123B8A" w14:textId="5F494A90" w:rsidR="0088058B" w:rsidRPr="00BC5238" w:rsidRDefault="0088058B" w:rsidP="0088058B">
      <w:pPr>
        <w:pStyle w:val="Heading4"/>
        <w:rPr>
          <w:lang w:val="de-DE"/>
        </w:rPr>
      </w:pPr>
      <w:r>
        <w:rPr>
          <w:lang w:val="de-DE"/>
        </w:rPr>
        <w:t>4.3.55.1</w:t>
      </w:r>
      <w:r>
        <w:rPr>
          <w:lang w:val="de-DE"/>
        </w:rPr>
        <w:tab/>
        <w:t>Definition</w:t>
      </w:r>
    </w:p>
    <w:p w14:paraId="646B2F10" w14:textId="77777777" w:rsidR="00BA276D" w:rsidRDefault="0088058B" w:rsidP="0088058B">
      <w:pPr>
        <w:rPr>
          <w:ins w:id="10" w:author="Nokia_rev1" w:date="2024-11-21T17:50:00Z" w16du:dateUtc="2024-11-21T16:50:00Z"/>
          <w:lang w:val="de-DE"/>
        </w:rPr>
      </w:pPr>
      <w:r>
        <w:rPr>
          <w:lang w:val="de-DE"/>
        </w:rPr>
        <w:t xml:space="preserve">This </w:t>
      </w:r>
      <w:ins w:id="11" w:author="Nokia_rev1" w:date="2024-11-21T17:50:00Z" w16du:dateUtc="2024-11-21T16:50:00Z">
        <w:r w:rsidR="00BA276D">
          <w:rPr>
            <w:rFonts w:ascii="Courier New" w:hAnsi="Courier New" w:cs="Courier New"/>
          </w:rPr>
          <w:t>&lt;&lt;</w:t>
        </w:r>
        <w:r w:rsidR="00BA276D" w:rsidRPr="00FC7A98">
          <w:rPr>
            <w:rFonts w:ascii="Courier New" w:hAnsi="Courier New" w:cs="Courier New"/>
          </w:rPr>
          <w:t>choice</w:t>
        </w:r>
        <w:r w:rsidR="00BA276D">
          <w:rPr>
            <w:rFonts w:ascii="Courier New" w:hAnsi="Courier New" w:cs="Courier New"/>
          </w:rPr>
          <w:t>&gt;&gt;</w:t>
        </w:r>
        <w:r w:rsidR="00BA276D">
          <w:t xml:space="preserve"> </w:t>
        </w:r>
      </w:ins>
      <w:del w:id="12" w:author="Nokia_rev1" w:date="2024-11-21T17:50:00Z" w16du:dateUtc="2024-11-21T16:50:00Z">
        <w:r w:rsidDel="00BA276D">
          <w:rPr>
            <w:lang w:val="de-DE"/>
          </w:rPr>
          <w:delText xml:space="preserve">data type </w:delText>
        </w:r>
      </w:del>
      <w:r>
        <w:rPr>
          <w:lang w:val="de-DE"/>
        </w:rPr>
        <w:t xml:space="preserve">defines a geographical area. </w:t>
      </w:r>
    </w:p>
    <w:p w14:paraId="6D82C9DD" w14:textId="48E4E5F8" w:rsidR="0088058B" w:rsidRDefault="0088058B" w:rsidP="0088058B">
      <w:pPr>
        <w:rPr>
          <w:lang w:val="en-US"/>
        </w:rPr>
      </w:pPr>
      <w:del w:id="13" w:author="Nokia_rev1" w:date="2024-11-21T17:50:00Z" w16du:dateUtc="2024-11-21T16:50:00Z">
        <w:r w:rsidDel="00BA276D">
          <w:rPr>
            <w:lang w:val="de-DE"/>
          </w:rPr>
          <w:delText xml:space="preserve">The geo-area is defined </w:delText>
        </w:r>
      </w:del>
      <w:ins w:id="14" w:author="Nokia_rev1" w:date="2024-11-21T17:50:00Z" w16du:dateUtc="2024-11-21T16:50:00Z">
        <w:r w:rsidR="00BA276D">
          <w:rPr>
            <w:lang w:val="de-DE"/>
          </w:rPr>
          <w:t xml:space="preserve">A set of geo-coordinates representing the corners of </w:t>
        </w:r>
      </w:ins>
      <w:del w:id="15" w:author="Nokia_rev1" w:date="2024-11-21T17:50:00Z" w16du:dateUtc="2024-11-21T16:50:00Z">
        <w:r w:rsidDel="00BA276D">
          <w:rPr>
            <w:lang w:val="de-DE"/>
          </w:rPr>
          <w:delText xml:space="preserve">using </w:delText>
        </w:r>
      </w:del>
      <w:r>
        <w:rPr>
          <w:lang w:val="de-DE"/>
        </w:rPr>
        <w:t xml:space="preserve">a </w:t>
      </w:r>
      <w:del w:id="16" w:author="Nokia_rev1" w:date="2024-11-21T17:50:00Z" w16du:dateUtc="2024-11-21T16:50:00Z">
        <w:r w:rsidDel="00BA276D">
          <w:rPr>
            <w:lang w:val="de-DE"/>
          </w:rPr>
          <w:delText xml:space="preserve">convex </w:delText>
        </w:r>
      </w:del>
      <w:r>
        <w:rPr>
          <w:lang w:val="de-DE"/>
        </w:rPr>
        <w:t xml:space="preserve">polygon </w:t>
      </w:r>
      <w:ins w:id="17" w:author="Nokia_rev1" w:date="2024-11-21T17:50:00Z" w16du:dateUtc="2024-11-21T16:50:00Z">
        <w:r w:rsidR="00BA276D">
          <w:rPr>
            <w:lang w:val="de-DE"/>
          </w:rPr>
          <w:t>confi</w:t>
        </w:r>
      </w:ins>
      <w:ins w:id="18" w:author="Nokia_rev1" w:date="2024-11-21T17:51:00Z" w16du:dateUtc="2024-11-21T16:51:00Z">
        <w:r w:rsidR="00BA276D">
          <w:rPr>
            <w:lang w:val="de-DE"/>
          </w:rPr>
          <w:t xml:space="preserve">gured </w:t>
        </w:r>
      </w:ins>
      <w:r>
        <w:rPr>
          <w:lang w:val="de-DE"/>
        </w:rPr>
        <w:t xml:space="preserve">in the attribute </w:t>
      </w:r>
      <w:r>
        <w:rPr>
          <w:lang w:val="en-US"/>
        </w:rPr>
        <w:t>"</w:t>
      </w:r>
      <w:del w:id="19" w:author="Nokia_rev1" w:date="2024-11-21T17:51:00Z" w16du:dateUtc="2024-11-21T16:51:00Z">
        <w:r w:rsidRPr="00B940D8" w:rsidDel="00BA276D">
          <w:rPr>
            <w:lang w:val="en-US"/>
          </w:rPr>
          <w:delText>convexG</w:delText>
        </w:r>
      </w:del>
      <w:ins w:id="20" w:author="Nokia_rev1" w:date="2024-11-21T17:51:00Z" w16du:dateUtc="2024-11-21T16:51:00Z">
        <w:r w:rsidR="00BA276D">
          <w:rPr>
            <w:lang w:val="en-US"/>
          </w:rPr>
          <w:t>g</w:t>
        </w:r>
      </w:ins>
      <w:r w:rsidRPr="00B940D8">
        <w:rPr>
          <w:lang w:val="en-US"/>
        </w:rPr>
        <w:t>eoPolygon</w:t>
      </w:r>
      <w:r>
        <w:rPr>
          <w:lang w:val="en-US"/>
        </w:rPr>
        <w:t>"</w:t>
      </w:r>
      <w:ins w:id="21" w:author="Nokia_rev1" w:date="2024-11-21T17:51:00Z" w16du:dateUtc="2024-11-21T16:51:00Z">
        <w:r w:rsidR="00BA276D">
          <w:rPr>
            <w:lang w:val="en-US"/>
          </w:rPr>
          <w:t xml:space="preserve"> is one choice</w:t>
        </w:r>
      </w:ins>
      <w:r>
        <w:rPr>
          <w:lang w:val="en-US"/>
        </w:rPr>
        <w:t>.</w:t>
      </w:r>
    </w:p>
    <w:p w14:paraId="4D870DFC" w14:textId="57ED99A5" w:rsidR="0088058B" w:rsidRDefault="0088058B" w:rsidP="0088058B">
      <w:pPr>
        <w:pStyle w:val="Heading4"/>
        <w:rPr>
          <w:lang w:val="en-US"/>
        </w:rPr>
      </w:pPr>
      <w:r>
        <w:rPr>
          <w:lang w:val="en-US"/>
        </w:rPr>
        <w:t>4.3.55.2</w:t>
      </w:r>
      <w:r>
        <w:rPr>
          <w:lang w:val="en-US"/>
        </w:rP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8058B" w14:paraId="1BDDFC4E" w14:textId="1DD2B443" w:rsidTr="00B6049D">
        <w:trPr>
          <w:cantSplit/>
          <w:jc w:val="center"/>
        </w:trPr>
        <w:tc>
          <w:tcPr>
            <w:tcW w:w="2400" w:type="pct"/>
            <w:shd w:val="clear" w:color="auto" w:fill="BFBFBF"/>
            <w:noWrap/>
            <w:vAlign w:val="center"/>
            <w:hideMark/>
          </w:tcPr>
          <w:p w14:paraId="51306047" w14:textId="28DA132A" w:rsidR="0088058B" w:rsidRDefault="0088058B" w:rsidP="00B6049D">
            <w:pPr>
              <w:pStyle w:val="TAH"/>
              <w:rPr>
                <w:rFonts w:eastAsia="SimSun"/>
              </w:rPr>
            </w:pPr>
            <w:r>
              <w:t>Attribute name</w:t>
            </w:r>
          </w:p>
        </w:tc>
        <w:tc>
          <w:tcPr>
            <w:tcW w:w="200" w:type="pct"/>
            <w:shd w:val="clear" w:color="auto" w:fill="BFBFBF"/>
            <w:noWrap/>
            <w:vAlign w:val="center"/>
            <w:hideMark/>
          </w:tcPr>
          <w:p w14:paraId="47EA5491" w14:textId="0395C861" w:rsidR="0088058B" w:rsidRDefault="0088058B" w:rsidP="00B6049D">
            <w:pPr>
              <w:pStyle w:val="TAH"/>
            </w:pPr>
            <w:r>
              <w:t>S</w:t>
            </w:r>
          </w:p>
        </w:tc>
        <w:tc>
          <w:tcPr>
            <w:tcW w:w="600" w:type="pct"/>
            <w:shd w:val="clear" w:color="auto" w:fill="BFBFBF"/>
            <w:noWrap/>
            <w:vAlign w:val="center"/>
            <w:hideMark/>
          </w:tcPr>
          <w:p w14:paraId="03BB112D" w14:textId="1965929E" w:rsidR="0088058B" w:rsidRDefault="0088058B" w:rsidP="00B6049D">
            <w:pPr>
              <w:pStyle w:val="TAH"/>
            </w:pPr>
            <w:r>
              <w:t>isReadable</w:t>
            </w:r>
          </w:p>
        </w:tc>
        <w:tc>
          <w:tcPr>
            <w:tcW w:w="600" w:type="pct"/>
            <w:shd w:val="clear" w:color="auto" w:fill="BFBFBF"/>
            <w:noWrap/>
            <w:vAlign w:val="center"/>
            <w:hideMark/>
          </w:tcPr>
          <w:p w14:paraId="3A8E9E4D" w14:textId="38E70848" w:rsidR="0088058B" w:rsidRDefault="0088058B" w:rsidP="00B6049D">
            <w:pPr>
              <w:pStyle w:val="TAH"/>
            </w:pPr>
            <w:r>
              <w:t>isWritable</w:t>
            </w:r>
          </w:p>
        </w:tc>
        <w:tc>
          <w:tcPr>
            <w:tcW w:w="600" w:type="pct"/>
            <w:shd w:val="clear" w:color="auto" w:fill="BFBFBF"/>
            <w:noWrap/>
            <w:vAlign w:val="center"/>
            <w:hideMark/>
          </w:tcPr>
          <w:p w14:paraId="0C5BB73C" w14:textId="29687CE8" w:rsidR="0088058B" w:rsidRDefault="0088058B" w:rsidP="00B6049D">
            <w:pPr>
              <w:pStyle w:val="TAH"/>
            </w:pPr>
            <w:r>
              <w:rPr>
                <w:rFonts w:cs="Arial"/>
                <w:bCs/>
                <w:szCs w:val="18"/>
              </w:rPr>
              <w:t>isInvariant</w:t>
            </w:r>
          </w:p>
        </w:tc>
        <w:tc>
          <w:tcPr>
            <w:tcW w:w="600" w:type="pct"/>
            <w:shd w:val="clear" w:color="auto" w:fill="BFBFBF"/>
            <w:noWrap/>
            <w:vAlign w:val="center"/>
            <w:hideMark/>
          </w:tcPr>
          <w:p w14:paraId="3591224F" w14:textId="36FCDDB8" w:rsidR="0088058B" w:rsidRDefault="0088058B" w:rsidP="00B6049D">
            <w:pPr>
              <w:pStyle w:val="TAH"/>
            </w:pPr>
            <w:r>
              <w:t>isNotifyable</w:t>
            </w:r>
          </w:p>
        </w:tc>
      </w:tr>
      <w:tr w:rsidR="0088058B" w14:paraId="51C54956" w14:textId="53531870" w:rsidTr="00B6049D">
        <w:trPr>
          <w:cantSplit/>
          <w:jc w:val="center"/>
        </w:trPr>
        <w:tc>
          <w:tcPr>
            <w:tcW w:w="2400" w:type="pct"/>
            <w:noWrap/>
            <w:hideMark/>
          </w:tcPr>
          <w:p w14:paraId="2E24FA61" w14:textId="59208B40" w:rsidR="0088058B" w:rsidRPr="00B26339" w:rsidRDefault="00BA276D" w:rsidP="00B6049D">
            <w:pPr>
              <w:pStyle w:val="TAL"/>
              <w:rPr>
                <w:rFonts w:cs="Arial"/>
                <w:szCs w:val="18"/>
              </w:rPr>
            </w:pPr>
            <w:ins w:id="22" w:author="Nokia_rev1" w:date="2024-11-21T17:51:00Z" w16du:dateUtc="2024-11-21T16:51:00Z">
              <w:r w:rsidRPr="00B26339">
                <w:rPr>
                  <w:rFonts w:cs="Arial"/>
                </w:rPr>
                <w:t xml:space="preserve">CHOICE_1.1   </w:t>
              </w:r>
            </w:ins>
            <w:del w:id="23" w:author="Nokia_rev1" w:date="2024-11-21T17:51:00Z" w16du:dateUtc="2024-11-21T16:51:00Z">
              <w:r w:rsidR="0088058B" w:rsidRPr="00B940D8" w:rsidDel="00BA276D">
                <w:rPr>
                  <w:lang w:val="en-US"/>
                </w:rPr>
                <w:delText>convexG</w:delText>
              </w:r>
            </w:del>
            <w:ins w:id="24" w:author="Nokia_rev1" w:date="2024-11-21T17:51:00Z" w16du:dateUtc="2024-11-21T16:51:00Z">
              <w:r>
                <w:rPr>
                  <w:lang w:val="en-US"/>
                </w:rPr>
                <w:t>g</w:t>
              </w:r>
            </w:ins>
            <w:r w:rsidR="0088058B" w:rsidRPr="00B940D8">
              <w:rPr>
                <w:lang w:val="en-US"/>
              </w:rPr>
              <w:t>eoPolygon</w:t>
            </w:r>
          </w:p>
        </w:tc>
        <w:tc>
          <w:tcPr>
            <w:tcW w:w="200" w:type="pct"/>
            <w:noWrap/>
            <w:hideMark/>
          </w:tcPr>
          <w:p w14:paraId="5BA61DFF" w14:textId="37E40F8F" w:rsidR="0088058B" w:rsidRDefault="0088058B" w:rsidP="00B6049D">
            <w:pPr>
              <w:pStyle w:val="TAL"/>
              <w:jc w:val="center"/>
            </w:pPr>
            <w:r>
              <w:t>M</w:t>
            </w:r>
          </w:p>
        </w:tc>
        <w:tc>
          <w:tcPr>
            <w:tcW w:w="600" w:type="pct"/>
            <w:noWrap/>
            <w:hideMark/>
          </w:tcPr>
          <w:p w14:paraId="0ED9B9C6" w14:textId="7E65B366" w:rsidR="0088058B" w:rsidRDefault="0088058B" w:rsidP="00B6049D">
            <w:pPr>
              <w:pStyle w:val="TAL"/>
              <w:jc w:val="center"/>
            </w:pPr>
            <w:r>
              <w:t>T</w:t>
            </w:r>
          </w:p>
        </w:tc>
        <w:tc>
          <w:tcPr>
            <w:tcW w:w="600" w:type="pct"/>
            <w:noWrap/>
            <w:hideMark/>
          </w:tcPr>
          <w:p w14:paraId="51B89740" w14:textId="04CCA167" w:rsidR="0088058B" w:rsidRDefault="0088058B" w:rsidP="00B6049D">
            <w:pPr>
              <w:pStyle w:val="TAL"/>
              <w:jc w:val="center"/>
            </w:pPr>
            <w:r>
              <w:t>T</w:t>
            </w:r>
          </w:p>
        </w:tc>
        <w:tc>
          <w:tcPr>
            <w:tcW w:w="600" w:type="pct"/>
            <w:noWrap/>
            <w:hideMark/>
          </w:tcPr>
          <w:p w14:paraId="318F668A" w14:textId="18E3BB64" w:rsidR="0088058B" w:rsidRDefault="0088058B" w:rsidP="00B6049D">
            <w:pPr>
              <w:pStyle w:val="TAL"/>
              <w:jc w:val="center"/>
              <w:rPr>
                <w:lang w:eastAsia="zh-CN"/>
              </w:rPr>
            </w:pPr>
            <w:r>
              <w:rPr>
                <w:lang w:eastAsia="zh-CN"/>
              </w:rPr>
              <w:t>F</w:t>
            </w:r>
          </w:p>
        </w:tc>
        <w:tc>
          <w:tcPr>
            <w:tcW w:w="600" w:type="pct"/>
            <w:noWrap/>
            <w:hideMark/>
          </w:tcPr>
          <w:p w14:paraId="655D9260" w14:textId="42B7A37F" w:rsidR="0088058B" w:rsidRDefault="0088058B" w:rsidP="00B6049D">
            <w:pPr>
              <w:pStyle w:val="TAL"/>
              <w:jc w:val="center"/>
              <w:rPr>
                <w:lang w:eastAsia="zh-CN"/>
              </w:rPr>
            </w:pPr>
            <w:r>
              <w:rPr>
                <w:lang w:eastAsia="zh-CN"/>
              </w:rPr>
              <w:t>N/A</w:t>
            </w:r>
          </w:p>
        </w:tc>
      </w:tr>
      <w:bookmarkEnd w:id="7"/>
    </w:tbl>
    <w:p w14:paraId="5F1A44DA" w14:textId="6FAEA8A2" w:rsidR="00343F50" w:rsidRDefault="00343F50" w:rsidP="00A144B4">
      <w:pPr>
        <w:rPr>
          <w:lang w:eastAsia="zh-CN"/>
        </w:rPr>
      </w:pPr>
    </w:p>
    <w:p w14:paraId="64529A67" w14:textId="1F029E59" w:rsidR="00B60A95" w:rsidRPr="00B60A95" w:rsidRDefault="00B60A95" w:rsidP="00B60A95">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5" w:name="_Toc105590156"/>
      <w:bookmarkStart w:id="26" w:name="_Toc178092616"/>
      <w:r>
        <w:rPr>
          <w:b/>
          <w:i/>
        </w:rPr>
        <w:t>Nex</w:t>
      </w:r>
      <w:r w:rsidRPr="00B60A95">
        <w:rPr>
          <w:b/>
          <w:i/>
        </w:rPr>
        <w:t>t change</w:t>
      </w:r>
    </w:p>
    <w:p w14:paraId="18C58FEC" w14:textId="77777777" w:rsidR="00BD0CAD" w:rsidRDefault="00BD0CAD">
      <w:pPr>
        <w:pStyle w:val="Heading3"/>
      </w:pPr>
      <w:bookmarkStart w:id="27" w:name="_Toc20150485"/>
      <w:bookmarkStart w:id="28" w:name="_Toc27479748"/>
      <w:bookmarkStart w:id="29" w:name="_Toc36025283"/>
      <w:bookmarkStart w:id="30" w:name="_Toc44516390"/>
      <w:bookmarkStart w:id="31" w:name="_Toc45272705"/>
      <w:bookmarkStart w:id="32" w:name="_Toc51754703"/>
      <w:bookmarkStart w:id="33" w:name="_Toc178092697"/>
      <w:bookmarkEnd w:id="25"/>
      <w:bookmarkEnd w:id="26"/>
      <w:r>
        <w:lastRenderedPageBreak/>
        <w:t>4.4.1</w:t>
      </w:r>
      <w:r>
        <w:tab/>
        <w:t>Attribute properties</w:t>
      </w:r>
      <w:bookmarkEnd w:id="27"/>
      <w:bookmarkEnd w:id="28"/>
      <w:bookmarkEnd w:id="29"/>
      <w:bookmarkEnd w:id="30"/>
      <w:bookmarkEnd w:id="31"/>
      <w:bookmarkEnd w:id="32"/>
      <w:bookmarkEnd w:id="33"/>
    </w:p>
    <w:p w14:paraId="6E2EFD8A" w14:textId="77777777" w:rsidR="00BD0CAD" w:rsidRDefault="00BD0CAD">
      <w:pPr>
        <w:keepNext/>
      </w:pPr>
      <w:r>
        <w:t xml:space="preserve">The following table defines the properties of attributes specified in the present document. </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621"/>
        <w:gridCol w:w="5245"/>
        <w:gridCol w:w="1984"/>
        <w:gridCol w:w="9"/>
      </w:tblGrid>
      <w:tr w:rsidR="003D699A" w:rsidRPr="00B26339" w14:paraId="518402D5" w14:textId="77777777" w:rsidTr="00BE43F1">
        <w:trPr>
          <w:gridBefore w:val="1"/>
          <w:gridAfter w:val="1"/>
          <w:wBefore w:w="32" w:type="dxa"/>
          <w:wAfter w:w="9" w:type="dxa"/>
          <w:cantSplit/>
          <w:tblHeader/>
          <w:jc w:val="center"/>
        </w:trPr>
        <w:tc>
          <w:tcPr>
            <w:tcW w:w="2621"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BE43F1">
        <w:trPr>
          <w:gridBefore w:val="1"/>
          <w:gridAfter w:val="1"/>
          <w:wBefore w:w="32" w:type="dxa"/>
          <w:wAfter w:w="9" w:type="dxa"/>
          <w:cantSplit/>
          <w:jc w:val="center"/>
        </w:trPr>
        <w:tc>
          <w:tcPr>
            <w:tcW w:w="2621"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BE43F1">
        <w:trPr>
          <w:gridBefore w:val="1"/>
          <w:gridAfter w:val="1"/>
          <w:wBefore w:w="32" w:type="dxa"/>
          <w:wAfter w:w="9" w:type="dxa"/>
          <w:cantSplit/>
          <w:jc w:val="center"/>
        </w:trPr>
        <w:tc>
          <w:tcPr>
            <w:tcW w:w="2621"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BE43F1">
        <w:trPr>
          <w:gridBefore w:val="1"/>
          <w:gridAfter w:val="1"/>
          <w:wBefore w:w="32" w:type="dxa"/>
          <w:wAfter w:w="9" w:type="dxa"/>
          <w:cantSplit/>
          <w:jc w:val="center"/>
        </w:trPr>
        <w:tc>
          <w:tcPr>
            <w:tcW w:w="2621"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BE43F1">
        <w:trPr>
          <w:gridBefore w:val="1"/>
          <w:gridAfter w:val="1"/>
          <w:wBefore w:w="32" w:type="dxa"/>
          <w:wAfter w:w="9" w:type="dxa"/>
          <w:cantSplit/>
          <w:jc w:val="center"/>
        </w:trPr>
        <w:tc>
          <w:tcPr>
            <w:tcW w:w="2621"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BE43F1">
        <w:trPr>
          <w:gridBefore w:val="1"/>
          <w:gridAfter w:val="1"/>
          <w:wBefore w:w="32" w:type="dxa"/>
          <w:wAfter w:w="9" w:type="dxa"/>
          <w:cantSplit/>
          <w:jc w:val="center"/>
        </w:trPr>
        <w:tc>
          <w:tcPr>
            <w:tcW w:w="2621"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03CC1AB1" w:rsidR="003E220A" w:rsidRPr="00B940D8" w:rsidRDefault="00503B34" w:rsidP="003E220A">
            <w:pPr>
              <w:pStyle w:val="TAL"/>
            </w:pPr>
            <w:r>
              <w:t>allowedValues</w:t>
            </w:r>
            <w:r w:rsidR="003E220A"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BE43F1">
        <w:trPr>
          <w:gridBefore w:val="1"/>
          <w:gridAfter w:val="1"/>
          <w:wBefore w:w="32" w:type="dxa"/>
          <w:wAfter w:w="9" w:type="dxa"/>
          <w:cantSplit/>
          <w:jc w:val="center"/>
        </w:trPr>
        <w:tc>
          <w:tcPr>
            <w:tcW w:w="2621"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BE43F1">
        <w:trPr>
          <w:gridBefore w:val="1"/>
          <w:gridAfter w:val="1"/>
          <w:wBefore w:w="32" w:type="dxa"/>
          <w:wAfter w:w="9" w:type="dxa"/>
          <w:cantSplit/>
          <w:jc w:val="center"/>
        </w:trPr>
        <w:tc>
          <w:tcPr>
            <w:tcW w:w="2621"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BE43F1">
        <w:trPr>
          <w:gridBefore w:val="1"/>
          <w:gridAfter w:val="1"/>
          <w:wBefore w:w="32" w:type="dxa"/>
          <w:wAfter w:w="9" w:type="dxa"/>
          <w:cantSplit/>
          <w:jc w:val="center"/>
        </w:trPr>
        <w:tc>
          <w:tcPr>
            <w:tcW w:w="2621"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BE43F1">
        <w:trPr>
          <w:gridBefore w:val="1"/>
          <w:gridAfter w:val="1"/>
          <w:wBefore w:w="32" w:type="dxa"/>
          <w:wAfter w:w="9" w:type="dxa"/>
          <w:cantSplit/>
          <w:jc w:val="center"/>
        </w:trPr>
        <w:tc>
          <w:tcPr>
            <w:tcW w:w="2621"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BE43F1">
        <w:trPr>
          <w:gridBefore w:val="1"/>
          <w:gridAfter w:val="1"/>
          <w:wBefore w:w="32" w:type="dxa"/>
          <w:wAfter w:w="9" w:type="dxa"/>
          <w:cantSplit/>
          <w:jc w:val="center"/>
        </w:trPr>
        <w:tc>
          <w:tcPr>
            <w:tcW w:w="2621"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7D4B4B" w:rsidRPr="007D4B4B">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BE43F1">
        <w:trPr>
          <w:gridBefore w:val="1"/>
          <w:gridAfter w:val="1"/>
          <w:wBefore w:w="32" w:type="dxa"/>
          <w:wAfter w:w="9" w:type="dxa"/>
          <w:cantSplit/>
          <w:jc w:val="center"/>
        </w:trPr>
        <w:tc>
          <w:tcPr>
            <w:tcW w:w="2621"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4828A615"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8C4040">
              <w:rPr>
                <w:rFonts w:ascii="Arial" w:hAnsi="Arial" w:cs="Arial"/>
                <w:sz w:val="18"/>
                <w:szCs w:val="18"/>
              </w:rPr>
              <w:t>Boolean</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BE43F1">
        <w:trPr>
          <w:gridBefore w:val="1"/>
          <w:gridAfter w:val="1"/>
          <w:wBefore w:w="32" w:type="dxa"/>
          <w:wAfter w:w="9" w:type="dxa"/>
          <w:cantSplit/>
          <w:jc w:val="center"/>
        </w:trPr>
        <w:tc>
          <w:tcPr>
            <w:tcW w:w="2621" w:type="dxa"/>
          </w:tcPr>
          <w:p w14:paraId="281ABA3E" w14:textId="3240B52D" w:rsidR="003E220A" w:rsidRPr="0061649B" w:rsidRDefault="003E220A" w:rsidP="003E220A">
            <w:pPr>
              <w:pStyle w:val="TAL"/>
              <w:rPr>
                <w:rFonts w:cs="Arial"/>
                <w:szCs w:val="18"/>
              </w:rPr>
            </w:pPr>
            <w:r w:rsidRPr="00B940D8">
              <w:rPr>
                <w:rFonts w:cs="Arial"/>
                <w:lang w:eastAsia="de-DE"/>
              </w:rPr>
              <w:t>FileDownloadJob.jobMonitor.resultStateInfo</w:t>
            </w:r>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BE43F1">
        <w:trPr>
          <w:gridBefore w:val="1"/>
          <w:gridAfter w:val="1"/>
          <w:wBefore w:w="32" w:type="dxa"/>
          <w:wAfter w:w="9" w:type="dxa"/>
          <w:cantSplit/>
          <w:jc w:val="center"/>
        </w:trPr>
        <w:tc>
          <w:tcPr>
            <w:tcW w:w="2621"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5A784CCB" w:rsidR="005617B7" w:rsidRPr="0061649B" w:rsidRDefault="00503B34" w:rsidP="005617B7">
            <w:pPr>
              <w:pStyle w:val="TAL"/>
              <w:rPr>
                <w:szCs w:val="18"/>
              </w:rPr>
            </w:pPr>
            <w:r>
              <w:rPr>
                <w:rFonts w:cs="Arial"/>
                <w:szCs w:val="18"/>
              </w:rPr>
              <w:t>allowedValues</w:t>
            </w:r>
            <w:r w:rsidR="005617B7" w:rsidRPr="0061649B">
              <w:rPr>
                <w:rFonts w:cs="Arial"/>
                <w:szCs w:val="18"/>
              </w:rPr>
              <w:t>: non-negative integers</w:t>
            </w:r>
          </w:p>
        </w:tc>
        <w:tc>
          <w:tcPr>
            <w:tcW w:w="1984" w:type="dxa"/>
          </w:tcPr>
          <w:p w14:paraId="45B35865" w14:textId="5426E76E" w:rsidR="005617B7" w:rsidRPr="0061649B" w:rsidRDefault="005617B7" w:rsidP="00EA064B">
            <w:pPr>
              <w:pStyle w:val="TAL"/>
            </w:pPr>
            <w:r w:rsidRPr="0061649B">
              <w:t xml:space="preserve">type: </w:t>
            </w:r>
            <w:r w:rsidR="008C4040">
              <w:t>Boolean</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BE43F1">
        <w:trPr>
          <w:gridBefore w:val="1"/>
          <w:gridAfter w:val="1"/>
          <w:wBefore w:w="32" w:type="dxa"/>
          <w:wAfter w:w="9" w:type="dxa"/>
          <w:cantSplit/>
          <w:jc w:val="center"/>
        </w:trPr>
        <w:tc>
          <w:tcPr>
            <w:tcW w:w="2621"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3893F13" w:rsidR="005617B7" w:rsidRPr="0061649B" w:rsidRDefault="00503B34" w:rsidP="005617B7">
            <w:pPr>
              <w:pStyle w:val="TAL"/>
              <w:rPr>
                <w:szCs w:val="18"/>
              </w:rPr>
            </w:pPr>
            <w:r>
              <w:rPr>
                <w:rFonts w:cs="Arial"/>
                <w:szCs w:val="18"/>
              </w:rPr>
              <w:t>allowedValues</w:t>
            </w:r>
            <w:r w:rsidR="005617B7"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BE43F1">
        <w:trPr>
          <w:gridBefore w:val="1"/>
          <w:gridAfter w:val="1"/>
          <w:wBefore w:w="32" w:type="dxa"/>
          <w:wAfter w:w="9" w:type="dxa"/>
          <w:cantSplit/>
          <w:jc w:val="center"/>
        </w:trPr>
        <w:tc>
          <w:tcPr>
            <w:tcW w:w="2621"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C87BAF" w:rsidRPr="00B26339" w14:paraId="0D9E8BF0" w14:textId="77777777" w:rsidTr="00BE43F1">
        <w:trPr>
          <w:gridBefore w:val="1"/>
          <w:gridAfter w:val="1"/>
          <w:wBefore w:w="32" w:type="dxa"/>
          <w:wAfter w:w="9" w:type="dxa"/>
          <w:cantSplit/>
          <w:jc w:val="center"/>
        </w:trPr>
        <w:tc>
          <w:tcPr>
            <w:tcW w:w="2621" w:type="dxa"/>
          </w:tcPr>
          <w:p w14:paraId="447539BE" w14:textId="4FECD6E6" w:rsidR="00C87BAF" w:rsidRPr="0061649B" w:rsidRDefault="00C87BAF" w:rsidP="00C87BAF">
            <w:pPr>
              <w:pStyle w:val="TAL"/>
              <w:rPr>
                <w:rFonts w:cs="Arial"/>
                <w:szCs w:val="18"/>
                <w:lang w:eastAsia="zh-CN"/>
              </w:rPr>
            </w:pPr>
            <w:r w:rsidRPr="0061649B">
              <w:rPr>
                <w:rFonts w:cs="Arial"/>
                <w:szCs w:val="18"/>
              </w:rPr>
              <w:lastRenderedPageBreak/>
              <w:t>notificationTypes</w:t>
            </w:r>
          </w:p>
        </w:tc>
        <w:tc>
          <w:tcPr>
            <w:tcW w:w="5245" w:type="dxa"/>
          </w:tcPr>
          <w:p w14:paraId="48948CB9" w14:textId="77777777" w:rsidR="00C87BAF" w:rsidRPr="0061649B" w:rsidRDefault="00C87BAF" w:rsidP="00C87BAF">
            <w:pPr>
              <w:pStyle w:val="TAL"/>
              <w:rPr>
                <w:rFonts w:cs="Arial"/>
                <w:szCs w:val="18"/>
              </w:rPr>
            </w:pPr>
            <w:r w:rsidRPr="009D5964">
              <w:rPr>
                <w:rFonts w:cs="Arial"/>
                <w:szCs w:val="18"/>
              </w:rPr>
              <w:t>List of notification types.</w:t>
            </w:r>
          </w:p>
          <w:p w14:paraId="05E769A8" w14:textId="77777777" w:rsidR="00C87BAF" w:rsidRPr="0061649B" w:rsidRDefault="00C87BAF" w:rsidP="00C87BAF">
            <w:pPr>
              <w:pStyle w:val="TAL"/>
              <w:rPr>
                <w:rFonts w:cs="Arial"/>
                <w:szCs w:val="18"/>
              </w:rPr>
            </w:pPr>
          </w:p>
          <w:p w14:paraId="19CCFA58" w14:textId="77777777" w:rsidR="00C87BAF" w:rsidRPr="0061649B" w:rsidRDefault="00C87BAF" w:rsidP="00C87BAF">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67ACD12A" w14:textId="77777777" w:rsidR="00C87BAF" w:rsidRPr="0061649B" w:rsidRDefault="00C87BAF" w:rsidP="00C87BAF">
            <w:pPr>
              <w:pStyle w:val="TAL"/>
              <w:rPr>
                <w:rFonts w:cs="Arial"/>
                <w:szCs w:val="18"/>
              </w:rPr>
            </w:pPr>
          </w:p>
          <w:p w14:paraId="6BE1383C" w14:textId="7345AD1E" w:rsidR="00C87BAF" w:rsidRPr="0061649B" w:rsidRDefault="00503B34" w:rsidP="00C87BAF">
            <w:pPr>
              <w:pStyle w:val="TAL"/>
              <w:rPr>
                <w:szCs w:val="18"/>
              </w:rPr>
            </w:pPr>
            <w:r>
              <w:rPr>
                <w:szCs w:val="18"/>
              </w:rPr>
              <w:t>allowedValues</w:t>
            </w:r>
            <w:r w:rsidR="00C87BAF" w:rsidRPr="0061649B">
              <w:rPr>
                <w:szCs w:val="18"/>
              </w:rPr>
              <w:t xml:space="preserve">: </w:t>
            </w:r>
          </w:p>
          <w:p w14:paraId="3A3738ED" w14:textId="49406A52"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738FC1EC" w14:textId="473BB73C"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6D0F752A" w14:textId="58F164C4"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050EC4F9" w14:textId="3FB3A997"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22A7298C" w14:textId="6A7DDF64" w:rsidR="00C87BAF" w:rsidRPr="0061649B" w:rsidRDefault="00C87BAF" w:rsidP="00C87BAF">
            <w:pPr>
              <w:pStyle w:val="TAL"/>
              <w:rPr>
                <w:szCs w:val="18"/>
              </w:rPr>
            </w:pPr>
            <w:r w:rsidRPr="0061649B">
              <w:rPr>
                <w:szCs w:val="18"/>
              </w:rPr>
              <w:t>- NOTIFY</w:t>
            </w:r>
            <w:r>
              <w:rPr>
                <w:szCs w:val="18"/>
              </w:rPr>
              <w:t>_</w:t>
            </w:r>
            <w:r w:rsidRPr="0061649B">
              <w:rPr>
                <w:szCs w:val="18"/>
              </w:rPr>
              <w:t>EVENT</w:t>
            </w:r>
          </w:p>
          <w:p w14:paraId="01F1B655" w14:textId="79F001DA" w:rsidR="00C87BAF" w:rsidRPr="0061649B" w:rsidRDefault="00C87BAF" w:rsidP="00C87BAF">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30EC7F85" w14:textId="0783F213"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7BE4E456" w14:textId="6BEA6957" w:rsidR="00C87BAF" w:rsidRPr="0061649B" w:rsidRDefault="00C87BAF" w:rsidP="00C87BAF">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1718B1FA" w14:textId="1AD80F6A" w:rsidR="00C87BAF" w:rsidRPr="0061649B" w:rsidRDefault="00C87BAF" w:rsidP="00C87BAF">
            <w:pPr>
              <w:pStyle w:val="TAL"/>
              <w:rPr>
                <w:szCs w:val="18"/>
              </w:rPr>
            </w:pPr>
            <w:r w:rsidRPr="0061649B">
              <w:rPr>
                <w:szCs w:val="18"/>
              </w:rPr>
              <w:t>- NOTIFY</w:t>
            </w:r>
            <w:r>
              <w:rPr>
                <w:szCs w:val="18"/>
              </w:rPr>
              <w:t>_</w:t>
            </w:r>
            <w:r w:rsidRPr="0061649B">
              <w:rPr>
                <w:szCs w:val="18"/>
              </w:rPr>
              <w:t>COMMENTS</w:t>
            </w:r>
          </w:p>
          <w:p w14:paraId="29708BAE" w14:textId="6DD4230E" w:rsidR="00C87BAF" w:rsidRPr="0061649B" w:rsidRDefault="00C87BAF" w:rsidP="00C87BAF">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5DAB4D1A" w14:textId="7E51D036"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0FB9D5CF" w14:textId="23AD98D6" w:rsidR="00C87BAF" w:rsidRPr="0061649B" w:rsidRDefault="00C87BAF" w:rsidP="00C87BAF">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674C273C" w14:textId="55CD0EE6" w:rsidR="00C87BAF" w:rsidRPr="0061649B" w:rsidRDefault="00C87BAF" w:rsidP="00C87BAF">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6F8A1C1C" w14:textId="36C1807F" w:rsidR="00C87BAF" w:rsidRPr="0061649B" w:rsidRDefault="00C87BAF" w:rsidP="00C87BAF">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20654CEB" w14:textId="386B540A" w:rsidR="00C87BAF" w:rsidRPr="0061649B" w:rsidRDefault="00C87BAF" w:rsidP="00C87BAF">
            <w:pPr>
              <w:pStyle w:val="TAL"/>
              <w:rPr>
                <w:szCs w:val="18"/>
              </w:rPr>
            </w:pPr>
            <w:r w:rsidRPr="0061649B">
              <w:rPr>
                <w:szCs w:val="18"/>
              </w:rPr>
              <w:t>- NOTIFY</w:t>
            </w:r>
            <w:r>
              <w:rPr>
                <w:szCs w:val="18"/>
              </w:rPr>
              <w:t>_</w:t>
            </w:r>
            <w:r w:rsidRPr="0061649B">
              <w:rPr>
                <w:szCs w:val="18"/>
              </w:rPr>
              <w:t>FILEREADY</w:t>
            </w:r>
          </w:p>
          <w:p w14:paraId="694498D4" w14:textId="45D71C80" w:rsidR="00C87BAF" w:rsidRPr="0061649B" w:rsidRDefault="00C87BAF" w:rsidP="00C87BAF">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5B0FEED6" w14:textId="686D2FC4" w:rsidR="00C87BAF" w:rsidRPr="0061649B" w:rsidRDefault="00C87BAF" w:rsidP="00C87BAF">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1984" w:type="dxa"/>
          </w:tcPr>
          <w:p w14:paraId="0D4A79DD" w14:textId="77777777" w:rsidR="00C87BAF" w:rsidRPr="0061649B" w:rsidRDefault="00C87BAF" w:rsidP="00C87BAF">
            <w:pPr>
              <w:pStyle w:val="TAL"/>
            </w:pPr>
            <w:r w:rsidRPr="0061649B">
              <w:t>type: ENUM</w:t>
            </w:r>
          </w:p>
          <w:p w14:paraId="7D31B8E5" w14:textId="77777777" w:rsidR="00C87BAF" w:rsidRPr="0061649B" w:rsidRDefault="00C87BAF" w:rsidP="00C87BAF">
            <w:pPr>
              <w:pStyle w:val="TAL"/>
            </w:pPr>
            <w:r w:rsidRPr="0061649B">
              <w:t>multiplicity: *</w:t>
            </w:r>
          </w:p>
          <w:p w14:paraId="778F306F" w14:textId="29C07E17" w:rsidR="00C87BAF" w:rsidRPr="0061649B" w:rsidRDefault="00C87BAF" w:rsidP="00C87BAF">
            <w:pPr>
              <w:pStyle w:val="TAL"/>
            </w:pPr>
            <w:r w:rsidRPr="0061649B">
              <w:t>isOrdered: False</w:t>
            </w:r>
          </w:p>
          <w:p w14:paraId="4B420D48" w14:textId="58B1EF20" w:rsidR="00C87BAF" w:rsidRPr="0061649B" w:rsidRDefault="00C87BAF" w:rsidP="00C87BAF">
            <w:pPr>
              <w:pStyle w:val="TAL"/>
            </w:pPr>
            <w:r w:rsidRPr="0061649B">
              <w:t>isUnique: True</w:t>
            </w:r>
          </w:p>
          <w:p w14:paraId="40045FD8" w14:textId="77777777" w:rsidR="00C87BAF" w:rsidRPr="0061649B" w:rsidRDefault="00C87BAF" w:rsidP="00C87BAF">
            <w:pPr>
              <w:pStyle w:val="TAL"/>
            </w:pPr>
            <w:r w:rsidRPr="0061649B">
              <w:t>defaultValue: None</w:t>
            </w:r>
          </w:p>
          <w:p w14:paraId="02DDAF66" w14:textId="77777777" w:rsidR="00C87BAF" w:rsidRPr="0061649B" w:rsidRDefault="00C87BAF" w:rsidP="00C87BAF">
            <w:pPr>
              <w:pStyle w:val="TAL"/>
            </w:pPr>
            <w:r w:rsidRPr="0061649B">
              <w:t>isNullable: False</w:t>
            </w:r>
          </w:p>
        </w:tc>
      </w:tr>
      <w:tr w:rsidR="00C87BAF" w:rsidRPr="00B26339" w14:paraId="629C3210" w14:textId="77777777" w:rsidTr="00BE43F1">
        <w:trPr>
          <w:gridBefore w:val="1"/>
          <w:gridAfter w:val="1"/>
          <w:wBefore w:w="32" w:type="dxa"/>
          <w:wAfter w:w="9" w:type="dxa"/>
          <w:cantSplit/>
          <w:jc w:val="center"/>
        </w:trPr>
        <w:tc>
          <w:tcPr>
            <w:tcW w:w="2621" w:type="dxa"/>
          </w:tcPr>
          <w:p w14:paraId="166B2C4A" w14:textId="77777777" w:rsidR="00C87BAF" w:rsidRPr="0061649B" w:rsidRDefault="00C87BAF" w:rsidP="00C87BAF">
            <w:pPr>
              <w:pStyle w:val="TAL"/>
              <w:rPr>
                <w:rFonts w:cs="Arial"/>
                <w:szCs w:val="18"/>
                <w:lang w:eastAsia="zh-CN"/>
              </w:rPr>
            </w:pPr>
            <w:r w:rsidRPr="0061649B">
              <w:rPr>
                <w:rFonts w:cs="Arial"/>
                <w:szCs w:val="18"/>
              </w:rPr>
              <w:t>notificationFilter</w:t>
            </w:r>
          </w:p>
        </w:tc>
        <w:tc>
          <w:tcPr>
            <w:tcW w:w="5245" w:type="dxa"/>
          </w:tcPr>
          <w:p w14:paraId="288EE2E8" w14:textId="77777777" w:rsidR="00C87BAF" w:rsidRPr="0061649B" w:rsidRDefault="00C87BAF" w:rsidP="00C87BAF">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0CA3B7D3" w14:textId="77777777" w:rsidR="00C87BAF" w:rsidRPr="0061649B" w:rsidRDefault="00C87BAF" w:rsidP="00C87BAF">
            <w:pPr>
              <w:pStyle w:val="TAL"/>
              <w:rPr>
                <w:rFonts w:cs="Arial"/>
                <w:szCs w:val="18"/>
              </w:rPr>
            </w:pPr>
            <w:r w:rsidRPr="0061649B">
              <w:rPr>
                <w:rFonts w:cs="Arial"/>
                <w:szCs w:val="18"/>
              </w:rPr>
              <w:t>The filter can be applied to any field of a notification.</w:t>
            </w:r>
          </w:p>
          <w:p w14:paraId="7FCFCF73" w14:textId="77777777" w:rsidR="00C87BAF" w:rsidRPr="0061649B" w:rsidRDefault="00C87BAF" w:rsidP="00C87BAF">
            <w:pPr>
              <w:pStyle w:val="TAL"/>
              <w:rPr>
                <w:rFonts w:cs="Arial"/>
                <w:szCs w:val="18"/>
              </w:rPr>
            </w:pPr>
          </w:p>
          <w:p w14:paraId="625658A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593CB79" w14:textId="77777777" w:rsidR="00C87BAF" w:rsidRPr="0061649B" w:rsidRDefault="00C87BAF" w:rsidP="00C87BAF">
            <w:pPr>
              <w:pStyle w:val="TAL"/>
            </w:pPr>
            <w:r w:rsidRPr="0061649B">
              <w:t xml:space="preserve">type: String </w:t>
            </w:r>
          </w:p>
          <w:p w14:paraId="31F19B67" w14:textId="77777777" w:rsidR="00C87BAF" w:rsidRPr="0061649B" w:rsidRDefault="00C87BAF" w:rsidP="00C87BAF">
            <w:pPr>
              <w:pStyle w:val="TAL"/>
            </w:pPr>
            <w:r w:rsidRPr="0061649B">
              <w:t>multiplicity: 0..1</w:t>
            </w:r>
          </w:p>
          <w:p w14:paraId="1CE38BF9" w14:textId="77777777" w:rsidR="00C87BAF" w:rsidRPr="0061649B" w:rsidRDefault="00C87BAF" w:rsidP="00C87BAF">
            <w:pPr>
              <w:pStyle w:val="TAL"/>
            </w:pPr>
            <w:r w:rsidRPr="0061649B">
              <w:t>isOrdered: N/A</w:t>
            </w:r>
          </w:p>
          <w:p w14:paraId="607D82DB" w14:textId="77777777" w:rsidR="00C87BAF" w:rsidRPr="0061649B" w:rsidRDefault="00C87BAF" w:rsidP="00C87BAF">
            <w:pPr>
              <w:pStyle w:val="TAL"/>
            </w:pPr>
            <w:r w:rsidRPr="0061649B">
              <w:t>isUnique: N/A</w:t>
            </w:r>
          </w:p>
          <w:p w14:paraId="4A11FCA0" w14:textId="77777777" w:rsidR="00C87BAF" w:rsidRPr="0061649B" w:rsidRDefault="00C87BAF" w:rsidP="00C87BAF">
            <w:pPr>
              <w:pStyle w:val="TAL"/>
            </w:pPr>
            <w:r w:rsidRPr="0061649B">
              <w:t xml:space="preserve">defaultValue: None </w:t>
            </w:r>
          </w:p>
          <w:p w14:paraId="2F1563A3" w14:textId="77777777" w:rsidR="00C87BAF" w:rsidRPr="0061649B" w:rsidRDefault="00C87BAF" w:rsidP="00C87BAF">
            <w:pPr>
              <w:pStyle w:val="TAL"/>
            </w:pPr>
            <w:r w:rsidRPr="0061649B">
              <w:t>isNullable: False</w:t>
            </w:r>
          </w:p>
        </w:tc>
      </w:tr>
      <w:tr w:rsidR="00C87BAF" w:rsidRPr="00B26339" w14:paraId="4E28D71A" w14:textId="77777777" w:rsidTr="00BE43F1">
        <w:trPr>
          <w:gridBefore w:val="1"/>
          <w:gridAfter w:val="1"/>
          <w:wBefore w:w="32" w:type="dxa"/>
          <w:wAfter w:w="9" w:type="dxa"/>
          <w:cantSplit/>
          <w:jc w:val="center"/>
        </w:trPr>
        <w:tc>
          <w:tcPr>
            <w:tcW w:w="2621" w:type="dxa"/>
          </w:tcPr>
          <w:p w14:paraId="285C20C1" w14:textId="1572CB8A" w:rsidR="00C87BAF" w:rsidRPr="0061649B" w:rsidRDefault="00C87BAF" w:rsidP="00C87BAF">
            <w:pPr>
              <w:pStyle w:val="TAL"/>
              <w:rPr>
                <w:rFonts w:cs="Arial"/>
                <w:szCs w:val="18"/>
              </w:rPr>
            </w:pPr>
            <w:r w:rsidRPr="008B7904">
              <w:rPr>
                <w:rFonts w:cs="Arial"/>
                <w:szCs w:val="18"/>
              </w:rPr>
              <w:t>notificationProtocols</w:t>
            </w:r>
          </w:p>
        </w:tc>
        <w:tc>
          <w:tcPr>
            <w:tcW w:w="5245" w:type="dxa"/>
          </w:tcPr>
          <w:p w14:paraId="6FF735E3" w14:textId="77777777" w:rsidR="00C87BAF" w:rsidRDefault="00C87BAF" w:rsidP="00C87BAF">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C87BAF" w:rsidRPr="008B7904" w:rsidRDefault="00C87BAF" w:rsidP="00C87BAF">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C87BAF" w:rsidRPr="008B7904" w:rsidRDefault="00C87BAF" w:rsidP="00C87BAF">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C87BAF" w:rsidRPr="008B7904" w:rsidRDefault="00C87BAF" w:rsidP="00C87BAF">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2FB35281" w14:textId="77777777" w:rsidR="00C87BAF" w:rsidRPr="008B7904" w:rsidRDefault="00C87BAF" w:rsidP="00C87BAF">
            <w:pPr>
              <w:keepNext/>
              <w:keepLines/>
              <w:spacing w:after="0"/>
              <w:rPr>
                <w:rFonts w:ascii="Arial" w:hAnsi="Arial"/>
                <w:sz w:val="18"/>
                <w:szCs w:val="18"/>
              </w:rPr>
            </w:pPr>
          </w:p>
          <w:p w14:paraId="0D70F94E" w14:textId="530F436B" w:rsidR="00C87BAF" w:rsidRPr="008B7904" w:rsidRDefault="00503B34" w:rsidP="00C87BAF">
            <w:pPr>
              <w:keepNext/>
              <w:keepLines/>
              <w:spacing w:after="0"/>
              <w:rPr>
                <w:rFonts w:ascii="Arial" w:hAnsi="Arial"/>
                <w:sz w:val="18"/>
                <w:szCs w:val="18"/>
              </w:rPr>
            </w:pPr>
            <w:r>
              <w:rPr>
                <w:rFonts w:ascii="Arial" w:hAnsi="Arial"/>
                <w:sz w:val="18"/>
                <w:szCs w:val="18"/>
              </w:rPr>
              <w:t>allowedValues</w:t>
            </w:r>
            <w:r w:rsidR="00C87BAF" w:rsidRPr="008B7904">
              <w:rPr>
                <w:rFonts w:ascii="Arial" w:hAnsi="Arial"/>
                <w:sz w:val="18"/>
                <w:szCs w:val="18"/>
              </w:rPr>
              <w:t xml:space="preserve">: </w:t>
            </w:r>
          </w:p>
          <w:p w14:paraId="4218E207"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w:t>
            </w:r>
          </w:p>
          <w:p w14:paraId="4FA40554"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C87BAF" w:rsidRPr="0061649B" w:rsidRDefault="00C87BAF" w:rsidP="00C87BAF">
            <w:pPr>
              <w:pStyle w:val="TAL"/>
              <w:rPr>
                <w:rFonts w:cs="Arial"/>
                <w:szCs w:val="18"/>
              </w:rPr>
            </w:pPr>
          </w:p>
        </w:tc>
        <w:tc>
          <w:tcPr>
            <w:tcW w:w="1984" w:type="dxa"/>
          </w:tcPr>
          <w:p w14:paraId="626D38BC" w14:textId="77777777" w:rsidR="00C87BAF" w:rsidRPr="008B7904" w:rsidRDefault="00C87BAF" w:rsidP="00C87BAF">
            <w:pPr>
              <w:keepNext/>
              <w:keepLines/>
              <w:spacing w:after="0"/>
              <w:rPr>
                <w:rFonts w:ascii="Arial" w:hAnsi="Arial"/>
                <w:sz w:val="18"/>
              </w:rPr>
            </w:pPr>
            <w:r w:rsidRPr="008B7904">
              <w:rPr>
                <w:rFonts w:ascii="Arial" w:hAnsi="Arial"/>
                <w:sz w:val="18"/>
              </w:rPr>
              <w:t>type: ENUM</w:t>
            </w:r>
          </w:p>
          <w:p w14:paraId="1326809B" w14:textId="77777777" w:rsidR="00C87BAF" w:rsidRPr="008B7904" w:rsidRDefault="00C87BAF" w:rsidP="00C87BAF">
            <w:pPr>
              <w:keepNext/>
              <w:keepLines/>
              <w:spacing w:after="0"/>
              <w:rPr>
                <w:rFonts w:ascii="Arial" w:hAnsi="Arial"/>
                <w:sz w:val="18"/>
              </w:rPr>
            </w:pPr>
            <w:r w:rsidRPr="008B7904">
              <w:rPr>
                <w:rFonts w:ascii="Arial" w:hAnsi="Arial"/>
                <w:sz w:val="18"/>
              </w:rPr>
              <w:t>multiplicity: 1..*</w:t>
            </w:r>
          </w:p>
          <w:p w14:paraId="47207AE6" w14:textId="77777777" w:rsidR="00C87BAF" w:rsidRPr="008B7904" w:rsidRDefault="00C87BAF" w:rsidP="00C87BAF">
            <w:pPr>
              <w:keepNext/>
              <w:keepLines/>
              <w:spacing w:after="0"/>
              <w:rPr>
                <w:rFonts w:ascii="Arial" w:hAnsi="Arial"/>
                <w:sz w:val="18"/>
              </w:rPr>
            </w:pPr>
            <w:r w:rsidRPr="008B7904">
              <w:rPr>
                <w:rFonts w:ascii="Arial" w:hAnsi="Arial"/>
                <w:sz w:val="18"/>
              </w:rPr>
              <w:t>isOrdered: False</w:t>
            </w:r>
          </w:p>
          <w:p w14:paraId="4417930F" w14:textId="77777777" w:rsidR="00C87BAF" w:rsidRPr="008B7904" w:rsidRDefault="00C87BAF" w:rsidP="00C87BAF">
            <w:pPr>
              <w:keepNext/>
              <w:keepLines/>
              <w:spacing w:after="0"/>
              <w:rPr>
                <w:rFonts w:ascii="Arial" w:hAnsi="Arial"/>
                <w:sz w:val="18"/>
              </w:rPr>
            </w:pPr>
            <w:r w:rsidRPr="008B7904">
              <w:rPr>
                <w:rFonts w:ascii="Arial" w:hAnsi="Arial"/>
                <w:sz w:val="18"/>
              </w:rPr>
              <w:t>isUnique: True</w:t>
            </w:r>
          </w:p>
          <w:p w14:paraId="5771878E" w14:textId="77777777" w:rsidR="00C87BAF" w:rsidRPr="008B7904" w:rsidRDefault="00C87BAF" w:rsidP="00C87BAF">
            <w:pPr>
              <w:keepNext/>
              <w:keepLines/>
              <w:spacing w:after="0"/>
              <w:rPr>
                <w:rFonts w:ascii="Arial" w:hAnsi="Arial"/>
                <w:sz w:val="18"/>
              </w:rPr>
            </w:pPr>
            <w:r w:rsidRPr="008B7904">
              <w:rPr>
                <w:rFonts w:ascii="Arial" w:hAnsi="Arial"/>
                <w:sz w:val="18"/>
              </w:rPr>
              <w:t>defaultValue: None</w:t>
            </w:r>
          </w:p>
          <w:p w14:paraId="3E57ECEB" w14:textId="396A3C03" w:rsidR="00C87BAF" w:rsidRPr="0061649B" w:rsidRDefault="00C87BAF" w:rsidP="00C87BAF">
            <w:pPr>
              <w:pStyle w:val="TAL"/>
            </w:pPr>
            <w:r w:rsidRPr="008B7904">
              <w:t>isNullable: False</w:t>
            </w:r>
          </w:p>
        </w:tc>
      </w:tr>
      <w:tr w:rsidR="00C87BAF" w:rsidRPr="00B26339" w14:paraId="584A20B8" w14:textId="77777777" w:rsidTr="00BE43F1">
        <w:trPr>
          <w:gridBefore w:val="1"/>
          <w:gridAfter w:val="1"/>
          <w:wBefore w:w="32" w:type="dxa"/>
          <w:wAfter w:w="9" w:type="dxa"/>
          <w:cantSplit/>
          <w:jc w:val="center"/>
        </w:trPr>
        <w:tc>
          <w:tcPr>
            <w:tcW w:w="2621" w:type="dxa"/>
          </w:tcPr>
          <w:p w14:paraId="1D398574" w14:textId="77777777" w:rsidR="00C87BAF" w:rsidRPr="0061649B" w:rsidRDefault="00C87BAF" w:rsidP="00C87BAF">
            <w:pPr>
              <w:pStyle w:val="TAL"/>
              <w:rPr>
                <w:rFonts w:cs="Arial"/>
                <w:szCs w:val="18"/>
                <w:lang w:eastAsia="zh-CN"/>
              </w:rPr>
            </w:pPr>
            <w:r w:rsidRPr="0061649B">
              <w:rPr>
                <w:rFonts w:cs="Arial"/>
                <w:szCs w:val="18"/>
              </w:rPr>
              <w:t>scope</w:t>
            </w:r>
          </w:p>
        </w:tc>
        <w:tc>
          <w:tcPr>
            <w:tcW w:w="5245" w:type="dxa"/>
          </w:tcPr>
          <w:p w14:paraId="42C16D5C" w14:textId="1CE788C8" w:rsidR="00C87BAF" w:rsidRPr="0061649B" w:rsidRDefault="00C87BAF" w:rsidP="00C87BAF">
            <w:pPr>
              <w:pStyle w:val="TAL"/>
              <w:rPr>
                <w:rFonts w:cs="Arial"/>
                <w:szCs w:val="18"/>
              </w:rPr>
            </w:pPr>
            <w:r w:rsidRPr="0061649B">
              <w:rPr>
                <w:szCs w:val="18"/>
              </w:rPr>
              <w:t xml:space="preserve">Scopes </w:t>
            </w:r>
            <w:r>
              <w:rPr>
                <w:rFonts w:cs="Arial"/>
                <w:szCs w:val="18"/>
              </w:rPr>
              <w:t>(selects) data nodes in an object tree.</w:t>
            </w:r>
          </w:p>
          <w:p w14:paraId="118D416F" w14:textId="77777777" w:rsidR="00C87BAF" w:rsidRPr="0061649B" w:rsidRDefault="00C87BAF" w:rsidP="00C87BAF">
            <w:pPr>
              <w:pStyle w:val="TAL"/>
              <w:rPr>
                <w:rFonts w:cs="Arial"/>
                <w:szCs w:val="18"/>
              </w:rPr>
            </w:pPr>
          </w:p>
          <w:p w14:paraId="7313FF1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2DDEEF" w14:textId="77777777" w:rsidR="00C87BAF" w:rsidRPr="0061649B" w:rsidRDefault="00C87BAF" w:rsidP="00C87BAF">
            <w:pPr>
              <w:pStyle w:val="TAL"/>
            </w:pPr>
            <w:r w:rsidRPr="0061649B">
              <w:t>type: Scope</w:t>
            </w:r>
          </w:p>
          <w:p w14:paraId="37CE5F0D" w14:textId="77777777" w:rsidR="00C87BAF" w:rsidRPr="0061649B" w:rsidRDefault="00C87BAF" w:rsidP="00C87BAF">
            <w:pPr>
              <w:pStyle w:val="TAL"/>
            </w:pPr>
            <w:r w:rsidRPr="0061649B">
              <w:t>multiplicity: 0..1</w:t>
            </w:r>
          </w:p>
          <w:p w14:paraId="0321429A" w14:textId="77777777" w:rsidR="00C87BAF" w:rsidRPr="0061649B" w:rsidRDefault="00C87BAF" w:rsidP="00C87BAF">
            <w:pPr>
              <w:pStyle w:val="TAL"/>
            </w:pPr>
            <w:r w:rsidRPr="0061649B">
              <w:t>isOrdered: N/A</w:t>
            </w:r>
          </w:p>
          <w:p w14:paraId="2E04CF5C" w14:textId="77777777" w:rsidR="00C87BAF" w:rsidRPr="0061649B" w:rsidRDefault="00C87BAF" w:rsidP="00C87BAF">
            <w:pPr>
              <w:pStyle w:val="TAL"/>
            </w:pPr>
            <w:r w:rsidRPr="0061649B">
              <w:t>isUnique: N/A</w:t>
            </w:r>
          </w:p>
          <w:p w14:paraId="0993C5DC" w14:textId="77777777" w:rsidR="00C87BAF" w:rsidRPr="0061649B" w:rsidRDefault="00C87BAF" w:rsidP="00C87BAF">
            <w:pPr>
              <w:pStyle w:val="TAL"/>
            </w:pPr>
            <w:r w:rsidRPr="0061649B">
              <w:t xml:space="preserve">defaultValue: None </w:t>
            </w:r>
          </w:p>
          <w:p w14:paraId="051A2D57" w14:textId="77777777" w:rsidR="00C87BAF" w:rsidRPr="0061649B" w:rsidRDefault="00C87BAF" w:rsidP="00C87BAF">
            <w:pPr>
              <w:pStyle w:val="TAL"/>
            </w:pPr>
            <w:r w:rsidRPr="0061649B">
              <w:t>isNullable: False</w:t>
            </w:r>
          </w:p>
        </w:tc>
      </w:tr>
      <w:tr w:rsidR="00C87BAF" w:rsidRPr="00B26339" w14:paraId="4FC02C15" w14:textId="77777777" w:rsidTr="00BE43F1">
        <w:trPr>
          <w:gridBefore w:val="1"/>
          <w:gridAfter w:val="1"/>
          <w:wBefore w:w="32" w:type="dxa"/>
          <w:wAfter w:w="9" w:type="dxa"/>
          <w:cantSplit/>
          <w:jc w:val="center"/>
        </w:trPr>
        <w:tc>
          <w:tcPr>
            <w:tcW w:w="2621" w:type="dxa"/>
          </w:tcPr>
          <w:p w14:paraId="2ED622F0" w14:textId="77777777" w:rsidR="00C87BAF" w:rsidRPr="0061649B" w:rsidRDefault="00C87BAF" w:rsidP="00C87BAF">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C87BAF" w:rsidRPr="0061649B" w:rsidRDefault="00C87BAF" w:rsidP="00C87BAF">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C87BAF" w:rsidRPr="0061649B" w:rsidRDefault="00C87BAF" w:rsidP="00C87BAF">
            <w:pPr>
              <w:pStyle w:val="TAL"/>
              <w:rPr>
                <w:szCs w:val="18"/>
              </w:rPr>
            </w:pPr>
          </w:p>
          <w:p w14:paraId="760A3F3D" w14:textId="77777777" w:rsidR="00C87BAF" w:rsidRPr="0061649B" w:rsidRDefault="00C87BAF" w:rsidP="00C87BAF">
            <w:pPr>
              <w:pStyle w:val="TAL"/>
              <w:rPr>
                <w:szCs w:val="18"/>
              </w:rPr>
            </w:pPr>
            <w:r w:rsidRPr="0061649B">
              <w:rPr>
                <w:szCs w:val="18"/>
              </w:rPr>
              <w:t>The value BASE_ONLY indicates only the base object is selected.</w:t>
            </w:r>
          </w:p>
          <w:p w14:paraId="0228EF3D" w14:textId="77777777" w:rsidR="00C87BAF" w:rsidRPr="0061649B" w:rsidRDefault="00C87BAF" w:rsidP="00C87BAF">
            <w:pPr>
              <w:pStyle w:val="TAL"/>
              <w:rPr>
                <w:szCs w:val="18"/>
              </w:rPr>
            </w:pPr>
          </w:p>
          <w:p w14:paraId="776EB62C" w14:textId="77777777" w:rsidR="00C87BAF" w:rsidRPr="0061649B" w:rsidRDefault="00C87BAF" w:rsidP="00C87BAF">
            <w:pPr>
              <w:pStyle w:val="TAL"/>
              <w:rPr>
                <w:szCs w:val="18"/>
              </w:rPr>
            </w:pPr>
            <w:r w:rsidRPr="0061649B">
              <w:rPr>
                <w:szCs w:val="18"/>
              </w:rPr>
              <w:t>The value BASE_ALL indicates the base object and all of its subordinate objects (incl. the leaf objects) are selected.</w:t>
            </w:r>
          </w:p>
          <w:p w14:paraId="6D4FACF8" w14:textId="77777777" w:rsidR="00C87BAF" w:rsidRPr="0061649B" w:rsidRDefault="00C87BAF" w:rsidP="00C87BAF">
            <w:pPr>
              <w:pStyle w:val="TAL"/>
              <w:rPr>
                <w:szCs w:val="18"/>
              </w:rPr>
            </w:pPr>
          </w:p>
          <w:p w14:paraId="24ABA819" w14:textId="77777777" w:rsidR="00C87BAF" w:rsidRPr="0061649B" w:rsidRDefault="00C87BAF" w:rsidP="00C87BAF">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C87BAF" w:rsidRPr="0061649B" w:rsidRDefault="00C87BAF" w:rsidP="00C87BAF">
            <w:pPr>
              <w:pStyle w:val="TAL"/>
              <w:rPr>
                <w:szCs w:val="18"/>
              </w:rPr>
            </w:pPr>
          </w:p>
          <w:p w14:paraId="3FB107CB" w14:textId="77777777" w:rsidR="00C87BAF" w:rsidRPr="0061649B" w:rsidRDefault="00C87BAF" w:rsidP="00C87BAF">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C87BAF" w:rsidRPr="0061649B" w:rsidRDefault="00C87BAF" w:rsidP="00C87BAF">
            <w:pPr>
              <w:pStyle w:val="TAL"/>
              <w:rPr>
                <w:szCs w:val="18"/>
              </w:rPr>
            </w:pPr>
          </w:p>
          <w:p w14:paraId="524027CD" w14:textId="77777777" w:rsidR="00C87BAF" w:rsidRPr="0061649B" w:rsidRDefault="00C87BAF" w:rsidP="00C87BAF">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C87BAF" w:rsidRPr="0061649B" w:rsidRDefault="00C87BAF" w:rsidP="00C87BAF">
            <w:pPr>
              <w:pStyle w:val="TAL"/>
              <w:rPr>
                <w:rFonts w:cs="Arial"/>
                <w:szCs w:val="18"/>
              </w:rPr>
            </w:pPr>
          </w:p>
          <w:p w14:paraId="7F884C47"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AE33BF4" w14:textId="77777777" w:rsidR="00C87BAF" w:rsidRPr="0061649B" w:rsidRDefault="00C87BAF" w:rsidP="00C87BAF">
            <w:pPr>
              <w:pStyle w:val="TAL"/>
            </w:pPr>
            <w:r w:rsidRPr="0061649B">
              <w:t>type: ENUM</w:t>
            </w:r>
          </w:p>
          <w:p w14:paraId="6A7FC94B" w14:textId="77777777" w:rsidR="00C87BAF" w:rsidRPr="0061649B" w:rsidRDefault="00C87BAF" w:rsidP="00C87BAF">
            <w:pPr>
              <w:pStyle w:val="TAL"/>
            </w:pPr>
            <w:r w:rsidRPr="0061649B">
              <w:t>multiplicity: 1</w:t>
            </w:r>
          </w:p>
          <w:p w14:paraId="435A314A" w14:textId="77777777" w:rsidR="00C87BAF" w:rsidRPr="0061649B" w:rsidRDefault="00C87BAF" w:rsidP="00C87BAF">
            <w:pPr>
              <w:pStyle w:val="TAL"/>
            </w:pPr>
            <w:r w:rsidRPr="0061649B">
              <w:t>isOrdered: N/A</w:t>
            </w:r>
          </w:p>
          <w:p w14:paraId="7621C510" w14:textId="77777777" w:rsidR="00C87BAF" w:rsidRPr="0061649B" w:rsidRDefault="00C87BAF" w:rsidP="00C87BAF">
            <w:pPr>
              <w:pStyle w:val="TAL"/>
            </w:pPr>
            <w:r w:rsidRPr="0061649B">
              <w:t>isUnique: N/A</w:t>
            </w:r>
          </w:p>
          <w:p w14:paraId="0891E735" w14:textId="77777777" w:rsidR="00C87BAF" w:rsidRPr="0061649B" w:rsidRDefault="00C87BAF" w:rsidP="00C87BAF">
            <w:pPr>
              <w:pStyle w:val="TAL"/>
            </w:pPr>
            <w:r w:rsidRPr="0061649B">
              <w:t xml:space="preserve">defaultValue: None </w:t>
            </w:r>
          </w:p>
          <w:p w14:paraId="605FA169" w14:textId="77777777" w:rsidR="00C87BAF" w:rsidRPr="0061649B" w:rsidRDefault="00C87BAF" w:rsidP="00C87BAF">
            <w:pPr>
              <w:pStyle w:val="TAL"/>
            </w:pPr>
            <w:r w:rsidRPr="0061649B">
              <w:t>isNullable: False</w:t>
            </w:r>
          </w:p>
        </w:tc>
      </w:tr>
      <w:tr w:rsidR="00C87BAF" w:rsidRPr="00B26339" w14:paraId="679FAF0E" w14:textId="77777777" w:rsidTr="00BE43F1">
        <w:trPr>
          <w:gridBefore w:val="1"/>
          <w:gridAfter w:val="1"/>
          <w:wBefore w:w="32" w:type="dxa"/>
          <w:wAfter w:w="9" w:type="dxa"/>
          <w:cantSplit/>
          <w:jc w:val="center"/>
        </w:trPr>
        <w:tc>
          <w:tcPr>
            <w:tcW w:w="2621" w:type="dxa"/>
          </w:tcPr>
          <w:p w14:paraId="1A6813E6" w14:textId="77777777" w:rsidR="00C87BAF" w:rsidRPr="0061649B" w:rsidRDefault="00C87BAF" w:rsidP="00C87BAF">
            <w:pPr>
              <w:pStyle w:val="TAL"/>
              <w:rPr>
                <w:rFonts w:cs="Arial"/>
                <w:szCs w:val="18"/>
                <w:lang w:eastAsia="zh-CN"/>
              </w:rPr>
            </w:pPr>
            <w:r w:rsidRPr="0061649B">
              <w:rPr>
                <w:rFonts w:cs="Arial"/>
                <w:szCs w:val="18"/>
                <w:lang w:eastAsia="zh-CN"/>
              </w:rPr>
              <w:t>scopeLevel</w:t>
            </w:r>
          </w:p>
        </w:tc>
        <w:tc>
          <w:tcPr>
            <w:tcW w:w="5245" w:type="dxa"/>
          </w:tcPr>
          <w:p w14:paraId="25D0121B" w14:textId="77777777" w:rsidR="00C87BAF" w:rsidRPr="0061649B" w:rsidRDefault="00C87BAF" w:rsidP="00C87BAF">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3A536E73" w14:textId="77777777" w:rsidR="00C87BAF" w:rsidRPr="0061649B" w:rsidRDefault="00C87BAF" w:rsidP="00C87BAF">
            <w:pPr>
              <w:pStyle w:val="TAL"/>
              <w:rPr>
                <w:rFonts w:cs="Arial"/>
                <w:szCs w:val="18"/>
              </w:rPr>
            </w:pPr>
          </w:p>
          <w:p w14:paraId="2DC1070C"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3825F5" w14:textId="77777777" w:rsidR="00C87BAF" w:rsidRPr="0061649B" w:rsidRDefault="00C87BAF" w:rsidP="00C87BAF">
            <w:pPr>
              <w:pStyle w:val="TAL"/>
            </w:pPr>
            <w:r w:rsidRPr="0061649B">
              <w:t>type: Integer</w:t>
            </w:r>
          </w:p>
          <w:p w14:paraId="42151699" w14:textId="77777777" w:rsidR="00C87BAF" w:rsidRPr="0061649B" w:rsidRDefault="00C87BAF" w:rsidP="00C87BAF">
            <w:pPr>
              <w:pStyle w:val="TAL"/>
            </w:pPr>
            <w:r w:rsidRPr="0061649B">
              <w:t>multiplicity: 1</w:t>
            </w:r>
          </w:p>
          <w:p w14:paraId="3E10C951" w14:textId="77777777" w:rsidR="00C87BAF" w:rsidRPr="0061649B" w:rsidRDefault="00C87BAF" w:rsidP="00C87BAF">
            <w:pPr>
              <w:pStyle w:val="TAL"/>
            </w:pPr>
            <w:r w:rsidRPr="0061649B">
              <w:t>isOrdered: N/A</w:t>
            </w:r>
          </w:p>
          <w:p w14:paraId="25080B2F" w14:textId="77777777" w:rsidR="00C87BAF" w:rsidRPr="0061649B" w:rsidRDefault="00C87BAF" w:rsidP="00C87BAF">
            <w:pPr>
              <w:pStyle w:val="TAL"/>
            </w:pPr>
            <w:r w:rsidRPr="0061649B">
              <w:t>isUnique: N/A</w:t>
            </w:r>
          </w:p>
          <w:p w14:paraId="40A1CCFC" w14:textId="77777777" w:rsidR="00C87BAF" w:rsidRPr="0061649B" w:rsidRDefault="00C87BAF" w:rsidP="00C87BAF">
            <w:pPr>
              <w:pStyle w:val="TAL"/>
            </w:pPr>
            <w:r w:rsidRPr="0061649B">
              <w:t xml:space="preserve">defaultValue: None </w:t>
            </w:r>
          </w:p>
          <w:p w14:paraId="1A41C142" w14:textId="77777777" w:rsidR="00C87BAF" w:rsidRPr="0061649B" w:rsidRDefault="00C87BAF" w:rsidP="00C87BAF">
            <w:pPr>
              <w:pStyle w:val="TAL"/>
            </w:pPr>
            <w:r w:rsidRPr="0061649B">
              <w:t>isNullable: False</w:t>
            </w:r>
          </w:p>
        </w:tc>
      </w:tr>
      <w:tr w:rsidR="00C87BAF" w:rsidRPr="0061649B" w14:paraId="556DE440" w14:textId="77777777" w:rsidTr="00BE43F1">
        <w:trPr>
          <w:gridAfter w:val="1"/>
          <w:wAfter w:w="9" w:type="dxa"/>
          <w:cantSplit/>
          <w:jc w:val="center"/>
        </w:trPr>
        <w:tc>
          <w:tcPr>
            <w:tcW w:w="2653" w:type="dxa"/>
            <w:gridSpan w:val="2"/>
          </w:tcPr>
          <w:p w14:paraId="5068FD28" w14:textId="77777777" w:rsidR="00C87BAF" w:rsidRPr="0061649B" w:rsidRDefault="00C87BAF" w:rsidP="00C87BAF">
            <w:pPr>
              <w:pStyle w:val="TAL"/>
              <w:rPr>
                <w:rFonts w:cs="Arial"/>
                <w:szCs w:val="18"/>
                <w:lang w:eastAsia="zh-CN"/>
              </w:rPr>
            </w:pPr>
            <w:r>
              <w:rPr>
                <w:rFonts w:cs="Arial"/>
                <w:szCs w:val="18"/>
                <w:lang w:eastAsia="zh-CN"/>
              </w:rPr>
              <w:t>dataNodeSelector</w:t>
            </w:r>
          </w:p>
        </w:tc>
        <w:tc>
          <w:tcPr>
            <w:tcW w:w="5245" w:type="dxa"/>
          </w:tcPr>
          <w:p w14:paraId="66C4BBD3" w14:textId="77777777" w:rsidR="00C87BAF" w:rsidRDefault="00C87BAF" w:rsidP="00C87BAF">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C87BAF" w:rsidRPr="0061649B" w:rsidRDefault="00C87BAF" w:rsidP="00C87BAF">
            <w:pPr>
              <w:pStyle w:val="TAL"/>
              <w:rPr>
                <w:rFonts w:cs="Arial"/>
                <w:szCs w:val="18"/>
              </w:rPr>
            </w:pPr>
          </w:p>
          <w:p w14:paraId="0999E78F" w14:textId="77777777" w:rsidR="00C87BAF" w:rsidRPr="0061649B" w:rsidRDefault="00C87BAF" w:rsidP="00C87BAF">
            <w:pPr>
              <w:pStyle w:val="TAL"/>
              <w:rPr>
                <w:szCs w:val="18"/>
              </w:rPr>
            </w:pPr>
            <w:r w:rsidRPr="0061649B">
              <w:rPr>
                <w:rFonts w:cs="Arial"/>
                <w:szCs w:val="18"/>
              </w:rPr>
              <w:t>allowedValues: N/A</w:t>
            </w:r>
          </w:p>
        </w:tc>
        <w:tc>
          <w:tcPr>
            <w:tcW w:w="1984" w:type="dxa"/>
          </w:tcPr>
          <w:p w14:paraId="70550B73" w14:textId="77777777" w:rsidR="00C87BAF" w:rsidRPr="0061649B" w:rsidRDefault="00C87BAF" w:rsidP="00C87BAF">
            <w:pPr>
              <w:pStyle w:val="TAL"/>
            </w:pPr>
            <w:r w:rsidRPr="0061649B">
              <w:t xml:space="preserve">type: </w:t>
            </w:r>
            <w:r>
              <w:t>String</w:t>
            </w:r>
          </w:p>
          <w:p w14:paraId="09A524F4" w14:textId="77777777" w:rsidR="00C87BAF" w:rsidRPr="0061649B" w:rsidRDefault="00C87BAF" w:rsidP="00C87BAF">
            <w:pPr>
              <w:pStyle w:val="TAL"/>
            </w:pPr>
            <w:r w:rsidRPr="0061649B">
              <w:t>multiplicity: 1</w:t>
            </w:r>
          </w:p>
          <w:p w14:paraId="1F8766F4" w14:textId="77777777" w:rsidR="00C87BAF" w:rsidRPr="0061649B" w:rsidRDefault="00C87BAF" w:rsidP="00C87BAF">
            <w:pPr>
              <w:pStyle w:val="TAL"/>
            </w:pPr>
            <w:r w:rsidRPr="0061649B">
              <w:t>isOrdered: N/A</w:t>
            </w:r>
          </w:p>
          <w:p w14:paraId="28856EF7" w14:textId="77777777" w:rsidR="00C87BAF" w:rsidRPr="0061649B" w:rsidRDefault="00C87BAF" w:rsidP="00C87BAF">
            <w:pPr>
              <w:pStyle w:val="TAL"/>
            </w:pPr>
            <w:r w:rsidRPr="0061649B">
              <w:t>isUnique: N/A</w:t>
            </w:r>
          </w:p>
          <w:p w14:paraId="21FEC8C8" w14:textId="77777777" w:rsidR="00C87BAF" w:rsidRPr="0061649B" w:rsidRDefault="00C87BAF" w:rsidP="00C87BAF">
            <w:pPr>
              <w:pStyle w:val="TAL"/>
            </w:pPr>
            <w:r w:rsidRPr="0061649B">
              <w:t xml:space="preserve">defaultValue: None </w:t>
            </w:r>
          </w:p>
          <w:p w14:paraId="46696C55" w14:textId="77777777" w:rsidR="00C87BAF" w:rsidRPr="0061649B" w:rsidRDefault="00C87BAF" w:rsidP="00C87BAF">
            <w:pPr>
              <w:pStyle w:val="TAL"/>
            </w:pPr>
            <w:r w:rsidRPr="0061649B">
              <w:t>isNullable: False</w:t>
            </w:r>
          </w:p>
        </w:tc>
      </w:tr>
      <w:tr w:rsidR="00C87BAF" w:rsidRPr="00B26339" w14:paraId="5EE6B60B" w14:textId="77777777" w:rsidTr="00BE43F1">
        <w:trPr>
          <w:gridBefore w:val="1"/>
          <w:gridAfter w:val="1"/>
          <w:wBefore w:w="32" w:type="dxa"/>
          <w:wAfter w:w="9" w:type="dxa"/>
          <w:cantSplit/>
          <w:jc w:val="center"/>
        </w:trPr>
        <w:tc>
          <w:tcPr>
            <w:tcW w:w="2621" w:type="dxa"/>
          </w:tcPr>
          <w:p w14:paraId="740BA11F" w14:textId="77777777" w:rsidR="00C87BAF" w:rsidRPr="0061649B" w:rsidRDefault="00C87BAF" w:rsidP="00C87BAF">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C87BAF" w:rsidRPr="0061649B" w:rsidRDefault="00C87BAF" w:rsidP="00C87BAF">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C87BAF" w:rsidRPr="0061649B" w:rsidRDefault="00C87BAF" w:rsidP="00C87BAF">
            <w:pPr>
              <w:spacing w:after="0"/>
              <w:rPr>
                <w:rFonts w:ascii="Arial" w:hAnsi="Arial" w:cs="Arial"/>
                <w:sz w:val="18"/>
                <w:szCs w:val="18"/>
              </w:rPr>
            </w:pPr>
          </w:p>
          <w:p w14:paraId="4119ACE5" w14:textId="77777777" w:rsidR="00C87BAF" w:rsidRPr="0061649B" w:rsidRDefault="00C87BAF" w:rsidP="00C87BAF">
            <w:pPr>
              <w:spacing w:after="0"/>
              <w:rPr>
                <w:lang w:eastAsia="zh-CN"/>
              </w:rPr>
            </w:pPr>
            <w:r w:rsidRPr="0061649B">
              <w:rPr>
                <w:rFonts w:ascii="Arial" w:hAnsi="Arial" w:cs="Arial"/>
                <w:sz w:val="18"/>
                <w:szCs w:val="18"/>
              </w:rPr>
              <w:t>allowedValues: N/A</w:t>
            </w:r>
          </w:p>
        </w:tc>
        <w:tc>
          <w:tcPr>
            <w:tcW w:w="1984" w:type="dxa"/>
          </w:tcPr>
          <w:p w14:paraId="110A968D" w14:textId="77777777" w:rsidR="00C87BAF" w:rsidRPr="0061649B" w:rsidRDefault="00C87BAF" w:rsidP="00C87BAF">
            <w:pPr>
              <w:pStyle w:val="TAL"/>
            </w:pPr>
            <w:r w:rsidRPr="0061649B">
              <w:t>type: DN</w:t>
            </w:r>
          </w:p>
          <w:p w14:paraId="5E3E4C07" w14:textId="77777777" w:rsidR="00C87BAF" w:rsidRPr="0061649B" w:rsidRDefault="00C87BAF" w:rsidP="00C87BAF">
            <w:pPr>
              <w:pStyle w:val="TAL"/>
            </w:pPr>
            <w:r w:rsidRPr="0061649B">
              <w:t>multiplicity: 0..1</w:t>
            </w:r>
          </w:p>
          <w:p w14:paraId="16F79A36" w14:textId="77777777" w:rsidR="00C87BAF" w:rsidRPr="0061649B" w:rsidRDefault="00C87BAF" w:rsidP="00C87BAF">
            <w:pPr>
              <w:pStyle w:val="TAL"/>
            </w:pPr>
            <w:r w:rsidRPr="0061649B">
              <w:t>isOrdered: N/A</w:t>
            </w:r>
          </w:p>
          <w:p w14:paraId="33E3D226" w14:textId="77777777" w:rsidR="00C87BAF" w:rsidRPr="00B940D8" w:rsidRDefault="00C87BAF" w:rsidP="00C87BAF">
            <w:pPr>
              <w:pStyle w:val="TAL"/>
            </w:pPr>
            <w:r w:rsidRPr="00B940D8">
              <w:t>isUnique: N/A</w:t>
            </w:r>
          </w:p>
          <w:p w14:paraId="4601CF0D" w14:textId="77777777" w:rsidR="00C87BAF" w:rsidRPr="00B940D8" w:rsidRDefault="00C87BAF" w:rsidP="00C87BAF">
            <w:pPr>
              <w:pStyle w:val="TAL"/>
            </w:pPr>
            <w:r w:rsidRPr="00B940D8">
              <w:t xml:space="preserve">defaultValue: None </w:t>
            </w:r>
          </w:p>
          <w:p w14:paraId="4E70F7FE" w14:textId="77777777" w:rsidR="00C87BAF" w:rsidRPr="0061649B" w:rsidRDefault="00C87BAF" w:rsidP="00C87BAF">
            <w:pPr>
              <w:pStyle w:val="TAL"/>
            </w:pPr>
            <w:r w:rsidRPr="0061649B">
              <w:t>isNullable: False</w:t>
            </w:r>
          </w:p>
        </w:tc>
      </w:tr>
      <w:tr w:rsidR="00C87BAF" w:rsidRPr="00B26339" w14:paraId="4284513F" w14:textId="77777777" w:rsidTr="00BE43F1">
        <w:trPr>
          <w:gridBefore w:val="1"/>
          <w:gridAfter w:val="1"/>
          <w:wBefore w:w="32" w:type="dxa"/>
          <w:wAfter w:w="9" w:type="dxa"/>
          <w:cantSplit/>
          <w:jc w:val="center"/>
        </w:trPr>
        <w:tc>
          <w:tcPr>
            <w:tcW w:w="2621" w:type="dxa"/>
          </w:tcPr>
          <w:p w14:paraId="53E2BDFA" w14:textId="77777777" w:rsidR="00C87BAF" w:rsidRPr="0061649B" w:rsidRDefault="00C87BAF" w:rsidP="00C87BAF">
            <w:pPr>
              <w:pStyle w:val="TAL"/>
              <w:rPr>
                <w:rFonts w:cs="Arial"/>
                <w:szCs w:val="18"/>
                <w:lang w:eastAsia="de-DE"/>
              </w:rPr>
            </w:pPr>
            <w:r w:rsidRPr="0061649B">
              <w:rPr>
                <w:rFonts w:cs="Arial"/>
                <w:szCs w:val="18"/>
              </w:rPr>
              <w:t>linkType</w:t>
            </w:r>
          </w:p>
        </w:tc>
        <w:tc>
          <w:tcPr>
            <w:tcW w:w="5245" w:type="dxa"/>
          </w:tcPr>
          <w:p w14:paraId="3C9F14EF" w14:textId="77777777" w:rsidR="00C87BAF" w:rsidRPr="0061649B" w:rsidRDefault="00C87BAF" w:rsidP="00C87BAF">
            <w:pPr>
              <w:pStyle w:val="TAL"/>
              <w:rPr>
                <w:szCs w:val="18"/>
              </w:rPr>
            </w:pPr>
            <w:r w:rsidRPr="0061649B">
              <w:rPr>
                <w:szCs w:val="18"/>
              </w:rPr>
              <w:t xml:space="preserve">This attribute defines the type of the link. </w:t>
            </w:r>
          </w:p>
          <w:p w14:paraId="3DF2EAFE" w14:textId="77777777" w:rsidR="00C87BAF" w:rsidRPr="0061649B" w:rsidRDefault="00C87BAF" w:rsidP="00C87BAF">
            <w:pPr>
              <w:pStyle w:val="TAL"/>
              <w:rPr>
                <w:szCs w:val="18"/>
              </w:rPr>
            </w:pPr>
          </w:p>
          <w:p w14:paraId="2B2DE7C5" w14:textId="77777777" w:rsidR="00C87BAF" w:rsidRPr="0061649B" w:rsidRDefault="00C87BAF" w:rsidP="00C87BAF">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C87BAF" w:rsidRPr="0061649B" w:rsidRDefault="00C87BAF" w:rsidP="00C87BAF">
            <w:pPr>
              <w:pStyle w:val="TAL"/>
            </w:pPr>
            <w:r w:rsidRPr="0061649B">
              <w:t>type: String</w:t>
            </w:r>
          </w:p>
          <w:p w14:paraId="62E35AFC" w14:textId="77777777" w:rsidR="00C87BAF" w:rsidRPr="0061649B" w:rsidRDefault="00C87BAF" w:rsidP="00C87BAF">
            <w:pPr>
              <w:pStyle w:val="TAL"/>
            </w:pPr>
            <w:r w:rsidRPr="0061649B">
              <w:t>multiplicity: 0..*</w:t>
            </w:r>
          </w:p>
          <w:p w14:paraId="47265468" w14:textId="77777777" w:rsidR="00C87BAF" w:rsidRPr="0061649B" w:rsidRDefault="00C87BAF" w:rsidP="00C87BAF">
            <w:pPr>
              <w:pStyle w:val="TAL"/>
            </w:pPr>
            <w:r w:rsidRPr="0061649B">
              <w:t>isOrdered: False</w:t>
            </w:r>
          </w:p>
          <w:p w14:paraId="2480F1F9" w14:textId="77777777" w:rsidR="00C87BAF" w:rsidRPr="0061649B" w:rsidRDefault="00C87BAF" w:rsidP="00C87BAF">
            <w:pPr>
              <w:pStyle w:val="TAL"/>
            </w:pPr>
            <w:r w:rsidRPr="0061649B">
              <w:t>isUnique: True</w:t>
            </w:r>
          </w:p>
          <w:p w14:paraId="01CFAF48" w14:textId="37CB6F9A" w:rsidR="00C87BAF" w:rsidRPr="0061649B" w:rsidRDefault="00C87BAF" w:rsidP="00C87BAF">
            <w:pPr>
              <w:pStyle w:val="TAL"/>
            </w:pPr>
            <w:r w:rsidRPr="0061649B">
              <w:t xml:space="preserve">defaultValue: None </w:t>
            </w:r>
          </w:p>
          <w:p w14:paraId="17841E1F" w14:textId="77777777" w:rsidR="00C87BAF" w:rsidRPr="0061649B" w:rsidRDefault="00C87BAF" w:rsidP="00C87BAF">
            <w:pPr>
              <w:pStyle w:val="TAL"/>
            </w:pPr>
            <w:r w:rsidRPr="0061649B">
              <w:t>isNullable: False</w:t>
            </w:r>
          </w:p>
        </w:tc>
      </w:tr>
      <w:tr w:rsidR="00C87BAF" w:rsidRPr="00B26339" w14:paraId="7D34FF59" w14:textId="77777777" w:rsidTr="00BE43F1">
        <w:trPr>
          <w:gridBefore w:val="1"/>
          <w:gridAfter w:val="1"/>
          <w:wBefore w:w="32" w:type="dxa"/>
          <w:wAfter w:w="9" w:type="dxa"/>
          <w:cantSplit/>
          <w:jc w:val="center"/>
        </w:trPr>
        <w:tc>
          <w:tcPr>
            <w:tcW w:w="2621" w:type="dxa"/>
          </w:tcPr>
          <w:p w14:paraId="692DC164" w14:textId="77777777" w:rsidR="00C87BAF" w:rsidRPr="0061649B" w:rsidRDefault="00C87BAF" w:rsidP="00C87BAF">
            <w:pPr>
              <w:pStyle w:val="TAL"/>
              <w:rPr>
                <w:rFonts w:cs="Arial"/>
                <w:szCs w:val="18"/>
                <w:lang w:eastAsia="de-DE"/>
              </w:rPr>
            </w:pPr>
            <w:r w:rsidRPr="0061649B">
              <w:rPr>
                <w:rFonts w:cs="Arial"/>
                <w:szCs w:val="18"/>
                <w:lang w:eastAsia="de-DE"/>
              </w:rPr>
              <w:t>locationName</w:t>
            </w:r>
          </w:p>
        </w:tc>
        <w:tc>
          <w:tcPr>
            <w:tcW w:w="5245" w:type="dxa"/>
          </w:tcPr>
          <w:p w14:paraId="1B60FB90"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C87BAF" w:rsidRPr="0061649B" w:rsidRDefault="00C87BAF" w:rsidP="00C87BAF">
            <w:pPr>
              <w:spacing w:after="0"/>
              <w:rPr>
                <w:rFonts w:ascii="Arial" w:hAnsi="Arial" w:cs="Arial"/>
                <w:sz w:val="18"/>
                <w:szCs w:val="18"/>
              </w:rPr>
            </w:pPr>
          </w:p>
          <w:p w14:paraId="6B5D8C63"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EDFAA39" w14:textId="77777777" w:rsidR="00C87BAF" w:rsidRPr="0061649B" w:rsidRDefault="00C87BAF" w:rsidP="00C87BAF">
            <w:pPr>
              <w:pStyle w:val="TAL"/>
            </w:pPr>
            <w:r w:rsidRPr="0061649B">
              <w:t>type: String</w:t>
            </w:r>
          </w:p>
          <w:p w14:paraId="65923B13" w14:textId="77777777" w:rsidR="00C87BAF" w:rsidRPr="0061649B" w:rsidRDefault="00C87BAF" w:rsidP="00C87BAF">
            <w:pPr>
              <w:pStyle w:val="TAL"/>
            </w:pPr>
            <w:r w:rsidRPr="0061649B">
              <w:t>multiplicity: 0..1</w:t>
            </w:r>
          </w:p>
          <w:p w14:paraId="35F1372C" w14:textId="77777777" w:rsidR="00C87BAF" w:rsidRPr="0061649B" w:rsidRDefault="00C87BAF" w:rsidP="00C87BAF">
            <w:pPr>
              <w:pStyle w:val="TAL"/>
            </w:pPr>
            <w:r w:rsidRPr="0061649B">
              <w:t>isOrdered: N/A</w:t>
            </w:r>
          </w:p>
          <w:p w14:paraId="01DE62B6" w14:textId="77777777" w:rsidR="00C87BAF" w:rsidRPr="00B940D8" w:rsidRDefault="00C87BAF" w:rsidP="00C87BAF">
            <w:pPr>
              <w:pStyle w:val="TAL"/>
            </w:pPr>
            <w:r w:rsidRPr="00B940D8">
              <w:t>isUnique: N/A</w:t>
            </w:r>
          </w:p>
          <w:p w14:paraId="4B7D9DC8" w14:textId="77777777" w:rsidR="00C87BAF" w:rsidRPr="00B940D8" w:rsidRDefault="00C87BAF" w:rsidP="00C87BAF">
            <w:pPr>
              <w:pStyle w:val="TAL"/>
            </w:pPr>
            <w:r w:rsidRPr="00B940D8">
              <w:t xml:space="preserve">defaultValue: None </w:t>
            </w:r>
          </w:p>
          <w:p w14:paraId="2D1AEE4E" w14:textId="77777777" w:rsidR="00C87BAF" w:rsidRPr="0061649B" w:rsidRDefault="00C87BAF" w:rsidP="00C87BAF">
            <w:pPr>
              <w:pStyle w:val="TAL"/>
            </w:pPr>
            <w:r w:rsidRPr="0061649B">
              <w:t>isNullable: False</w:t>
            </w:r>
          </w:p>
        </w:tc>
      </w:tr>
      <w:tr w:rsidR="00C87BAF" w:rsidRPr="00B26339" w14:paraId="3B8B6B8A" w14:textId="77777777" w:rsidTr="00BE43F1">
        <w:trPr>
          <w:gridBefore w:val="1"/>
          <w:gridAfter w:val="1"/>
          <w:wBefore w:w="32" w:type="dxa"/>
          <w:wAfter w:w="9" w:type="dxa"/>
          <w:cantSplit/>
          <w:jc w:val="center"/>
        </w:trPr>
        <w:tc>
          <w:tcPr>
            <w:tcW w:w="2621" w:type="dxa"/>
          </w:tcPr>
          <w:p w14:paraId="7534F170" w14:textId="77777777" w:rsidR="00C87BAF" w:rsidRPr="0061649B" w:rsidRDefault="00C87BAF" w:rsidP="00C87BAF">
            <w:pPr>
              <w:pStyle w:val="TAL"/>
              <w:rPr>
                <w:rFonts w:cs="Arial"/>
                <w:szCs w:val="18"/>
                <w:lang w:eastAsia="de-DE"/>
              </w:rPr>
            </w:pPr>
            <w:r w:rsidRPr="0061649B">
              <w:rPr>
                <w:rFonts w:cs="Arial"/>
                <w:szCs w:val="18"/>
              </w:rPr>
              <w:t>monitorGranularityPeriod</w:t>
            </w:r>
          </w:p>
        </w:tc>
        <w:tc>
          <w:tcPr>
            <w:tcW w:w="5245" w:type="dxa"/>
          </w:tcPr>
          <w:p w14:paraId="39BAA036" w14:textId="3FCE672B" w:rsidR="00C87BAF" w:rsidRPr="0061649B" w:rsidRDefault="00C87BAF" w:rsidP="00C87BAF">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C87BAF" w:rsidRPr="0061649B" w:rsidRDefault="00C87BAF" w:rsidP="00C87BAF">
            <w:pPr>
              <w:pStyle w:val="TAL"/>
              <w:rPr>
                <w:szCs w:val="18"/>
              </w:rPr>
            </w:pPr>
          </w:p>
          <w:p w14:paraId="07D45671" w14:textId="77777777" w:rsidR="00C87BAF" w:rsidRPr="0061649B" w:rsidRDefault="00C87BAF" w:rsidP="00C87BAF">
            <w:pPr>
              <w:pStyle w:val="TAL"/>
              <w:rPr>
                <w:szCs w:val="18"/>
              </w:rPr>
            </w:pPr>
          </w:p>
          <w:p w14:paraId="7804D3A3" w14:textId="77777777" w:rsidR="00C87BAF" w:rsidRPr="0061649B" w:rsidRDefault="00C87BAF" w:rsidP="00C87BAF">
            <w:pPr>
              <w:pStyle w:val="TAL"/>
              <w:rPr>
                <w:szCs w:val="18"/>
              </w:rPr>
            </w:pPr>
            <w:r w:rsidRPr="0061649B">
              <w:rPr>
                <w:szCs w:val="18"/>
              </w:rPr>
              <w:t>See Note 5</w:t>
            </w:r>
          </w:p>
          <w:p w14:paraId="6C3802F5" w14:textId="77777777" w:rsidR="00C87BAF" w:rsidRPr="0061649B" w:rsidRDefault="00C87BAF" w:rsidP="00C87BAF">
            <w:pPr>
              <w:pStyle w:val="TAL"/>
              <w:rPr>
                <w:szCs w:val="18"/>
              </w:rPr>
            </w:pPr>
          </w:p>
          <w:p w14:paraId="5B31C038" w14:textId="6C58A4D9" w:rsidR="00C87BAF" w:rsidRPr="0061649B" w:rsidRDefault="00C87BAF" w:rsidP="00C87BAF">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1EA7FC03" w14:textId="77777777" w:rsidR="00C87BAF" w:rsidRPr="0061649B" w:rsidRDefault="00C87BAF" w:rsidP="00C87BAF">
            <w:pPr>
              <w:pStyle w:val="TAL"/>
            </w:pPr>
            <w:r w:rsidRPr="0061649B">
              <w:t>type: Integer</w:t>
            </w:r>
          </w:p>
          <w:p w14:paraId="2D7BC67F" w14:textId="77777777" w:rsidR="00C87BAF" w:rsidRPr="0061649B" w:rsidRDefault="00C87BAF" w:rsidP="00C87BAF">
            <w:pPr>
              <w:pStyle w:val="TAL"/>
            </w:pPr>
            <w:r w:rsidRPr="0061649B">
              <w:t>multiplicity: 1</w:t>
            </w:r>
          </w:p>
          <w:p w14:paraId="007AD3F3" w14:textId="3D2F965C" w:rsidR="00C87BAF" w:rsidRPr="0061649B" w:rsidRDefault="00C87BAF" w:rsidP="00C87BAF">
            <w:pPr>
              <w:pStyle w:val="TAL"/>
            </w:pPr>
            <w:r w:rsidRPr="0061649B">
              <w:t>isOrdered: N/A</w:t>
            </w:r>
          </w:p>
          <w:p w14:paraId="0321D4A4" w14:textId="349920BF" w:rsidR="00C87BAF" w:rsidRPr="0061649B" w:rsidRDefault="00C87BAF" w:rsidP="00C87BAF">
            <w:pPr>
              <w:pStyle w:val="TAL"/>
            </w:pPr>
            <w:r w:rsidRPr="0061649B">
              <w:t xml:space="preserve">isUnique: </w:t>
            </w:r>
            <w:r w:rsidRPr="0076579F">
              <w:t>N/A</w:t>
            </w:r>
          </w:p>
          <w:p w14:paraId="43E7565F" w14:textId="77777777" w:rsidR="00C87BAF" w:rsidRPr="0061649B" w:rsidRDefault="00C87BAF" w:rsidP="00C87BAF">
            <w:pPr>
              <w:pStyle w:val="TAL"/>
            </w:pPr>
            <w:r w:rsidRPr="0061649B">
              <w:t xml:space="preserve">defaultValue: None </w:t>
            </w:r>
          </w:p>
          <w:p w14:paraId="1CE941BB" w14:textId="77777777" w:rsidR="00C87BAF" w:rsidRPr="0061649B" w:rsidRDefault="00C87BAF" w:rsidP="00C87BAF">
            <w:pPr>
              <w:pStyle w:val="TAL"/>
            </w:pPr>
            <w:r w:rsidRPr="0061649B">
              <w:t>isNullable: False</w:t>
            </w:r>
          </w:p>
        </w:tc>
      </w:tr>
      <w:tr w:rsidR="00C87BAF" w:rsidRPr="00B26339" w14:paraId="5635216B" w14:textId="77777777" w:rsidTr="00BE43F1">
        <w:trPr>
          <w:gridBefore w:val="1"/>
          <w:gridAfter w:val="1"/>
          <w:wBefore w:w="32" w:type="dxa"/>
          <w:wAfter w:w="9" w:type="dxa"/>
          <w:cantSplit/>
          <w:jc w:val="center"/>
        </w:trPr>
        <w:tc>
          <w:tcPr>
            <w:tcW w:w="2621" w:type="dxa"/>
          </w:tcPr>
          <w:p w14:paraId="6EA96758" w14:textId="7647ED44" w:rsidR="00C87BAF" w:rsidRPr="0061649B" w:rsidRDefault="00C87BAF" w:rsidP="00C87BAF">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7784EE18" w14:textId="1FB91CEF" w:rsidR="00C87BAF" w:rsidRPr="0061649B" w:rsidRDefault="00C87BAF" w:rsidP="00C87BAF">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C87BAF" w:rsidRPr="0061649B" w:rsidRDefault="00C87BAF" w:rsidP="00C87BAF">
            <w:pPr>
              <w:pStyle w:val="TAL"/>
              <w:rPr>
                <w:szCs w:val="18"/>
              </w:rPr>
            </w:pPr>
          </w:p>
          <w:p w14:paraId="73AA376C" w14:textId="737A89E0" w:rsidR="00C87BAF" w:rsidRPr="0061649B" w:rsidRDefault="00C87BAF" w:rsidP="00C87BAF">
            <w:pPr>
              <w:pStyle w:val="TAL"/>
              <w:rPr>
                <w:szCs w:val="18"/>
              </w:rPr>
            </w:pPr>
            <w:r w:rsidRPr="0061649B">
              <w:rPr>
                <w:szCs w:val="18"/>
              </w:rPr>
              <w:t>allowedValues: Integer with a minimum value of 1</w:t>
            </w:r>
          </w:p>
        </w:tc>
        <w:tc>
          <w:tcPr>
            <w:tcW w:w="1984" w:type="dxa"/>
          </w:tcPr>
          <w:p w14:paraId="1742E9EF" w14:textId="77777777" w:rsidR="00C87BAF" w:rsidRPr="0061649B" w:rsidRDefault="00C87BAF" w:rsidP="00C87BAF">
            <w:pPr>
              <w:pStyle w:val="TAL"/>
            </w:pPr>
            <w:r w:rsidRPr="0061649B">
              <w:t>type: Integer</w:t>
            </w:r>
          </w:p>
          <w:p w14:paraId="7D153A75" w14:textId="77777777" w:rsidR="00C87BAF" w:rsidRPr="0061649B" w:rsidRDefault="00C87BAF" w:rsidP="00C87BAF">
            <w:pPr>
              <w:pStyle w:val="TAL"/>
            </w:pPr>
            <w:r w:rsidRPr="0061649B">
              <w:t>multiplicity: *</w:t>
            </w:r>
          </w:p>
          <w:p w14:paraId="32708308" w14:textId="77777777" w:rsidR="00C87BAF" w:rsidRPr="0061649B" w:rsidRDefault="00C87BAF" w:rsidP="00C87BAF">
            <w:pPr>
              <w:pStyle w:val="TAL"/>
            </w:pPr>
            <w:r w:rsidRPr="0061649B">
              <w:t>isOrdered: False</w:t>
            </w:r>
          </w:p>
          <w:p w14:paraId="215F8C5F" w14:textId="77777777" w:rsidR="00C87BAF" w:rsidRPr="0061649B" w:rsidRDefault="00C87BAF" w:rsidP="00C87BAF">
            <w:pPr>
              <w:pStyle w:val="TAL"/>
            </w:pPr>
            <w:r w:rsidRPr="0061649B">
              <w:t>isUnique: True</w:t>
            </w:r>
          </w:p>
          <w:p w14:paraId="6998D068" w14:textId="77777777" w:rsidR="00C87BAF" w:rsidRPr="0061649B" w:rsidRDefault="00C87BAF" w:rsidP="00C87BAF">
            <w:pPr>
              <w:pStyle w:val="TAL"/>
            </w:pPr>
            <w:r w:rsidRPr="0061649B">
              <w:t>defaultValue: None</w:t>
            </w:r>
          </w:p>
          <w:p w14:paraId="6B206E52" w14:textId="588F97BE" w:rsidR="00C87BAF" w:rsidRPr="0061649B" w:rsidRDefault="00C87BAF" w:rsidP="00C87BAF">
            <w:pPr>
              <w:pStyle w:val="TAL"/>
            </w:pPr>
            <w:r w:rsidRPr="0061649B">
              <w:t>isNullable: False</w:t>
            </w:r>
          </w:p>
        </w:tc>
      </w:tr>
      <w:tr w:rsidR="00C87BAF" w:rsidRPr="00B26339" w14:paraId="22966788" w14:textId="77777777" w:rsidTr="00BE43F1">
        <w:trPr>
          <w:gridBefore w:val="1"/>
          <w:gridAfter w:val="1"/>
          <w:wBefore w:w="32" w:type="dxa"/>
          <w:wAfter w:w="9" w:type="dxa"/>
          <w:cantSplit/>
          <w:jc w:val="center"/>
        </w:trPr>
        <w:tc>
          <w:tcPr>
            <w:tcW w:w="2621" w:type="dxa"/>
          </w:tcPr>
          <w:p w14:paraId="4F4FF9C9" w14:textId="77777777" w:rsidR="00C87BAF" w:rsidRPr="0061649B" w:rsidRDefault="00C87BAF" w:rsidP="00C87BAF">
            <w:pPr>
              <w:pStyle w:val="TAL"/>
              <w:rPr>
                <w:rFonts w:cs="Arial"/>
                <w:szCs w:val="18"/>
              </w:rPr>
            </w:pPr>
            <w:r w:rsidRPr="0061649B">
              <w:rPr>
                <w:rFonts w:cs="Arial"/>
                <w:color w:val="000000"/>
                <w:szCs w:val="18"/>
              </w:rPr>
              <w:t>thresholdInfoList</w:t>
            </w:r>
          </w:p>
        </w:tc>
        <w:tc>
          <w:tcPr>
            <w:tcW w:w="5245" w:type="dxa"/>
          </w:tcPr>
          <w:p w14:paraId="4A2E6DC9" w14:textId="77777777" w:rsidR="00C87BAF" w:rsidRPr="0061649B" w:rsidRDefault="00C87BAF" w:rsidP="00C87BAF">
            <w:pPr>
              <w:pStyle w:val="TAL"/>
              <w:rPr>
                <w:szCs w:val="18"/>
              </w:rPr>
            </w:pPr>
            <w:r w:rsidRPr="0061649B">
              <w:rPr>
                <w:color w:val="000000"/>
                <w:szCs w:val="18"/>
              </w:rPr>
              <w:t>List of threshold infos.</w:t>
            </w:r>
          </w:p>
        </w:tc>
        <w:tc>
          <w:tcPr>
            <w:tcW w:w="1984" w:type="dxa"/>
          </w:tcPr>
          <w:p w14:paraId="723682B8" w14:textId="77777777" w:rsidR="00C87BAF" w:rsidRPr="0061649B" w:rsidRDefault="00C87BAF" w:rsidP="00C87BAF">
            <w:pPr>
              <w:pStyle w:val="TAL"/>
            </w:pPr>
            <w:r w:rsidRPr="0061649B">
              <w:t>type: ThresholdInfo</w:t>
            </w:r>
          </w:p>
          <w:p w14:paraId="3041D0B8" w14:textId="77777777" w:rsidR="00C87BAF" w:rsidRPr="0061649B" w:rsidRDefault="00C87BAF" w:rsidP="00C87BAF">
            <w:pPr>
              <w:pStyle w:val="TAL"/>
            </w:pPr>
            <w:r w:rsidRPr="0061649B">
              <w:t>multiplicity: 1..*</w:t>
            </w:r>
          </w:p>
          <w:p w14:paraId="67F0F0B1" w14:textId="77777777" w:rsidR="00C87BAF" w:rsidRPr="0061649B" w:rsidRDefault="00C87BAF" w:rsidP="00C87BAF">
            <w:pPr>
              <w:pStyle w:val="TAL"/>
            </w:pPr>
            <w:r w:rsidRPr="0061649B">
              <w:t>isOrdered: False</w:t>
            </w:r>
          </w:p>
          <w:p w14:paraId="214EABF1" w14:textId="77777777" w:rsidR="00C87BAF" w:rsidRPr="00B940D8" w:rsidRDefault="00C87BAF" w:rsidP="00C87BAF">
            <w:pPr>
              <w:pStyle w:val="TAL"/>
            </w:pPr>
            <w:r w:rsidRPr="00B940D8">
              <w:t>isUnique: True</w:t>
            </w:r>
          </w:p>
          <w:p w14:paraId="6226F6C5" w14:textId="77777777" w:rsidR="00C87BAF" w:rsidRPr="00B940D8" w:rsidRDefault="00C87BAF" w:rsidP="00C87BAF">
            <w:pPr>
              <w:pStyle w:val="TAL"/>
            </w:pPr>
            <w:r w:rsidRPr="00B940D8">
              <w:t>defaultValue: None</w:t>
            </w:r>
          </w:p>
          <w:p w14:paraId="0BD5C294" w14:textId="77777777" w:rsidR="00C87BAF" w:rsidRPr="0061649B" w:rsidRDefault="00C87BAF" w:rsidP="00C87BAF">
            <w:pPr>
              <w:pStyle w:val="TAL"/>
            </w:pPr>
            <w:r w:rsidRPr="0061649B">
              <w:t>isNullable: False</w:t>
            </w:r>
          </w:p>
        </w:tc>
      </w:tr>
      <w:tr w:rsidR="00C87BAF" w:rsidRPr="00B26339" w14:paraId="48C16810" w14:textId="77777777" w:rsidTr="00BE43F1">
        <w:trPr>
          <w:gridBefore w:val="1"/>
          <w:gridAfter w:val="1"/>
          <w:wBefore w:w="32" w:type="dxa"/>
          <w:wAfter w:w="9" w:type="dxa"/>
          <w:cantSplit/>
          <w:jc w:val="center"/>
        </w:trPr>
        <w:tc>
          <w:tcPr>
            <w:tcW w:w="2621" w:type="dxa"/>
          </w:tcPr>
          <w:p w14:paraId="7F0E95FB" w14:textId="77777777" w:rsidR="00C87BAF" w:rsidRPr="0061649B" w:rsidRDefault="00C87BAF" w:rsidP="00C87BAF">
            <w:pPr>
              <w:pStyle w:val="TAL"/>
              <w:rPr>
                <w:rFonts w:cs="Arial"/>
                <w:szCs w:val="18"/>
              </w:rPr>
            </w:pPr>
            <w:r w:rsidRPr="0061649B">
              <w:rPr>
                <w:rFonts w:cs="Arial"/>
                <w:color w:val="000000"/>
                <w:szCs w:val="18"/>
              </w:rPr>
              <w:t>thresholdValue</w:t>
            </w:r>
          </w:p>
        </w:tc>
        <w:tc>
          <w:tcPr>
            <w:tcW w:w="5245" w:type="dxa"/>
          </w:tcPr>
          <w:p w14:paraId="6D9CCC9F"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C87BAF" w:rsidRPr="0061649B" w:rsidRDefault="00C87BAF" w:rsidP="00C87BAF">
            <w:pPr>
              <w:pStyle w:val="TAL"/>
              <w:rPr>
                <w:rFonts w:eastAsia="Arial Unicode MS"/>
                <w:color w:val="000000"/>
                <w:szCs w:val="18"/>
                <w:lang w:eastAsia="zh-CN"/>
              </w:rPr>
            </w:pPr>
          </w:p>
          <w:p w14:paraId="719796C6" w14:textId="77777777" w:rsidR="00C87BAF" w:rsidRPr="0061649B" w:rsidRDefault="00C87BAF" w:rsidP="00C87BAF">
            <w:pPr>
              <w:pStyle w:val="TAL"/>
              <w:rPr>
                <w:szCs w:val="18"/>
              </w:rPr>
            </w:pPr>
            <w:r w:rsidRPr="0061649B">
              <w:rPr>
                <w:rFonts w:cs="Arial"/>
                <w:szCs w:val="18"/>
              </w:rPr>
              <w:t>allowedValues: float or integer</w:t>
            </w:r>
          </w:p>
        </w:tc>
        <w:tc>
          <w:tcPr>
            <w:tcW w:w="1984" w:type="dxa"/>
          </w:tcPr>
          <w:p w14:paraId="4F6872D1" w14:textId="1B97B94B" w:rsidR="00C87BAF" w:rsidRPr="0061649B" w:rsidRDefault="00C87BAF" w:rsidP="00C87BAF">
            <w:pPr>
              <w:pStyle w:val="TAL"/>
            </w:pPr>
            <w:r w:rsidRPr="0061649B">
              <w:t xml:space="preserve">type: </w:t>
            </w:r>
            <w:r>
              <w:t>Float or Integer</w:t>
            </w:r>
          </w:p>
          <w:p w14:paraId="7509AC77" w14:textId="77777777" w:rsidR="00C87BAF" w:rsidRPr="0061649B" w:rsidRDefault="00C87BAF" w:rsidP="00C87BAF">
            <w:pPr>
              <w:pStyle w:val="TAL"/>
            </w:pPr>
            <w:r w:rsidRPr="0061649B">
              <w:t>multiplicity: 1</w:t>
            </w:r>
          </w:p>
          <w:p w14:paraId="0F2A4AB1" w14:textId="77777777" w:rsidR="00C87BAF" w:rsidRPr="0061649B" w:rsidRDefault="00C87BAF" w:rsidP="00C87BAF">
            <w:pPr>
              <w:pStyle w:val="TAL"/>
            </w:pPr>
            <w:r w:rsidRPr="0061649B">
              <w:t>isOrdered: NA</w:t>
            </w:r>
          </w:p>
          <w:p w14:paraId="64802CB5" w14:textId="77777777" w:rsidR="00C87BAF" w:rsidRPr="00B940D8" w:rsidRDefault="00C87BAF" w:rsidP="00C87BAF">
            <w:pPr>
              <w:pStyle w:val="TAL"/>
            </w:pPr>
            <w:r w:rsidRPr="00B940D8">
              <w:t>isUnique: NA</w:t>
            </w:r>
          </w:p>
          <w:p w14:paraId="244015BD" w14:textId="77777777" w:rsidR="00C87BAF" w:rsidRPr="00B940D8" w:rsidRDefault="00C87BAF" w:rsidP="00C87BAF">
            <w:pPr>
              <w:pStyle w:val="TAL"/>
            </w:pPr>
            <w:r w:rsidRPr="00B940D8">
              <w:t>defaultValue: None</w:t>
            </w:r>
          </w:p>
          <w:p w14:paraId="26C4035A" w14:textId="498EC269" w:rsidR="00C87BAF" w:rsidRPr="0061649B" w:rsidRDefault="00C87BAF" w:rsidP="00C87BAF">
            <w:pPr>
              <w:pStyle w:val="TAL"/>
            </w:pPr>
            <w:r w:rsidRPr="0061649B">
              <w:t>isNullable: False</w:t>
            </w:r>
          </w:p>
        </w:tc>
      </w:tr>
      <w:tr w:rsidR="00C87BAF" w:rsidRPr="00B26339" w14:paraId="46C82D5D" w14:textId="77777777" w:rsidTr="00BE43F1">
        <w:trPr>
          <w:gridBefore w:val="1"/>
          <w:gridAfter w:val="1"/>
          <w:wBefore w:w="32" w:type="dxa"/>
          <w:wAfter w:w="9" w:type="dxa"/>
          <w:cantSplit/>
          <w:jc w:val="center"/>
        </w:trPr>
        <w:tc>
          <w:tcPr>
            <w:tcW w:w="2621" w:type="dxa"/>
          </w:tcPr>
          <w:p w14:paraId="3EC21BE2" w14:textId="77777777" w:rsidR="00C87BAF" w:rsidRPr="0061649B" w:rsidRDefault="00C87BAF" w:rsidP="00C87BAF">
            <w:pPr>
              <w:pStyle w:val="TAL"/>
              <w:rPr>
                <w:rFonts w:cs="Arial"/>
                <w:szCs w:val="18"/>
              </w:rPr>
            </w:pPr>
            <w:r w:rsidRPr="0061649B">
              <w:rPr>
                <w:rFonts w:cs="Arial"/>
                <w:szCs w:val="18"/>
              </w:rPr>
              <w:t>hysteresis</w:t>
            </w:r>
          </w:p>
        </w:tc>
        <w:tc>
          <w:tcPr>
            <w:tcW w:w="5245" w:type="dxa"/>
          </w:tcPr>
          <w:p w14:paraId="37B4806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C87BAF" w:rsidRPr="0061649B" w:rsidRDefault="00C87BAF" w:rsidP="00C87BAF">
            <w:pPr>
              <w:pStyle w:val="TAL"/>
              <w:rPr>
                <w:rFonts w:eastAsia="Arial Unicode MS"/>
                <w:color w:val="000000"/>
                <w:szCs w:val="18"/>
                <w:lang w:eastAsia="zh-CN"/>
              </w:rPr>
            </w:pPr>
          </w:p>
          <w:p w14:paraId="4313709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C87BAF" w:rsidRPr="0061649B" w:rsidRDefault="00C87BAF" w:rsidP="00C87BAF">
            <w:pPr>
              <w:pStyle w:val="TAL"/>
              <w:rPr>
                <w:rFonts w:eastAsia="Arial Unicode MS"/>
                <w:color w:val="000000"/>
                <w:szCs w:val="18"/>
                <w:lang w:eastAsia="zh-CN"/>
              </w:rPr>
            </w:pPr>
          </w:p>
          <w:p w14:paraId="50A32142"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C87BAF" w:rsidRPr="0061649B" w:rsidRDefault="00C87BAF" w:rsidP="00C87BAF">
            <w:pPr>
              <w:pStyle w:val="TAL"/>
              <w:rPr>
                <w:rFonts w:eastAsia="Arial Unicode MS"/>
                <w:color w:val="000000"/>
                <w:szCs w:val="18"/>
                <w:lang w:eastAsia="zh-CN"/>
              </w:rPr>
            </w:pPr>
          </w:p>
          <w:p w14:paraId="3092B9BD"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C87BAF" w:rsidRPr="0061649B" w:rsidRDefault="00C87BAF" w:rsidP="00C87BAF">
            <w:pPr>
              <w:pStyle w:val="TAL"/>
              <w:rPr>
                <w:rFonts w:eastAsia="Arial Unicode MS"/>
                <w:color w:val="000000"/>
                <w:szCs w:val="18"/>
                <w:lang w:eastAsia="zh-CN"/>
              </w:rPr>
            </w:pPr>
          </w:p>
          <w:p w14:paraId="0F182332" w14:textId="77777777" w:rsidR="00C87BAF" w:rsidRPr="0061649B" w:rsidRDefault="00C87BAF" w:rsidP="00C87BAF">
            <w:pPr>
              <w:pStyle w:val="TAL"/>
              <w:rPr>
                <w:szCs w:val="18"/>
              </w:rPr>
            </w:pPr>
            <w:r w:rsidRPr="0061649B">
              <w:rPr>
                <w:rFonts w:cs="Arial"/>
                <w:szCs w:val="18"/>
              </w:rPr>
              <w:t>allowedValues: non-negative float or integer</w:t>
            </w:r>
          </w:p>
        </w:tc>
        <w:tc>
          <w:tcPr>
            <w:tcW w:w="1984" w:type="dxa"/>
          </w:tcPr>
          <w:p w14:paraId="16762E8F" w14:textId="26AC3C21" w:rsidR="00C87BAF" w:rsidRPr="0061649B" w:rsidRDefault="00C87BAF" w:rsidP="00C87BAF">
            <w:pPr>
              <w:pStyle w:val="TAL"/>
            </w:pPr>
            <w:r w:rsidRPr="0061649B">
              <w:t xml:space="preserve">type: </w:t>
            </w:r>
            <w:r>
              <w:t>Float or Integer</w:t>
            </w:r>
          </w:p>
          <w:p w14:paraId="4EE4E117" w14:textId="77777777" w:rsidR="00C87BAF" w:rsidRPr="0061649B" w:rsidRDefault="00C87BAF" w:rsidP="00C87BAF">
            <w:pPr>
              <w:pStyle w:val="TAL"/>
            </w:pPr>
            <w:r w:rsidRPr="0061649B">
              <w:t>multiplicity: 0..1</w:t>
            </w:r>
          </w:p>
          <w:p w14:paraId="3D9C1196" w14:textId="77777777" w:rsidR="00C87BAF" w:rsidRPr="0061649B" w:rsidRDefault="00C87BAF" w:rsidP="00C87BAF">
            <w:pPr>
              <w:pStyle w:val="TAL"/>
            </w:pPr>
            <w:r w:rsidRPr="0061649B">
              <w:t>isOrdered: NA</w:t>
            </w:r>
          </w:p>
          <w:p w14:paraId="275B865A" w14:textId="77777777" w:rsidR="00C87BAF" w:rsidRPr="00B940D8" w:rsidRDefault="00C87BAF" w:rsidP="00C87BAF">
            <w:pPr>
              <w:pStyle w:val="TAL"/>
            </w:pPr>
            <w:r w:rsidRPr="00B940D8">
              <w:t>isUnique: NA</w:t>
            </w:r>
          </w:p>
          <w:p w14:paraId="7D3E02E2" w14:textId="77777777" w:rsidR="00C87BAF" w:rsidRPr="00B940D8" w:rsidRDefault="00C87BAF" w:rsidP="00C87BAF">
            <w:pPr>
              <w:pStyle w:val="TAL"/>
            </w:pPr>
            <w:r w:rsidRPr="00B940D8">
              <w:t>defaultValue: None</w:t>
            </w:r>
          </w:p>
          <w:p w14:paraId="7E6A1583" w14:textId="4F019049" w:rsidR="00C87BAF" w:rsidRPr="0061649B" w:rsidRDefault="00C87BAF" w:rsidP="00C87BAF">
            <w:pPr>
              <w:pStyle w:val="TAL"/>
            </w:pPr>
            <w:r w:rsidRPr="0061649B">
              <w:t>isNullable: False</w:t>
            </w:r>
          </w:p>
        </w:tc>
      </w:tr>
      <w:tr w:rsidR="00C87BAF" w:rsidRPr="00B26339" w14:paraId="5E1F30F7" w14:textId="77777777" w:rsidTr="00BE43F1">
        <w:trPr>
          <w:gridBefore w:val="1"/>
          <w:gridAfter w:val="1"/>
          <w:wBefore w:w="32" w:type="dxa"/>
          <w:wAfter w:w="9" w:type="dxa"/>
          <w:cantSplit/>
          <w:jc w:val="center"/>
        </w:trPr>
        <w:tc>
          <w:tcPr>
            <w:tcW w:w="2621" w:type="dxa"/>
          </w:tcPr>
          <w:p w14:paraId="08811C7C" w14:textId="77777777" w:rsidR="00C87BAF" w:rsidRPr="0061649B" w:rsidRDefault="00C87BAF" w:rsidP="00C87BAF">
            <w:pPr>
              <w:pStyle w:val="TAL"/>
              <w:rPr>
                <w:rFonts w:cs="Arial"/>
                <w:szCs w:val="18"/>
              </w:rPr>
            </w:pPr>
            <w:r w:rsidRPr="0061649B">
              <w:rPr>
                <w:rFonts w:cs="Arial"/>
                <w:color w:val="000000"/>
                <w:szCs w:val="18"/>
              </w:rPr>
              <w:t>thresholdDirection</w:t>
            </w:r>
          </w:p>
        </w:tc>
        <w:tc>
          <w:tcPr>
            <w:tcW w:w="5245" w:type="dxa"/>
          </w:tcPr>
          <w:p w14:paraId="5C2E7066" w14:textId="77777777" w:rsidR="00C87BAF" w:rsidRPr="0061649B" w:rsidRDefault="00C87BAF" w:rsidP="00C87BAF">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C87BAF" w:rsidRPr="0061649B" w:rsidRDefault="00C87BAF" w:rsidP="00C87BAF">
            <w:pPr>
              <w:pStyle w:val="TAL"/>
              <w:rPr>
                <w:color w:val="000000"/>
                <w:szCs w:val="18"/>
              </w:rPr>
            </w:pPr>
          </w:p>
          <w:p w14:paraId="5F2E3819" w14:textId="2B6E87A1" w:rsidR="00C87BAF" w:rsidRPr="0061649B" w:rsidRDefault="00C87BAF" w:rsidP="00C87BAF">
            <w:pPr>
              <w:pStyle w:val="TAL"/>
              <w:rPr>
                <w:color w:val="000000"/>
                <w:szCs w:val="18"/>
              </w:rPr>
            </w:pPr>
            <w:r w:rsidRPr="0061649B">
              <w:rPr>
                <w:color w:val="000000"/>
                <w:szCs w:val="18"/>
              </w:rPr>
              <w:t>When the threshold direction is configured to "UP", the associated t</w:t>
            </w:r>
            <w:r w:rsidR="00DC04B2">
              <w:rPr>
                <w:color w:val="000000"/>
                <w:szCs w:val="18"/>
              </w:rPr>
              <w:t>h</w:t>
            </w:r>
            <w:r w:rsidRPr="0061649B">
              <w:rPr>
                <w:color w:val="000000"/>
                <w:szCs w:val="18"/>
              </w:rPr>
              <w:t>reshold is triggered only when the performance metric value is going up upon reaching or crossing the threshold value. The t</w:t>
            </w:r>
            <w:r w:rsidR="00DC04B2">
              <w:rPr>
                <w:color w:val="000000"/>
                <w:szCs w:val="18"/>
              </w:rPr>
              <w:t>h</w:t>
            </w:r>
            <w:r w:rsidRPr="0061649B">
              <w:rPr>
                <w:color w:val="000000"/>
                <w:szCs w:val="18"/>
              </w:rPr>
              <w:t>reshold is not triggered, when the performance metric is going down upon reaching or crossing the threshold value.</w:t>
            </w:r>
          </w:p>
          <w:p w14:paraId="0B2AF738" w14:textId="77777777" w:rsidR="00C87BAF" w:rsidRPr="0061649B" w:rsidRDefault="00C87BAF" w:rsidP="00C87BAF">
            <w:pPr>
              <w:pStyle w:val="TAL"/>
              <w:rPr>
                <w:color w:val="000000"/>
                <w:szCs w:val="18"/>
              </w:rPr>
            </w:pPr>
          </w:p>
          <w:p w14:paraId="0A5AD48C" w14:textId="2969D626" w:rsidR="00C87BAF" w:rsidRPr="0061649B" w:rsidRDefault="00C87BAF" w:rsidP="00C87BAF">
            <w:pPr>
              <w:pStyle w:val="TAL"/>
              <w:rPr>
                <w:color w:val="000000"/>
                <w:szCs w:val="18"/>
              </w:rPr>
            </w:pPr>
            <w:r w:rsidRPr="0061649B">
              <w:rPr>
                <w:color w:val="000000"/>
                <w:szCs w:val="18"/>
              </w:rPr>
              <w:t>Vice versa, when the threshold direction is configured to "DOWN", the associated t</w:t>
            </w:r>
            <w:r w:rsidR="00DC04B2">
              <w:rPr>
                <w:color w:val="000000"/>
                <w:szCs w:val="18"/>
              </w:rPr>
              <w:t>h</w:t>
            </w:r>
            <w:r w:rsidRPr="0061649B">
              <w:rPr>
                <w:color w:val="000000"/>
                <w:szCs w:val="18"/>
              </w:rPr>
              <w:t>reshold is triggered only when the performance metric is going down upon reaching or crossing the threshold value. The t</w:t>
            </w:r>
            <w:r w:rsidR="00DC04B2">
              <w:rPr>
                <w:color w:val="000000"/>
                <w:szCs w:val="18"/>
              </w:rPr>
              <w:t>h</w:t>
            </w:r>
            <w:r w:rsidRPr="0061649B">
              <w:rPr>
                <w:color w:val="000000"/>
                <w:szCs w:val="18"/>
              </w:rPr>
              <w:t>reshold is not triggered, when the performance metric is going up upon reaching or crossing the threshold value.</w:t>
            </w:r>
          </w:p>
          <w:p w14:paraId="5998B0FC" w14:textId="77777777" w:rsidR="00C87BAF" w:rsidRPr="0061649B" w:rsidRDefault="00C87BAF" w:rsidP="00C87BAF">
            <w:pPr>
              <w:pStyle w:val="TAL"/>
              <w:rPr>
                <w:color w:val="000000"/>
                <w:szCs w:val="18"/>
              </w:rPr>
            </w:pPr>
          </w:p>
          <w:p w14:paraId="51CAA13E" w14:textId="16F7B1A8" w:rsidR="00C87BAF" w:rsidRPr="0061649B" w:rsidRDefault="00C87BAF" w:rsidP="00C87BAF">
            <w:pPr>
              <w:pStyle w:val="TAL"/>
              <w:rPr>
                <w:color w:val="000000"/>
                <w:szCs w:val="18"/>
              </w:rPr>
            </w:pPr>
            <w:r w:rsidRPr="0061649B">
              <w:rPr>
                <w:color w:val="000000"/>
                <w:szCs w:val="18"/>
              </w:rPr>
              <w:t>When the threshold direction is set to "UP_AND_DOWN" the t</w:t>
            </w:r>
            <w:r w:rsidR="00DC04B2">
              <w:rPr>
                <w:color w:val="000000"/>
                <w:szCs w:val="18"/>
              </w:rPr>
              <w:t>h</w:t>
            </w:r>
            <w:r w:rsidRPr="0061649B">
              <w:rPr>
                <w:color w:val="000000"/>
                <w:szCs w:val="18"/>
              </w:rPr>
              <w:t>reshold is active in both direc</w:t>
            </w:r>
            <w:r w:rsidR="00DC04B2">
              <w:rPr>
                <w:color w:val="000000"/>
                <w:szCs w:val="18"/>
              </w:rPr>
              <w:t>t</w:t>
            </w:r>
            <w:r w:rsidRPr="0061649B">
              <w:rPr>
                <w:color w:val="000000"/>
                <w:szCs w:val="18"/>
              </w:rPr>
              <w:t>ions.</w:t>
            </w:r>
          </w:p>
          <w:p w14:paraId="65989E5D" w14:textId="77777777" w:rsidR="00C87BAF" w:rsidRPr="0061649B" w:rsidRDefault="00C87BAF" w:rsidP="00C87BAF">
            <w:pPr>
              <w:pStyle w:val="TAL"/>
              <w:rPr>
                <w:color w:val="000000"/>
                <w:szCs w:val="18"/>
              </w:rPr>
            </w:pPr>
          </w:p>
          <w:p w14:paraId="2B0043A2" w14:textId="77777777" w:rsidR="00C87BAF" w:rsidRPr="0061649B" w:rsidRDefault="00C87BAF" w:rsidP="00C87BAF">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C87BAF" w:rsidRPr="0061649B" w:rsidRDefault="00C87BAF" w:rsidP="00C87BAF">
            <w:pPr>
              <w:pStyle w:val="TAL"/>
              <w:rPr>
                <w:color w:val="000000"/>
                <w:szCs w:val="18"/>
              </w:rPr>
            </w:pPr>
          </w:p>
          <w:p w14:paraId="67F3824E" w14:textId="77777777" w:rsidR="00C87BAF" w:rsidRPr="0061649B" w:rsidRDefault="00C87BAF" w:rsidP="00C87BAF">
            <w:pPr>
              <w:pStyle w:val="TAL"/>
              <w:rPr>
                <w:color w:val="000000"/>
                <w:szCs w:val="18"/>
              </w:rPr>
            </w:pPr>
            <w:r w:rsidRPr="0061649B">
              <w:rPr>
                <w:color w:val="000000"/>
                <w:szCs w:val="18"/>
              </w:rPr>
              <w:t>allowedValues:</w:t>
            </w:r>
          </w:p>
          <w:p w14:paraId="03DACFDE" w14:textId="77777777" w:rsidR="00C87BAF" w:rsidRPr="0061649B" w:rsidRDefault="00C87BAF" w:rsidP="00C87BAF">
            <w:pPr>
              <w:pStyle w:val="TAL"/>
              <w:rPr>
                <w:color w:val="000000"/>
                <w:szCs w:val="18"/>
              </w:rPr>
            </w:pPr>
            <w:r w:rsidRPr="0061649B">
              <w:rPr>
                <w:color w:val="000000"/>
                <w:szCs w:val="18"/>
              </w:rPr>
              <w:t>- UP</w:t>
            </w:r>
          </w:p>
          <w:p w14:paraId="7C652FD7" w14:textId="77777777" w:rsidR="00C87BAF" w:rsidRPr="0061649B" w:rsidRDefault="00C87BAF" w:rsidP="00C87BAF">
            <w:pPr>
              <w:pStyle w:val="TAL"/>
              <w:rPr>
                <w:color w:val="000000"/>
                <w:szCs w:val="18"/>
              </w:rPr>
            </w:pPr>
            <w:r w:rsidRPr="0061649B">
              <w:rPr>
                <w:color w:val="000000"/>
                <w:szCs w:val="18"/>
              </w:rPr>
              <w:t>- DOWN</w:t>
            </w:r>
          </w:p>
          <w:p w14:paraId="50E95426" w14:textId="77777777" w:rsidR="00C87BAF" w:rsidRPr="0061649B" w:rsidRDefault="00C87BAF" w:rsidP="00C87BAF">
            <w:pPr>
              <w:pStyle w:val="TAL"/>
              <w:rPr>
                <w:szCs w:val="18"/>
              </w:rPr>
            </w:pPr>
            <w:r w:rsidRPr="0061649B">
              <w:rPr>
                <w:color w:val="000000"/>
                <w:szCs w:val="18"/>
              </w:rPr>
              <w:t>- UP_AND_DOWN</w:t>
            </w:r>
          </w:p>
        </w:tc>
        <w:tc>
          <w:tcPr>
            <w:tcW w:w="1984" w:type="dxa"/>
          </w:tcPr>
          <w:p w14:paraId="224E1830" w14:textId="77777777" w:rsidR="00C87BAF" w:rsidRPr="0061649B" w:rsidRDefault="00C87BAF" w:rsidP="00C87BAF">
            <w:pPr>
              <w:pStyle w:val="TAL"/>
            </w:pPr>
            <w:r w:rsidRPr="0061649B">
              <w:t>type: ENUM</w:t>
            </w:r>
          </w:p>
          <w:p w14:paraId="2902AFDF" w14:textId="77777777" w:rsidR="00C87BAF" w:rsidRPr="0061649B" w:rsidRDefault="00C87BAF" w:rsidP="00C87BAF">
            <w:pPr>
              <w:pStyle w:val="TAL"/>
            </w:pPr>
            <w:r w:rsidRPr="0061649B">
              <w:t>multiplicity: 1</w:t>
            </w:r>
          </w:p>
          <w:p w14:paraId="6721CDF5" w14:textId="19985A12" w:rsidR="00C87BAF" w:rsidRPr="0061649B" w:rsidRDefault="00C87BAF" w:rsidP="00C87BAF">
            <w:pPr>
              <w:pStyle w:val="TAL"/>
            </w:pPr>
            <w:r w:rsidRPr="0061649B">
              <w:t>isOrdered: N/A</w:t>
            </w:r>
          </w:p>
          <w:p w14:paraId="16E728F1" w14:textId="48DC43BC" w:rsidR="00C87BAF" w:rsidRPr="00B940D8" w:rsidRDefault="00C87BAF" w:rsidP="00C87BAF">
            <w:pPr>
              <w:pStyle w:val="TAL"/>
            </w:pPr>
            <w:r w:rsidRPr="00B940D8">
              <w:t>isUnique: N/A</w:t>
            </w:r>
          </w:p>
          <w:p w14:paraId="3D1A5F79" w14:textId="77777777" w:rsidR="00C87BAF" w:rsidRPr="00B940D8" w:rsidRDefault="00C87BAF" w:rsidP="00C87BAF">
            <w:pPr>
              <w:pStyle w:val="TAL"/>
            </w:pPr>
            <w:r w:rsidRPr="00B940D8">
              <w:t>defaultValue: None</w:t>
            </w:r>
          </w:p>
          <w:p w14:paraId="37CD6818" w14:textId="77777777" w:rsidR="00C87BAF" w:rsidRPr="0061649B" w:rsidRDefault="00C87BAF" w:rsidP="00C87BAF">
            <w:pPr>
              <w:pStyle w:val="TAL"/>
            </w:pPr>
            <w:r w:rsidRPr="0061649B">
              <w:t>isNullable: False</w:t>
            </w:r>
          </w:p>
        </w:tc>
      </w:tr>
      <w:tr w:rsidR="00C87BAF" w:rsidRPr="00B26339" w14:paraId="52B03435" w14:textId="77777777" w:rsidTr="00BE43F1">
        <w:trPr>
          <w:gridBefore w:val="1"/>
          <w:gridAfter w:val="1"/>
          <w:wBefore w:w="32" w:type="dxa"/>
          <w:wAfter w:w="9" w:type="dxa"/>
          <w:cantSplit/>
          <w:jc w:val="center"/>
        </w:trPr>
        <w:tc>
          <w:tcPr>
            <w:tcW w:w="2621" w:type="dxa"/>
          </w:tcPr>
          <w:p w14:paraId="6DA6622C" w14:textId="77777777" w:rsidR="00C87BAF" w:rsidRPr="0061649B" w:rsidRDefault="00C87BAF" w:rsidP="00C87BAF">
            <w:pPr>
              <w:pStyle w:val="TAL"/>
              <w:rPr>
                <w:rFonts w:cs="Arial"/>
                <w:szCs w:val="18"/>
              </w:rPr>
            </w:pPr>
            <w:r w:rsidRPr="0061649B">
              <w:rPr>
                <w:rFonts w:cs="Arial"/>
                <w:szCs w:val="18"/>
              </w:rPr>
              <w:lastRenderedPageBreak/>
              <w:t>objectClass</w:t>
            </w:r>
          </w:p>
        </w:tc>
        <w:tc>
          <w:tcPr>
            <w:tcW w:w="5245" w:type="dxa"/>
          </w:tcPr>
          <w:p w14:paraId="23112826" w14:textId="77777777" w:rsidR="00C87BAF" w:rsidRPr="0061649B" w:rsidRDefault="00C87BAF" w:rsidP="00C87BAF">
            <w:pPr>
              <w:pStyle w:val="TAL"/>
              <w:rPr>
                <w:szCs w:val="18"/>
              </w:rPr>
            </w:pPr>
            <w:r w:rsidRPr="0061649B">
              <w:rPr>
                <w:szCs w:val="18"/>
              </w:rPr>
              <w:t>Class of a managed object instance.</w:t>
            </w:r>
          </w:p>
          <w:p w14:paraId="643DFE83" w14:textId="77777777" w:rsidR="00C87BAF" w:rsidRPr="0061649B" w:rsidRDefault="00C87BAF" w:rsidP="00C87BAF">
            <w:pPr>
              <w:pStyle w:val="TAL"/>
              <w:rPr>
                <w:szCs w:val="18"/>
              </w:rPr>
            </w:pPr>
          </w:p>
          <w:p w14:paraId="3959D715" w14:textId="77777777" w:rsidR="00C87BAF" w:rsidRPr="0061649B" w:rsidRDefault="00C87BAF" w:rsidP="00C87BAF">
            <w:pPr>
              <w:pStyle w:val="TAL"/>
              <w:rPr>
                <w:szCs w:val="18"/>
              </w:rPr>
            </w:pPr>
            <w:r w:rsidRPr="0061649B">
              <w:rPr>
                <w:szCs w:val="18"/>
              </w:rPr>
              <w:t>allowedValues: N/A</w:t>
            </w:r>
          </w:p>
        </w:tc>
        <w:tc>
          <w:tcPr>
            <w:tcW w:w="1984" w:type="dxa"/>
          </w:tcPr>
          <w:p w14:paraId="469D2542" w14:textId="77777777" w:rsidR="00C87BAF" w:rsidRPr="0061649B" w:rsidRDefault="00C87BAF" w:rsidP="00C87BAF">
            <w:pPr>
              <w:pStyle w:val="TAL"/>
            </w:pPr>
            <w:r w:rsidRPr="0061649B">
              <w:t>type: String</w:t>
            </w:r>
          </w:p>
          <w:p w14:paraId="15AB2CA5" w14:textId="77777777" w:rsidR="00C87BAF" w:rsidRPr="0061649B" w:rsidRDefault="00C87BAF" w:rsidP="00C87BAF">
            <w:pPr>
              <w:pStyle w:val="TAL"/>
            </w:pPr>
            <w:r w:rsidRPr="0061649B">
              <w:t>multiplicity: 1</w:t>
            </w:r>
          </w:p>
          <w:p w14:paraId="62DC7D59" w14:textId="77777777" w:rsidR="00C87BAF" w:rsidRPr="0061649B" w:rsidRDefault="00C87BAF" w:rsidP="00C87BAF">
            <w:pPr>
              <w:pStyle w:val="TAL"/>
            </w:pPr>
            <w:r w:rsidRPr="0061649B">
              <w:t>isOrdered: N/A</w:t>
            </w:r>
          </w:p>
          <w:p w14:paraId="3FC19D25" w14:textId="77777777" w:rsidR="00C87BAF" w:rsidRPr="00B940D8" w:rsidRDefault="00C87BAF" w:rsidP="00C87BAF">
            <w:pPr>
              <w:pStyle w:val="TAL"/>
            </w:pPr>
            <w:r w:rsidRPr="00B940D8">
              <w:t>isUnique: N/A</w:t>
            </w:r>
          </w:p>
          <w:p w14:paraId="01B657CE" w14:textId="77777777" w:rsidR="00C87BAF" w:rsidRPr="00B940D8" w:rsidRDefault="00C87BAF" w:rsidP="00C87BAF">
            <w:pPr>
              <w:pStyle w:val="TAL"/>
            </w:pPr>
            <w:r w:rsidRPr="00B940D8">
              <w:t>defaultValue: None</w:t>
            </w:r>
          </w:p>
          <w:p w14:paraId="4B5338A0" w14:textId="77777777" w:rsidR="00C87BAF" w:rsidRPr="0061649B" w:rsidRDefault="00C87BAF" w:rsidP="00C87BAF">
            <w:pPr>
              <w:pStyle w:val="TAL"/>
            </w:pPr>
            <w:r w:rsidRPr="0061649B">
              <w:t>isNullable: False</w:t>
            </w:r>
          </w:p>
        </w:tc>
      </w:tr>
      <w:tr w:rsidR="00C87BAF" w:rsidRPr="00B26339" w14:paraId="38025B1C" w14:textId="77777777" w:rsidTr="00BE43F1">
        <w:trPr>
          <w:gridBefore w:val="1"/>
          <w:gridAfter w:val="1"/>
          <w:wBefore w:w="32" w:type="dxa"/>
          <w:wAfter w:w="9" w:type="dxa"/>
          <w:cantSplit/>
          <w:jc w:val="center"/>
        </w:trPr>
        <w:tc>
          <w:tcPr>
            <w:tcW w:w="2621" w:type="dxa"/>
          </w:tcPr>
          <w:p w14:paraId="4CCFBD2E" w14:textId="77777777" w:rsidR="00C87BAF" w:rsidRPr="0061649B" w:rsidRDefault="00C87BAF" w:rsidP="00C87BAF">
            <w:pPr>
              <w:pStyle w:val="TAL"/>
              <w:rPr>
                <w:rFonts w:cs="Arial"/>
                <w:szCs w:val="18"/>
              </w:rPr>
            </w:pPr>
            <w:r w:rsidRPr="0061649B">
              <w:rPr>
                <w:rFonts w:cs="Arial"/>
                <w:szCs w:val="18"/>
              </w:rPr>
              <w:t>objectInstance</w:t>
            </w:r>
          </w:p>
        </w:tc>
        <w:tc>
          <w:tcPr>
            <w:tcW w:w="5245" w:type="dxa"/>
          </w:tcPr>
          <w:p w14:paraId="58996513" w14:textId="77777777" w:rsidR="00C87BAF" w:rsidRPr="0061649B" w:rsidRDefault="00C87BAF" w:rsidP="00C87BAF">
            <w:pPr>
              <w:pStyle w:val="TAL"/>
              <w:rPr>
                <w:szCs w:val="18"/>
              </w:rPr>
            </w:pPr>
            <w:r w:rsidRPr="0061649B">
              <w:rPr>
                <w:szCs w:val="18"/>
              </w:rPr>
              <w:t>Managed object instance identified by its DN.</w:t>
            </w:r>
          </w:p>
          <w:p w14:paraId="0FC7822A" w14:textId="77777777" w:rsidR="00C87BAF" w:rsidRPr="0061649B" w:rsidRDefault="00C87BAF" w:rsidP="00C87BAF">
            <w:pPr>
              <w:pStyle w:val="TAL"/>
              <w:rPr>
                <w:szCs w:val="18"/>
              </w:rPr>
            </w:pPr>
          </w:p>
          <w:p w14:paraId="73D94D30" w14:textId="77777777" w:rsidR="00C87BAF" w:rsidRPr="0061649B" w:rsidRDefault="00C87BAF" w:rsidP="00C87BAF">
            <w:pPr>
              <w:pStyle w:val="TAL"/>
              <w:rPr>
                <w:szCs w:val="18"/>
              </w:rPr>
            </w:pPr>
            <w:r w:rsidRPr="0061649B">
              <w:rPr>
                <w:szCs w:val="18"/>
              </w:rPr>
              <w:t>allowedValues: N/A</w:t>
            </w:r>
          </w:p>
        </w:tc>
        <w:tc>
          <w:tcPr>
            <w:tcW w:w="1984" w:type="dxa"/>
          </w:tcPr>
          <w:p w14:paraId="727312A9" w14:textId="77777777" w:rsidR="00C87BAF" w:rsidRPr="0061649B" w:rsidRDefault="00C87BAF" w:rsidP="00C87BAF">
            <w:pPr>
              <w:pStyle w:val="TAL"/>
            </w:pPr>
            <w:r w:rsidRPr="0061649B">
              <w:t>type: String</w:t>
            </w:r>
          </w:p>
          <w:p w14:paraId="439FD0B6" w14:textId="77777777" w:rsidR="00C87BAF" w:rsidRPr="0061649B" w:rsidRDefault="00C87BAF" w:rsidP="00C87BAF">
            <w:pPr>
              <w:pStyle w:val="TAL"/>
            </w:pPr>
            <w:r w:rsidRPr="0061649B">
              <w:t>multiplicity: 1</w:t>
            </w:r>
          </w:p>
          <w:p w14:paraId="65169E92" w14:textId="77777777" w:rsidR="00C87BAF" w:rsidRPr="0061649B" w:rsidRDefault="00C87BAF" w:rsidP="00C87BAF">
            <w:pPr>
              <w:pStyle w:val="TAL"/>
            </w:pPr>
            <w:r w:rsidRPr="0061649B">
              <w:t>isOrdered: N/A</w:t>
            </w:r>
          </w:p>
          <w:p w14:paraId="2FCE39AE" w14:textId="77777777" w:rsidR="00C87BAF" w:rsidRPr="00B940D8" w:rsidRDefault="00C87BAF" w:rsidP="00C87BAF">
            <w:pPr>
              <w:pStyle w:val="TAL"/>
            </w:pPr>
            <w:r w:rsidRPr="00B940D8">
              <w:t>isUnique: N/A</w:t>
            </w:r>
          </w:p>
          <w:p w14:paraId="15879E9B" w14:textId="77777777" w:rsidR="00C87BAF" w:rsidRPr="00B940D8" w:rsidRDefault="00C87BAF" w:rsidP="00C87BAF">
            <w:pPr>
              <w:pStyle w:val="TAL"/>
            </w:pPr>
            <w:r w:rsidRPr="00B940D8">
              <w:t>defaultValue: None</w:t>
            </w:r>
          </w:p>
          <w:p w14:paraId="0EDC6459" w14:textId="77777777" w:rsidR="00C87BAF" w:rsidRPr="0061649B" w:rsidRDefault="00C87BAF" w:rsidP="00C87BAF">
            <w:pPr>
              <w:pStyle w:val="TAL"/>
            </w:pPr>
            <w:r w:rsidRPr="0061649B">
              <w:t>isNullable: False</w:t>
            </w:r>
          </w:p>
        </w:tc>
      </w:tr>
      <w:tr w:rsidR="00C87BAF" w:rsidRPr="00B26339" w14:paraId="43B15FD9" w14:textId="77777777" w:rsidTr="00BE43F1">
        <w:trPr>
          <w:gridBefore w:val="1"/>
          <w:gridAfter w:val="1"/>
          <w:wBefore w:w="32" w:type="dxa"/>
          <w:wAfter w:w="9" w:type="dxa"/>
          <w:cantSplit/>
          <w:jc w:val="center"/>
        </w:trPr>
        <w:tc>
          <w:tcPr>
            <w:tcW w:w="2621" w:type="dxa"/>
          </w:tcPr>
          <w:p w14:paraId="4D6E2487" w14:textId="77777777" w:rsidR="00C87BAF" w:rsidRPr="0061649B" w:rsidRDefault="00C87BAF" w:rsidP="00C87BAF">
            <w:pPr>
              <w:pStyle w:val="TAL"/>
              <w:rPr>
                <w:rFonts w:cs="Arial"/>
                <w:szCs w:val="18"/>
              </w:rPr>
            </w:pPr>
            <w:r w:rsidRPr="0061649B">
              <w:rPr>
                <w:rFonts w:cs="Arial"/>
                <w:szCs w:val="18"/>
              </w:rPr>
              <w:t>objectInstances</w:t>
            </w:r>
          </w:p>
        </w:tc>
        <w:tc>
          <w:tcPr>
            <w:tcW w:w="5245" w:type="dxa"/>
          </w:tcPr>
          <w:p w14:paraId="157C2357" w14:textId="77777777" w:rsidR="00C87BAF" w:rsidRPr="0061649B" w:rsidRDefault="00C87BAF" w:rsidP="00C87BAF">
            <w:pPr>
              <w:pStyle w:val="TAL"/>
              <w:rPr>
                <w:szCs w:val="18"/>
              </w:rPr>
            </w:pPr>
            <w:r w:rsidRPr="0061649B">
              <w:rPr>
                <w:szCs w:val="18"/>
              </w:rPr>
              <w:t>List of managed object instances. Each object instance is identified by its DN.</w:t>
            </w:r>
          </w:p>
          <w:p w14:paraId="56648158" w14:textId="77777777" w:rsidR="00C87BAF" w:rsidRPr="0061649B" w:rsidRDefault="00C87BAF" w:rsidP="00C87BAF">
            <w:pPr>
              <w:pStyle w:val="TAL"/>
              <w:rPr>
                <w:szCs w:val="18"/>
              </w:rPr>
            </w:pPr>
          </w:p>
          <w:p w14:paraId="68C2E468" w14:textId="77777777" w:rsidR="00C87BAF" w:rsidRPr="0061649B" w:rsidDel="00B463AC" w:rsidRDefault="00C87BAF" w:rsidP="00C87BAF">
            <w:pPr>
              <w:pStyle w:val="TAL"/>
              <w:rPr>
                <w:szCs w:val="18"/>
              </w:rPr>
            </w:pPr>
            <w:r w:rsidRPr="0061649B">
              <w:rPr>
                <w:szCs w:val="18"/>
              </w:rPr>
              <w:t>allowedValues: N/A</w:t>
            </w:r>
          </w:p>
        </w:tc>
        <w:tc>
          <w:tcPr>
            <w:tcW w:w="1984" w:type="dxa"/>
          </w:tcPr>
          <w:p w14:paraId="17C16903" w14:textId="0B9A52E4" w:rsidR="00C87BAF" w:rsidRPr="0061649B" w:rsidRDefault="00C87BAF" w:rsidP="00C87BAF">
            <w:pPr>
              <w:pStyle w:val="TAL"/>
            </w:pPr>
            <w:r w:rsidRPr="0061649B">
              <w:t>type: D</w:t>
            </w:r>
            <w:r w:rsidR="00DC04B2">
              <w:t>N</w:t>
            </w:r>
          </w:p>
          <w:p w14:paraId="71E65BE6" w14:textId="77777777" w:rsidR="00C87BAF" w:rsidRPr="0061649B" w:rsidRDefault="00C87BAF" w:rsidP="00C87BAF">
            <w:pPr>
              <w:pStyle w:val="TAL"/>
            </w:pPr>
            <w:r w:rsidRPr="0061649B">
              <w:t>multiplicity: *</w:t>
            </w:r>
          </w:p>
          <w:p w14:paraId="2D606F28" w14:textId="203D8ED5" w:rsidR="00C87BAF" w:rsidRPr="0061649B" w:rsidRDefault="00C87BAF" w:rsidP="00C87BAF">
            <w:pPr>
              <w:pStyle w:val="TAL"/>
            </w:pPr>
            <w:r w:rsidRPr="0061649B">
              <w:t>isOrdered: False</w:t>
            </w:r>
          </w:p>
          <w:p w14:paraId="67951AE2" w14:textId="749D3527" w:rsidR="00C87BAF" w:rsidRPr="00B940D8" w:rsidRDefault="00C87BAF" w:rsidP="00C87BAF">
            <w:pPr>
              <w:pStyle w:val="TAL"/>
            </w:pPr>
            <w:r w:rsidRPr="00B940D8">
              <w:t>isUnique: True</w:t>
            </w:r>
          </w:p>
          <w:p w14:paraId="5E3549A2" w14:textId="77777777" w:rsidR="00C87BAF" w:rsidRPr="00B940D8" w:rsidRDefault="00C87BAF" w:rsidP="00C87BAF">
            <w:pPr>
              <w:pStyle w:val="TAL"/>
            </w:pPr>
            <w:r w:rsidRPr="00B940D8">
              <w:t>defaultValue: None</w:t>
            </w:r>
          </w:p>
          <w:p w14:paraId="3D56BD85" w14:textId="77777777" w:rsidR="00C87BAF" w:rsidRPr="0061649B" w:rsidRDefault="00C87BAF" w:rsidP="00C87BAF">
            <w:pPr>
              <w:pStyle w:val="TAL"/>
            </w:pPr>
            <w:r w:rsidRPr="0061649B">
              <w:t>isNullable: False</w:t>
            </w:r>
          </w:p>
        </w:tc>
      </w:tr>
      <w:tr w:rsidR="00C87BAF" w:rsidRPr="00B26339" w14:paraId="35A2C819" w14:textId="77777777" w:rsidTr="00BE43F1">
        <w:trPr>
          <w:gridBefore w:val="1"/>
          <w:gridAfter w:val="1"/>
          <w:wBefore w:w="32" w:type="dxa"/>
          <w:wAfter w:w="9" w:type="dxa"/>
          <w:jc w:val="center"/>
        </w:trPr>
        <w:tc>
          <w:tcPr>
            <w:tcW w:w="2621" w:type="dxa"/>
          </w:tcPr>
          <w:p w14:paraId="06B6DB15" w14:textId="77777777" w:rsidR="00C87BAF" w:rsidRPr="0061649B" w:rsidRDefault="00C87BAF" w:rsidP="00C87BAF">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C87BAF" w:rsidRPr="00B940D8" w:rsidRDefault="00C87BAF" w:rsidP="00C87BAF">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C87BAF" w:rsidRPr="00B940D8" w:rsidRDefault="00C87BAF" w:rsidP="00C87BAF">
            <w:pPr>
              <w:keepNext/>
              <w:keepLines/>
              <w:spacing w:after="0"/>
              <w:rPr>
                <w:rFonts w:ascii="Arial" w:eastAsia="SimSun" w:hAnsi="Arial"/>
                <w:color w:val="000000"/>
                <w:sz w:val="18"/>
                <w:szCs w:val="18"/>
                <w:lang w:eastAsia="zh-CN"/>
              </w:rPr>
            </w:pPr>
          </w:p>
          <w:p w14:paraId="4696721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C87BAF" w:rsidRPr="00B940D8" w:rsidRDefault="00C87BAF" w:rsidP="00C87BAF">
            <w:pPr>
              <w:keepNext/>
              <w:keepLines/>
              <w:spacing w:after="0"/>
              <w:rPr>
                <w:rFonts w:ascii="Arial" w:eastAsia="SimSun" w:hAnsi="Arial" w:cs="Arial"/>
                <w:sz w:val="18"/>
                <w:szCs w:val="18"/>
                <w:lang w:eastAsia="zh-CN"/>
              </w:rPr>
            </w:pPr>
          </w:p>
          <w:p w14:paraId="1042EB56"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C87BAF" w:rsidRPr="00B940D8" w:rsidRDefault="00C87BAF" w:rsidP="00C87BAF">
            <w:pPr>
              <w:keepNext/>
              <w:keepLines/>
              <w:spacing w:after="0"/>
              <w:rPr>
                <w:rFonts w:ascii="Arial" w:eastAsia="SimSun" w:hAnsi="Arial"/>
                <w:bCs/>
                <w:sz w:val="18"/>
                <w:szCs w:val="18"/>
                <w:lang w:eastAsia="zh-CN"/>
              </w:rPr>
            </w:pPr>
          </w:p>
          <w:p w14:paraId="3F2C17C0" w14:textId="77777777" w:rsidR="00C87BAF" w:rsidRPr="0061649B" w:rsidRDefault="00C87BAF" w:rsidP="00C87BAF">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C87BAF" w:rsidRPr="00B940D8" w:rsidRDefault="00C87BAF" w:rsidP="00C87BAF">
            <w:pPr>
              <w:keepNext/>
              <w:keepLines/>
              <w:spacing w:after="0"/>
              <w:rPr>
                <w:rFonts w:ascii="Arial" w:eastAsia="SimSun" w:hAnsi="Arial"/>
                <w:bCs/>
                <w:sz w:val="18"/>
                <w:szCs w:val="18"/>
                <w:lang w:eastAsia="zh-CN"/>
              </w:rPr>
            </w:pPr>
          </w:p>
          <w:p w14:paraId="773E7B79" w14:textId="034C2840"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173E06D2"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0EF48C24" w14:textId="34C69E65"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612674C7"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C87BAF" w:rsidRPr="00B940D8" w:rsidRDefault="00C87BAF" w:rsidP="00C87BAF">
            <w:pPr>
              <w:keepNext/>
              <w:keepLines/>
              <w:spacing w:after="0"/>
              <w:rPr>
                <w:rFonts w:ascii="Arial" w:eastAsia="SimSun" w:hAnsi="Arial"/>
                <w:bCs/>
                <w:sz w:val="18"/>
                <w:szCs w:val="18"/>
                <w:lang w:eastAsia="zh-CN"/>
              </w:rPr>
            </w:pPr>
          </w:p>
          <w:p w14:paraId="34D2C6E2" w14:textId="32D941CD"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C87BAF" w:rsidRPr="00B940D8" w:rsidRDefault="00C87BAF" w:rsidP="00C87BAF">
            <w:pPr>
              <w:keepNext/>
              <w:keepLines/>
              <w:spacing w:after="0"/>
              <w:rPr>
                <w:rFonts w:ascii="Arial" w:eastAsia="SimSun" w:hAnsi="Arial"/>
                <w:bCs/>
                <w:sz w:val="18"/>
                <w:szCs w:val="18"/>
                <w:lang w:eastAsia="zh-CN"/>
              </w:rPr>
            </w:pPr>
          </w:p>
          <w:p w14:paraId="080901D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5E52722E" w14:textId="77777777" w:rsidR="00C87BAF" w:rsidRPr="00B940D8" w:rsidRDefault="00C87BAF" w:rsidP="00C87BAF">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C87BAF" w:rsidRPr="00B940D8" w:rsidRDefault="00C87BAF" w:rsidP="00C87BAF">
            <w:pPr>
              <w:keepNext/>
              <w:keepLines/>
              <w:spacing w:after="0"/>
              <w:rPr>
                <w:rFonts w:ascii="Arial" w:eastAsia="SimSun" w:hAnsi="Arial" w:cs="Arial"/>
                <w:bCs/>
                <w:sz w:val="18"/>
                <w:szCs w:val="18"/>
                <w:lang w:eastAsia="zh-CN"/>
              </w:rPr>
            </w:pPr>
          </w:p>
          <w:p w14:paraId="5D167BFC"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C87BAF" w:rsidRPr="00B940D8" w:rsidRDefault="00C87BAF" w:rsidP="00C87BAF">
            <w:pPr>
              <w:keepNext/>
              <w:keepLines/>
              <w:spacing w:after="0"/>
              <w:rPr>
                <w:rFonts w:ascii="Arial" w:eastAsia="SimSun" w:hAnsi="Arial" w:cs="Arial"/>
                <w:sz w:val="18"/>
                <w:szCs w:val="18"/>
                <w:lang w:eastAsia="zh-CN"/>
              </w:rPr>
            </w:pPr>
          </w:p>
          <w:p w14:paraId="76110ED0"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C87BAF" w:rsidRPr="00B940D8" w:rsidRDefault="00C87BAF" w:rsidP="00C87BAF">
            <w:pPr>
              <w:keepNext/>
              <w:keepLines/>
              <w:spacing w:after="0"/>
              <w:rPr>
                <w:rFonts w:ascii="Arial" w:eastAsia="SimSun" w:hAnsi="Arial"/>
                <w:bCs/>
                <w:sz w:val="18"/>
                <w:szCs w:val="18"/>
                <w:lang w:eastAsia="zh-CN"/>
              </w:rPr>
            </w:pPr>
          </w:p>
          <w:p w14:paraId="438E8254"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C87BAF" w:rsidRPr="00B940D8" w:rsidRDefault="00C87BAF" w:rsidP="00C87BAF">
            <w:pPr>
              <w:keepNext/>
              <w:keepLines/>
              <w:spacing w:after="0"/>
              <w:rPr>
                <w:rFonts w:ascii="Arial" w:eastAsia="SimSun" w:hAnsi="Arial" w:cs="Arial"/>
                <w:sz w:val="18"/>
                <w:szCs w:val="18"/>
                <w:lang w:eastAsia="zh-CN"/>
              </w:rPr>
            </w:pPr>
          </w:p>
          <w:p w14:paraId="7A15485F"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C87BAF" w:rsidRPr="00B940D8" w:rsidRDefault="00C87BAF" w:rsidP="00C87BAF">
            <w:pPr>
              <w:keepNext/>
              <w:keepLines/>
              <w:spacing w:after="0"/>
              <w:rPr>
                <w:rFonts w:ascii="Arial" w:eastAsia="SimSun" w:hAnsi="Arial" w:cs="Arial"/>
                <w:sz w:val="18"/>
                <w:szCs w:val="18"/>
                <w:lang w:eastAsia="zh-CN"/>
              </w:rPr>
            </w:pPr>
          </w:p>
          <w:p w14:paraId="48316DE2"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C87BAF" w:rsidRPr="00B940D8" w:rsidRDefault="00C87BAF" w:rsidP="00C87BAF">
            <w:pPr>
              <w:keepNext/>
              <w:keepLines/>
              <w:spacing w:after="0"/>
              <w:rPr>
                <w:rFonts w:ascii="Arial" w:eastAsia="SimSun" w:hAnsi="Arial" w:cs="Arial"/>
                <w:sz w:val="18"/>
                <w:szCs w:val="18"/>
                <w:lang w:eastAsia="zh-CN"/>
              </w:rPr>
            </w:pPr>
          </w:p>
          <w:p w14:paraId="6C2781DD" w14:textId="77777777" w:rsidR="00C87BAF" w:rsidRPr="0061649B" w:rsidRDefault="00C87BAF" w:rsidP="00C87BAF">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C87BAF" w:rsidRPr="0061649B" w:rsidRDefault="00C87BAF" w:rsidP="00C87BAF">
            <w:pPr>
              <w:pStyle w:val="TAL"/>
              <w:rPr>
                <w:rFonts w:eastAsia="SimSun"/>
              </w:rPr>
            </w:pPr>
            <w:r w:rsidRPr="0061649B">
              <w:rPr>
                <w:rFonts w:eastAsia="SimSun"/>
              </w:rPr>
              <w:t>type: String</w:t>
            </w:r>
          </w:p>
          <w:p w14:paraId="254E3656" w14:textId="77777777" w:rsidR="00C87BAF" w:rsidRPr="0061649B" w:rsidRDefault="00C87BAF" w:rsidP="00C87BAF">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C87BAF" w:rsidRPr="0061649B" w:rsidRDefault="00C87BAF" w:rsidP="00C87BAF">
            <w:pPr>
              <w:pStyle w:val="TAL"/>
              <w:rPr>
                <w:rFonts w:eastAsia="SimSun"/>
                <w:lang w:eastAsia="zh-CN"/>
              </w:rPr>
            </w:pPr>
            <w:r w:rsidRPr="0061649B">
              <w:rPr>
                <w:rFonts w:eastAsia="SimSun"/>
              </w:rPr>
              <w:t>isOrdered: False</w:t>
            </w:r>
          </w:p>
          <w:p w14:paraId="169033E2" w14:textId="77777777" w:rsidR="00C87BAF" w:rsidRPr="00B940D8" w:rsidRDefault="00C87BAF" w:rsidP="00C87BAF">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C87BAF" w:rsidRPr="00B940D8" w:rsidRDefault="00C87BAF" w:rsidP="00C87BAF">
            <w:pPr>
              <w:pStyle w:val="TAL"/>
              <w:rPr>
                <w:rFonts w:eastAsia="SimSun"/>
              </w:rPr>
            </w:pPr>
            <w:r w:rsidRPr="00B940D8">
              <w:rPr>
                <w:rFonts w:eastAsia="SimSun"/>
              </w:rPr>
              <w:t>defaultValue: None</w:t>
            </w:r>
          </w:p>
          <w:p w14:paraId="1FFC85B9" w14:textId="7189FC27" w:rsidR="00C87BAF" w:rsidRPr="0061649B" w:rsidRDefault="00C87BAF" w:rsidP="00C87BAF">
            <w:pPr>
              <w:pStyle w:val="TAL"/>
              <w:rPr>
                <w:rFonts w:eastAsia="SimSun"/>
              </w:rPr>
            </w:pPr>
            <w:r w:rsidRPr="00B940D8">
              <w:rPr>
                <w:rFonts w:eastAsia="SimSun"/>
              </w:rPr>
              <w:t xml:space="preserve">isNullable: </w:t>
            </w:r>
            <w:r w:rsidRPr="0076579F">
              <w:rPr>
                <w:rFonts w:eastAsia="SimSun"/>
              </w:rPr>
              <w:t>False</w:t>
            </w:r>
          </w:p>
        </w:tc>
      </w:tr>
      <w:tr w:rsidR="00C87BAF" w:rsidRPr="00B26339" w14:paraId="5B9E3169" w14:textId="77777777" w:rsidTr="00BE43F1">
        <w:trPr>
          <w:gridBefore w:val="1"/>
          <w:gridAfter w:val="1"/>
          <w:wBefore w:w="32" w:type="dxa"/>
          <w:wAfter w:w="9" w:type="dxa"/>
          <w:jc w:val="center"/>
        </w:trPr>
        <w:tc>
          <w:tcPr>
            <w:tcW w:w="2621" w:type="dxa"/>
          </w:tcPr>
          <w:p w14:paraId="40E34245" w14:textId="77777777" w:rsidR="00C87BAF" w:rsidRPr="0061649B" w:rsidRDefault="00C87BAF" w:rsidP="00C87BAF">
            <w:pPr>
              <w:pStyle w:val="TAL"/>
              <w:rPr>
                <w:rFonts w:cs="Arial"/>
                <w:szCs w:val="18"/>
              </w:rPr>
            </w:pPr>
            <w:r w:rsidRPr="0061649B">
              <w:rPr>
                <w:rFonts w:cs="Arial"/>
                <w:szCs w:val="18"/>
              </w:rPr>
              <w:lastRenderedPageBreak/>
              <w:t>priorityLabel</w:t>
            </w:r>
          </w:p>
        </w:tc>
        <w:tc>
          <w:tcPr>
            <w:tcW w:w="5245" w:type="dxa"/>
          </w:tcPr>
          <w:p w14:paraId="69722D13" w14:textId="77777777" w:rsidR="00C87BAF" w:rsidRPr="0061649B" w:rsidRDefault="00C87BAF" w:rsidP="00C87BAF">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C87BAF" w:rsidRPr="0061649B" w:rsidRDefault="00C87BAF" w:rsidP="00C87BAF">
            <w:pPr>
              <w:pStyle w:val="TAL"/>
            </w:pPr>
            <w:r w:rsidRPr="0061649B">
              <w:t>type: Integer</w:t>
            </w:r>
          </w:p>
          <w:p w14:paraId="733783DB" w14:textId="77777777" w:rsidR="00C87BAF" w:rsidRPr="0061649B" w:rsidRDefault="00C87BAF" w:rsidP="00C87BAF">
            <w:pPr>
              <w:pStyle w:val="TAL"/>
            </w:pPr>
            <w:r w:rsidRPr="0061649B">
              <w:t>multiplicity: 1</w:t>
            </w:r>
          </w:p>
          <w:p w14:paraId="33CA6803" w14:textId="77777777" w:rsidR="00C87BAF" w:rsidRPr="0061649B" w:rsidRDefault="00C87BAF" w:rsidP="00C87BAF">
            <w:pPr>
              <w:pStyle w:val="TAL"/>
            </w:pPr>
            <w:r w:rsidRPr="0061649B">
              <w:t>isOrdered: N/A</w:t>
            </w:r>
          </w:p>
          <w:p w14:paraId="770513E0" w14:textId="77777777" w:rsidR="00C87BAF" w:rsidRPr="0061649B" w:rsidRDefault="00C87BAF" w:rsidP="00C87BAF">
            <w:pPr>
              <w:pStyle w:val="TAL"/>
            </w:pPr>
            <w:r w:rsidRPr="0061649B">
              <w:t>isUnique: N/A</w:t>
            </w:r>
          </w:p>
          <w:p w14:paraId="18D881F2" w14:textId="77777777" w:rsidR="00C87BAF" w:rsidRPr="0061649B" w:rsidRDefault="00C87BAF" w:rsidP="00C87BAF">
            <w:pPr>
              <w:pStyle w:val="TAL"/>
            </w:pPr>
            <w:r w:rsidRPr="0061649B">
              <w:t>defaultValue: None</w:t>
            </w:r>
          </w:p>
          <w:p w14:paraId="44FDE746" w14:textId="77777777" w:rsidR="00C87BAF" w:rsidRPr="0061649B" w:rsidRDefault="00C87BAF" w:rsidP="00C87BAF">
            <w:pPr>
              <w:pStyle w:val="TAL"/>
            </w:pPr>
            <w:r w:rsidRPr="0061649B">
              <w:t>isNullable: False</w:t>
            </w:r>
          </w:p>
        </w:tc>
      </w:tr>
      <w:tr w:rsidR="00C87BAF" w:rsidRPr="00B26339" w14:paraId="44B494C0" w14:textId="77777777" w:rsidTr="00BE43F1">
        <w:trPr>
          <w:gridBefore w:val="1"/>
          <w:gridAfter w:val="1"/>
          <w:wBefore w:w="32" w:type="dxa"/>
          <w:wAfter w:w="9" w:type="dxa"/>
          <w:cantSplit/>
          <w:jc w:val="center"/>
        </w:trPr>
        <w:tc>
          <w:tcPr>
            <w:tcW w:w="2621" w:type="dxa"/>
          </w:tcPr>
          <w:p w14:paraId="5EDA5FD6" w14:textId="77777777" w:rsidR="00C87BAF" w:rsidRPr="0061649B" w:rsidRDefault="00C87BAF" w:rsidP="00C87BAF">
            <w:pPr>
              <w:pStyle w:val="TAL"/>
              <w:rPr>
                <w:rFonts w:cs="Arial"/>
                <w:szCs w:val="18"/>
                <w:lang w:eastAsia="zh-CN"/>
              </w:rPr>
            </w:pPr>
            <w:r w:rsidRPr="0061649B">
              <w:rPr>
                <w:rFonts w:cs="Arial"/>
                <w:szCs w:val="18"/>
              </w:rPr>
              <w:t>protocolVersion</w:t>
            </w:r>
          </w:p>
        </w:tc>
        <w:tc>
          <w:tcPr>
            <w:tcW w:w="5245" w:type="dxa"/>
          </w:tcPr>
          <w:p w14:paraId="7A9B74A6" w14:textId="77777777" w:rsidR="00C87BAF" w:rsidRPr="0061649B" w:rsidRDefault="00C87BAF" w:rsidP="00C87BAF">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C87BAF" w:rsidRPr="0061649B" w:rsidRDefault="00C87BAF" w:rsidP="00C87BAF">
            <w:pPr>
              <w:pStyle w:val="TAL"/>
              <w:rPr>
                <w:szCs w:val="18"/>
                <w:lang w:eastAsia="zh-CN"/>
              </w:rPr>
            </w:pPr>
          </w:p>
          <w:p w14:paraId="28F4E215" w14:textId="77777777" w:rsidR="00C87BAF" w:rsidRPr="0061649B" w:rsidRDefault="00C87BAF" w:rsidP="00C87BAF">
            <w:pPr>
              <w:pStyle w:val="TAL"/>
              <w:rPr>
                <w:rFonts w:cs="Arial"/>
                <w:szCs w:val="18"/>
              </w:rPr>
            </w:pPr>
            <w:r w:rsidRPr="0061649B">
              <w:rPr>
                <w:rFonts w:cs="Arial"/>
                <w:szCs w:val="18"/>
              </w:rPr>
              <w:t>allowedValues: N/A</w:t>
            </w:r>
          </w:p>
        </w:tc>
        <w:tc>
          <w:tcPr>
            <w:tcW w:w="1984" w:type="dxa"/>
          </w:tcPr>
          <w:p w14:paraId="55920CCE" w14:textId="77777777" w:rsidR="00C87BAF" w:rsidRPr="0061649B" w:rsidRDefault="00C87BAF" w:rsidP="00C87BAF">
            <w:pPr>
              <w:pStyle w:val="TAL"/>
            </w:pPr>
            <w:r w:rsidRPr="0061649B">
              <w:t>type: String</w:t>
            </w:r>
          </w:p>
          <w:p w14:paraId="5F02181F" w14:textId="77777777" w:rsidR="00C87BAF" w:rsidRPr="0061649B" w:rsidRDefault="00C87BAF" w:rsidP="00C87BAF">
            <w:pPr>
              <w:pStyle w:val="TAL"/>
            </w:pPr>
            <w:r w:rsidRPr="0061649B">
              <w:t>multiplicity: *</w:t>
            </w:r>
          </w:p>
          <w:p w14:paraId="6E643C91" w14:textId="77777777" w:rsidR="00C87BAF" w:rsidRPr="0061649B" w:rsidRDefault="00C87BAF" w:rsidP="00C87BAF">
            <w:pPr>
              <w:pStyle w:val="TAL"/>
            </w:pPr>
            <w:r w:rsidRPr="0061649B">
              <w:t>isOrdered: False</w:t>
            </w:r>
          </w:p>
          <w:p w14:paraId="167488AE" w14:textId="77777777" w:rsidR="00C87BAF" w:rsidRPr="0061649B" w:rsidRDefault="00C87BAF" w:rsidP="00C87BAF">
            <w:pPr>
              <w:pStyle w:val="TAL"/>
            </w:pPr>
            <w:r w:rsidRPr="0061649B">
              <w:t>isUnique: True</w:t>
            </w:r>
          </w:p>
          <w:p w14:paraId="0FAC3462" w14:textId="77777777" w:rsidR="00C87BAF" w:rsidRPr="0061649B" w:rsidRDefault="00C87BAF" w:rsidP="00C87BAF">
            <w:pPr>
              <w:pStyle w:val="TAL"/>
            </w:pPr>
            <w:r w:rsidRPr="0061649B">
              <w:t>defaultValue: None</w:t>
            </w:r>
          </w:p>
          <w:p w14:paraId="5C625DC7" w14:textId="77777777" w:rsidR="00C87BAF" w:rsidRPr="0061649B" w:rsidRDefault="00C87BAF" w:rsidP="00C87BAF">
            <w:pPr>
              <w:pStyle w:val="TAL"/>
            </w:pPr>
            <w:r w:rsidRPr="0061649B">
              <w:t>isNullable: False</w:t>
            </w:r>
          </w:p>
        </w:tc>
      </w:tr>
      <w:tr w:rsidR="00C87BAF" w:rsidRPr="00B26339" w14:paraId="4763F0B7" w14:textId="77777777" w:rsidTr="00BE43F1">
        <w:trPr>
          <w:gridBefore w:val="1"/>
          <w:gridAfter w:val="1"/>
          <w:wBefore w:w="32" w:type="dxa"/>
          <w:wAfter w:w="9" w:type="dxa"/>
          <w:cantSplit/>
          <w:jc w:val="center"/>
        </w:trPr>
        <w:tc>
          <w:tcPr>
            <w:tcW w:w="2621" w:type="dxa"/>
          </w:tcPr>
          <w:p w14:paraId="5EBB7472" w14:textId="77777777" w:rsidR="00C87BAF" w:rsidRPr="0061649B" w:rsidRDefault="00C87BAF" w:rsidP="00C87BAF">
            <w:pPr>
              <w:pStyle w:val="TAL"/>
              <w:rPr>
                <w:rFonts w:cs="Arial"/>
                <w:szCs w:val="18"/>
                <w:lang w:eastAsia="de-DE"/>
              </w:rPr>
            </w:pPr>
            <w:r w:rsidRPr="0061649B">
              <w:rPr>
                <w:rFonts w:cs="Arial"/>
                <w:szCs w:val="18"/>
                <w:lang w:eastAsia="zh-CN"/>
              </w:rPr>
              <w:t>setOfMcc</w:t>
            </w:r>
          </w:p>
        </w:tc>
        <w:tc>
          <w:tcPr>
            <w:tcW w:w="5245" w:type="dxa"/>
          </w:tcPr>
          <w:p w14:paraId="586F2C6E" w14:textId="77777777" w:rsidR="00C87BAF" w:rsidRPr="0061649B" w:rsidRDefault="00C87BAF" w:rsidP="00C87BAF">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C87BAF" w:rsidRPr="0061649B" w:rsidRDefault="00C87BAF" w:rsidP="00C87BAF">
            <w:pPr>
              <w:pStyle w:val="TAL"/>
              <w:rPr>
                <w:szCs w:val="18"/>
                <w:lang w:eastAsia="zh-CN"/>
              </w:rPr>
            </w:pPr>
          </w:p>
          <w:p w14:paraId="252BA32C" w14:textId="77777777" w:rsidR="00C87BAF" w:rsidRPr="0061649B" w:rsidRDefault="00C87BAF" w:rsidP="00C87BAF">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C87BAF" w:rsidRPr="0061649B" w:rsidRDefault="00C87BAF" w:rsidP="00C87BAF">
            <w:pPr>
              <w:pStyle w:val="TAL"/>
              <w:rPr>
                <w:szCs w:val="18"/>
                <w:lang w:eastAsia="zh-CN"/>
              </w:rPr>
            </w:pPr>
          </w:p>
          <w:p w14:paraId="577CD9BF" w14:textId="77777777" w:rsidR="00C87BAF" w:rsidRPr="0061649B" w:rsidRDefault="00C87BAF" w:rsidP="00C87BAF">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C87BAF" w:rsidRPr="0061649B" w:rsidRDefault="00C87BAF" w:rsidP="00C87BAF">
            <w:pPr>
              <w:pStyle w:val="TAL"/>
            </w:pPr>
            <w:r w:rsidRPr="0061649B">
              <w:t>type: Integer</w:t>
            </w:r>
          </w:p>
          <w:p w14:paraId="6651ED7D" w14:textId="77777777" w:rsidR="00C87BAF" w:rsidRPr="0061649B" w:rsidRDefault="00C87BAF" w:rsidP="00C87BAF">
            <w:pPr>
              <w:pStyle w:val="TAL"/>
            </w:pPr>
            <w:r w:rsidRPr="0061649B">
              <w:t>multiplicity: 1..*</w:t>
            </w:r>
          </w:p>
          <w:p w14:paraId="7010C6F9" w14:textId="77777777" w:rsidR="00C87BAF" w:rsidRPr="0061649B" w:rsidRDefault="00C87BAF" w:rsidP="00C87BAF">
            <w:pPr>
              <w:pStyle w:val="TAL"/>
            </w:pPr>
            <w:r w:rsidRPr="0061649B">
              <w:t>isOrdered: False</w:t>
            </w:r>
          </w:p>
          <w:p w14:paraId="4EAE343E" w14:textId="77777777" w:rsidR="00C87BAF" w:rsidRPr="0061649B" w:rsidRDefault="00C87BAF" w:rsidP="00C87BAF">
            <w:pPr>
              <w:pStyle w:val="TAL"/>
            </w:pPr>
            <w:r w:rsidRPr="0061649B">
              <w:t>isUnique: True</w:t>
            </w:r>
          </w:p>
          <w:p w14:paraId="0C171D0C" w14:textId="3BC1329D" w:rsidR="00C87BAF" w:rsidRPr="0061649B" w:rsidRDefault="00C87BAF" w:rsidP="00C87BAF">
            <w:pPr>
              <w:pStyle w:val="TAL"/>
            </w:pPr>
            <w:r w:rsidRPr="0061649B">
              <w:t>defaultValue: None</w:t>
            </w:r>
          </w:p>
          <w:p w14:paraId="6DC205C3" w14:textId="77777777" w:rsidR="00C87BAF" w:rsidRPr="0061649B" w:rsidRDefault="00C87BAF" w:rsidP="00C87BAF">
            <w:pPr>
              <w:pStyle w:val="TAL"/>
            </w:pPr>
            <w:r w:rsidRPr="0061649B">
              <w:t>isNullable: False</w:t>
            </w:r>
          </w:p>
        </w:tc>
      </w:tr>
      <w:tr w:rsidR="00C87BAF" w:rsidRPr="00B26339" w14:paraId="655DE3B5" w14:textId="77777777" w:rsidTr="00BE43F1">
        <w:trPr>
          <w:gridBefore w:val="1"/>
          <w:gridAfter w:val="1"/>
          <w:wBefore w:w="32" w:type="dxa"/>
          <w:wAfter w:w="9" w:type="dxa"/>
          <w:cantSplit/>
          <w:jc w:val="center"/>
        </w:trPr>
        <w:tc>
          <w:tcPr>
            <w:tcW w:w="2621" w:type="dxa"/>
          </w:tcPr>
          <w:p w14:paraId="60168574" w14:textId="77777777" w:rsidR="00C87BAF" w:rsidRPr="0061649B" w:rsidRDefault="00C87BAF" w:rsidP="00C87BAF">
            <w:pPr>
              <w:pStyle w:val="TAL"/>
              <w:rPr>
                <w:rFonts w:cs="Arial"/>
                <w:szCs w:val="18"/>
              </w:rPr>
            </w:pPr>
            <w:r w:rsidRPr="0061649B">
              <w:rPr>
                <w:rFonts w:cs="Arial"/>
                <w:szCs w:val="18"/>
              </w:rPr>
              <w:t>swVersion</w:t>
            </w:r>
          </w:p>
        </w:tc>
        <w:tc>
          <w:tcPr>
            <w:tcW w:w="5245" w:type="dxa"/>
          </w:tcPr>
          <w:p w14:paraId="5B0A9F56" w14:textId="77777777" w:rsidR="00C87BAF" w:rsidRPr="0061649B" w:rsidRDefault="00C87BAF" w:rsidP="00C87BAF">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C87BAF" w:rsidRPr="0061649B" w:rsidRDefault="00C87BAF" w:rsidP="00C87BAF">
            <w:pPr>
              <w:pStyle w:val="TAL"/>
              <w:rPr>
                <w:szCs w:val="18"/>
              </w:rPr>
            </w:pPr>
          </w:p>
          <w:p w14:paraId="3ADAE429"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A6FD62D" w14:textId="77777777" w:rsidR="00C87BAF" w:rsidRPr="0061649B" w:rsidRDefault="00C87BAF" w:rsidP="00C87BAF">
            <w:pPr>
              <w:pStyle w:val="TAL"/>
            </w:pPr>
            <w:r w:rsidRPr="0061649B">
              <w:t>type: String</w:t>
            </w:r>
          </w:p>
          <w:p w14:paraId="2F788205" w14:textId="77777777" w:rsidR="00C87BAF" w:rsidRPr="0061649B" w:rsidRDefault="00C87BAF" w:rsidP="00C87BAF">
            <w:pPr>
              <w:pStyle w:val="TAL"/>
            </w:pPr>
            <w:r w:rsidRPr="0061649B">
              <w:t>multiplicity: 0..1</w:t>
            </w:r>
          </w:p>
          <w:p w14:paraId="3D20D574" w14:textId="77777777" w:rsidR="00C87BAF" w:rsidRPr="0061649B" w:rsidRDefault="00C87BAF" w:rsidP="00C87BAF">
            <w:pPr>
              <w:pStyle w:val="TAL"/>
            </w:pPr>
            <w:r w:rsidRPr="0061649B">
              <w:t>isOrdered: N/A</w:t>
            </w:r>
          </w:p>
          <w:p w14:paraId="2FA9A29A" w14:textId="77777777" w:rsidR="00C87BAF" w:rsidRPr="00B940D8" w:rsidRDefault="00C87BAF" w:rsidP="00C87BAF">
            <w:pPr>
              <w:pStyle w:val="TAL"/>
            </w:pPr>
            <w:r w:rsidRPr="00B940D8">
              <w:t>isUnique: N/A</w:t>
            </w:r>
          </w:p>
          <w:p w14:paraId="19CFB129" w14:textId="77777777" w:rsidR="00C87BAF" w:rsidRPr="00B940D8" w:rsidRDefault="00C87BAF" w:rsidP="00C87BAF">
            <w:pPr>
              <w:pStyle w:val="TAL"/>
            </w:pPr>
            <w:r w:rsidRPr="00B940D8">
              <w:t>defaultValue: None</w:t>
            </w:r>
          </w:p>
          <w:p w14:paraId="4FCC22BF" w14:textId="77777777" w:rsidR="00C87BAF" w:rsidRPr="0061649B" w:rsidRDefault="00C87BAF" w:rsidP="00C87BAF">
            <w:pPr>
              <w:pStyle w:val="TAL"/>
            </w:pPr>
            <w:r w:rsidRPr="0061649B">
              <w:t>isNullable: False</w:t>
            </w:r>
          </w:p>
        </w:tc>
      </w:tr>
      <w:tr w:rsidR="00C87BAF" w:rsidRPr="00B26339" w14:paraId="0840EA89" w14:textId="77777777" w:rsidTr="00BE43F1">
        <w:trPr>
          <w:gridBefore w:val="1"/>
          <w:gridAfter w:val="1"/>
          <w:wBefore w:w="32" w:type="dxa"/>
          <w:wAfter w:w="9" w:type="dxa"/>
          <w:cantSplit/>
          <w:jc w:val="center"/>
        </w:trPr>
        <w:tc>
          <w:tcPr>
            <w:tcW w:w="2621" w:type="dxa"/>
          </w:tcPr>
          <w:p w14:paraId="5DF58D4A" w14:textId="77777777" w:rsidR="00C87BAF" w:rsidRPr="0061649B" w:rsidRDefault="00C87BAF" w:rsidP="00C87BAF">
            <w:pPr>
              <w:pStyle w:val="TAL"/>
              <w:rPr>
                <w:rFonts w:cs="Arial"/>
                <w:szCs w:val="18"/>
              </w:rPr>
            </w:pPr>
            <w:r w:rsidRPr="0061649B">
              <w:rPr>
                <w:rFonts w:cs="Arial"/>
                <w:szCs w:val="18"/>
              </w:rPr>
              <w:t>systemDN</w:t>
            </w:r>
          </w:p>
        </w:tc>
        <w:tc>
          <w:tcPr>
            <w:tcW w:w="5245" w:type="dxa"/>
          </w:tcPr>
          <w:p w14:paraId="303A375C" w14:textId="25049476" w:rsidR="00C87BAF" w:rsidRPr="0061649B" w:rsidRDefault="00C87BAF" w:rsidP="00C87BAF">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C87BAF" w:rsidRPr="0061649B" w:rsidRDefault="00C87BAF" w:rsidP="00C87BAF">
            <w:pPr>
              <w:pStyle w:val="TAL"/>
              <w:rPr>
                <w:szCs w:val="18"/>
              </w:rPr>
            </w:pPr>
          </w:p>
          <w:p w14:paraId="48632C3A"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1FA4991F" w14:textId="77777777" w:rsidR="00C87BAF" w:rsidRPr="0061649B" w:rsidRDefault="00C87BAF" w:rsidP="00C87BAF">
            <w:pPr>
              <w:pStyle w:val="TAL"/>
            </w:pPr>
            <w:r w:rsidRPr="0061649B">
              <w:t>type: DN</w:t>
            </w:r>
          </w:p>
          <w:p w14:paraId="0892EAE5" w14:textId="77777777" w:rsidR="00C87BAF" w:rsidRPr="0061649B" w:rsidRDefault="00C87BAF" w:rsidP="00C87BAF">
            <w:pPr>
              <w:pStyle w:val="TAL"/>
            </w:pPr>
            <w:r w:rsidRPr="0061649B">
              <w:t>multiplicity: 0..1</w:t>
            </w:r>
          </w:p>
          <w:p w14:paraId="074A0240" w14:textId="77777777" w:rsidR="00C87BAF" w:rsidRPr="0061649B" w:rsidRDefault="00C87BAF" w:rsidP="00C87BAF">
            <w:pPr>
              <w:pStyle w:val="TAL"/>
            </w:pPr>
            <w:r w:rsidRPr="0061649B">
              <w:t>isOrdered: N/A</w:t>
            </w:r>
          </w:p>
          <w:p w14:paraId="3D45076C" w14:textId="77777777" w:rsidR="00C87BAF" w:rsidRPr="00B940D8" w:rsidRDefault="00C87BAF" w:rsidP="00C87BAF">
            <w:pPr>
              <w:pStyle w:val="TAL"/>
            </w:pPr>
            <w:r w:rsidRPr="00B940D8">
              <w:t>isUnique: N/A</w:t>
            </w:r>
          </w:p>
          <w:p w14:paraId="1C3AA097" w14:textId="77777777" w:rsidR="00C87BAF" w:rsidRPr="00B940D8" w:rsidRDefault="00C87BAF" w:rsidP="00C87BAF">
            <w:pPr>
              <w:pStyle w:val="TAL"/>
            </w:pPr>
            <w:r w:rsidRPr="00B940D8">
              <w:t>defaultValue: None</w:t>
            </w:r>
          </w:p>
          <w:p w14:paraId="102F78FB" w14:textId="77777777" w:rsidR="00C87BAF" w:rsidRPr="0061649B" w:rsidRDefault="00C87BAF" w:rsidP="00C87BAF">
            <w:pPr>
              <w:pStyle w:val="TAL"/>
            </w:pPr>
            <w:r w:rsidRPr="0061649B">
              <w:t>isNullable: False</w:t>
            </w:r>
          </w:p>
        </w:tc>
      </w:tr>
      <w:tr w:rsidR="00C87BAF" w:rsidRPr="00B26339" w14:paraId="58EAC7C2" w14:textId="77777777" w:rsidTr="00BE43F1">
        <w:trPr>
          <w:gridBefore w:val="1"/>
          <w:gridAfter w:val="1"/>
          <w:wBefore w:w="32" w:type="dxa"/>
          <w:wAfter w:w="9" w:type="dxa"/>
          <w:cantSplit/>
          <w:jc w:val="center"/>
        </w:trPr>
        <w:tc>
          <w:tcPr>
            <w:tcW w:w="2621" w:type="dxa"/>
          </w:tcPr>
          <w:p w14:paraId="3D7249D5" w14:textId="77777777" w:rsidR="00C87BAF" w:rsidRPr="0061649B" w:rsidRDefault="00C87BAF" w:rsidP="00C87BAF">
            <w:pPr>
              <w:pStyle w:val="TAL"/>
              <w:rPr>
                <w:rFonts w:cs="Arial"/>
                <w:szCs w:val="18"/>
                <w:lang w:eastAsia="de-DE"/>
              </w:rPr>
            </w:pPr>
            <w:r w:rsidRPr="0061649B">
              <w:rPr>
                <w:rFonts w:cs="Arial"/>
                <w:szCs w:val="18"/>
              </w:rPr>
              <w:t>userDefinedState</w:t>
            </w:r>
          </w:p>
        </w:tc>
        <w:tc>
          <w:tcPr>
            <w:tcW w:w="5245" w:type="dxa"/>
          </w:tcPr>
          <w:p w14:paraId="648755D4" w14:textId="77777777" w:rsidR="00C87BAF" w:rsidRPr="0061649B" w:rsidRDefault="00C87BAF" w:rsidP="00C87BAF">
            <w:pPr>
              <w:pStyle w:val="TAL"/>
              <w:rPr>
                <w:szCs w:val="18"/>
              </w:rPr>
            </w:pPr>
            <w:r w:rsidRPr="0061649B">
              <w:rPr>
                <w:szCs w:val="18"/>
              </w:rPr>
              <w:t>An operator defined state for operator specific usage.</w:t>
            </w:r>
          </w:p>
          <w:p w14:paraId="36F4A3F9" w14:textId="77777777" w:rsidR="00C87BAF" w:rsidRPr="0061649B" w:rsidRDefault="00C87BAF" w:rsidP="00C87BAF">
            <w:pPr>
              <w:pStyle w:val="TAL"/>
              <w:rPr>
                <w:szCs w:val="18"/>
              </w:rPr>
            </w:pPr>
          </w:p>
          <w:p w14:paraId="624347E5"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4A29FE1F" w14:textId="77777777" w:rsidR="00C87BAF" w:rsidRPr="0061649B" w:rsidRDefault="00C87BAF" w:rsidP="00C87BAF">
            <w:pPr>
              <w:pStyle w:val="TAL"/>
            </w:pPr>
            <w:r w:rsidRPr="0061649B">
              <w:t>type: String</w:t>
            </w:r>
          </w:p>
          <w:p w14:paraId="4806D49C" w14:textId="77777777" w:rsidR="00C87BAF" w:rsidRPr="0061649B" w:rsidRDefault="00C87BAF" w:rsidP="00C87BAF">
            <w:pPr>
              <w:pStyle w:val="TAL"/>
            </w:pPr>
            <w:r w:rsidRPr="0061649B">
              <w:t>multiplicity: 0..1</w:t>
            </w:r>
          </w:p>
          <w:p w14:paraId="49174D59" w14:textId="77777777" w:rsidR="00C87BAF" w:rsidRPr="0061649B" w:rsidRDefault="00C87BAF" w:rsidP="00C87BAF">
            <w:pPr>
              <w:pStyle w:val="TAL"/>
            </w:pPr>
            <w:r w:rsidRPr="0061649B">
              <w:t>isOrdered: N/A</w:t>
            </w:r>
          </w:p>
          <w:p w14:paraId="1DFF1FA8" w14:textId="77777777" w:rsidR="00C87BAF" w:rsidRPr="00B940D8" w:rsidRDefault="00C87BAF" w:rsidP="00C87BAF">
            <w:pPr>
              <w:pStyle w:val="TAL"/>
            </w:pPr>
            <w:r w:rsidRPr="00B940D8">
              <w:t>isUnique: N/A</w:t>
            </w:r>
          </w:p>
          <w:p w14:paraId="5F6E3F14" w14:textId="77777777" w:rsidR="00C87BAF" w:rsidRPr="00B940D8" w:rsidRDefault="00C87BAF" w:rsidP="00C87BAF">
            <w:pPr>
              <w:pStyle w:val="TAL"/>
            </w:pPr>
            <w:r w:rsidRPr="00B940D8">
              <w:t>defaultValue: None</w:t>
            </w:r>
          </w:p>
          <w:p w14:paraId="2376D44F" w14:textId="77777777" w:rsidR="00C87BAF" w:rsidRPr="0061649B" w:rsidRDefault="00C87BAF" w:rsidP="00C87BAF">
            <w:pPr>
              <w:pStyle w:val="TAL"/>
            </w:pPr>
            <w:r w:rsidRPr="0061649B">
              <w:t>isNullable: False</w:t>
            </w:r>
          </w:p>
          <w:p w14:paraId="20BB9FB6" w14:textId="77777777" w:rsidR="00C87BAF" w:rsidRPr="0061649B" w:rsidRDefault="00C87BAF" w:rsidP="00C87BAF">
            <w:pPr>
              <w:pStyle w:val="TAL"/>
            </w:pPr>
          </w:p>
        </w:tc>
      </w:tr>
      <w:tr w:rsidR="00C87BAF" w:rsidRPr="00B26339" w14:paraId="65852054" w14:textId="77777777" w:rsidTr="00BE43F1">
        <w:trPr>
          <w:gridBefore w:val="1"/>
          <w:gridAfter w:val="1"/>
          <w:wBefore w:w="32" w:type="dxa"/>
          <w:wAfter w:w="9" w:type="dxa"/>
          <w:cantSplit/>
          <w:jc w:val="center"/>
        </w:trPr>
        <w:tc>
          <w:tcPr>
            <w:tcW w:w="2621" w:type="dxa"/>
          </w:tcPr>
          <w:p w14:paraId="41FE319F" w14:textId="77777777" w:rsidR="00C87BAF" w:rsidRPr="0061649B" w:rsidRDefault="00C87BAF" w:rsidP="00C87BAF">
            <w:pPr>
              <w:pStyle w:val="TAL"/>
              <w:rPr>
                <w:rFonts w:cs="Arial"/>
                <w:szCs w:val="18"/>
                <w:lang w:eastAsia="de-DE"/>
              </w:rPr>
            </w:pPr>
            <w:r w:rsidRPr="0061649B">
              <w:rPr>
                <w:rFonts w:cs="Arial"/>
                <w:szCs w:val="18"/>
                <w:lang w:eastAsia="de-DE"/>
              </w:rPr>
              <w:t>userLabel</w:t>
            </w:r>
          </w:p>
        </w:tc>
        <w:tc>
          <w:tcPr>
            <w:tcW w:w="5245" w:type="dxa"/>
          </w:tcPr>
          <w:p w14:paraId="4FC279ED" w14:textId="77777777" w:rsidR="00C87BAF" w:rsidRPr="0061649B" w:rsidRDefault="00C87BAF" w:rsidP="00C87BAF">
            <w:pPr>
              <w:pStyle w:val="TAL"/>
              <w:rPr>
                <w:szCs w:val="18"/>
              </w:rPr>
            </w:pPr>
            <w:r w:rsidRPr="0061649B">
              <w:rPr>
                <w:szCs w:val="18"/>
              </w:rPr>
              <w:t>A user-friendly (and user assignable) name of this object.</w:t>
            </w:r>
          </w:p>
          <w:p w14:paraId="72CC58C7" w14:textId="77777777" w:rsidR="00C87BAF" w:rsidRPr="0061649B" w:rsidRDefault="00C87BAF" w:rsidP="00C87BAF">
            <w:pPr>
              <w:pStyle w:val="TAL"/>
              <w:rPr>
                <w:szCs w:val="18"/>
              </w:rPr>
            </w:pPr>
          </w:p>
          <w:p w14:paraId="2476C8C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C011EC8" w14:textId="77777777" w:rsidR="00C87BAF" w:rsidRPr="0061649B" w:rsidRDefault="00C87BAF" w:rsidP="00C87BAF">
            <w:pPr>
              <w:pStyle w:val="TAL"/>
            </w:pPr>
            <w:r w:rsidRPr="0061649B">
              <w:t>type: String</w:t>
            </w:r>
          </w:p>
          <w:p w14:paraId="5206CA1A" w14:textId="77777777" w:rsidR="00C87BAF" w:rsidRPr="0061649B" w:rsidRDefault="00C87BAF" w:rsidP="00C87BAF">
            <w:pPr>
              <w:pStyle w:val="TAL"/>
            </w:pPr>
            <w:r w:rsidRPr="0061649B">
              <w:t>multiplicity: 0..1</w:t>
            </w:r>
          </w:p>
          <w:p w14:paraId="69843391" w14:textId="77777777" w:rsidR="00C87BAF" w:rsidRPr="0061649B" w:rsidRDefault="00C87BAF" w:rsidP="00C87BAF">
            <w:pPr>
              <w:pStyle w:val="TAL"/>
            </w:pPr>
            <w:r w:rsidRPr="0061649B">
              <w:t>isOrdered: N/A</w:t>
            </w:r>
          </w:p>
          <w:p w14:paraId="0FBB1FA4" w14:textId="77777777" w:rsidR="00C87BAF" w:rsidRPr="00B940D8" w:rsidRDefault="00C87BAF" w:rsidP="00C87BAF">
            <w:pPr>
              <w:pStyle w:val="TAL"/>
            </w:pPr>
            <w:r w:rsidRPr="00B940D8">
              <w:t>isUnique: N/A</w:t>
            </w:r>
          </w:p>
          <w:p w14:paraId="18B98184" w14:textId="77777777" w:rsidR="00C87BAF" w:rsidRPr="00B940D8" w:rsidRDefault="00C87BAF" w:rsidP="00C87BAF">
            <w:pPr>
              <w:pStyle w:val="TAL"/>
            </w:pPr>
            <w:r w:rsidRPr="00B940D8">
              <w:t>defaultValue: None</w:t>
            </w:r>
          </w:p>
          <w:p w14:paraId="1FAA5B81" w14:textId="77777777" w:rsidR="00C87BAF" w:rsidRPr="0061649B" w:rsidRDefault="00C87BAF" w:rsidP="00C87BAF">
            <w:pPr>
              <w:pStyle w:val="TAL"/>
            </w:pPr>
            <w:r w:rsidRPr="0061649B">
              <w:t>isNullable: False</w:t>
            </w:r>
          </w:p>
        </w:tc>
      </w:tr>
      <w:tr w:rsidR="00C87BAF" w:rsidRPr="00B26339" w14:paraId="2DF82D5E" w14:textId="77777777" w:rsidTr="00BE43F1">
        <w:trPr>
          <w:gridBefore w:val="1"/>
          <w:gridAfter w:val="1"/>
          <w:wBefore w:w="32" w:type="dxa"/>
          <w:wAfter w:w="9" w:type="dxa"/>
          <w:cantSplit/>
          <w:jc w:val="center"/>
        </w:trPr>
        <w:tc>
          <w:tcPr>
            <w:tcW w:w="2621" w:type="dxa"/>
          </w:tcPr>
          <w:p w14:paraId="3F3626C2" w14:textId="77777777" w:rsidR="00C87BAF" w:rsidRPr="0061649B" w:rsidRDefault="00C87BAF" w:rsidP="00C87BAF">
            <w:pPr>
              <w:pStyle w:val="TAL"/>
              <w:rPr>
                <w:rFonts w:cs="Arial"/>
                <w:szCs w:val="18"/>
              </w:rPr>
            </w:pPr>
            <w:r w:rsidRPr="0061649B">
              <w:rPr>
                <w:rFonts w:cs="Arial"/>
                <w:szCs w:val="18"/>
              </w:rPr>
              <w:t>vendorName</w:t>
            </w:r>
          </w:p>
        </w:tc>
        <w:tc>
          <w:tcPr>
            <w:tcW w:w="5245" w:type="dxa"/>
          </w:tcPr>
          <w:p w14:paraId="1B79BE11" w14:textId="77777777" w:rsidR="00C87BAF" w:rsidRPr="0061649B" w:rsidRDefault="00C87BAF" w:rsidP="00C87BAF">
            <w:pPr>
              <w:pStyle w:val="TAL"/>
              <w:rPr>
                <w:szCs w:val="18"/>
              </w:rPr>
            </w:pPr>
            <w:r w:rsidRPr="0061649B">
              <w:rPr>
                <w:szCs w:val="18"/>
              </w:rPr>
              <w:t>The name of the vendor.</w:t>
            </w:r>
          </w:p>
          <w:p w14:paraId="287D40A2" w14:textId="77777777" w:rsidR="00C87BAF" w:rsidRPr="0061649B" w:rsidRDefault="00C87BAF" w:rsidP="00C87BAF">
            <w:pPr>
              <w:pStyle w:val="TAL"/>
              <w:rPr>
                <w:szCs w:val="18"/>
              </w:rPr>
            </w:pPr>
          </w:p>
          <w:p w14:paraId="68255201" w14:textId="77777777" w:rsidR="00C87BAF" w:rsidRPr="0061649B" w:rsidRDefault="00C87BAF" w:rsidP="00C87BAF">
            <w:pPr>
              <w:pStyle w:val="TAL"/>
              <w:rPr>
                <w:szCs w:val="18"/>
              </w:rPr>
            </w:pPr>
            <w:r w:rsidRPr="0061649B">
              <w:rPr>
                <w:rFonts w:cs="Arial"/>
                <w:szCs w:val="18"/>
              </w:rPr>
              <w:t>allowedValues: N/A</w:t>
            </w:r>
          </w:p>
        </w:tc>
        <w:tc>
          <w:tcPr>
            <w:tcW w:w="1984" w:type="dxa"/>
          </w:tcPr>
          <w:p w14:paraId="7AC7D151" w14:textId="77777777" w:rsidR="00C87BAF" w:rsidRPr="0061649B" w:rsidRDefault="00C87BAF" w:rsidP="00C87BAF">
            <w:pPr>
              <w:pStyle w:val="TAL"/>
            </w:pPr>
            <w:r w:rsidRPr="0061649B">
              <w:t>type: String</w:t>
            </w:r>
          </w:p>
          <w:p w14:paraId="5EB61246" w14:textId="77777777" w:rsidR="00C87BAF" w:rsidRPr="0061649B" w:rsidRDefault="00C87BAF" w:rsidP="00C87BAF">
            <w:pPr>
              <w:pStyle w:val="TAL"/>
            </w:pPr>
            <w:r w:rsidRPr="0061649B">
              <w:t>multiplicity: 0..1</w:t>
            </w:r>
          </w:p>
          <w:p w14:paraId="09E7FF65" w14:textId="77777777" w:rsidR="00C87BAF" w:rsidRPr="0061649B" w:rsidRDefault="00C87BAF" w:rsidP="00C87BAF">
            <w:pPr>
              <w:pStyle w:val="TAL"/>
            </w:pPr>
            <w:r w:rsidRPr="0061649B">
              <w:t>isOrdered: N/A</w:t>
            </w:r>
          </w:p>
          <w:p w14:paraId="243D71C0" w14:textId="77777777" w:rsidR="00C87BAF" w:rsidRPr="00B940D8" w:rsidRDefault="00C87BAF" w:rsidP="00C87BAF">
            <w:pPr>
              <w:pStyle w:val="TAL"/>
            </w:pPr>
            <w:r w:rsidRPr="00B940D8">
              <w:t>isUnique: N/A</w:t>
            </w:r>
          </w:p>
          <w:p w14:paraId="6441A518" w14:textId="77777777" w:rsidR="00C87BAF" w:rsidRPr="00B940D8" w:rsidRDefault="00C87BAF" w:rsidP="00C87BAF">
            <w:pPr>
              <w:pStyle w:val="TAL"/>
            </w:pPr>
            <w:r w:rsidRPr="00B940D8">
              <w:t>defaultValue: None</w:t>
            </w:r>
          </w:p>
          <w:p w14:paraId="45677B76" w14:textId="77777777" w:rsidR="00C87BAF" w:rsidRPr="0061649B" w:rsidRDefault="00C87BAF" w:rsidP="00C87BAF">
            <w:pPr>
              <w:pStyle w:val="TAL"/>
            </w:pPr>
            <w:r w:rsidRPr="0061649B">
              <w:t>isNullable: False</w:t>
            </w:r>
          </w:p>
        </w:tc>
      </w:tr>
      <w:tr w:rsidR="00C87BAF" w:rsidRPr="00B26339" w14:paraId="610B3BF8" w14:textId="77777777" w:rsidTr="00BE43F1">
        <w:trPr>
          <w:gridBefore w:val="1"/>
          <w:gridAfter w:val="1"/>
          <w:wBefore w:w="32" w:type="dxa"/>
          <w:wAfter w:w="9" w:type="dxa"/>
          <w:cantSplit/>
          <w:jc w:val="center"/>
        </w:trPr>
        <w:tc>
          <w:tcPr>
            <w:tcW w:w="2621" w:type="dxa"/>
          </w:tcPr>
          <w:p w14:paraId="24F13E46" w14:textId="77777777" w:rsidR="00C87BAF" w:rsidRPr="0061649B" w:rsidRDefault="00C87BAF" w:rsidP="00C87BAF">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C87BAF" w:rsidRPr="00B940D8" w:rsidRDefault="00C87BAF" w:rsidP="00C87BAF">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34" w:name="OLE_LINK22"/>
            <w:r w:rsidRPr="00B940D8">
              <w:rPr>
                <w:rFonts w:ascii="Courier New" w:eastAsia="SimSun" w:hAnsi="Courier New" w:cs="Courier New"/>
                <w:color w:val="000000"/>
                <w:sz w:val="18"/>
                <w:szCs w:val="18"/>
                <w:lang w:eastAsia="zh-CN"/>
              </w:rPr>
              <w:t>(optional)</w:t>
            </w:r>
            <w:bookmarkEnd w:id="34"/>
          </w:p>
          <w:p w14:paraId="7FF6627B"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C87BAF" w:rsidRPr="00B940D8" w:rsidRDefault="00C87BAF" w:rsidP="00C87BAF">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C87BAF" w:rsidRPr="00B940D8" w:rsidRDefault="00C87BAF" w:rsidP="00C87BAF">
            <w:pPr>
              <w:pStyle w:val="TAL"/>
              <w:rPr>
                <w:rFonts w:cs="Arial"/>
                <w:szCs w:val="18"/>
                <w:lang w:eastAsia="zh-CN"/>
              </w:rPr>
            </w:pPr>
          </w:p>
          <w:p w14:paraId="6D028506" w14:textId="77777777" w:rsidR="00C87BAF" w:rsidRPr="00B940D8" w:rsidRDefault="00C87BAF" w:rsidP="00C87BAF">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C87BAF" w:rsidRPr="00B940D8" w:rsidRDefault="00C87BAF" w:rsidP="00C87BAF">
            <w:pPr>
              <w:pStyle w:val="TAL"/>
              <w:rPr>
                <w:bCs/>
                <w:szCs w:val="18"/>
                <w:lang w:eastAsia="zh-CN"/>
              </w:rPr>
            </w:pPr>
          </w:p>
          <w:p w14:paraId="2C694882" w14:textId="77777777" w:rsidR="00C87BAF" w:rsidRPr="00B940D8" w:rsidRDefault="00C87BAF" w:rsidP="00C87BAF">
            <w:pPr>
              <w:pStyle w:val="TAL"/>
              <w:rPr>
                <w:bCs/>
                <w:szCs w:val="18"/>
                <w:lang w:eastAsia="zh-CN"/>
              </w:rPr>
            </w:pPr>
            <w:r w:rsidRPr="00B940D8">
              <w:rPr>
                <w:bCs/>
                <w:szCs w:val="18"/>
                <w:lang w:eastAsia="zh-CN"/>
              </w:rPr>
              <w:t>See Note 1.</w:t>
            </w:r>
          </w:p>
          <w:p w14:paraId="5E0F60F7" w14:textId="77777777" w:rsidR="00C87BAF" w:rsidRPr="00B940D8" w:rsidRDefault="00C87BAF" w:rsidP="00C87BAF">
            <w:pPr>
              <w:pStyle w:val="TAL"/>
              <w:rPr>
                <w:bCs/>
                <w:szCs w:val="18"/>
                <w:lang w:eastAsia="zh-CN"/>
              </w:rPr>
            </w:pPr>
          </w:p>
          <w:p w14:paraId="0F07D759"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35" w:name="OLE_LINK8"/>
            <w:bookmarkStart w:id="36" w:name="OLE_LINK11"/>
            <w:r w:rsidRPr="00B940D8">
              <w:rPr>
                <w:rFonts w:ascii="Arial" w:hAnsi="Arial" w:cs="Arial"/>
                <w:sz w:val="18"/>
                <w:szCs w:val="18"/>
                <w:lang w:eastAsia="zh-CN"/>
              </w:rPr>
              <w:t>This attribute is optional.</w:t>
            </w:r>
            <w:bookmarkEnd w:id="35"/>
            <w:bookmarkEnd w:id="36"/>
          </w:p>
          <w:p w14:paraId="3ADD2F39" w14:textId="77777777" w:rsidR="00C87BAF" w:rsidRPr="00B940D8" w:rsidRDefault="00C87BAF" w:rsidP="00C87BAF">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34FC534"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C87BAF" w:rsidRPr="00B940D8" w:rsidRDefault="00C87BAF" w:rsidP="00C87BAF">
            <w:pPr>
              <w:pStyle w:val="TAL"/>
              <w:rPr>
                <w:bCs/>
                <w:szCs w:val="18"/>
                <w:lang w:eastAsia="zh-CN"/>
              </w:rPr>
            </w:pPr>
          </w:p>
          <w:p w14:paraId="0D867E0D" w14:textId="77777777"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37" w:name="OLE_LINK12"/>
            <w:r w:rsidRPr="00B940D8">
              <w:rPr>
                <w:rFonts w:ascii="Arial" w:hAnsi="Arial" w:cs="Arial"/>
                <w:sz w:val="18"/>
                <w:szCs w:val="18"/>
                <w:lang w:eastAsia="zh-CN"/>
              </w:rPr>
              <w:t>Indicator of whether</w:t>
            </w:r>
            <w:bookmarkEnd w:id="37"/>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012325EF"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C72F7B3"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C87BAF" w:rsidRPr="00B940D8" w:rsidRDefault="00C87BAF" w:rsidP="00C87BAF">
            <w:pPr>
              <w:pStyle w:val="TAL"/>
              <w:rPr>
                <w:bCs/>
                <w:szCs w:val="18"/>
                <w:lang w:eastAsia="zh-CN"/>
              </w:rPr>
            </w:pPr>
          </w:p>
          <w:p w14:paraId="7971474B" w14:textId="77777777" w:rsidR="00C87BAF" w:rsidRPr="00B940D8" w:rsidRDefault="00C87BAF" w:rsidP="00C87BAF">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C87BAF" w:rsidRPr="00B940D8" w:rsidRDefault="00C87BAF" w:rsidP="00C87BAF">
            <w:pPr>
              <w:pStyle w:val="TAL"/>
              <w:rPr>
                <w:bCs/>
                <w:szCs w:val="18"/>
                <w:lang w:eastAsia="zh-CN"/>
              </w:rPr>
            </w:pPr>
          </w:p>
          <w:p w14:paraId="7F30C2B6" w14:textId="77777777" w:rsidR="00C87BAF" w:rsidRPr="00B940D8" w:rsidRDefault="00C87BAF" w:rsidP="00C87BAF">
            <w:pPr>
              <w:pStyle w:val="TAL"/>
              <w:rPr>
                <w:bCs/>
                <w:szCs w:val="18"/>
                <w:lang w:eastAsia="zh-CN"/>
              </w:rPr>
            </w:pPr>
            <w:r w:rsidRPr="00B940D8">
              <w:rPr>
                <w:bCs/>
                <w:szCs w:val="18"/>
                <w:lang w:eastAsia="zh-CN"/>
              </w:rPr>
              <w:t>See Note 3.</w:t>
            </w:r>
          </w:p>
          <w:p w14:paraId="0CAAC531" w14:textId="77777777" w:rsidR="00C87BAF" w:rsidRPr="00B940D8" w:rsidRDefault="00C87BAF" w:rsidP="00C87BAF">
            <w:pPr>
              <w:pStyle w:val="TAL"/>
              <w:rPr>
                <w:bCs/>
                <w:szCs w:val="18"/>
                <w:lang w:eastAsia="zh-CN"/>
              </w:rPr>
            </w:pPr>
          </w:p>
          <w:p w14:paraId="0E5BB30F"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allowedValues: N/A</w:t>
            </w:r>
          </w:p>
          <w:p w14:paraId="6EF0FA26" w14:textId="77777777" w:rsidR="00C87BAF" w:rsidRPr="00B940D8" w:rsidRDefault="00C87BAF" w:rsidP="00C87BAF">
            <w:pPr>
              <w:pStyle w:val="TAL"/>
              <w:rPr>
                <w:bCs/>
                <w:szCs w:val="18"/>
                <w:lang w:eastAsia="zh-CN"/>
              </w:rPr>
            </w:pPr>
          </w:p>
          <w:p w14:paraId="2DB96A62" w14:textId="77777777" w:rsidR="00C87BAF" w:rsidRPr="00B940D8" w:rsidRDefault="00C87BAF" w:rsidP="00C87BAF">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C87BAF" w:rsidRPr="0061649B" w:rsidRDefault="00C87BAF" w:rsidP="00C87BAF">
            <w:pPr>
              <w:pStyle w:val="TAL"/>
            </w:pPr>
            <w:r w:rsidRPr="0061649B">
              <w:t>type: String</w:t>
            </w:r>
          </w:p>
          <w:p w14:paraId="686215B5" w14:textId="77777777" w:rsidR="00C87BAF" w:rsidRPr="0061649B" w:rsidRDefault="00C87BAF" w:rsidP="00C87BAF">
            <w:pPr>
              <w:pStyle w:val="TAL"/>
              <w:rPr>
                <w:lang w:eastAsia="zh-CN"/>
              </w:rPr>
            </w:pPr>
            <w:r w:rsidRPr="0061649B">
              <w:t xml:space="preserve">multiplicity: </w:t>
            </w:r>
            <w:r w:rsidRPr="0061649B">
              <w:rPr>
                <w:lang w:eastAsia="zh-CN"/>
              </w:rPr>
              <w:t>*</w:t>
            </w:r>
          </w:p>
          <w:p w14:paraId="15E7A430" w14:textId="75C263C7" w:rsidR="00C87BAF" w:rsidRPr="0061649B" w:rsidRDefault="00C87BAF" w:rsidP="00C87BAF">
            <w:pPr>
              <w:pStyle w:val="TAL"/>
              <w:rPr>
                <w:lang w:eastAsia="zh-CN"/>
              </w:rPr>
            </w:pPr>
            <w:r w:rsidRPr="0061649B">
              <w:t>isOrdered: False</w:t>
            </w:r>
          </w:p>
          <w:p w14:paraId="72927A56" w14:textId="77777777" w:rsidR="00C87BAF" w:rsidRPr="00B940D8" w:rsidRDefault="00C87BAF" w:rsidP="00C87BAF">
            <w:pPr>
              <w:pStyle w:val="TAL"/>
              <w:rPr>
                <w:lang w:eastAsia="zh-CN"/>
              </w:rPr>
            </w:pPr>
            <w:r w:rsidRPr="00B940D8">
              <w:t xml:space="preserve">isUnique: </w:t>
            </w:r>
            <w:r w:rsidRPr="00B940D8">
              <w:rPr>
                <w:lang w:eastAsia="zh-CN"/>
              </w:rPr>
              <w:t>True</w:t>
            </w:r>
          </w:p>
          <w:p w14:paraId="786C1838" w14:textId="77777777" w:rsidR="00C87BAF" w:rsidRPr="00B940D8" w:rsidRDefault="00C87BAF" w:rsidP="00C87BAF">
            <w:pPr>
              <w:pStyle w:val="TAL"/>
            </w:pPr>
            <w:r w:rsidRPr="00B940D8">
              <w:t>defaultValue: None</w:t>
            </w:r>
          </w:p>
          <w:p w14:paraId="65EA1A99" w14:textId="559B49EB" w:rsidR="00C87BAF" w:rsidRPr="0061649B" w:rsidRDefault="00C87BAF" w:rsidP="00C87BAF">
            <w:pPr>
              <w:pStyle w:val="TAL"/>
              <w:rPr>
                <w:lang w:eastAsia="zh-CN"/>
              </w:rPr>
            </w:pPr>
            <w:r w:rsidRPr="0061649B">
              <w:t xml:space="preserve">isNullable: </w:t>
            </w:r>
            <w:r w:rsidRPr="0076579F">
              <w:t>False</w:t>
            </w:r>
          </w:p>
        </w:tc>
      </w:tr>
      <w:tr w:rsidR="00C87BAF" w:rsidRPr="00B26339" w14:paraId="30BCAD2F" w14:textId="77777777" w:rsidTr="00BE43F1">
        <w:trPr>
          <w:gridBefore w:val="1"/>
          <w:gridAfter w:val="1"/>
          <w:wBefore w:w="32" w:type="dxa"/>
          <w:wAfter w:w="9" w:type="dxa"/>
          <w:cantSplit/>
          <w:jc w:val="center"/>
        </w:trPr>
        <w:tc>
          <w:tcPr>
            <w:tcW w:w="2621" w:type="dxa"/>
          </w:tcPr>
          <w:p w14:paraId="07087183" w14:textId="77777777" w:rsidR="00C87BAF" w:rsidRPr="0061649B" w:rsidRDefault="00C87BAF" w:rsidP="00C87BAF">
            <w:pPr>
              <w:pStyle w:val="TAL"/>
              <w:rPr>
                <w:rFonts w:cs="Arial"/>
                <w:szCs w:val="18"/>
              </w:rPr>
            </w:pPr>
            <w:r w:rsidRPr="0061649B">
              <w:rPr>
                <w:rFonts w:cs="Arial"/>
                <w:szCs w:val="18"/>
              </w:rPr>
              <w:t>vsData</w:t>
            </w:r>
          </w:p>
        </w:tc>
        <w:tc>
          <w:tcPr>
            <w:tcW w:w="5245" w:type="dxa"/>
          </w:tcPr>
          <w:p w14:paraId="69F76EF3" w14:textId="77777777" w:rsidR="00C87BAF" w:rsidRPr="0061649B" w:rsidRDefault="00C87BAF" w:rsidP="00C87BAF">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C87BAF" w:rsidRPr="0061649B" w:rsidRDefault="00C87BAF" w:rsidP="00C87BAF">
            <w:pPr>
              <w:pStyle w:val="TAL"/>
              <w:rPr>
                <w:szCs w:val="18"/>
              </w:rPr>
            </w:pPr>
          </w:p>
          <w:p w14:paraId="43753E6A" w14:textId="77777777" w:rsidR="00C87BAF" w:rsidRPr="0061649B" w:rsidRDefault="00C87BAF" w:rsidP="00C87BAF">
            <w:pPr>
              <w:pStyle w:val="TAL"/>
              <w:rPr>
                <w:szCs w:val="18"/>
              </w:rPr>
            </w:pPr>
            <w:r w:rsidRPr="0061649B">
              <w:rPr>
                <w:rFonts w:cs="Arial"/>
                <w:szCs w:val="18"/>
              </w:rPr>
              <w:t>allowedValues: --</w:t>
            </w:r>
          </w:p>
        </w:tc>
        <w:tc>
          <w:tcPr>
            <w:tcW w:w="1984" w:type="dxa"/>
          </w:tcPr>
          <w:p w14:paraId="03E850D0" w14:textId="77777777" w:rsidR="00C87BAF" w:rsidRPr="0061649B" w:rsidRDefault="00C87BAF" w:rsidP="00C87BAF">
            <w:pPr>
              <w:pStyle w:val="TAL"/>
            </w:pPr>
            <w:r w:rsidRPr="0061649B">
              <w:t>type: --</w:t>
            </w:r>
          </w:p>
          <w:p w14:paraId="0270E90C" w14:textId="77777777" w:rsidR="00C87BAF" w:rsidRPr="0061649B" w:rsidRDefault="00C87BAF" w:rsidP="00C87BAF">
            <w:pPr>
              <w:pStyle w:val="TAL"/>
            </w:pPr>
            <w:r w:rsidRPr="0061649B">
              <w:t>multiplicity: --</w:t>
            </w:r>
          </w:p>
          <w:p w14:paraId="40A92EA7" w14:textId="77777777" w:rsidR="00C87BAF" w:rsidRPr="0061649B" w:rsidRDefault="00C87BAF" w:rsidP="00C87BAF">
            <w:pPr>
              <w:pStyle w:val="TAL"/>
            </w:pPr>
            <w:r w:rsidRPr="0061649B">
              <w:t>isOrdered: --</w:t>
            </w:r>
          </w:p>
          <w:p w14:paraId="356F867A" w14:textId="77777777" w:rsidR="00C87BAF" w:rsidRPr="0061649B" w:rsidRDefault="00C87BAF" w:rsidP="00C87BAF">
            <w:pPr>
              <w:pStyle w:val="TAL"/>
            </w:pPr>
            <w:r w:rsidRPr="0061649B">
              <w:t>isUnique: --</w:t>
            </w:r>
          </w:p>
          <w:p w14:paraId="1286BD95" w14:textId="77777777" w:rsidR="00C87BAF" w:rsidRPr="0061649B" w:rsidRDefault="00C87BAF" w:rsidP="00C87BAF">
            <w:pPr>
              <w:pStyle w:val="TAL"/>
            </w:pPr>
            <w:r w:rsidRPr="0061649B">
              <w:t>defaultValue: --</w:t>
            </w:r>
          </w:p>
          <w:p w14:paraId="5623A6A3" w14:textId="77777777" w:rsidR="00C87BAF" w:rsidRPr="0061649B" w:rsidRDefault="00C87BAF" w:rsidP="00C87BAF">
            <w:pPr>
              <w:pStyle w:val="TAL"/>
            </w:pPr>
            <w:r w:rsidRPr="0061649B">
              <w:t>isNullable: False</w:t>
            </w:r>
          </w:p>
        </w:tc>
      </w:tr>
      <w:tr w:rsidR="00C87BAF" w:rsidRPr="00B26339" w14:paraId="46E85089" w14:textId="77777777" w:rsidTr="00BE43F1">
        <w:trPr>
          <w:gridBefore w:val="1"/>
          <w:gridAfter w:val="1"/>
          <w:wBefore w:w="32" w:type="dxa"/>
          <w:wAfter w:w="9" w:type="dxa"/>
          <w:cantSplit/>
          <w:jc w:val="center"/>
        </w:trPr>
        <w:tc>
          <w:tcPr>
            <w:tcW w:w="2621" w:type="dxa"/>
          </w:tcPr>
          <w:p w14:paraId="514CA21D" w14:textId="77777777" w:rsidR="00C87BAF" w:rsidRPr="0061649B" w:rsidRDefault="00C87BAF" w:rsidP="00C87BAF">
            <w:pPr>
              <w:pStyle w:val="TAL"/>
              <w:rPr>
                <w:rFonts w:cs="Arial"/>
                <w:szCs w:val="18"/>
              </w:rPr>
            </w:pPr>
            <w:r w:rsidRPr="0061649B">
              <w:rPr>
                <w:rFonts w:cs="Arial"/>
                <w:szCs w:val="18"/>
              </w:rPr>
              <w:t>vsDataFormatVersion</w:t>
            </w:r>
          </w:p>
        </w:tc>
        <w:tc>
          <w:tcPr>
            <w:tcW w:w="5245" w:type="dxa"/>
          </w:tcPr>
          <w:p w14:paraId="03F41BAA" w14:textId="77777777" w:rsidR="00C87BAF" w:rsidRPr="0061649B" w:rsidRDefault="00C87BAF" w:rsidP="00C87BAF">
            <w:pPr>
              <w:pStyle w:val="TAL"/>
              <w:rPr>
                <w:szCs w:val="18"/>
              </w:rPr>
            </w:pPr>
            <w:r w:rsidRPr="0061649B">
              <w:rPr>
                <w:szCs w:val="18"/>
              </w:rPr>
              <w:t>Name of the data format file, including version.</w:t>
            </w:r>
          </w:p>
          <w:p w14:paraId="46D5F62A" w14:textId="77777777" w:rsidR="00C87BAF" w:rsidRPr="0061649B" w:rsidRDefault="00C87BAF" w:rsidP="00C87BAF">
            <w:pPr>
              <w:pStyle w:val="TAL"/>
              <w:rPr>
                <w:szCs w:val="18"/>
              </w:rPr>
            </w:pPr>
          </w:p>
          <w:p w14:paraId="195185F2" w14:textId="77777777" w:rsidR="00C87BAF" w:rsidRPr="0061649B" w:rsidRDefault="00C87BAF" w:rsidP="00C87BAF">
            <w:pPr>
              <w:pStyle w:val="TAL"/>
              <w:rPr>
                <w:szCs w:val="18"/>
              </w:rPr>
            </w:pPr>
            <w:r w:rsidRPr="0061649B">
              <w:rPr>
                <w:rFonts w:cs="Arial"/>
                <w:szCs w:val="18"/>
              </w:rPr>
              <w:t>allowedValues: N/A</w:t>
            </w:r>
          </w:p>
        </w:tc>
        <w:tc>
          <w:tcPr>
            <w:tcW w:w="1984" w:type="dxa"/>
          </w:tcPr>
          <w:p w14:paraId="678C62D6" w14:textId="77777777" w:rsidR="00C87BAF" w:rsidRPr="0061649B" w:rsidRDefault="00C87BAF" w:rsidP="00C87BAF">
            <w:pPr>
              <w:pStyle w:val="TAL"/>
            </w:pPr>
            <w:r w:rsidRPr="0061649B">
              <w:t>type: String</w:t>
            </w:r>
          </w:p>
          <w:p w14:paraId="0FB8A85A" w14:textId="77777777" w:rsidR="00C87BAF" w:rsidRPr="0061649B" w:rsidRDefault="00C87BAF" w:rsidP="00C87BAF">
            <w:pPr>
              <w:pStyle w:val="TAL"/>
            </w:pPr>
            <w:r w:rsidRPr="0061649B">
              <w:t>multiplicity: 1</w:t>
            </w:r>
          </w:p>
          <w:p w14:paraId="3A1F3ACB" w14:textId="77777777" w:rsidR="00C87BAF" w:rsidRPr="0061649B" w:rsidRDefault="00C87BAF" w:rsidP="00C87BAF">
            <w:pPr>
              <w:pStyle w:val="TAL"/>
            </w:pPr>
            <w:r w:rsidRPr="0061649B">
              <w:t>isOrdered: N/A</w:t>
            </w:r>
          </w:p>
          <w:p w14:paraId="5B1F5D21" w14:textId="77777777" w:rsidR="00C87BAF" w:rsidRPr="00B940D8" w:rsidRDefault="00C87BAF" w:rsidP="00C87BAF">
            <w:pPr>
              <w:pStyle w:val="TAL"/>
            </w:pPr>
            <w:r w:rsidRPr="00B940D8">
              <w:t>isUnique: N/A</w:t>
            </w:r>
          </w:p>
          <w:p w14:paraId="5D449D98" w14:textId="77777777" w:rsidR="00C87BAF" w:rsidRPr="00B940D8" w:rsidRDefault="00C87BAF" w:rsidP="00C87BAF">
            <w:pPr>
              <w:pStyle w:val="TAL"/>
            </w:pPr>
            <w:r w:rsidRPr="00B940D8">
              <w:t>defaultValue: None</w:t>
            </w:r>
          </w:p>
          <w:p w14:paraId="2C5EAB8F" w14:textId="77777777" w:rsidR="00C87BAF" w:rsidRPr="0061649B" w:rsidRDefault="00C87BAF" w:rsidP="00C87BAF">
            <w:pPr>
              <w:pStyle w:val="TAL"/>
            </w:pPr>
            <w:r w:rsidRPr="0061649B">
              <w:t>isNullable: False</w:t>
            </w:r>
          </w:p>
        </w:tc>
      </w:tr>
      <w:tr w:rsidR="00C87BAF" w:rsidRPr="00B26339" w14:paraId="29275C15" w14:textId="77777777" w:rsidTr="00BE43F1">
        <w:trPr>
          <w:gridBefore w:val="1"/>
          <w:gridAfter w:val="1"/>
          <w:wBefore w:w="32" w:type="dxa"/>
          <w:wAfter w:w="9" w:type="dxa"/>
          <w:cantSplit/>
          <w:jc w:val="center"/>
        </w:trPr>
        <w:tc>
          <w:tcPr>
            <w:tcW w:w="2621" w:type="dxa"/>
          </w:tcPr>
          <w:p w14:paraId="59666B77" w14:textId="77777777" w:rsidR="00C87BAF" w:rsidRPr="0061649B" w:rsidRDefault="00C87BAF" w:rsidP="00C87BAF">
            <w:pPr>
              <w:pStyle w:val="TAL"/>
              <w:rPr>
                <w:rFonts w:cs="Arial"/>
                <w:szCs w:val="18"/>
              </w:rPr>
            </w:pPr>
            <w:r w:rsidRPr="0061649B">
              <w:rPr>
                <w:rFonts w:cs="Arial"/>
                <w:szCs w:val="18"/>
              </w:rPr>
              <w:t>vsDataType</w:t>
            </w:r>
          </w:p>
        </w:tc>
        <w:tc>
          <w:tcPr>
            <w:tcW w:w="5245" w:type="dxa"/>
          </w:tcPr>
          <w:p w14:paraId="493589F3" w14:textId="77777777" w:rsidR="00C87BAF" w:rsidRPr="0061649B" w:rsidRDefault="00C87BAF" w:rsidP="00C87BAF">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C87BAF" w:rsidRPr="0061649B" w:rsidRDefault="00C87BAF" w:rsidP="00C87BAF">
            <w:pPr>
              <w:pStyle w:val="TAL"/>
              <w:rPr>
                <w:szCs w:val="18"/>
              </w:rPr>
            </w:pPr>
          </w:p>
          <w:p w14:paraId="0311A306" w14:textId="77777777" w:rsidR="00C87BAF" w:rsidRPr="0061649B" w:rsidRDefault="00C87BAF" w:rsidP="00C87BAF">
            <w:pPr>
              <w:pStyle w:val="TAL"/>
              <w:rPr>
                <w:szCs w:val="18"/>
              </w:rPr>
            </w:pPr>
            <w:r w:rsidRPr="0061649B">
              <w:rPr>
                <w:rFonts w:cs="Arial"/>
                <w:szCs w:val="18"/>
              </w:rPr>
              <w:t>allowedValues: N/A</w:t>
            </w:r>
          </w:p>
        </w:tc>
        <w:tc>
          <w:tcPr>
            <w:tcW w:w="1984" w:type="dxa"/>
          </w:tcPr>
          <w:p w14:paraId="56A7D6CC" w14:textId="77777777" w:rsidR="00C87BAF" w:rsidRPr="0061649B" w:rsidRDefault="00C87BAF" w:rsidP="00C87BAF">
            <w:pPr>
              <w:pStyle w:val="TAL"/>
            </w:pPr>
            <w:r w:rsidRPr="0061649B">
              <w:t>type: String</w:t>
            </w:r>
          </w:p>
          <w:p w14:paraId="7FE84419" w14:textId="77777777" w:rsidR="00C87BAF" w:rsidRPr="0061649B" w:rsidRDefault="00C87BAF" w:rsidP="00C87BAF">
            <w:pPr>
              <w:pStyle w:val="TAL"/>
            </w:pPr>
            <w:r w:rsidRPr="0061649B">
              <w:t>multiplicity: 1</w:t>
            </w:r>
          </w:p>
          <w:p w14:paraId="0C896AD2" w14:textId="77777777" w:rsidR="00C87BAF" w:rsidRPr="0061649B" w:rsidRDefault="00C87BAF" w:rsidP="00C87BAF">
            <w:pPr>
              <w:pStyle w:val="TAL"/>
            </w:pPr>
            <w:r w:rsidRPr="0061649B">
              <w:t>isOrdered: N/A</w:t>
            </w:r>
          </w:p>
          <w:p w14:paraId="0ED3B7F5" w14:textId="77777777" w:rsidR="00C87BAF" w:rsidRPr="00B940D8" w:rsidRDefault="00C87BAF" w:rsidP="00C87BAF">
            <w:pPr>
              <w:pStyle w:val="TAL"/>
            </w:pPr>
            <w:r w:rsidRPr="00B940D8">
              <w:t>isUnique: N/A</w:t>
            </w:r>
          </w:p>
          <w:p w14:paraId="6B44F849" w14:textId="77777777" w:rsidR="00C87BAF" w:rsidRPr="00B940D8" w:rsidRDefault="00C87BAF" w:rsidP="00C87BAF">
            <w:pPr>
              <w:pStyle w:val="TAL"/>
            </w:pPr>
            <w:r w:rsidRPr="00B940D8">
              <w:t>defaultValue: None</w:t>
            </w:r>
          </w:p>
          <w:p w14:paraId="4FF5F0E5" w14:textId="77777777" w:rsidR="00C87BAF" w:rsidRPr="0061649B" w:rsidRDefault="00C87BAF" w:rsidP="00C87BAF">
            <w:pPr>
              <w:pStyle w:val="TAL"/>
            </w:pPr>
            <w:r w:rsidRPr="0061649B">
              <w:t>isNullable: False</w:t>
            </w:r>
          </w:p>
        </w:tc>
      </w:tr>
      <w:tr w:rsidR="00C87BAF" w:rsidRPr="00B26339" w14:paraId="214926B0" w14:textId="77777777" w:rsidTr="00BE43F1">
        <w:trPr>
          <w:gridBefore w:val="1"/>
          <w:gridAfter w:val="1"/>
          <w:wBefore w:w="32" w:type="dxa"/>
          <w:wAfter w:w="9" w:type="dxa"/>
          <w:cantSplit/>
          <w:jc w:val="center"/>
        </w:trPr>
        <w:tc>
          <w:tcPr>
            <w:tcW w:w="2621" w:type="dxa"/>
          </w:tcPr>
          <w:p w14:paraId="660451C4" w14:textId="77777777" w:rsidR="00C87BAF" w:rsidRPr="00202D71" w:rsidRDefault="00C87BAF" w:rsidP="00C87BAF">
            <w:pPr>
              <w:pStyle w:val="TAL"/>
              <w:rPr>
                <w:rFonts w:cs="Arial"/>
                <w:szCs w:val="18"/>
              </w:rPr>
            </w:pPr>
            <w:r w:rsidRPr="0061649B">
              <w:rPr>
                <w:rFonts w:cs="Arial"/>
                <w:szCs w:val="18"/>
              </w:rPr>
              <w:lastRenderedPageBreak/>
              <w:t>supportedPerfMetricGroups</w:t>
            </w:r>
          </w:p>
        </w:tc>
        <w:tc>
          <w:tcPr>
            <w:tcW w:w="5245" w:type="dxa"/>
          </w:tcPr>
          <w:p w14:paraId="4EC1B8A0" w14:textId="77777777" w:rsidR="00C87BAF" w:rsidRPr="0061649B" w:rsidRDefault="00C87BAF" w:rsidP="00C87BAF">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C87BAF" w:rsidRPr="0061649B" w:rsidRDefault="00C87BAF" w:rsidP="00C87BAF">
            <w:pPr>
              <w:pStyle w:val="TAL"/>
              <w:rPr>
                <w:rStyle w:val="desc"/>
                <w:szCs w:val="18"/>
              </w:rPr>
            </w:pPr>
          </w:p>
          <w:p w14:paraId="10E19F66" w14:textId="77777777" w:rsidR="00C87BAF" w:rsidRPr="0061649B" w:rsidRDefault="00C87BAF" w:rsidP="00C87BAF">
            <w:pPr>
              <w:pStyle w:val="TAL"/>
              <w:rPr>
                <w:szCs w:val="18"/>
              </w:rPr>
            </w:pPr>
            <w:r w:rsidRPr="0061649B">
              <w:rPr>
                <w:szCs w:val="18"/>
              </w:rPr>
              <w:t>allowedValues: N/A</w:t>
            </w:r>
          </w:p>
        </w:tc>
        <w:tc>
          <w:tcPr>
            <w:tcW w:w="1984" w:type="dxa"/>
          </w:tcPr>
          <w:p w14:paraId="3AACC42D" w14:textId="77777777" w:rsidR="00C87BAF" w:rsidRPr="0061649B" w:rsidRDefault="00C87BAF" w:rsidP="00C87BAF">
            <w:pPr>
              <w:pStyle w:val="TAL"/>
              <w:rPr>
                <w:snapToGrid w:val="0"/>
              </w:rPr>
            </w:pPr>
            <w:r w:rsidRPr="0061649B">
              <w:rPr>
                <w:snapToGrid w:val="0"/>
              </w:rPr>
              <w:t>type: SupportedPerfMetricGroup</w:t>
            </w:r>
          </w:p>
          <w:p w14:paraId="10EECE10" w14:textId="77777777" w:rsidR="00C87BAF" w:rsidRPr="0061649B" w:rsidRDefault="00C87BAF" w:rsidP="00C87BAF">
            <w:pPr>
              <w:pStyle w:val="TAL"/>
              <w:rPr>
                <w:snapToGrid w:val="0"/>
              </w:rPr>
            </w:pPr>
            <w:r w:rsidRPr="0061649B">
              <w:rPr>
                <w:snapToGrid w:val="0"/>
              </w:rPr>
              <w:t>multiplicity: *</w:t>
            </w:r>
          </w:p>
          <w:p w14:paraId="3463FBE1" w14:textId="3D7AD0FD" w:rsidR="00C87BAF" w:rsidRPr="0061649B" w:rsidRDefault="00C87BAF" w:rsidP="00C87BAF">
            <w:pPr>
              <w:pStyle w:val="TAL"/>
              <w:rPr>
                <w:snapToGrid w:val="0"/>
              </w:rPr>
            </w:pPr>
            <w:r w:rsidRPr="0061649B">
              <w:rPr>
                <w:snapToGrid w:val="0"/>
              </w:rPr>
              <w:t>isOrdered: False</w:t>
            </w:r>
          </w:p>
          <w:p w14:paraId="7AC2A5D3" w14:textId="2BB051F4" w:rsidR="00C87BAF" w:rsidRPr="0061649B" w:rsidRDefault="00C87BAF" w:rsidP="00C87BAF">
            <w:pPr>
              <w:pStyle w:val="TAL"/>
              <w:rPr>
                <w:snapToGrid w:val="0"/>
              </w:rPr>
            </w:pPr>
            <w:r w:rsidRPr="0061649B">
              <w:rPr>
                <w:snapToGrid w:val="0"/>
              </w:rPr>
              <w:t>isUnique: True</w:t>
            </w:r>
          </w:p>
          <w:p w14:paraId="18608D9C" w14:textId="77777777" w:rsidR="00C87BAF" w:rsidRPr="0061649B" w:rsidRDefault="00C87BAF" w:rsidP="00C87BAF">
            <w:pPr>
              <w:pStyle w:val="TAL"/>
              <w:rPr>
                <w:snapToGrid w:val="0"/>
              </w:rPr>
            </w:pPr>
            <w:r w:rsidRPr="0061649B">
              <w:rPr>
                <w:snapToGrid w:val="0"/>
              </w:rPr>
              <w:t>defaultValue: None</w:t>
            </w:r>
          </w:p>
          <w:p w14:paraId="7301A5F9" w14:textId="77777777" w:rsidR="00C87BAF" w:rsidRPr="0061649B" w:rsidRDefault="00C87BAF" w:rsidP="00C87BAF">
            <w:pPr>
              <w:pStyle w:val="TAL"/>
            </w:pPr>
            <w:r w:rsidRPr="0061649B">
              <w:rPr>
                <w:snapToGrid w:val="0"/>
              </w:rPr>
              <w:t>isNullable: False</w:t>
            </w:r>
          </w:p>
        </w:tc>
      </w:tr>
      <w:tr w:rsidR="00C87BAF" w:rsidRPr="00B26339" w14:paraId="19820F36" w14:textId="77777777" w:rsidTr="00BE43F1">
        <w:trPr>
          <w:gridBefore w:val="1"/>
          <w:gridAfter w:val="1"/>
          <w:wBefore w:w="32" w:type="dxa"/>
          <w:wAfter w:w="9" w:type="dxa"/>
          <w:cantSplit/>
          <w:jc w:val="center"/>
        </w:trPr>
        <w:tc>
          <w:tcPr>
            <w:tcW w:w="2621" w:type="dxa"/>
          </w:tcPr>
          <w:p w14:paraId="0E5DF0B4" w14:textId="77777777" w:rsidR="00C87BAF" w:rsidRPr="00202D71" w:rsidRDefault="00C87BAF" w:rsidP="00C87BAF">
            <w:pPr>
              <w:pStyle w:val="TAL"/>
              <w:rPr>
                <w:rFonts w:cs="Arial"/>
                <w:szCs w:val="18"/>
              </w:rPr>
            </w:pPr>
            <w:r w:rsidRPr="0061649B">
              <w:rPr>
                <w:rFonts w:cs="Arial"/>
                <w:szCs w:val="18"/>
              </w:rPr>
              <w:t>performanceMetrics</w:t>
            </w:r>
          </w:p>
        </w:tc>
        <w:tc>
          <w:tcPr>
            <w:tcW w:w="5245" w:type="dxa"/>
          </w:tcPr>
          <w:p w14:paraId="67C12F9C" w14:textId="75A242DF" w:rsidR="00C87BAF" w:rsidRPr="0061649B" w:rsidRDefault="00C87BAF" w:rsidP="00C87BAF">
            <w:pPr>
              <w:pStyle w:val="TAL"/>
              <w:rPr>
                <w:szCs w:val="18"/>
              </w:rPr>
            </w:pPr>
            <w:r w:rsidRPr="0061649B">
              <w:rPr>
                <w:szCs w:val="18"/>
              </w:rPr>
              <w:t>List of performance metrics</w:t>
            </w:r>
            <w:r>
              <w:rPr>
                <w:szCs w:val="18"/>
              </w:rPr>
              <w:t xml:space="preserve"> identified by name</w:t>
            </w:r>
          </w:p>
          <w:p w14:paraId="794C6722" w14:textId="77777777" w:rsidR="00C87BAF" w:rsidRDefault="00C87BAF" w:rsidP="00C87BAF">
            <w:pPr>
              <w:pStyle w:val="TAL"/>
              <w:rPr>
                <w:szCs w:val="18"/>
              </w:rPr>
            </w:pPr>
          </w:p>
          <w:p w14:paraId="44E7D6CC" w14:textId="432D69BA" w:rsidR="00C87BAF" w:rsidRPr="0061649B" w:rsidRDefault="00C87BAF" w:rsidP="00C87BAF">
            <w:pPr>
              <w:pStyle w:val="TAL"/>
              <w:rPr>
                <w:szCs w:val="18"/>
              </w:rPr>
            </w:pPr>
            <w:r>
              <w:rPr>
                <w:szCs w:val="18"/>
              </w:rPr>
              <w:t>allowedValues:</w:t>
            </w:r>
            <w:r w:rsidRPr="0061649B">
              <w:rPr>
                <w:szCs w:val="18"/>
              </w:rPr>
              <w:t>.</w:t>
            </w:r>
          </w:p>
          <w:p w14:paraId="0D282CCD" w14:textId="77777777" w:rsidR="00C87BAF" w:rsidRPr="0061649B" w:rsidRDefault="00C87BAF" w:rsidP="00C87BAF">
            <w:pPr>
              <w:pStyle w:val="TAL"/>
              <w:rPr>
                <w:szCs w:val="18"/>
              </w:rPr>
            </w:pPr>
          </w:p>
          <w:p w14:paraId="594B5C09" w14:textId="0CCCC440" w:rsidR="00C87BAF" w:rsidRPr="0061649B" w:rsidRDefault="00C87BAF" w:rsidP="00C87BAF">
            <w:pPr>
              <w:pStyle w:val="TAL"/>
              <w:rPr>
                <w:szCs w:val="18"/>
              </w:rPr>
            </w:pPr>
            <w:r w:rsidRPr="0061649B">
              <w:rPr>
                <w:szCs w:val="18"/>
              </w:rPr>
              <w:t>Performance metrics include measurements defined in TS 28.552 [20] and KPIs defined in TS 28.554 [28].</w:t>
            </w:r>
          </w:p>
          <w:p w14:paraId="3B169B83" w14:textId="77777777" w:rsidR="00C87BAF" w:rsidRPr="0061649B" w:rsidRDefault="00C87BAF" w:rsidP="00C87BAF">
            <w:pPr>
              <w:pStyle w:val="TAL"/>
              <w:rPr>
                <w:szCs w:val="18"/>
              </w:rPr>
            </w:pPr>
          </w:p>
          <w:p w14:paraId="6D58CD0D" w14:textId="77777777" w:rsidR="00C87BAF" w:rsidRPr="0061649B" w:rsidRDefault="00C87BAF" w:rsidP="00C87BAF">
            <w:pPr>
              <w:pStyle w:val="TAL"/>
              <w:spacing w:after="120"/>
              <w:rPr>
                <w:rFonts w:cs="Arial"/>
                <w:szCs w:val="18"/>
              </w:rPr>
            </w:pPr>
            <w:r w:rsidRPr="0061649B">
              <w:rPr>
                <w:rFonts w:cs="Arial"/>
                <w:szCs w:val="18"/>
              </w:rPr>
              <w:t>For measurements defined in TS 28.552 [20] the name is constructed as follows:</w:t>
            </w:r>
          </w:p>
          <w:p w14:paraId="02BF4B1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7FB12D7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7715F42C" w14:textId="77777777" w:rsidR="00C87BAF" w:rsidRDefault="00C87BAF" w:rsidP="00C87BAF">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388B7536" w:rsidR="00C87BAF" w:rsidRPr="0061649B" w:rsidRDefault="00C87BAF" w:rsidP="00C87BAF">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591C6D6F" w:rsidR="00C87BAF" w:rsidRPr="0061649B" w:rsidRDefault="00C87BAF" w:rsidP="00C87BAF">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C87BAF" w:rsidRDefault="00C87BAF" w:rsidP="00C87BAF">
            <w:pPr>
              <w:pStyle w:val="TAL"/>
              <w:rPr>
                <w:szCs w:val="18"/>
              </w:rPr>
            </w:pPr>
          </w:p>
          <w:p w14:paraId="43E4845F" w14:textId="77777777" w:rsidR="00C87BAF" w:rsidRPr="00684FCE" w:rsidRDefault="00C87BAF" w:rsidP="00C87BAF">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C87BAF" w:rsidRPr="00202D71" w:rsidRDefault="00C87BAF" w:rsidP="00C87BAF">
            <w:pPr>
              <w:pStyle w:val="TAL"/>
              <w:rPr>
                <w:szCs w:val="18"/>
              </w:rPr>
            </w:pPr>
          </w:p>
        </w:tc>
        <w:tc>
          <w:tcPr>
            <w:tcW w:w="1984" w:type="dxa"/>
          </w:tcPr>
          <w:p w14:paraId="110C2019" w14:textId="77777777" w:rsidR="00C87BAF" w:rsidRPr="0061649B" w:rsidRDefault="00C87BAF" w:rsidP="00C87BAF">
            <w:pPr>
              <w:pStyle w:val="TAL"/>
            </w:pPr>
            <w:r w:rsidRPr="0061649B">
              <w:t>type: String</w:t>
            </w:r>
          </w:p>
          <w:p w14:paraId="19382C56" w14:textId="36657CF4" w:rsidR="00C87BAF" w:rsidRPr="0061649B" w:rsidRDefault="00C87BAF" w:rsidP="00C87BAF">
            <w:pPr>
              <w:pStyle w:val="TAL"/>
            </w:pPr>
            <w:r w:rsidRPr="0061649B">
              <w:t xml:space="preserve">multiplicity: </w:t>
            </w:r>
            <w:r>
              <w:t>1..</w:t>
            </w:r>
            <w:r w:rsidRPr="0061649B">
              <w:t>*</w:t>
            </w:r>
          </w:p>
          <w:p w14:paraId="1B099D23" w14:textId="75E6BD97" w:rsidR="00C87BAF" w:rsidRPr="0061649B" w:rsidRDefault="00C87BAF" w:rsidP="00C87BAF">
            <w:pPr>
              <w:pStyle w:val="TAL"/>
            </w:pPr>
            <w:r w:rsidRPr="0061649B">
              <w:t>isOrdered: False</w:t>
            </w:r>
          </w:p>
          <w:p w14:paraId="5ADDFC8A" w14:textId="77777777" w:rsidR="00C87BAF" w:rsidRPr="0061649B" w:rsidRDefault="00C87BAF" w:rsidP="00C87BAF">
            <w:pPr>
              <w:pStyle w:val="TAL"/>
            </w:pPr>
            <w:r w:rsidRPr="0061649B">
              <w:t>isUnique: True</w:t>
            </w:r>
          </w:p>
          <w:p w14:paraId="112E1626" w14:textId="77777777" w:rsidR="00C87BAF" w:rsidRPr="0061649B" w:rsidRDefault="00C87BAF" w:rsidP="00C87BAF">
            <w:pPr>
              <w:pStyle w:val="TAL"/>
            </w:pPr>
            <w:r w:rsidRPr="0061649B">
              <w:t>defaultValue: None</w:t>
            </w:r>
          </w:p>
          <w:p w14:paraId="30146561" w14:textId="77777777" w:rsidR="00C87BAF" w:rsidRPr="0061649B" w:rsidRDefault="00C87BAF" w:rsidP="00C87BAF">
            <w:pPr>
              <w:pStyle w:val="TAL"/>
            </w:pPr>
            <w:r w:rsidRPr="0061649B">
              <w:t>isNullable: False</w:t>
            </w:r>
          </w:p>
        </w:tc>
      </w:tr>
      <w:tr w:rsidR="00C87BAF" w:rsidRPr="00B26339" w14:paraId="5FB2A62D" w14:textId="77777777" w:rsidTr="00BE43F1">
        <w:trPr>
          <w:gridBefore w:val="1"/>
          <w:gridAfter w:val="1"/>
          <w:wBefore w:w="32" w:type="dxa"/>
          <w:wAfter w:w="9" w:type="dxa"/>
          <w:cantSplit/>
          <w:jc w:val="center"/>
        </w:trPr>
        <w:tc>
          <w:tcPr>
            <w:tcW w:w="2621" w:type="dxa"/>
          </w:tcPr>
          <w:p w14:paraId="50F0D574" w14:textId="0AC812EE" w:rsidR="00C87BAF" w:rsidRPr="0061649B" w:rsidRDefault="00C87BAF" w:rsidP="00C87BAF">
            <w:pPr>
              <w:pStyle w:val="TAL"/>
              <w:rPr>
                <w:rFonts w:cs="Arial"/>
                <w:szCs w:val="18"/>
              </w:rPr>
            </w:pPr>
            <w:r>
              <w:rPr>
                <w:rFonts w:cs="Arial"/>
                <w:szCs w:val="18"/>
              </w:rPr>
              <w:t>supportedTraceMetrics</w:t>
            </w:r>
          </w:p>
        </w:tc>
        <w:tc>
          <w:tcPr>
            <w:tcW w:w="5245" w:type="dxa"/>
          </w:tcPr>
          <w:p w14:paraId="1ABA777C" w14:textId="77777777" w:rsidR="00C87BAF" w:rsidRDefault="00C87BAF" w:rsidP="00C87BAF">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C87BAF" w:rsidRDefault="00C87BAF" w:rsidP="00C87BAF">
            <w:pPr>
              <w:pStyle w:val="TAL"/>
              <w:rPr>
                <w:rStyle w:val="desc"/>
                <w:rFonts w:eastAsiaTheme="majorEastAsia"/>
              </w:rPr>
            </w:pPr>
          </w:p>
          <w:p w14:paraId="0C339D8A" w14:textId="77777777" w:rsidR="00C87BAF" w:rsidRDefault="00C87BAF" w:rsidP="00C87BAF">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C87BAF" w:rsidRPr="00B26339" w:rsidRDefault="00C87BAF" w:rsidP="00C87BAF">
            <w:pPr>
              <w:pStyle w:val="TAL"/>
              <w:rPr>
                <w:rStyle w:val="desc"/>
                <w:rFonts w:eastAsiaTheme="majorEastAsia"/>
                <w:szCs w:val="18"/>
              </w:rPr>
            </w:pPr>
          </w:p>
          <w:p w14:paraId="40558F19"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C87BAF" w:rsidRDefault="00C87BAF" w:rsidP="00C87BAF">
            <w:pPr>
              <w:pStyle w:val="TAL"/>
              <w:rPr>
                <w:szCs w:val="18"/>
              </w:rPr>
            </w:pPr>
          </w:p>
          <w:p w14:paraId="4239B4CF" w14:textId="45D26B0B" w:rsidR="00C87BAF" w:rsidRPr="00202D71" w:rsidRDefault="00C87BAF" w:rsidP="00C87BAF">
            <w:pPr>
              <w:pStyle w:val="TAL"/>
              <w:rPr>
                <w:szCs w:val="18"/>
              </w:rPr>
            </w:pPr>
            <w:r w:rsidRPr="00B26339">
              <w:rPr>
                <w:szCs w:val="18"/>
              </w:rPr>
              <w:t>allowedValues: N/A</w:t>
            </w:r>
          </w:p>
        </w:tc>
        <w:tc>
          <w:tcPr>
            <w:tcW w:w="1984" w:type="dxa"/>
          </w:tcPr>
          <w:p w14:paraId="179F7C7C" w14:textId="77777777" w:rsidR="00C87BAF" w:rsidRDefault="00C87BAF" w:rsidP="00C87BAF">
            <w:pPr>
              <w:pStyle w:val="TAL"/>
              <w:rPr>
                <w:snapToGrid w:val="0"/>
              </w:rPr>
            </w:pPr>
            <w:r w:rsidRPr="00B26339">
              <w:t>type:</w:t>
            </w:r>
            <w:r>
              <w:t xml:space="preserve"> String</w:t>
            </w:r>
          </w:p>
          <w:p w14:paraId="5C775DF6" w14:textId="77777777" w:rsidR="00C87BAF" w:rsidRPr="00B26339" w:rsidRDefault="00C87BAF" w:rsidP="00C87BAF">
            <w:pPr>
              <w:pStyle w:val="TAL"/>
              <w:rPr>
                <w:snapToGrid w:val="0"/>
              </w:rPr>
            </w:pPr>
            <w:r w:rsidRPr="00B26339">
              <w:rPr>
                <w:snapToGrid w:val="0"/>
              </w:rPr>
              <w:t>multiplicity: *</w:t>
            </w:r>
          </w:p>
          <w:p w14:paraId="6A5C9A0E" w14:textId="77777777" w:rsidR="00C87BAF" w:rsidRPr="00B26339" w:rsidRDefault="00C87BAF" w:rsidP="00C87BAF">
            <w:pPr>
              <w:pStyle w:val="TAL"/>
              <w:rPr>
                <w:snapToGrid w:val="0"/>
              </w:rPr>
            </w:pPr>
            <w:r w:rsidRPr="00B26339">
              <w:rPr>
                <w:snapToGrid w:val="0"/>
              </w:rPr>
              <w:t xml:space="preserve">isOrdered: </w:t>
            </w:r>
            <w:r w:rsidRPr="00896D5F">
              <w:rPr>
                <w:snapToGrid w:val="0"/>
              </w:rPr>
              <w:t>False</w:t>
            </w:r>
          </w:p>
          <w:p w14:paraId="7D8EF64E" w14:textId="77777777" w:rsidR="00C87BAF" w:rsidRPr="00B26339" w:rsidRDefault="00C87BAF" w:rsidP="00C87BAF">
            <w:pPr>
              <w:pStyle w:val="TAL"/>
              <w:rPr>
                <w:snapToGrid w:val="0"/>
              </w:rPr>
            </w:pPr>
            <w:r w:rsidRPr="00B26339">
              <w:rPr>
                <w:snapToGrid w:val="0"/>
              </w:rPr>
              <w:t xml:space="preserve">isUnique: </w:t>
            </w:r>
            <w:r w:rsidRPr="00896D5F">
              <w:rPr>
                <w:snapToGrid w:val="0"/>
              </w:rPr>
              <w:t>True</w:t>
            </w:r>
          </w:p>
          <w:p w14:paraId="708C0BC3" w14:textId="77777777" w:rsidR="00C87BAF" w:rsidRPr="00B26339" w:rsidRDefault="00C87BAF" w:rsidP="00C87BAF">
            <w:pPr>
              <w:pStyle w:val="TAL"/>
              <w:rPr>
                <w:snapToGrid w:val="0"/>
              </w:rPr>
            </w:pPr>
            <w:r w:rsidRPr="00B26339">
              <w:rPr>
                <w:snapToGrid w:val="0"/>
              </w:rPr>
              <w:t>defaultValue: None</w:t>
            </w:r>
          </w:p>
          <w:p w14:paraId="3ADA31BB" w14:textId="35564B17" w:rsidR="00C87BAF" w:rsidRPr="00202D71" w:rsidRDefault="00C87BAF" w:rsidP="00C87BAF">
            <w:pPr>
              <w:pStyle w:val="TAL"/>
            </w:pPr>
            <w:r w:rsidRPr="00B26339">
              <w:rPr>
                <w:snapToGrid w:val="0"/>
              </w:rPr>
              <w:t>isNullable: False</w:t>
            </w:r>
          </w:p>
        </w:tc>
      </w:tr>
      <w:tr w:rsidR="00C87BAF" w:rsidRPr="0061649B" w14:paraId="2258A7D8" w14:textId="77777777" w:rsidTr="00BE43F1">
        <w:trPr>
          <w:gridBefore w:val="1"/>
          <w:gridAfter w:val="1"/>
          <w:wBefore w:w="32" w:type="dxa"/>
          <w:wAfter w:w="9" w:type="dxa"/>
          <w:cantSplit/>
          <w:jc w:val="center"/>
        </w:trPr>
        <w:tc>
          <w:tcPr>
            <w:tcW w:w="2621" w:type="dxa"/>
          </w:tcPr>
          <w:p w14:paraId="513984B5" w14:textId="77777777" w:rsidR="00C87BAF" w:rsidRPr="0061649B" w:rsidRDefault="00C87BAF" w:rsidP="00C87BAF">
            <w:pPr>
              <w:pStyle w:val="TAL"/>
              <w:rPr>
                <w:rFonts w:cs="Arial"/>
                <w:szCs w:val="18"/>
                <w:lang w:eastAsia="zh-CN"/>
              </w:rPr>
            </w:pPr>
            <w:r>
              <w:rPr>
                <w:rFonts w:cs="Arial"/>
                <w:szCs w:val="18"/>
                <w:lang w:eastAsia="zh-CN"/>
              </w:rPr>
              <w:t>listOfTraceMetrics</w:t>
            </w:r>
          </w:p>
        </w:tc>
        <w:tc>
          <w:tcPr>
            <w:tcW w:w="5245" w:type="dxa"/>
          </w:tcPr>
          <w:p w14:paraId="26A4E4E7" w14:textId="14816ED6" w:rsidR="00C87BAF" w:rsidRPr="0061649B" w:rsidRDefault="00C87BAF" w:rsidP="00C87BAF">
            <w:pPr>
              <w:pStyle w:val="TAL"/>
              <w:rPr>
                <w:szCs w:val="18"/>
              </w:rPr>
            </w:pPr>
            <w:r w:rsidRPr="0061649B">
              <w:rPr>
                <w:szCs w:val="18"/>
              </w:rPr>
              <w:t xml:space="preserve">List of </w:t>
            </w:r>
            <w:r>
              <w:rPr>
                <w:szCs w:val="18"/>
              </w:rPr>
              <w:t>trace metrics identified by name.</w:t>
            </w:r>
          </w:p>
          <w:p w14:paraId="1EEE40E5" w14:textId="77777777" w:rsidR="00C87BAF" w:rsidRPr="0061649B" w:rsidRDefault="00C87BAF" w:rsidP="00C87BAF">
            <w:pPr>
              <w:pStyle w:val="TAL"/>
              <w:rPr>
                <w:szCs w:val="18"/>
              </w:rPr>
            </w:pPr>
          </w:p>
          <w:p w14:paraId="353C55E7" w14:textId="3A6AA156" w:rsidR="00C87BAF" w:rsidRDefault="00C87BAF" w:rsidP="00C87BAF">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messages are identified with their message identifier. </w:t>
            </w:r>
            <w:r w:rsidR="00491D24">
              <w:rPr>
                <w:szCs w:val="18"/>
              </w:rPr>
              <w:t xml:space="preserve">Trace metric </w:t>
            </w:r>
            <w:r>
              <w:rPr>
                <w:szCs w:val="18"/>
              </w:rPr>
              <w:t>identifier is constructed as defined in clause 10 of TS 32.422 [30].</w:t>
            </w:r>
          </w:p>
          <w:p w14:paraId="66B8480C" w14:textId="77777777" w:rsidR="00C87BAF" w:rsidRPr="00543CF6" w:rsidRDefault="00C87BAF" w:rsidP="00C87BAF">
            <w:pPr>
              <w:pStyle w:val="TAL"/>
              <w:rPr>
                <w:szCs w:val="18"/>
                <w:highlight w:val="yellow"/>
              </w:rPr>
            </w:pPr>
          </w:p>
          <w:p w14:paraId="46B0D8FD"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C87BAF" w:rsidRDefault="00C87BAF" w:rsidP="00C87BAF">
            <w:pPr>
              <w:pStyle w:val="TAL"/>
              <w:rPr>
                <w:szCs w:val="18"/>
              </w:rPr>
            </w:pPr>
          </w:p>
          <w:p w14:paraId="0BAF37CC" w14:textId="1F881511" w:rsidR="00C87BAF" w:rsidRPr="0061649B" w:rsidRDefault="00C87BAF" w:rsidP="00C87BAF">
            <w:pPr>
              <w:pStyle w:val="TAL"/>
              <w:rPr>
                <w:szCs w:val="18"/>
              </w:rPr>
            </w:pPr>
            <w:r>
              <w:rPr>
                <w:szCs w:val="18"/>
              </w:rPr>
              <w:t>allowedValues: N/A</w:t>
            </w:r>
          </w:p>
        </w:tc>
        <w:tc>
          <w:tcPr>
            <w:tcW w:w="1984" w:type="dxa"/>
          </w:tcPr>
          <w:p w14:paraId="5BFC5078" w14:textId="77777777" w:rsidR="00C87BAF" w:rsidRPr="0061649B" w:rsidRDefault="00C87BAF" w:rsidP="00C87BAF">
            <w:pPr>
              <w:pStyle w:val="TAL"/>
            </w:pPr>
            <w:r w:rsidRPr="0061649B">
              <w:t>type: String</w:t>
            </w:r>
          </w:p>
          <w:p w14:paraId="79A7F0BE" w14:textId="77777777" w:rsidR="00C87BAF" w:rsidRPr="0061649B" w:rsidRDefault="00C87BAF" w:rsidP="00C87BAF">
            <w:pPr>
              <w:pStyle w:val="TAL"/>
            </w:pPr>
            <w:r w:rsidRPr="0061649B">
              <w:t>multiplicity:</w:t>
            </w:r>
            <w:r>
              <w:t xml:space="preserve"> </w:t>
            </w:r>
            <w:r w:rsidRPr="0061649B">
              <w:t>*</w:t>
            </w:r>
          </w:p>
          <w:p w14:paraId="3ACBB178" w14:textId="77777777" w:rsidR="00C87BAF" w:rsidRPr="0061649B" w:rsidRDefault="00C87BAF" w:rsidP="00C87BAF">
            <w:pPr>
              <w:pStyle w:val="TAL"/>
            </w:pPr>
            <w:r w:rsidRPr="0061649B">
              <w:t>isOrdered: False</w:t>
            </w:r>
          </w:p>
          <w:p w14:paraId="33641998" w14:textId="77777777" w:rsidR="00C87BAF" w:rsidRPr="0061649B" w:rsidRDefault="00C87BAF" w:rsidP="00C87BAF">
            <w:pPr>
              <w:pStyle w:val="TAL"/>
            </w:pPr>
            <w:r w:rsidRPr="0061649B">
              <w:t>isUnique: True</w:t>
            </w:r>
          </w:p>
          <w:p w14:paraId="22369D42" w14:textId="77777777" w:rsidR="00C87BAF" w:rsidRPr="0061649B" w:rsidRDefault="00C87BAF" w:rsidP="00C87BAF">
            <w:pPr>
              <w:pStyle w:val="TAL"/>
            </w:pPr>
            <w:r w:rsidRPr="0061649B">
              <w:t>defaultValue: None</w:t>
            </w:r>
          </w:p>
          <w:p w14:paraId="243BB9EE" w14:textId="77777777" w:rsidR="00C87BAF" w:rsidRPr="0061649B" w:rsidRDefault="00C87BAF" w:rsidP="00C87BAF">
            <w:pPr>
              <w:pStyle w:val="TAL"/>
            </w:pPr>
            <w:r w:rsidRPr="0061649B">
              <w:t>isNullable: False</w:t>
            </w:r>
          </w:p>
        </w:tc>
      </w:tr>
      <w:tr w:rsidR="00C87BAF" w:rsidRPr="00B26339" w14:paraId="239DF76A" w14:textId="77777777" w:rsidTr="00BE43F1">
        <w:trPr>
          <w:gridBefore w:val="1"/>
          <w:gridAfter w:val="1"/>
          <w:wBefore w:w="32" w:type="dxa"/>
          <w:wAfter w:w="9" w:type="dxa"/>
          <w:cantSplit/>
          <w:jc w:val="center"/>
        </w:trPr>
        <w:tc>
          <w:tcPr>
            <w:tcW w:w="2621" w:type="dxa"/>
          </w:tcPr>
          <w:p w14:paraId="2D8E3D58" w14:textId="77777777" w:rsidR="00C87BAF" w:rsidRPr="00202D71" w:rsidDel="00F7300A" w:rsidRDefault="00C87BAF" w:rsidP="00C87BAF">
            <w:pPr>
              <w:pStyle w:val="TAL"/>
              <w:rPr>
                <w:rFonts w:cs="Arial"/>
                <w:szCs w:val="18"/>
              </w:rPr>
            </w:pPr>
            <w:r w:rsidRPr="0061649B">
              <w:rPr>
                <w:rFonts w:cs="Arial"/>
                <w:szCs w:val="18"/>
                <w:lang w:eastAsia="zh-CN"/>
              </w:rPr>
              <w:t>rootObjectInstances</w:t>
            </w:r>
          </w:p>
        </w:tc>
        <w:tc>
          <w:tcPr>
            <w:tcW w:w="5245" w:type="dxa"/>
          </w:tcPr>
          <w:p w14:paraId="44D431AF" w14:textId="77777777" w:rsidR="00C87BAF" w:rsidRPr="0061649B" w:rsidDel="0049596D" w:rsidRDefault="00C87BAF" w:rsidP="00C87BAF">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27BC3609" w:rsidR="00C87BAF" w:rsidRPr="0061649B" w:rsidRDefault="00C87BAF" w:rsidP="00C87BAF">
            <w:pPr>
              <w:pStyle w:val="TAL"/>
            </w:pPr>
            <w:r w:rsidRPr="0061649B">
              <w:t>type: D</w:t>
            </w:r>
            <w:r w:rsidR="00DC04B2">
              <w:t>N</w:t>
            </w:r>
          </w:p>
          <w:p w14:paraId="0744100C" w14:textId="77777777" w:rsidR="00C87BAF" w:rsidRPr="0061649B" w:rsidRDefault="00C87BAF" w:rsidP="00C87BAF">
            <w:pPr>
              <w:pStyle w:val="TAL"/>
            </w:pPr>
            <w:r w:rsidRPr="0061649B">
              <w:t>multiplicity: *</w:t>
            </w:r>
          </w:p>
          <w:p w14:paraId="59283E9A" w14:textId="2CE53271" w:rsidR="00C87BAF" w:rsidRPr="0061649B" w:rsidRDefault="00C87BAF" w:rsidP="00C87BAF">
            <w:pPr>
              <w:pStyle w:val="TAL"/>
            </w:pPr>
            <w:r w:rsidRPr="0061649B">
              <w:t>isOrdered: False</w:t>
            </w:r>
          </w:p>
          <w:p w14:paraId="77F67428" w14:textId="77777777" w:rsidR="00C87BAF" w:rsidRPr="0061649B" w:rsidRDefault="00C87BAF" w:rsidP="00C87BAF">
            <w:pPr>
              <w:pStyle w:val="TAL"/>
            </w:pPr>
            <w:r w:rsidRPr="0061649B">
              <w:t>isUnique: True</w:t>
            </w:r>
          </w:p>
          <w:p w14:paraId="44D3170B" w14:textId="77777777" w:rsidR="00C87BAF" w:rsidRPr="0061649B" w:rsidRDefault="00C87BAF" w:rsidP="00C87BAF">
            <w:pPr>
              <w:pStyle w:val="TAL"/>
            </w:pPr>
            <w:r w:rsidRPr="0061649B">
              <w:t>defaultValue: None</w:t>
            </w:r>
          </w:p>
          <w:p w14:paraId="7127EC37" w14:textId="77777777" w:rsidR="00C87BAF" w:rsidRPr="0061649B" w:rsidRDefault="00C87BAF" w:rsidP="00C87BAF">
            <w:pPr>
              <w:pStyle w:val="TAL"/>
            </w:pPr>
            <w:r w:rsidRPr="0061649B">
              <w:t>isNullable: False</w:t>
            </w:r>
          </w:p>
        </w:tc>
      </w:tr>
      <w:tr w:rsidR="00C87BAF" w:rsidRPr="00B26339" w14:paraId="26EC7FAA" w14:textId="77777777" w:rsidTr="00BE43F1">
        <w:trPr>
          <w:gridBefore w:val="1"/>
          <w:gridAfter w:val="1"/>
          <w:wBefore w:w="32" w:type="dxa"/>
          <w:wAfter w:w="9" w:type="dxa"/>
          <w:cantSplit/>
          <w:jc w:val="center"/>
        </w:trPr>
        <w:tc>
          <w:tcPr>
            <w:tcW w:w="2621" w:type="dxa"/>
          </w:tcPr>
          <w:p w14:paraId="7E2953AD" w14:textId="77777777" w:rsidR="00C87BAF" w:rsidRPr="00202D71" w:rsidDel="00F7300A" w:rsidRDefault="00C87BAF" w:rsidP="00C87BAF">
            <w:pPr>
              <w:pStyle w:val="TAL"/>
              <w:rPr>
                <w:rFonts w:cs="Arial"/>
                <w:szCs w:val="18"/>
              </w:rPr>
            </w:pPr>
            <w:r w:rsidRPr="0061649B">
              <w:rPr>
                <w:rFonts w:cs="Arial"/>
                <w:szCs w:val="18"/>
                <w:lang w:eastAsia="zh-CN"/>
              </w:rPr>
              <w:lastRenderedPageBreak/>
              <w:t>reportingMethods</w:t>
            </w:r>
          </w:p>
        </w:tc>
        <w:tc>
          <w:tcPr>
            <w:tcW w:w="5245" w:type="dxa"/>
          </w:tcPr>
          <w:p w14:paraId="127C2091" w14:textId="77777777" w:rsidR="00C87BAF" w:rsidRPr="0061649B" w:rsidRDefault="00C87BAF" w:rsidP="00C87BAF">
            <w:pPr>
              <w:pStyle w:val="TAL"/>
              <w:rPr>
                <w:szCs w:val="18"/>
              </w:rPr>
            </w:pPr>
            <w:r w:rsidRPr="0061649B">
              <w:rPr>
                <w:szCs w:val="18"/>
              </w:rPr>
              <w:t>List of reporting methods for performance metrics</w:t>
            </w:r>
          </w:p>
          <w:p w14:paraId="3EFA12F3" w14:textId="77777777" w:rsidR="00C87BAF" w:rsidRPr="0061649B" w:rsidRDefault="00C87BAF" w:rsidP="00C87BAF">
            <w:pPr>
              <w:pStyle w:val="TAL"/>
              <w:rPr>
                <w:szCs w:val="18"/>
              </w:rPr>
            </w:pPr>
          </w:p>
          <w:p w14:paraId="1AB5B791" w14:textId="77777777" w:rsidR="00C87BAF" w:rsidRPr="0061649B" w:rsidRDefault="00C87BAF" w:rsidP="00C87BAF">
            <w:pPr>
              <w:pStyle w:val="TAL"/>
              <w:rPr>
                <w:szCs w:val="18"/>
              </w:rPr>
            </w:pPr>
            <w:r w:rsidRPr="0061649B">
              <w:rPr>
                <w:szCs w:val="18"/>
              </w:rPr>
              <w:t xml:space="preserve">allowedValues: </w:t>
            </w:r>
          </w:p>
          <w:p w14:paraId="484FED7F" w14:textId="77777777" w:rsidR="00C87BAF" w:rsidRPr="0061649B" w:rsidRDefault="00C87BAF" w:rsidP="00C87BAF">
            <w:pPr>
              <w:pStyle w:val="TAL"/>
              <w:rPr>
                <w:szCs w:val="18"/>
              </w:rPr>
            </w:pPr>
            <w:r w:rsidRPr="0061649B">
              <w:rPr>
                <w:szCs w:val="18"/>
              </w:rPr>
              <w:t xml:space="preserve"> - "FILE_BASED_LOC_SET_BY_PRODUCER",</w:t>
            </w:r>
          </w:p>
          <w:p w14:paraId="3D570757" w14:textId="77777777" w:rsidR="00C87BAF" w:rsidRPr="0061649B" w:rsidRDefault="00C87BAF" w:rsidP="00C87BAF">
            <w:pPr>
              <w:pStyle w:val="TAL"/>
              <w:rPr>
                <w:szCs w:val="18"/>
              </w:rPr>
            </w:pPr>
            <w:r w:rsidRPr="0061649B">
              <w:rPr>
                <w:szCs w:val="18"/>
              </w:rPr>
              <w:t xml:space="preserve"> - "FILE_BASED_LOC_SET_BY_CONSUMER",</w:t>
            </w:r>
          </w:p>
          <w:p w14:paraId="4EC16527" w14:textId="77777777" w:rsidR="00C87BAF" w:rsidRPr="0061649B" w:rsidDel="0049596D" w:rsidRDefault="00C87BAF" w:rsidP="00C87BAF">
            <w:pPr>
              <w:pStyle w:val="TAL"/>
              <w:rPr>
                <w:szCs w:val="18"/>
              </w:rPr>
            </w:pPr>
            <w:r w:rsidRPr="0061649B">
              <w:rPr>
                <w:szCs w:val="18"/>
              </w:rPr>
              <w:t xml:space="preserve"> - "STREAM_BASED"</w:t>
            </w:r>
          </w:p>
        </w:tc>
        <w:tc>
          <w:tcPr>
            <w:tcW w:w="1984" w:type="dxa"/>
          </w:tcPr>
          <w:p w14:paraId="6C526D1F" w14:textId="6FCCD5BD" w:rsidR="00C87BAF" w:rsidRPr="0061649B" w:rsidRDefault="00C87BAF" w:rsidP="00C87BAF">
            <w:pPr>
              <w:pStyle w:val="TAL"/>
            </w:pPr>
            <w:r w:rsidRPr="0061649B">
              <w:t>type: ENUM</w:t>
            </w:r>
          </w:p>
          <w:p w14:paraId="313123F1" w14:textId="77777777" w:rsidR="00C87BAF" w:rsidRPr="0061649B" w:rsidRDefault="00C87BAF" w:rsidP="00C87BAF">
            <w:pPr>
              <w:pStyle w:val="TAL"/>
            </w:pPr>
            <w:r w:rsidRPr="0061649B">
              <w:t>multiplicity: *</w:t>
            </w:r>
          </w:p>
          <w:p w14:paraId="453C9AC2" w14:textId="2030B8CF" w:rsidR="00C87BAF" w:rsidRPr="0061649B" w:rsidRDefault="00C87BAF" w:rsidP="00C87BAF">
            <w:pPr>
              <w:pStyle w:val="TAL"/>
            </w:pPr>
            <w:r w:rsidRPr="0061649B">
              <w:t>isOrdered: False</w:t>
            </w:r>
          </w:p>
          <w:p w14:paraId="4109E5E2" w14:textId="77777777" w:rsidR="00C87BAF" w:rsidRPr="0061649B" w:rsidRDefault="00C87BAF" w:rsidP="00C87BAF">
            <w:pPr>
              <w:pStyle w:val="TAL"/>
            </w:pPr>
            <w:r w:rsidRPr="0061649B">
              <w:t>isUnique: True</w:t>
            </w:r>
          </w:p>
          <w:p w14:paraId="33C4EE09" w14:textId="77777777" w:rsidR="00C87BAF" w:rsidRPr="0061649B" w:rsidRDefault="00C87BAF" w:rsidP="00C87BAF">
            <w:pPr>
              <w:pStyle w:val="TAL"/>
            </w:pPr>
            <w:r w:rsidRPr="0061649B">
              <w:t>defaultValue: None</w:t>
            </w:r>
          </w:p>
          <w:p w14:paraId="24ECAE6E" w14:textId="77777777" w:rsidR="00C87BAF" w:rsidRPr="0061649B" w:rsidRDefault="00C87BAF" w:rsidP="00C87BAF">
            <w:pPr>
              <w:pStyle w:val="TAL"/>
            </w:pPr>
            <w:r w:rsidRPr="0061649B">
              <w:t>isNullable: False</w:t>
            </w:r>
          </w:p>
        </w:tc>
      </w:tr>
      <w:tr w:rsidR="00C87BAF" w:rsidRPr="00B26339" w14:paraId="1483D23D" w14:textId="77777777" w:rsidTr="00BE43F1">
        <w:trPr>
          <w:gridBefore w:val="1"/>
          <w:gridAfter w:val="1"/>
          <w:wBefore w:w="32" w:type="dxa"/>
          <w:wAfter w:w="9" w:type="dxa"/>
          <w:cantSplit/>
          <w:jc w:val="center"/>
        </w:trPr>
        <w:tc>
          <w:tcPr>
            <w:tcW w:w="2621" w:type="dxa"/>
          </w:tcPr>
          <w:p w14:paraId="45FB0AC7" w14:textId="489A5D48" w:rsidR="00C87BAF" w:rsidRPr="0061649B" w:rsidRDefault="00C87BAF" w:rsidP="00C87BAF">
            <w:pPr>
              <w:pStyle w:val="TAL"/>
              <w:rPr>
                <w:rFonts w:cs="Arial"/>
                <w:szCs w:val="18"/>
              </w:rPr>
            </w:pPr>
            <w:r w:rsidRPr="00B940D8">
              <w:rPr>
                <w:rFonts w:cs="Arial"/>
                <w:szCs w:val="18"/>
              </w:rPr>
              <w:t>jobRef</w:t>
            </w:r>
          </w:p>
        </w:tc>
        <w:tc>
          <w:tcPr>
            <w:tcW w:w="5245" w:type="dxa"/>
          </w:tcPr>
          <w:p w14:paraId="64F96B92" w14:textId="77777777" w:rsidR="00C87BAF" w:rsidRPr="00B940D8" w:rsidRDefault="00C87BAF" w:rsidP="00C87BAF">
            <w:pPr>
              <w:pStyle w:val="TAL"/>
              <w:rPr>
                <w:rFonts w:cs="Arial"/>
                <w:szCs w:val="18"/>
              </w:rPr>
            </w:pPr>
            <w:r w:rsidRPr="00B940D8">
              <w:rPr>
                <w:rFonts w:cs="Arial"/>
                <w:szCs w:val="18"/>
              </w:rPr>
              <w:t>Object instance of the "PerfMetricJob" or "TraceJob" that produced the file.</w:t>
            </w:r>
          </w:p>
          <w:p w14:paraId="4FA0A6C4" w14:textId="77777777" w:rsidR="00C87BAF" w:rsidRPr="00B940D8" w:rsidRDefault="00C87BAF" w:rsidP="00C87BAF">
            <w:pPr>
              <w:pStyle w:val="TAL"/>
              <w:rPr>
                <w:rFonts w:cs="Arial"/>
                <w:szCs w:val="18"/>
              </w:rPr>
            </w:pPr>
          </w:p>
          <w:p w14:paraId="4AD93FF8" w14:textId="612A882A" w:rsidR="00C87BAF" w:rsidRPr="0061649B" w:rsidRDefault="00C87BAF" w:rsidP="00C87BAF">
            <w:pPr>
              <w:pStyle w:val="TAL"/>
              <w:rPr>
                <w:rFonts w:cs="Arial"/>
                <w:szCs w:val="18"/>
              </w:rPr>
            </w:pPr>
            <w:r w:rsidRPr="00B940D8">
              <w:rPr>
                <w:szCs w:val="18"/>
              </w:rPr>
              <w:t>allowedValues: NA</w:t>
            </w:r>
          </w:p>
        </w:tc>
        <w:tc>
          <w:tcPr>
            <w:tcW w:w="1984" w:type="dxa"/>
          </w:tcPr>
          <w:p w14:paraId="37B6A0BB" w14:textId="7A71D048" w:rsidR="00C87BAF" w:rsidRPr="00B940D8" w:rsidRDefault="00C87BAF" w:rsidP="00C87BAF">
            <w:pPr>
              <w:spacing w:after="0"/>
              <w:rPr>
                <w:rFonts w:ascii="Arial" w:hAnsi="Arial" w:cs="Arial"/>
                <w:sz w:val="18"/>
                <w:szCs w:val="18"/>
              </w:rPr>
            </w:pPr>
            <w:r w:rsidRPr="00B940D8">
              <w:rPr>
                <w:rFonts w:ascii="Arial" w:hAnsi="Arial" w:cs="Arial"/>
                <w:sz w:val="18"/>
                <w:szCs w:val="18"/>
              </w:rPr>
              <w:t>Type: D</w:t>
            </w:r>
            <w:r w:rsidR="00DC04B2">
              <w:rPr>
                <w:rFonts w:ascii="Arial" w:hAnsi="Arial" w:cs="Arial"/>
                <w:sz w:val="18"/>
                <w:szCs w:val="18"/>
              </w:rPr>
              <w:t>N</w:t>
            </w:r>
          </w:p>
          <w:p w14:paraId="7440E7DE"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multiplicity: 0..*</w:t>
            </w:r>
          </w:p>
          <w:p w14:paraId="790C29DA" w14:textId="462C9516" w:rsidR="00C87BAF" w:rsidRPr="00B940D8" w:rsidRDefault="00C87BAF" w:rsidP="00C87BAF">
            <w:pPr>
              <w:spacing w:after="0"/>
              <w:rPr>
                <w:rFonts w:ascii="Arial" w:hAnsi="Arial" w:cs="Arial"/>
                <w:sz w:val="18"/>
                <w:szCs w:val="18"/>
              </w:rPr>
            </w:pPr>
            <w:r w:rsidRPr="00B940D8">
              <w:rPr>
                <w:rFonts w:ascii="Arial" w:hAnsi="Arial" w:cs="Arial"/>
                <w:sz w:val="18"/>
                <w:szCs w:val="18"/>
              </w:rPr>
              <w:t>isOrdered: False</w:t>
            </w:r>
          </w:p>
          <w:p w14:paraId="62AE9A49" w14:textId="376059A4" w:rsidR="00C87BAF" w:rsidRPr="00B940D8" w:rsidRDefault="00C87BAF" w:rsidP="00C87BAF">
            <w:pPr>
              <w:spacing w:after="0"/>
              <w:rPr>
                <w:rFonts w:ascii="Arial" w:hAnsi="Arial" w:cs="Arial"/>
                <w:sz w:val="18"/>
                <w:szCs w:val="18"/>
              </w:rPr>
            </w:pPr>
            <w:r w:rsidRPr="00B940D8">
              <w:rPr>
                <w:rFonts w:ascii="Arial" w:hAnsi="Arial" w:cs="Arial"/>
                <w:sz w:val="18"/>
                <w:szCs w:val="18"/>
              </w:rPr>
              <w:t>isUnique: True</w:t>
            </w:r>
          </w:p>
          <w:p w14:paraId="5F61D9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defaultValue: None</w:t>
            </w:r>
          </w:p>
          <w:p w14:paraId="0B77F878" w14:textId="47EAB466" w:rsidR="00C87BAF" w:rsidRPr="0061649B" w:rsidRDefault="00C87BAF" w:rsidP="00C87BAF">
            <w:pPr>
              <w:pStyle w:val="TAL"/>
            </w:pPr>
            <w:r w:rsidRPr="00B940D8">
              <w:rPr>
                <w:rFonts w:cs="Arial"/>
                <w:szCs w:val="18"/>
              </w:rPr>
              <w:t>isNullable: False</w:t>
            </w:r>
          </w:p>
        </w:tc>
      </w:tr>
      <w:tr w:rsidR="00C87BAF" w:rsidRPr="00B26339" w14:paraId="62FC64DB" w14:textId="77777777" w:rsidTr="00BE43F1">
        <w:trPr>
          <w:gridBefore w:val="1"/>
          <w:gridAfter w:val="1"/>
          <w:wBefore w:w="32" w:type="dxa"/>
          <w:wAfter w:w="9" w:type="dxa"/>
          <w:cantSplit/>
          <w:jc w:val="center"/>
        </w:trPr>
        <w:tc>
          <w:tcPr>
            <w:tcW w:w="2621" w:type="dxa"/>
          </w:tcPr>
          <w:p w14:paraId="45B6B214" w14:textId="77777777" w:rsidR="00C87BAF" w:rsidRPr="00202D71" w:rsidRDefault="00C87BAF" w:rsidP="00C87BAF">
            <w:pPr>
              <w:pStyle w:val="TAL"/>
              <w:rPr>
                <w:rFonts w:cs="Arial"/>
                <w:szCs w:val="18"/>
              </w:rPr>
            </w:pPr>
            <w:r w:rsidRPr="0061649B">
              <w:rPr>
                <w:rFonts w:cs="Arial"/>
                <w:color w:val="000000"/>
                <w:szCs w:val="18"/>
              </w:rPr>
              <w:t>jobId</w:t>
            </w:r>
          </w:p>
        </w:tc>
        <w:tc>
          <w:tcPr>
            <w:tcW w:w="5245" w:type="dxa"/>
          </w:tcPr>
          <w:p w14:paraId="0CDA8F8C" w14:textId="713AE79B" w:rsidR="00C87BAF" w:rsidRPr="0061649B" w:rsidRDefault="00C87BAF" w:rsidP="00C87BAF">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7C19F03" w14:textId="77777777" w:rsidR="00C87BAF" w:rsidRPr="0061649B" w:rsidRDefault="00C87BAF" w:rsidP="00C87BAF">
            <w:pPr>
              <w:pStyle w:val="TAL"/>
            </w:pPr>
            <w:r w:rsidRPr="0061649B">
              <w:t>type: String</w:t>
            </w:r>
          </w:p>
          <w:p w14:paraId="19FE15ED" w14:textId="77777777" w:rsidR="00C87BAF" w:rsidRPr="0061649B" w:rsidRDefault="00C87BAF" w:rsidP="00C87BAF">
            <w:pPr>
              <w:pStyle w:val="TAL"/>
            </w:pPr>
            <w:r w:rsidRPr="0061649B">
              <w:t>multiplicity: 0..1</w:t>
            </w:r>
          </w:p>
          <w:p w14:paraId="439BE4C9" w14:textId="77777777" w:rsidR="00C87BAF" w:rsidRPr="0061649B" w:rsidRDefault="00C87BAF" w:rsidP="00C87BAF">
            <w:pPr>
              <w:pStyle w:val="TAL"/>
            </w:pPr>
            <w:r w:rsidRPr="0061649B">
              <w:t>isOrdered: N/A</w:t>
            </w:r>
          </w:p>
          <w:p w14:paraId="4EA4DBFE" w14:textId="77777777" w:rsidR="00C87BAF" w:rsidRPr="0061649B" w:rsidRDefault="00C87BAF" w:rsidP="00C87BAF">
            <w:pPr>
              <w:pStyle w:val="TAL"/>
            </w:pPr>
            <w:r w:rsidRPr="0061649B">
              <w:t>isUnique: N/A</w:t>
            </w:r>
          </w:p>
          <w:p w14:paraId="25988B79" w14:textId="77777777" w:rsidR="00C87BAF" w:rsidRPr="0061649B" w:rsidRDefault="00C87BAF" w:rsidP="00C87BAF">
            <w:pPr>
              <w:pStyle w:val="TAL"/>
            </w:pPr>
            <w:r w:rsidRPr="0061649B">
              <w:t>defaultValue: None</w:t>
            </w:r>
          </w:p>
          <w:p w14:paraId="682B5F85" w14:textId="77777777" w:rsidR="00C87BAF" w:rsidRPr="0061649B" w:rsidRDefault="00C87BAF" w:rsidP="00C87BAF">
            <w:pPr>
              <w:pStyle w:val="TAL"/>
            </w:pPr>
            <w:r w:rsidRPr="0061649B">
              <w:t>isNullable: False</w:t>
            </w:r>
          </w:p>
        </w:tc>
      </w:tr>
      <w:tr w:rsidR="00C87BAF" w:rsidRPr="00B26339" w14:paraId="0D400268" w14:textId="77777777" w:rsidTr="00BE43F1">
        <w:trPr>
          <w:gridBefore w:val="1"/>
          <w:gridAfter w:val="1"/>
          <w:wBefore w:w="32" w:type="dxa"/>
          <w:wAfter w:w="9" w:type="dxa"/>
          <w:cantSplit/>
          <w:jc w:val="center"/>
        </w:trPr>
        <w:tc>
          <w:tcPr>
            <w:tcW w:w="2621" w:type="dxa"/>
          </w:tcPr>
          <w:p w14:paraId="07B602D9" w14:textId="77777777" w:rsidR="00C87BAF" w:rsidRPr="00202D71" w:rsidRDefault="00C87BAF" w:rsidP="00C87BAF">
            <w:pPr>
              <w:pStyle w:val="TAL"/>
              <w:rPr>
                <w:rFonts w:cs="Arial"/>
                <w:szCs w:val="18"/>
              </w:rPr>
            </w:pPr>
            <w:r w:rsidRPr="0061649B">
              <w:rPr>
                <w:rFonts w:cs="Arial"/>
                <w:szCs w:val="18"/>
              </w:rPr>
              <w:t>granularityPeriod</w:t>
            </w:r>
          </w:p>
        </w:tc>
        <w:tc>
          <w:tcPr>
            <w:tcW w:w="5245" w:type="dxa"/>
          </w:tcPr>
          <w:p w14:paraId="7F45F01E" w14:textId="429CE24D" w:rsidR="00C87BAF" w:rsidRPr="0061649B" w:rsidRDefault="00C87BAF" w:rsidP="00C87BAF">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C87BAF" w:rsidRPr="0061649B" w:rsidRDefault="00C87BAF" w:rsidP="00C87BAF">
            <w:pPr>
              <w:pStyle w:val="TAL"/>
              <w:rPr>
                <w:szCs w:val="18"/>
              </w:rPr>
            </w:pPr>
          </w:p>
          <w:p w14:paraId="2925CCC8" w14:textId="77777777" w:rsidR="00C87BAF" w:rsidRPr="0061649B" w:rsidRDefault="00C87BAF" w:rsidP="00C87BAF">
            <w:pPr>
              <w:pStyle w:val="TAL"/>
              <w:rPr>
                <w:szCs w:val="18"/>
              </w:rPr>
            </w:pPr>
            <w:r w:rsidRPr="0061649B">
              <w:rPr>
                <w:szCs w:val="18"/>
              </w:rPr>
              <w:t>See Note 4.</w:t>
            </w:r>
          </w:p>
          <w:p w14:paraId="2A2DD459" w14:textId="77777777" w:rsidR="00C87BAF" w:rsidRPr="0061649B" w:rsidRDefault="00C87BAF" w:rsidP="00C87BAF">
            <w:pPr>
              <w:pStyle w:val="TAL"/>
              <w:rPr>
                <w:szCs w:val="18"/>
              </w:rPr>
            </w:pPr>
          </w:p>
          <w:p w14:paraId="1662BE06" w14:textId="3B381CF2" w:rsidR="00C87BAF" w:rsidRPr="0061649B" w:rsidRDefault="00C87BAF" w:rsidP="00C87BAF">
            <w:pPr>
              <w:pStyle w:val="TAL"/>
              <w:rPr>
                <w:szCs w:val="18"/>
              </w:rPr>
            </w:pPr>
            <w:r w:rsidRPr="0061649B">
              <w:rPr>
                <w:szCs w:val="18"/>
              </w:rPr>
              <w:t>allowedValues: Integer with a minimum value of 1</w:t>
            </w:r>
          </w:p>
        </w:tc>
        <w:tc>
          <w:tcPr>
            <w:tcW w:w="1984" w:type="dxa"/>
          </w:tcPr>
          <w:p w14:paraId="6520B083" w14:textId="77777777" w:rsidR="00C87BAF" w:rsidRPr="0061649B" w:rsidRDefault="00C87BAF" w:rsidP="00C87BAF">
            <w:pPr>
              <w:pStyle w:val="TAL"/>
            </w:pPr>
            <w:r w:rsidRPr="0061649B">
              <w:t>type: Integer</w:t>
            </w:r>
          </w:p>
          <w:p w14:paraId="3220849B" w14:textId="77777777" w:rsidR="00C87BAF" w:rsidRPr="0061649B" w:rsidRDefault="00C87BAF" w:rsidP="00C87BAF">
            <w:pPr>
              <w:pStyle w:val="TAL"/>
            </w:pPr>
            <w:r w:rsidRPr="0061649B">
              <w:t>multiplicity: 1</w:t>
            </w:r>
          </w:p>
          <w:p w14:paraId="248C012E" w14:textId="77777777" w:rsidR="00C87BAF" w:rsidRPr="0061649B" w:rsidRDefault="00C87BAF" w:rsidP="00C87BAF">
            <w:pPr>
              <w:pStyle w:val="TAL"/>
            </w:pPr>
            <w:r w:rsidRPr="0061649B">
              <w:t>isOrdered: N/A</w:t>
            </w:r>
          </w:p>
          <w:p w14:paraId="2A161781" w14:textId="77777777" w:rsidR="00C87BAF" w:rsidRPr="0061649B" w:rsidRDefault="00C87BAF" w:rsidP="00C87BAF">
            <w:pPr>
              <w:pStyle w:val="TAL"/>
            </w:pPr>
            <w:r w:rsidRPr="0061649B">
              <w:t>isUnique: N/A</w:t>
            </w:r>
          </w:p>
          <w:p w14:paraId="2C9088E1" w14:textId="77777777" w:rsidR="00C87BAF" w:rsidRPr="0061649B" w:rsidRDefault="00C87BAF" w:rsidP="00C87BAF">
            <w:pPr>
              <w:pStyle w:val="TAL"/>
            </w:pPr>
            <w:r w:rsidRPr="0061649B">
              <w:t>defaultValue: None</w:t>
            </w:r>
          </w:p>
          <w:p w14:paraId="3FDFF17C" w14:textId="77777777" w:rsidR="00C87BAF" w:rsidRPr="0061649B" w:rsidRDefault="00C87BAF" w:rsidP="00C87BAF">
            <w:pPr>
              <w:pStyle w:val="TAL"/>
            </w:pPr>
            <w:r w:rsidRPr="0061649B">
              <w:t>isNullable: False</w:t>
            </w:r>
          </w:p>
        </w:tc>
      </w:tr>
      <w:tr w:rsidR="00C87BAF" w:rsidRPr="00B26339" w14:paraId="44F9C712" w14:textId="77777777" w:rsidTr="00BE43F1">
        <w:trPr>
          <w:gridBefore w:val="1"/>
          <w:gridAfter w:val="1"/>
          <w:wBefore w:w="32" w:type="dxa"/>
          <w:wAfter w:w="9" w:type="dxa"/>
          <w:cantSplit/>
          <w:jc w:val="center"/>
        </w:trPr>
        <w:tc>
          <w:tcPr>
            <w:tcW w:w="2621" w:type="dxa"/>
          </w:tcPr>
          <w:p w14:paraId="6BA919E2" w14:textId="77777777" w:rsidR="00C87BAF" w:rsidRPr="0061649B" w:rsidRDefault="00C87BAF" w:rsidP="00C87BAF">
            <w:pPr>
              <w:pStyle w:val="TAL"/>
              <w:rPr>
                <w:rFonts w:cs="Arial"/>
                <w:szCs w:val="18"/>
              </w:rPr>
            </w:pPr>
            <w:r w:rsidRPr="0061649B">
              <w:rPr>
                <w:rFonts w:cs="Arial"/>
                <w:szCs w:val="18"/>
              </w:rPr>
              <w:t>granularityPeriods</w:t>
            </w:r>
          </w:p>
        </w:tc>
        <w:tc>
          <w:tcPr>
            <w:tcW w:w="5245" w:type="dxa"/>
          </w:tcPr>
          <w:p w14:paraId="1309C551" w14:textId="17A2757F" w:rsidR="00C87BAF" w:rsidRPr="0061649B" w:rsidRDefault="00C87BAF" w:rsidP="00C87BAF">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8E381AC" w14:textId="77777777" w:rsidR="00C87BAF" w:rsidRPr="0061649B" w:rsidRDefault="00C87BAF" w:rsidP="00C87BAF">
            <w:pPr>
              <w:pStyle w:val="TAL"/>
              <w:rPr>
                <w:szCs w:val="18"/>
              </w:rPr>
            </w:pPr>
          </w:p>
          <w:p w14:paraId="26727920" w14:textId="4AF2AE1A" w:rsidR="00C87BAF" w:rsidRPr="0061649B" w:rsidRDefault="00C87BAF" w:rsidP="00C87BAF">
            <w:pPr>
              <w:pStyle w:val="TAL"/>
              <w:rPr>
                <w:szCs w:val="18"/>
              </w:rPr>
            </w:pPr>
            <w:r w:rsidRPr="0061649B">
              <w:rPr>
                <w:szCs w:val="18"/>
              </w:rPr>
              <w:t>allowedValues: Integer with a minimum value of 1</w:t>
            </w:r>
          </w:p>
        </w:tc>
        <w:tc>
          <w:tcPr>
            <w:tcW w:w="1984" w:type="dxa"/>
          </w:tcPr>
          <w:p w14:paraId="109D972C" w14:textId="77777777" w:rsidR="00C87BAF" w:rsidRPr="0061649B" w:rsidRDefault="00C87BAF" w:rsidP="00C87BAF">
            <w:pPr>
              <w:pStyle w:val="TAL"/>
            </w:pPr>
            <w:r w:rsidRPr="0061649B">
              <w:t>type: Integer</w:t>
            </w:r>
          </w:p>
          <w:p w14:paraId="08BD1E99" w14:textId="77777777" w:rsidR="00C87BAF" w:rsidRPr="0061649B" w:rsidRDefault="00C87BAF" w:rsidP="00C87BAF">
            <w:pPr>
              <w:pStyle w:val="TAL"/>
            </w:pPr>
            <w:r w:rsidRPr="0061649B">
              <w:t>multiplicity: *</w:t>
            </w:r>
          </w:p>
          <w:p w14:paraId="5A4B7C1E" w14:textId="5B58E7AE" w:rsidR="00C87BAF" w:rsidRPr="0061649B" w:rsidRDefault="00C87BAF" w:rsidP="00C87BAF">
            <w:pPr>
              <w:pStyle w:val="TAL"/>
            </w:pPr>
            <w:r w:rsidRPr="0061649B">
              <w:t xml:space="preserve">isOrdered: False </w:t>
            </w:r>
          </w:p>
          <w:p w14:paraId="1CE56F01" w14:textId="4022C730" w:rsidR="00C87BAF" w:rsidRPr="0061649B" w:rsidRDefault="00C87BAF" w:rsidP="00C87BAF">
            <w:pPr>
              <w:pStyle w:val="TAL"/>
            </w:pPr>
            <w:r w:rsidRPr="0061649B">
              <w:t>isUnique: True</w:t>
            </w:r>
          </w:p>
          <w:p w14:paraId="28E0469E" w14:textId="77777777" w:rsidR="00C87BAF" w:rsidRPr="0061649B" w:rsidRDefault="00C87BAF" w:rsidP="00C87BAF">
            <w:pPr>
              <w:pStyle w:val="TAL"/>
            </w:pPr>
            <w:r w:rsidRPr="0061649B">
              <w:t>defaultValue: None</w:t>
            </w:r>
          </w:p>
          <w:p w14:paraId="3F01D94A" w14:textId="77777777" w:rsidR="00C87BAF" w:rsidRPr="0061649B" w:rsidRDefault="00C87BAF" w:rsidP="00C87BAF">
            <w:pPr>
              <w:pStyle w:val="TAL"/>
            </w:pPr>
            <w:r w:rsidRPr="0061649B">
              <w:t>isNullable: False</w:t>
            </w:r>
          </w:p>
        </w:tc>
      </w:tr>
      <w:tr w:rsidR="00C87BAF" w:rsidRPr="00B26339" w14:paraId="29A11891" w14:textId="77777777" w:rsidTr="00BE43F1">
        <w:trPr>
          <w:gridBefore w:val="1"/>
          <w:gridAfter w:val="1"/>
          <w:wBefore w:w="32" w:type="dxa"/>
          <w:wAfter w:w="9" w:type="dxa"/>
          <w:cantSplit/>
          <w:jc w:val="center"/>
        </w:trPr>
        <w:tc>
          <w:tcPr>
            <w:tcW w:w="2621" w:type="dxa"/>
          </w:tcPr>
          <w:p w14:paraId="3D56D98D" w14:textId="77777777" w:rsidR="00C87BAF" w:rsidRPr="0061649B" w:rsidRDefault="00C87BAF" w:rsidP="00C87BAF">
            <w:pPr>
              <w:pStyle w:val="TAL"/>
              <w:rPr>
                <w:rFonts w:cs="Arial"/>
                <w:szCs w:val="18"/>
              </w:rPr>
            </w:pPr>
            <w:r w:rsidRPr="0061649B">
              <w:rPr>
                <w:rFonts w:cs="Arial"/>
                <w:szCs w:val="18"/>
              </w:rPr>
              <w:t>reportingCtrl</w:t>
            </w:r>
          </w:p>
        </w:tc>
        <w:tc>
          <w:tcPr>
            <w:tcW w:w="5245" w:type="dxa"/>
          </w:tcPr>
          <w:p w14:paraId="47E4D229" w14:textId="77777777" w:rsidR="00C87BAF" w:rsidRPr="0061649B" w:rsidRDefault="00C87BAF" w:rsidP="00C87BAF">
            <w:pPr>
              <w:pStyle w:val="TAL"/>
              <w:rPr>
                <w:szCs w:val="18"/>
              </w:rPr>
            </w:pPr>
            <w:r w:rsidRPr="0061649B">
              <w:rPr>
                <w:szCs w:val="18"/>
              </w:rPr>
              <w:t>Selecting the reporting method and defining associated control parameters.</w:t>
            </w:r>
          </w:p>
        </w:tc>
        <w:tc>
          <w:tcPr>
            <w:tcW w:w="1984" w:type="dxa"/>
          </w:tcPr>
          <w:p w14:paraId="305F43DD" w14:textId="77777777" w:rsidR="00C87BAF" w:rsidRPr="0061649B" w:rsidRDefault="00C87BAF" w:rsidP="00C87BAF">
            <w:pPr>
              <w:pStyle w:val="TAL"/>
            </w:pPr>
            <w:r w:rsidRPr="0061649B">
              <w:t>type: ReportingCtrl</w:t>
            </w:r>
          </w:p>
          <w:p w14:paraId="51BB4E60" w14:textId="77777777" w:rsidR="00C87BAF" w:rsidRPr="0061649B" w:rsidRDefault="00C87BAF" w:rsidP="00C87BAF">
            <w:pPr>
              <w:pStyle w:val="TAL"/>
            </w:pPr>
            <w:r w:rsidRPr="0061649B">
              <w:t>multiplicity: 1</w:t>
            </w:r>
          </w:p>
          <w:p w14:paraId="19BA9198" w14:textId="77777777" w:rsidR="00C87BAF" w:rsidRPr="0061649B" w:rsidRDefault="00C87BAF" w:rsidP="00C87BAF">
            <w:pPr>
              <w:pStyle w:val="TAL"/>
            </w:pPr>
            <w:r w:rsidRPr="0061649B">
              <w:t>isOrdered: N/A</w:t>
            </w:r>
          </w:p>
          <w:p w14:paraId="25702A18" w14:textId="77777777" w:rsidR="00C87BAF" w:rsidRPr="0061649B" w:rsidRDefault="00C87BAF" w:rsidP="00C87BAF">
            <w:pPr>
              <w:pStyle w:val="TAL"/>
            </w:pPr>
            <w:r w:rsidRPr="0061649B">
              <w:t>isUnique: N/A</w:t>
            </w:r>
          </w:p>
          <w:p w14:paraId="5B0BA532" w14:textId="77777777" w:rsidR="00C87BAF" w:rsidRPr="0061649B" w:rsidRDefault="00C87BAF" w:rsidP="00C87BAF">
            <w:pPr>
              <w:pStyle w:val="TAL"/>
            </w:pPr>
            <w:r w:rsidRPr="0061649B">
              <w:t>defaultValue: None</w:t>
            </w:r>
          </w:p>
          <w:p w14:paraId="68CD5E21" w14:textId="77777777" w:rsidR="00C87BAF" w:rsidRPr="0061649B" w:rsidRDefault="00C87BAF" w:rsidP="00C87BAF">
            <w:pPr>
              <w:pStyle w:val="TAL"/>
            </w:pPr>
            <w:r w:rsidRPr="0061649B">
              <w:t>isNullable: False</w:t>
            </w:r>
          </w:p>
        </w:tc>
      </w:tr>
      <w:tr w:rsidR="00C87BAF" w:rsidRPr="00B26339" w14:paraId="12909E47" w14:textId="77777777" w:rsidTr="00BE43F1">
        <w:trPr>
          <w:gridBefore w:val="1"/>
          <w:gridAfter w:val="1"/>
          <w:wBefore w:w="32" w:type="dxa"/>
          <w:wAfter w:w="9" w:type="dxa"/>
          <w:cantSplit/>
          <w:jc w:val="center"/>
        </w:trPr>
        <w:tc>
          <w:tcPr>
            <w:tcW w:w="2621" w:type="dxa"/>
          </w:tcPr>
          <w:p w14:paraId="243840D4" w14:textId="77777777" w:rsidR="00C87BAF" w:rsidRPr="0061649B" w:rsidRDefault="00C87BAF" w:rsidP="00C87BAF">
            <w:pPr>
              <w:pStyle w:val="TAL"/>
              <w:rPr>
                <w:rFonts w:cs="Arial"/>
                <w:szCs w:val="18"/>
              </w:rPr>
            </w:pPr>
            <w:r w:rsidRPr="0061649B">
              <w:rPr>
                <w:rFonts w:cs="Arial"/>
                <w:szCs w:val="18"/>
              </w:rPr>
              <w:t>fileReportingPeriod</w:t>
            </w:r>
          </w:p>
        </w:tc>
        <w:tc>
          <w:tcPr>
            <w:tcW w:w="5245" w:type="dxa"/>
          </w:tcPr>
          <w:p w14:paraId="1D1BC9CD" w14:textId="77777777" w:rsidR="00C87BAF" w:rsidRPr="00B940D8" w:rsidRDefault="00C87BAF" w:rsidP="00C87BAF">
            <w:pPr>
              <w:pStyle w:val="TAL"/>
              <w:rPr>
                <w:szCs w:val="18"/>
              </w:rPr>
            </w:pPr>
            <w:bookmarkStart w:id="38"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C87BAF" w:rsidRPr="0061649B" w:rsidRDefault="00C87BAF" w:rsidP="00C87BAF">
            <w:pPr>
              <w:pStyle w:val="TAL"/>
              <w:rPr>
                <w:szCs w:val="18"/>
              </w:rPr>
            </w:pPr>
          </w:p>
          <w:p w14:paraId="4558FA8C" w14:textId="77777777" w:rsidR="00C87BAF" w:rsidRPr="00202D71" w:rsidRDefault="00C87BAF" w:rsidP="00C87BAF">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38"/>
          </w:p>
        </w:tc>
        <w:tc>
          <w:tcPr>
            <w:tcW w:w="1984" w:type="dxa"/>
          </w:tcPr>
          <w:p w14:paraId="0190A4E7" w14:textId="77777777" w:rsidR="00C87BAF" w:rsidRPr="0061649B" w:rsidRDefault="00C87BAF" w:rsidP="00C87BAF">
            <w:pPr>
              <w:pStyle w:val="TAL"/>
            </w:pPr>
            <w:r w:rsidRPr="0061649B">
              <w:t>type: Integer</w:t>
            </w:r>
          </w:p>
          <w:p w14:paraId="2512F5CE" w14:textId="77777777" w:rsidR="00C87BAF" w:rsidRPr="0061649B" w:rsidRDefault="00C87BAF" w:rsidP="00C87BAF">
            <w:pPr>
              <w:pStyle w:val="TAL"/>
            </w:pPr>
            <w:r w:rsidRPr="0061649B">
              <w:t>multiplicity: 1</w:t>
            </w:r>
          </w:p>
          <w:p w14:paraId="636CA90A" w14:textId="77777777" w:rsidR="00C87BAF" w:rsidRPr="0061649B" w:rsidRDefault="00C87BAF" w:rsidP="00C87BAF">
            <w:pPr>
              <w:pStyle w:val="TAL"/>
            </w:pPr>
            <w:r w:rsidRPr="0061649B">
              <w:t>isOrdered: N/A</w:t>
            </w:r>
          </w:p>
          <w:p w14:paraId="5A9DDBBB" w14:textId="77777777" w:rsidR="00C87BAF" w:rsidRPr="00B940D8" w:rsidRDefault="00C87BAF" w:rsidP="00C87BAF">
            <w:pPr>
              <w:pStyle w:val="TAL"/>
            </w:pPr>
            <w:r w:rsidRPr="00B940D8">
              <w:t>isUnique: N/A</w:t>
            </w:r>
          </w:p>
          <w:p w14:paraId="75037716" w14:textId="77777777" w:rsidR="00C87BAF" w:rsidRPr="00B940D8" w:rsidRDefault="00C87BAF" w:rsidP="00C87BAF">
            <w:pPr>
              <w:pStyle w:val="TAL"/>
            </w:pPr>
            <w:r w:rsidRPr="00B940D8">
              <w:t>defaultValue: None</w:t>
            </w:r>
          </w:p>
          <w:p w14:paraId="20FC8540" w14:textId="77777777" w:rsidR="00C87BAF" w:rsidRPr="00B940D8" w:rsidRDefault="00C87BAF" w:rsidP="00C87BAF">
            <w:pPr>
              <w:pStyle w:val="TAL"/>
            </w:pPr>
            <w:r w:rsidRPr="00B940D8">
              <w:t>isNullable: False</w:t>
            </w:r>
          </w:p>
        </w:tc>
      </w:tr>
      <w:tr w:rsidR="00C87BAF" w:rsidRPr="00B26339" w14:paraId="3F3DC5DE" w14:textId="77777777" w:rsidTr="00BE43F1">
        <w:trPr>
          <w:gridBefore w:val="1"/>
          <w:gridAfter w:val="1"/>
          <w:wBefore w:w="32" w:type="dxa"/>
          <w:wAfter w:w="9" w:type="dxa"/>
          <w:cantSplit/>
          <w:jc w:val="center"/>
        </w:trPr>
        <w:tc>
          <w:tcPr>
            <w:tcW w:w="2621" w:type="dxa"/>
          </w:tcPr>
          <w:p w14:paraId="239FFE90" w14:textId="2932A7E4" w:rsidR="00C87BAF" w:rsidRPr="0061649B" w:rsidRDefault="00C87BAF" w:rsidP="00C87BAF">
            <w:pPr>
              <w:pStyle w:val="TAL"/>
              <w:rPr>
                <w:rFonts w:cs="Arial"/>
                <w:szCs w:val="18"/>
              </w:rPr>
            </w:pPr>
            <w:r w:rsidRPr="00B940D8">
              <w:rPr>
                <w:rFonts w:cs="Arial"/>
                <w:szCs w:val="18"/>
              </w:rPr>
              <w:t>_linkToFiles</w:t>
            </w:r>
          </w:p>
        </w:tc>
        <w:tc>
          <w:tcPr>
            <w:tcW w:w="5245" w:type="dxa"/>
          </w:tcPr>
          <w:p w14:paraId="175F9C30" w14:textId="77777777" w:rsidR="00C87BAF" w:rsidRPr="00B940D8" w:rsidRDefault="00C87BAF" w:rsidP="00C87BAF">
            <w:pPr>
              <w:pStyle w:val="TAL"/>
              <w:rPr>
                <w:szCs w:val="18"/>
              </w:rPr>
            </w:pPr>
            <w:r w:rsidRPr="00B940D8">
              <w:rPr>
                <w:szCs w:val="18"/>
              </w:rPr>
              <w:t>Link to a "Files" object.</w:t>
            </w:r>
          </w:p>
          <w:p w14:paraId="49F7A66B" w14:textId="77777777" w:rsidR="00C87BAF" w:rsidRPr="0061649B" w:rsidRDefault="00C87BAF" w:rsidP="00C87BAF">
            <w:pPr>
              <w:pStyle w:val="TAL"/>
              <w:rPr>
                <w:rStyle w:val="desc"/>
              </w:rPr>
            </w:pPr>
          </w:p>
          <w:p w14:paraId="4BF5AC5C" w14:textId="3CB82D90" w:rsidR="00C87BAF" w:rsidRPr="0061649B" w:rsidRDefault="00C87BAF" w:rsidP="00C87BAF">
            <w:pPr>
              <w:pStyle w:val="TAL"/>
              <w:rPr>
                <w:szCs w:val="18"/>
              </w:rPr>
            </w:pPr>
            <w:r w:rsidRPr="00B940D8">
              <w:rPr>
                <w:szCs w:val="18"/>
              </w:rPr>
              <w:t>allowedValues: N/A</w:t>
            </w:r>
          </w:p>
        </w:tc>
        <w:tc>
          <w:tcPr>
            <w:tcW w:w="1984" w:type="dxa"/>
          </w:tcPr>
          <w:p w14:paraId="00B8CD3A" w14:textId="77777777" w:rsidR="00C87BAF" w:rsidRPr="00B940D8" w:rsidRDefault="00C87BAF" w:rsidP="00C87BAF">
            <w:pPr>
              <w:pStyle w:val="TAL"/>
              <w:rPr>
                <w:szCs w:val="18"/>
              </w:rPr>
            </w:pPr>
            <w:r w:rsidRPr="00B940D8">
              <w:rPr>
                <w:szCs w:val="18"/>
              </w:rPr>
              <w:t>type: String</w:t>
            </w:r>
          </w:p>
          <w:p w14:paraId="4CA5CA5D" w14:textId="77777777" w:rsidR="00C87BAF" w:rsidRPr="00B940D8" w:rsidRDefault="00C87BAF" w:rsidP="00C87BAF">
            <w:pPr>
              <w:pStyle w:val="TAL"/>
              <w:rPr>
                <w:szCs w:val="18"/>
              </w:rPr>
            </w:pPr>
            <w:r w:rsidRPr="00B940D8">
              <w:rPr>
                <w:szCs w:val="18"/>
              </w:rPr>
              <w:t>multiplicity: 1</w:t>
            </w:r>
          </w:p>
          <w:p w14:paraId="0F5136A5" w14:textId="77777777" w:rsidR="00C87BAF" w:rsidRPr="00B940D8" w:rsidRDefault="00C87BAF" w:rsidP="00C87BAF">
            <w:pPr>
              <w:pStyle w:val="TAL"/>
              <w:rPr>
                <w:szCs w:val="18"/>
              </w:rPr>
            </w:pPr>
            <w:r w:rsidRPr="00B940D8">
              <w:rPr>
                <w:szCs w:val="18"/>
              </w:rPr>
              <w:t>isOrdered: N/A</w:t>
            </w:r>
          </w:p>
          <w:p w14:paraId="39AA0340" w14:textId="77777777" w:rsidR="00C87BAF" w:rsidRPr="00B940D8" w:rsidRDefault="00C87BAF" w:rsidP="00C87BAF">
            <w:pPr>
              <w:pStyle w:val="TAL"/>
              <w:rPr>
                <w:szCs w:val="18"/>
              </w:rPr>
            </w:pPr>
            <w:r w:rsidRPr="00B940D8">
              <w:rPr>
                <w:szCs w:val="18"/>
              </w:rPr>
              <w:t>isUnique: N/A</w:t>
            </w:r>
          </w:p>
          <w:p w14:paraId="4A4B87A4" w14:textId="77777777" w:rsidR="00C87BAF" w:rsidRPr="00B940D8" w:rsidRDefault="00C87BAF" w:rsidP="00C87BAF">
            <w:pPr>
              <w:pStyle w:val="TAL"/>
              <w:rPr>
                <w:szCs w:val="18"/>
              </w:rPr>
            </w:pPr>
            <w:r w:rsidRPr="00B940D8">
              <w:rPr>
                <w:szCs w:val="18"/>
              </w:rPr>
              <w:t>defaultValue: None</w:t>
            </w:r>
          </w:p>
          <w:p w14:paraId="2AE21B4B" w14:textId="4E9F6CCD" w:rsidR="00C87BAF" w:rsidRPr="0061649B" w:rsidRDefault="00C87BAF" w:rsidP="00C87BAF">
            <w:pPr>
              <w:pStyle w:val="TAL"/>
            </w:pPr>
            <w:r w:rsidRPr="00B940D8">
              <w:rPr>
                <w:szCs w:val="18"/>
              </w:rPr>
              <w:t>isNullable: False</w:t>
            </w:r>
          </w:p>
        </w:tc>
      </w:tr>
      <w:tr w:rsidR="00C87BAF" w:rsidRPr="00B26339" w14:paraId="22E2F798" w14:textId="77777777" w:rsidTr="00BE43F1">
        <w:trPr>
          <w:gridBefore w:val="1"/>
          <w:gridAfter w:val="1"/>
          <w:wBefore w:w="32" w:type="dxa"/>
          <w:wAfter w:w="9" w:type="dxa"/>
          <w:cantSplit/>
          <w:jc w:val="center"/>
        </w:trPr>
        <w:tc>
          <w:tcPr>
            <w:tcW w:w="2621" w:type="dxa"/>
          </w:tcPr>
          <w:p w14:paraId="5114BBD8" w14:textId="77777777" w:rsidR="00C87BAF" w:rsidRPr="00202D71" w:rsidRDefault="00C87BAF" w:rsidP="00C87BAF">
            <w:pPr>
              <w:pStyle w:val="TAL"/>
              <w:rPr>
                <w:rFonts w:cs="Arial"/>
                <w:szCs w:val="18"/>
              </w:rPr>
            </w:pPr>
            <w:r w:rsidRPr="0061649B">
              <w:rPr>
                <w:rFonts w:cs="Arial"/>
                <w:szCs w:val="18"/>
              </w:rPr>
              <w:t>fileLocation</w:t>
            </w:r>
          </w:p>
        </w:tc>
        <w:tc>
          <w:tcPr>
            <w:tcW w:w="5245" w:type="dxa"/>
          </w:tcPr>
          <w:p w14:paraId="23773433" w14:textId="42B75C03" w:rsidR="00C87BAF" w:rsidRPr="0061649B" w:rsidRDefault="00C87BAF" w:rsidP="00C87BAF">
            <w:pPr>
              <w:pStyle w:val="TAL"/>
              <w:rPr>
                <w:rStyle w:val="desc"/>
                <w:szCs w:val="18"/>
              </w:rPr>
            </w:pPr>
            <w:r w:rsidRPr="0061649B">
              <w:rPr>
                <w:rStyle w:val="desc"/>
                <w:szCs w:val="18"/>
              </w:rPr>
              <w:t xml:space="preserve">The location of a file. </w:t>
            </w:r>
          </w:p>
          <w:p w14:paraId="2F1A3D21" w14:textId="77777777" w:rsidR="00C87BAF" w:rsidRPr="0061649B" w:rsidRDefault="00C87BAF" w:rsidP="00C87BAF">
            <w:pPr>
              <w:pStyle w:val="TAL"/>
              <w:rPr>
                <w:rStyle w:val="desc"/>
                <w:szCs w:val="18"/>
              </w:rPr>
            </w:pPr>
          </w:p>
          <w:p w14:paraId="1CA7E219" w14:textId="0F51B855" w:rsidR="00C87BAF" w:rsidRPr="0061649B" w:rsidRDefault="00C87BAF" w:rsidP="00C87BAF">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C87BAF" w:rsidRPr="0061649B" w:rsidRDefault="00C87BAF" w:rsidP="00C87BAF">
            <w:pPr>
              <w:pStyle w:val="TAL"/>
            </w:pPr>
            <w:r w:rsidRPr="0061649B">
              <w:t>type: String</w:t>
            </w:r>
          </w:p>
          <w:p w14:paraId="72DCE2A9" w14:textId="77777777" w:rsidR="00C87BAF" w:rsidRPr="0061649B" w:rsidRDefault="00C87BAF" w:rsidP="00C87BAF">
            <w:pPr>
              <w:pStyle w:val="TAL"/>
            </w:pPr>
            <w:r w:rsidRPr="0061649B">
              <w:t>multiplicity: 1</w:t>
            </w:r>
          </w:p>
          <w:p w14:paraId="1EF05120" w14:textId="77777777" w:rsidR="00C87BAF" w:rsidRPr="0061649B" w:rsidRDefault="00C87BAF" w:rsidP="00C87BAF">
            <w:pPr>
              <w:pStyle w:val="TAL"/>
            </w:pPr>
            <w:r w:rsidRPr="0061649B">
              <w:t>isOrdered: N/A</w:t>
            </w:r>
          </w:p>
          <w:p w14:paraId="0465097A" w14:textId="77777777" w:rsidR="00C87BAF" w:rsidRPr="0061649B" w:rsidRDefault="00C87BAF" w:rsidP="00C87BAF">
            <w:pPr>
              <w:pStyle w:val="TAL"/>
            </w:pPr>
            <w:r w:rsidRPr="0061649B">
              <w:t>isUnique: N/A</w:t>
            </w:r>
          </w:p>
          <w:p w14:paraId="3329406C" w14:textId="77777777" w:rsidR="00C87BAF" w:rsidRPr="0061649B" w:rsidRDefault="00C87BAF" w:rsidP="00C87BAF">
            <w:pPr>
              <w:pStyle w:val="TAL"/>
            </w:pPr>
            <w:r w:rsidRPr="0061649B">
              <w:t>defaultValue: None</w:t>
            </w:r>
          </w:p>
          <w:p w14:paraId="5099446D" w14:textId="77777777" w:rsidR="00C87BAF" w:rsidRPr="0061649B" w:rsidRDefault="00C87BAF" w:rsidP="00C87BAF">
            <w:pPr>
              <w:pStyle w:val="TAL"/>
            </w:pPr>
            <w:r w:rsidRPr="0061649B">
              <w:t>isNullable: True</w:t>
            </w:r>
          </w:p>
        </w:tc>
      </w:tr>
      <w:tr w:rsidR="00C87BAF" w:rsidRPr="00B26339" w14:paraId="756233D6" w14:textId="77777777" w:rsidTr="00BE43F1">
        <w:trPr>
          <w:gridBefore w:val="1"/>
          <w:gridAfter w:val="1"/>
          <w:wBefore w:w="32" w:type="dxa"/>
          <w:wAfter w:w="9" w:type="dxa"/>
          <w:cantSplit/>
          <w:jc w:val="center"/>
        </w:trPr>
        <w:tc>
          <w:tcPr>
            <w:tcW w:w="2621" w:type="dxa"/>
          </w:tcPr>
          <w:p w14:paraId="78414E91" w14:textId="77777777" w:rsidR="00C87BAF" w:rsidRPr="00202D71" w:rsidRDefault="00C87BAF" w:rsidP="00C87BAF">
            <w:pPr>
              <w:pStyle w:val="TAL"/>
              <w:rPr>
                <w:rFonts w:cs="Arial"/>
                <w:szCs w:val="18"/>
              </w:rPr>
            </w:pPr>
            <w:r w:rsidRPr="0061649B">
              <w:rPr>
                <w:rFonts w:cs="Arial"/>
                <w:szCs w:val="18"/>
              </w:rPr>
              <w:t>streamTarget</w:t>
            </w:r>
          </w:p>
        </w:tc>
        <w:tc>
          <w:tcPr>
            <w:tcW w:w="5245" w:type="dxa"/>
          </w:tcPr>
          <w:p w14:paraId="7C701465" w14:textId="77777777" w:rsidR="00C87BAF" w:rsidRPr="0061649B" w:rsidRDefault="00C87BAF" w:rsidP="00C87BAF">
            <w:pPr>
              <w:pStyle w:val="TAL"/>
              <w:rPr>
                <w:rStyle w:val="desc"/>
                <w:szCs w:val="18"/>
              </w:rPr>
            </w:pPr>
            <w:r w:rsidRPr="0061649B">
              <w:rPr>
                <w:rStyle w:val="desc"/>
                <w:szCs w:val="18"/>
              </w:rPr>
              <w:t>The stream target for the stream-based reporting method.</w:t>
            </w:r>
          </w:p>
          <w:p w14:paraId="72CB737B" w14:textId="77777777" w:rsidR="00C87BAF" w:rsidRPr="0061649B" w:rsidRDefault="00C87BAF" w:rsidP="00C87BAF">
            <w:pPr>
              <w:pStyle w:val="TAL"/>
              <w:rPr>
                <w:szCs w:val="18"/>
              </w:rPr>
            </w:pPr>
          </w:p>
          <w:p w14:paraId="021A1B37" w14:textId="77777777" w:rsidR="00C87BAF" w:rsidRPr="0061649B" w:rsidRDefault="00C87BAF" w:rsidP="00C87BAF">
            <w:pPr>
              <w:pStyle w:val="TAL"/>
              <w:rPr>
                <w:szCs w:val="18"/>
              </w:rPr>
            </w:pPr>
            <w:r w:rsidRPr="0061649B">
              <w:rPr>
                <w:szCs w:val="18"/>
              </w:rPr>
              <w:t>allowedValues: N/A</w:t>
            </w:r>
          </w:p>
        </w:tc>
        <w:tc>
          <w:tcPr>
            <w:tcW w:w="1984" w:type="dxa"/>
          </w:tcPr>
          <w:p w14:paraId="3E92C541" w14:textId="77777777" w:rsidR="00C87BAF" w:rsidRPr="0061649B" w:rsidRDefault="00C87BAF" w:rsidP="00C87BAF">
            <w:pPr>
              <w:pStyle w:val="TAL"/>
            </w:pPr>
            <w:r w:rsidRPr="0061649B">
              <w:t>type: String</w:t>
            </w:r>
          </w:p>
          <w:p w14:paraId="1FA611E7" w14:textId="77777777" w:rsidR="00C87BAF" w:rsidRPr="0061649B" w:rsidRDefault="00C87BAF" w:rsidP="00C87BAF">
            <w:pPr>
              <w:pStyle w:val="TAL"/>
            </w:pPr>
            <w:r w:rsidRPr="0061649B">
              <w:t>multiplicity: 1</w:t>
            </w:r>
          </w:p>
          <w:p w14:paraId="410999BE" w14:textId="77777777" w:rsidR="00C87BAF" w:rsidRPr="0061649B" w:rsidRDefault="00C87BAF" w:rsidP="00C87BAF">
            <w:pPr>
              <w:pStyle w:val="TAL"/>
            </w:pPr>
            <w:r w:rsidRPr="0061649B">
              <w:t>isOrdered: N/A</w:t>
            </w:r>
          </w:p>
          <w:p w14:paraId="285BEB29" w14:textId="77777777" w:rsidR="00C87BAF" w:rsidRPr="0061649B" w:rsidRDefault="00C87BAF" w:rsidP="00C87BAF">
            <w:pPr>
              <w:pStyle w:val="TAL"/>
            </w:pPr>
            <w:r w:rsidRPr="0061649B">
              <w:t>isUnique: N/A</w:t>
            </w:r>
          </w:p>
          <w:p w14:paraId="69595544" w14:textId="77777777" w:rsidR="00C87BAF" w:rsidRPr="0061649B" w:rsidRDefault="00C87BAF" w:rsidP="00C87BAF">
            <w:pPr>
              <w:pStyle w:val="TAL"/>
            </w:pPr>
            <w:r w:rsidRPr="0061649B">
              <w:t xml:space="preserve">defaultValue: None </w:t>
            </w:r>
          </w:p>
          <w:p w14:paraId="2328F596" w14:textId="77777777" w:rsidR="00C87BAF" w:rsidRPr="0061649B" w:rsidRDefault="00C87BAF" w:rsidP="00C87BAF">
            <w:pPr>
              <w:pStyle w:val="TAL"/>
            </w:pPr>
            <w:r w:rsidRPr="0061649B">
              <w:t>isNullable: True</w:t>
            </w:r>
          </w:p>
        </w:tc>
      </w:tr>
      <w:tr w:rsidR="00C87BAF" w:rsidRPr="00B26339" w14:paraId="2DAA224F" w14:textId="77777777" w:rsidTr="00BE43F1">
        <w:trPr>
          <w:gridBefore w:val="1"/>
          <w:gridAfter w:val="1"/>
          <w:wBefore w:w="32" w:type="dxa"/>
          <w:wAfter w:w="9" w:type="dxa"/>
          <w:cantSplit/>
          <w:jc w:val="center"/>
        </w:trPr>
        <w:tc>
          <w:tcPr>
            <w:tcW w:w="2621" w:type="dxa"/>
          </w:tcPr>
          <w:p w14:paraId="536B895C" w14:textId="77777777" w:rsidR="00C87BAF" w:rsidRPr="00202D71" w:rsidRDefault="00C87BAF" w:rsidP="00C87BAF">
            <w:pPr>
              <w:pStyle w:val="TAL"/>
              <w:rPr>
                <w:rFonts w:cs="Arial"/>
                <w:szCs w:val="18"/>
              </w:rPr>
            </w:pPr>
            <w:r w:rsidRPr="0061649B">
              <w:rPr>
                <w:rFonts w:cs="Arial"/>
                <w:bCs/>
                <w:color w:val="333333"/>
                <w:szCs w:val="18"/>
              </w:rPr>
              <w:t>administrativeState</w:t>
            </w:r>
          </w:p>
        </w:tc>
        <w:tc>
          <w:tcPr>
            <w:tcW w:w="5245" w:type="dxa"/>
          </w:tcPr>
          <w:p w14:paraId="5F81688F" w14:textId="0326007E" w:rsidR="00C87BAF" w:rsidRPr="0061649B" w:rsidRDefault="00C87BAF" w:rsidP="00C87BAF">
            <w:pPr>
              <w:pStyle w:val="TAL"/>
              <w:rPr>
                <w:rFonts w:cs="Arial"/>
                <w:szCs w:val="18"/>
              </w:rPr>
            </w:pPr>
            <w:r w:rsidRPr="0061649B">
              <w:rPr>
                <w:rFonts w:cs="Arial"/>
                <w:szCs w:val="18"/>
              </w:rPr>
              <w:t>Administrative state of a managed object instance. The administrative state describes the permission to use or prohibition against using the object instance. The admin</w:t>
            </w:r>
            <w:r w:rsidR="00DC04B2">
              <w:rPr>
                <w:rFonts w:cs="Arial"/>
                <w:szCs w:val="18"/>
              </w:rPr>
              <w:t>i</w:t>
            </w:r>
            <w:r w:rsidRPr="0061649B">
              <w:rPr>
                <w:rFonts w:cs="Arial"/>
                <w:szCs w:val="18"/>
              </w:rPr>
              <w:t xml:space="preserve">strative state is set by the </w:t>
            </w:r>
            <w:r w:rsidRPr="00202D71">
              <w:rPr>
                <w:rFonts w:cs="Arial"/>
                <w:szCs w:val="18"/>
              </w:rPr>
              <w:t>MnS consumer.</w:t>
            </w:r>
          </w:p>
          <w:p w14:paraId="02952380" w14:textId="77777777" w:rsidR="00C87BAF" w:rsidRPr="0061649B" w:rsidRDefault="00C87BAF" w:rsidP="00C87BAF">
            <w:pPr>
              <w:pStyle w:val="TAL"/>
              <w:rPr>
                <w:szCs w:val="18"/>
              </w:rPr>
            </w:pPr>
          </w:p>
          <w:p w14:paraId="2E7F880B" w14:textId="77777777" w:rsidR="00C87BAF" w:rsidRPr="0061649B" w:rsidRDefault="00C87BAF" w:rsidP="00C87BAF">
            <w:pPr>
              <w:pStyle w:val="TAL"/>
              <w:rPr>
                <w:szCs w:val="18"/>
              </w:rPr>
            </w:pPr>
            <w:r w:rsidRPr="0061649B">
              <w:rPr>
                <w:szCs w:val="18"/>
              </w:rPr>
              <w:t xml:space="preserve">allowedValues: LOCKED, UNLOCKED. </w:t>
            </w:r>
          </w:p>
        </w:tc>
        <w:tc>
          <w:tcPr>
            <w:tcW w:w="1984" w:type="dxa"/>
          </w:tcPr>
          <w:p w14:paraId="6D92DDB8" w14:textId="77777777" w:rsidR="00C87BAF" w:rsidRPr="0061649B" w:rsidRDefault="00C87BAF" w:rsidP="00C87BAF">
            <w:pPr>
              <w:pStyle w:val="TAL"/>
            </w:pPr>
            <w:r w:rsidRPr="0061649B">
              <w:t>type: ENUM</w:t>
            </w:r>
          </w:p>
          <w:p w14:paraId="3650D6E0" w14:textId="77777777" w:rsidR="00C87BAF" w:rsidRPr="0061649B" w:rsidRDefault="00C87BAF" w:rsidP="00C87BAF">
            <w:pPr>
              <w:pStyle w:val="TAL"/>
            </w:pPr>
            <w:r w:rsidRPr="0061649B">
              <w:t>multiplicity: 1</w:t>
            </w:r>
          </w:p>
          <w:p w14:paraId="5650331B" w14:textId="77777777" w:rsidR="00C87BAF" w:rsidRPr="0061649B" w:rsidRDefault="00C87BAF" w:rsidP="00C87BAF">
            <w:pPr>
              <w:pStyle w:val="TAL"/>
            </w:pPr>
            <w:r w:rsidRPr="0061649B">
              <w:t>isOrdered: N/A</w:t>
            </w:r>
          </w:p>
          <w:p w14:paraId="5DC56394" w14:textId="77777777" w:rsidR="00C87BAF" w:rsidRPr="0061649B" w:rsidRDefault="00C87BAF" w:rsidP="00C87BAF">
            <w:pPr>
              <w:pStyle w:val="TAL"/>
            </w:pPr>
            <w:r w:rsidRPr="0061649B">
              <w:t>isUnique: N/A</w:t>
            </w:r>
          </w:p>
          <w:p w14:paraId="788A1D9F" w14:textId="77777777" w:rsidR="00C87BAF" w:rsidRPr="0061649B" w:rsidRDefault="00C87BAF" w:rsidP="00C87BAF">
            <w:pPr>
              <w:pStyle w:val="TAL"/>
            </w:pPr>
            <w:r w:rsidRPr="0061649B">
              <w:t>defaultValue: LOCKED</w:t>
            </w:r>
          </w:p>
          <w:p w14:paraId="659F5C70" w14:textId="77777777" w:rsidR="00C87BAF" w:rsidRPr="0061649B" w:rsidRDefault="00C87BAF" w:rsidP="00C87BAF">
            <w:pPr>
              <w:pStyle w:val="TAL"/>
            </w:pPr>
            <w:r w:rsidRPr="0061649B">
              <w:t>isNullable: False</w:t>
            </w:r>
          </w:p>
        </w:tc>
      </w:tr>
      <w:tr w:rsidR="00C87BAF" w:rsidRPr="00B26339" w14:paraId="2302F058" w14:textId="77777777" w:rsidTr="00BE43F1">
        <w:trPr>
          <w:gridBefore w:val="1"/>
          <w:gridAfter w:val="1"/>
          <w:wBefore w:w="32" w:type="dxa"/>
          <w:wAfter w:w="9" w:type="dxa"/>
          <w:cantSplit/>
          <w:jc w:val="center"/>
        </w:trPr>
        <w:tc>
          <w:tcPr>
            <w:tcW w:w="2621" w:type="dxa"/>
          </w:tcPr>
          <w:p w14:paraId="72F30092" w14:textId="77777777" w:rsidR="00C87BAF" w:rsidRPr="00202D71" w:rsidRDefault="00C87BAF" w:rsidP="00C87BAF">
            <w:pPr>
              <w:pStyle w:val="TAL"/>
              <w:rPr>
                <w:rFonts w:cs="Arial"/>
                <w:szCs w:val="18"/>
              </w:rPr>
            </w:pPr>
            <w:r w:rsidRPr="0061649B">
              <w:rPr>
                <w:rFonts w:cs="Arial"/>
                <w:bCs/>
                <w:color w:val="333333"/>
                <w:szCs w:val="18"/>
              </w:rPr>
              <w:lastRenderedPageBreak/>
              <w:t>operationalState</w:t>
            </w:r>
          </w:p>
        </w:tc>
        <w:tc>
          <w:tcPr>
            <w:tcW w:w="5245" w:type="dxa"/>
          </w:tcPr>
          <w:p w14:paraId="6F69D301" w14:textId="77777777" w:rsidR="00C87BAF" w:rsidRPr="0061649B" w:rsidRDefault="00C87BAF" w:rsidP="00C87BAF">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C87BAF" w:rsidRPr="0061649B" w:rsidRDefault="00C87BAF" w:rsidP="00C87BAF">
            <w:pPr>
              <w:pStyle w:val="TAL"/>
              <w:rPr>
                <w:szCs w:val="18"/>
              </w:rPr>
            </w:pPr>
          </w:p>
          <w:p w14:paraId="66437545" w14:textId="77777777" w:rsidR="00C87BAF" w:rsidRPr="0061649B" w:rsidRDefault="00C87BAF" w:rsidP="00C87BAF">
            <w:pPr>
              <w:pStyle w:val="TAL"/>
              <w:rPr>
                <w:szCs w:val="18"/>
              </w:rPr>
            </w:pPr>
            <w:r w:rsidRPr="0061649B">
              <w:rPr>
                <w:szCs w:val="18"/>
              </w:rPr>
              <w:t>allowedValues: ENABLED, DISABLED.</w:t>
            </w:r>
          </w:p>
        </w:tc>
        <w:tc>
          <w:tcPr>
            <w:tcW w:w="1984" w:type="dxa"/>
          </w:tcPr>
          <w:p w14:paraId="44F6D50C" w14:textId="77777777" w:rsidR="00C87BAF" w:rsidRPr="0061649B" w:rsidRDefault="00C87BAF" w:rsidP="00C87BAF">
            <w:pPr>
              <w:pStyle w:val="TAL"/>
            </w:pPr>
            <w:r w:rsidRPr="0061649B">
              <w:t>type: ENUM</w:t>
            </w:r>
          </w:p>
          <w:p w14:paraId="4C58064D" w14:textId="77777777" w:rsidR="00C87BAF" w:rsidRPr="0061649B" w:rsidRDefault="00C87BAF" w:rsidP="00C87BAF">
            <w:pPr>
              <w:pStyle w:val="TAL"/>
            </w:pPr>
            <w:r w:rsidRPr="0061649B">
              <w:t>multiplicity: 1</w:t>
            </w:r>
          </w:p>
          <w:p w14:paraId="67F682C0" w14:textId="77777777" w:rsidR="00C87BAF" w:rsidRPr="0061649B" w:rsidRDefault="00C87BAF" w:rsidP="00C87BAF">
            <w:pPr>
              <w:pStyle w:val="TAL"/>
            </w:pPr>
            <w:r w:rsidRPr="0061649B">
              <w:t>isOrdered: N/A</w:t>
            </w:r>
          </w:p>
          <w:p w14:paraId="7702E43A" w14:textId="77777777" w:rsidR="00C87BAF" w:rsidRPr="0061649B" w:rsidRDefault="00C87BAF" w:rsidP="00C87BAF">
            <w:pPr>
              <w:pStyle w:val="TAL"/>
            </w:pPr>
            <w:r w:rsidRPr="0061649B">
              <w:t>isUnique: N/A</w:t>
            </w:r>
          </w:p>
          <w:p w14:paraId="44FA752A" w14:textId="77777777" w:rsidR="00C87BAF" w:rsidRPr="0061649B" w:rsidRDefault="00C87BAF" w:rsidP="00C87BAF">
            <w:pPr>
              <w:pStyle w:val="TAL"/>
            </w:pPr>
            <w:r w:rsidRPr="0061649B">
              <w:t>defaultValue: DISABLED</w:t>
            </w:r>
          </w:p>
          <w:p w14:paraId="576D9BE8" w14:textId="77777777" w:rsidR="00C87BAF" w:rsidRPr="0061649B" w:rsidRDefault="00C87BAF" w:rsidP="00C87BAF">
            <w:pPr>
              <w:pStyle w:val="TAL"/>
            </w:pPr>
            <w:r w:rsidRPr="0061649B">
              <w:t>isNullable: False</w:t>
            </w:r>
          </w:p>
        </w:tc>
      </w:tr>
      <w:tr w:rsidR="00C87BAF" w:rsidRPr="00B26339" w14:paraId="264C0DB2" w14:textId="77777777" w:rsidTr="00BE43F1">
        <w:trPr>
          <w:gridBefore w:val="1"/>
          <w:gridAfter w:val="1"/>
          <w:wBefore w:w="32" w:type="dxa"/>
          <w:wAfter w:w="9" w:type="dxa"/>
          <w:cantSplit/>
          <w:jc w:val="center"/>
        </w:trPr>
        <w:tc>
          <w:tcPr>
            <w:tcW w:w="2621" w:type="dxa"/>
          </w:tcPr>
          <w:p w14:paraId="22A38B86" w14:textId="60015CE7" w:rsidR="00C87BAF" w:rsidRPr="00202D71" w:rsidRDefault="00C87BAF" w:rsidP="00C87BAF">
            <w:pPr>
              <w:pStyle w:val="TAL"/>
              <w:rPr>
                <w:rFonts w:cs="Arial"/>
                <w:szCs w:val="18"/>
              </w:rPr>
            </w:pPr>
            <w:r w:rsidRPr="005F1D3F">
              <w:rPr>
                <w:rFonts w:cs="Arial"/>
                <w:szCs w:val="18"/>
              </w:rPr>
              <w:t>j</w:t>
            </w:r>
            <w:r w:rsidRPr="0061649B">
              <w:rPr>
                <w:rFonts w:cs="Arial"/>
                <w:szCs w:val="18"/>
              </w:rPr>
              <w:t>obType</w:t>
            </w:r>
          </w:p>
        </w:tc>
        <w:tc>
          <w:tcPr>
            <w:tcW w:w="5245" w:type="dxa"/>
          </w:tcPr>
          <w:p w14:paraId="772C4A00" w14:textId="5370DB23" w:rsidR="00C87BAF" w:rsidRPr="0061649B" w:rsidRDefault="00C87BAF" w:rsidP="00C87BAF">
            <w:pPr>
              <w:pStyle w:val="TAL"/>
              <w:rPr>
                <w:szCs w:val="18"/>
              </w:rPr>
            </w:pPr>
            <w:r w:rsidRPr="0061649B">
              <w:rPr>
                <w:szCs w:val="18"/>
              </w:rPr>
              <w:t>It specifies the MDT mode and it specifies also whether the TraceJob represents only MDT, Logged MBSFN MDT, Trace or a combined Trace and MDT job</w:t>
            </w:r>
            <w:r>
              <w:rPr>
                <w:szCs w:val="18"/>
              </w:rPr>
              <w:t>, 5GC UE level measurements job</w:t>
            </w:r>
            <w:r w:rsidR="007153FB">
              <w:rPr>
                <w:szCs w:val="18"/>
              </w:rPr>
              <w:t xml:space="preserve"> or RRC reporting</w:t>
            </w:r>
            <w:r w:rsidRPr="0061649B">
              <w:rPr>
                <w:szCs w:val="18"/>
              </w:rPr>
              <w:t>. The attribute is applicable for Trace</w:t>
            </w:r>
            <w:r w:rsidRPr="0061649B">
              <w:rPr>
                <w:szCs w:val="18"/>
                <w:lang w:eastAsia="zh-CN"/>
              </w:rPr>
              <w:t>,</w:t>
            </w:r>
            <w:r w:rsidRPr="0061649B">
              <w:rPr>
                <w:szCs w:val="18"/>
              </w:rPr>
              <w:t xml:space="preserve"> MDT, RCEF</w:t>
            </w:r>
            <w:r w:rsidR="007153FB">
              <w:rPr>
                <w:szCs w:val="18"/>
                <w:lang w:eastAsia="zh-CN"/>
              </w:rPr>
              <w:t>,</w:t>
            </w:r>
            <w:r w:rsidRPr="0061649B">
              <w:rPr>
                <w:szCs w:val="18"/>
                <w:lang w:eastAsia="zh-CN"/>
              </w:rPr>
              <w:t xml:space="preserve"> RLF</w:t>
            </w:r>
            <w:r w:rsidR="007153FB">
              <w:rPr>
                <w:szCs w:val="18"/>
                <w:lang w:eastAsia="zh-CN"/>
              </w:rPr>
              <w:t xml:space="preserve"> and RRC</w:t>
            </w:r>
            <w:r w:rsidRPr="0061649B">
              <w:rPr>
                <w:szCs w:val="18"/>
                <w:lang w:eastAsia="zh-CN"/>
              </w:rPr>
              <w:t xml:space="preserve"> reporting</w:t>
            </w:r>
            <w:r>
              <w:rPr>
                <w:szCs w:val="18"/>
                <w:lang w:eastAsia="zh-CN"/>
              </w:rPr>
              <w:t>, and 5GC UE level measurements collection</w:t>
            </w:r>
            <w:r w:rsidRPr="0061649B">
              <w:rPr>
                <w:szCs w:val="18"/>
              </w:rPr>
              <w:t>.</w:t>
            </w:r>
          </w:p>
          <w:p w14:paraId="791FD649" w14:textId="66846888" w:rsidR="00C87BAF" w:rsidRPr="0061649B" w:rsidRDefault="00C87BAF" w:rsidP="00C87BAF">
            <w:pPr>
              <w:pStyle w:val="TAL"/>
              <w:rPr>
                <w:szCs w:val="18"/>
              </w:rPr>
            </w:pPr>
            <w:r w:rsidRPr="0061649B">
              <w:rPr>
                <w:szCs w:val="18"/>
              </w:rPr>
              <w:t>See the clause 5.9a of TS 32.422 [30] for additional details on the allowed values.</w:t>
            </w:r>
          </w:p>
        </w:tc>
        <w:tc>
          <w:tcPr>
            <w:tcW w:w="1984" w:type="dxa"/>
          </w:tcPr>
          <w:p w14:paraId="556CAB20" w14:textId="77777777" w:rsidR="00C87BAF" w:rsidRPr="0061649B" w:rsidRDefault="00C87BAF" w:rsidP="00C87BAF">
            <w:pPr>
              <w:pStyle w:val="TAL"/>
            </w:pPr>
            <w:r w:rsidRPr="0061649B">
              <w:t>type: ENUM</w:t>
            </w:r>
          </w:p>
          <w:p w14:paraId="44EDC729" w14:textId="77777777" w:rsidR="00C87BAF" w:rsidRPr="0061649B" w:rsidRDefault="00C87BAF" w:rsidP="00C87BAF">
            <w:pPr>
              <w:pStyle w:val="TAL"/>
            </w:pPr>
            <w:r w:rsidRPr="0061649B">
              <w:t>multiplicity: 1</w:t>
            </w:r>
          </w:p>
          <w:p w14:paraId="70FE563E" w14:textId="77777777" w:rsidR="00C87BAF" w:rsidRPr="0061649B" w:rsidRDefault="00C87BAF" w:rsidP="00C87BAF">
            <w:pPr>
              <w:pStyle w:val="TAL"/>
            </w:pPr>
            <w:r w:rsidRPr="0061649B">
              <w:t>isOrdered: N/A</w:t>
            </w:r>
          </w:p>
          <w:p w14:paraId="683F8D5F" w14:textId="77777777" w:rsidR="00C87BAF" w:rsidRPr="0061649B" w:rsidRDefault="00C87BAF" w:rsidP="00C87BAF">
            <w:pPr>
              <w:pStyle w:val="TAL"/>
            </w:pPr>
            <w:r w:rsidRPr="0061649B">
              <w:t>isUnique: N/A</w:t>
            </w:r>
          </w:p>
          <w:p w14:paraId="691F514C" w14:textId="77777777" w:rsidR="00C87BAF" w:rsidRPr="0061649B" w:rsidRDefault="00C87BAF" w:rsidP="00C87BAF">
            <w:pPr>
              <w:pStyle w:val="TAL"/>
            </w:pPr>
            <w:r w:rsidRPr="0061649B">
              <w:t>defaultValue: TRACE_ONLY</w:t>
            </w:r>
          </w:p>
          <w:p w14:paraId="717EBE01" w14:textId="77777777" w:rsidR="00C87BAF" w:rsidRPr="0061649B" w:rsidRDefault="00C87BAF" w:rsidP="00C87BAF">
            <w:pPr>
              <w:pStyle w:val="TAL"/>
            </w:pPr>
            <w:r w:rsidRPr="0061649B">
              <w:t>isNullable: False</w:t>
            </w:r>
          </w:p>
        </w:tc>
      </w:tr>
      <w:tr w:rsidR="007153FB" w:rsidRPr="00B26339" w14:paraId="68F95677" w14:textId="77777777" w:rsidTr="00BE43F1">
        <w:trPr>
          <w:gridBefore w:val="1"/>
          <w:gridAfter w:val="1"/>
          <w:wBefore w:w="32" w:type="dxa"/>
          <w:wAfter w:w="9" w:type="dxa"/>
          <w:cantSplit/>
          <w:jc w:val="center"/>
        </w:trPr>
        <w:tc>
          <w:tcPr>
            <w:tcW w:w="2621" w:type="dxa"/>
          </w:tcPr>
          <w:p w14:paraId="047636B9" w14:textId="27119CE8" w:rsidR="007153FB" w:rsidRPr="005F1D3F" w:rsidRDefault="007153FB" w:rsidP="007153FB">
            <w:pPr>
              <w:pStyle w:val="TAL"/>
              <w:rPr>
                <w:rFonts w:cs="Arial"/>
                <w:szCs w:val="18"/>
              </w:rPr>
            </w:pPr>
            <w:r w:rsidRPr="00875DB2">
              <w:rPr>
                <w:rFonts w:cs="Arial"/>
                <w:szCs w:val="18"/>
              </w:rPr>
              <w:t>rrcReportType</w:t>
            </w:r>
          </w:p>
        </w:tc>
        <w:tc>
          <w:tcPr>
            <w:tcW w:w="5245" w:type="dxa"/>
          </w:tcPr>
          <w:p w14:paraId="69BD4A6B" w14:textId="77777777" w:rsidR="007153FB" w:rsidRDefault="007153FB" w:rsidP="007153FB">
            <w:pPr>
              <w:pStyle w:val="TAL"/>
              <w:rPr>
                <w:szCs w:val="18"/>
              </w:rPr>
            </w:pPr>
            <w:r>
              <w:rPr>
                <w:szCs w:val="18"/>
              </w:rPr>
              <w:t xml:space="preserve">Specifies the RRC reports requested. </w:t>
            </w:r>
          </w:p>
          <w:p w14:paraId="1DDCD86B" w14:textId="77777777" w:rsidR="007153FB" w:rsidRDefault="007153FB" w:rsidP="007153FB">
            <w:pPr>
              <w:pStyle w:val="TAL"/>
              <w:rPr>
                <w:szCs w:val="18"/>
              </w:rPr>
            </w:pPr>
          </w:p>
          <w:p w14:paraId="3C6749C7" w14:textId="77777777" w:rsidR="007153FB" w:rsidRDefault="007153FB" w:rsidP="007153FB">
            <w:pPr>
              <w:pStyle w:val="TAL"/>
              <w:rPr>
                <w:szCs w:val="18"/>
                <w:highlight w:val="yellow"/>
              </w:rPr>
            </w:pPr>
            <w:r w:rsidRPr="00875DB2">
              <w:rPr>
                <w:szCs w:val="18"/>
              </w:rPr>
              <w:t>Allowed values:</w:t>
            </w:r>
            <w:r>
              <w:t xml:space="preserve"> </w:t>
            </w:r>
            <w:r>
              <w:rPr>
                <w:szCs w:val="18"/>
              </w:rPr>
              <w:t>RLF_REPORT</w:t>
            </w:r>
            <w:r w:rsidRPr="004F2552">
              <w:rPr>
                <w:szCs w:val="18"/>
              </w:rPr>
              <w:t xml:space="preserve">, </w:t>
            </w:r>
            <w:r>
              <w:rPr>
                <w:szCs w:val="18"/>
              </w:rPr>
              <w:t>RCEF_REPORT</w:t>
            </w:r>
            <w:r w:rsidRPr="004F2552">
              <w:rPr>
                <w:szCs w:val="18"/>
              </w:rPr>
              <w:t xml:space="preserve">, </w:t>
            </w:r>
            <w:r>
              <w:rPr>
                <w:szCs w:val="18"/>
              </w:rPr>
              <w:t>SHR</w:t>
            </w:r>
            <w:r w:rsidRPr="004F2552">
              <w:rPr>
                <w:szCs w:val="18"/>
              </w:rPr>
              <w:t xml:space="preserve">, </w:t>
            </w:r>
            <w:r>
              <w:rPr>
                <w:szCs w:val="18"/>
              </w:rPr>
              <w:t>SPR</w:t>
            </w:r>
            <w:r w:rsidRPr="004F2552">
              <w:rPr>
                <w:szCs w:val="18"/>
              </w:rPr>
              <w:t xml:space="preserve">, </w:t>
            </w:r>
            <w:r>
              <w:rPr>
                <w:szCs w:val="18"/>
              </w:rPr>
              <w:t>MHI</w:t>
            </w:r>
            <w:r w:rsidRPr="004F2552">
              <w:rPr>
                <w:szCs w:val="18"/>
              </w:rPr>
              <w:t xml:space="preserve">, </w:t>
            </w:r>
            <w:r>
              <w:rPr>
                <w:szCs w:val="18"/>
              </w:rPr>
              <w:t>RA_REPORT</w:t>
            </w:r>
            <w:r w:rsidRPr="004F2552">
              <w:rPr>
                <w:szCs w:val="18"/>
              </w:rPr>
              <w:t xml:space="preserve">, or </w:t>
            </w:r>
            <w:r>
              <w:rPr>
                <w:szCs w:val="18"/>
              </w:rPr>
              <w:t>UHI_REPORT</w:t>
            </w:r>
            <w:r w:rsidRPr="004F2552">
              <w:rPr>
                <w:szCs w:val="18"/>
              </w:rPr>
              <w:t>.</w:t>
            </w:r>
            <w:r>
              <w:rPr>
                <w:szCs w:val="18"/>
              </w:rPr>
              <w:t xml:space="preserve"> See 3GPP TS 38.331 [38].</w:t>
            </w:r>
          </w:p>
          <w:p w14:paraId="461E0DFB" w14:textId="77777777" w:rsidR="007153FB" w:rsidRPr="0061649B" w:rsidRDefault="007153FB" w:rsidP="007153FB">
            <w:pPr>
              <w:pStyle w:val="TAL"/>
              <w:rPr>
                <w:szCs w:val="18"/>
              </w:rPr>
            </w:pPr>
          </w:p>
        </w:tc>
        <w:tc>
          <w:tcPr>
            <w:tcW w:w="1984" w:type="dxa"/>
          </w:tcPr>
          <w:p w14:paraId="61862704" w14:textId="77777777" w:rsidR="007153FB" w:rsidRPr="00730823" w:rsidRDefault="007153FB" w:rsidP="007153FB">
            <w:pPr>
              <w:pStyle w:val="TAL"/>
            </w:pPr>
            <w:r w:rsidRPr="00730823">
              <w:t>type: ENUM</w:t>
            </w:r>
          </w:p>
          <w:p w14:paraId="7293A87B" w14:textId="77777777" w:rsidR="007153FB" w:rsidRPr="00730823" w:rsidRDefault="007153FB" w:rsidP="007153FB">
            <w:pPr>
              <w:pStyle w:val="TAL"/>
            </w:pPr>
            <w:r w:rsidRPr="00730823">
              <w:t>multiplicity: 0..*</w:t>
            </w:r>
          </w:p>
          <w:p w14:paraId="25B36355" w14:textId="77777777" w:rsidR="007153FB" w:rsidRPr="00730823" w:rsidRDefault="007153FB" w:rsidP="007153FB">
            <w:pPr>
              <w:pStyle w:val="TAL"/>
            </w:pPr>
            <w:r w:rsidRPr="00730823">
              <w:t xml:space="preserve">isOrdered: </w:t>
            </w:r>
            <w:r>
              <w:t>False</w:t>
            </w:r>
          </w:p>
          <w:p w14:paraId="6DF6760A" w14:textId="77777777" w:rsidR="007153FB" w:rsidRPr="00730823" w:rsidRDefault="007153FB" w:rsidP="007153FB">
            <w:pPr>
              <w:pStyle w:val="TAL"/>
            </w:pPr>
            <w:r w:rsidRPr="00730823">
              <w:t>isUnique: True</w:t>
            </w:r>
          </w:p>
          <w:p w14:paraId="231B4662" w14:textId="77777777" w:rsidR="007153FB" w:rsidRPr="00730823" w:rsidRDefault="007153FB" w:rsidP="007153FB">
            <w:pPr>
              <w:pStyle w:val="TAL"/>
            </w:pPr>
            <w:r w:rsidRPr="00730823">
              <w:t>defaultValue: None</w:t>
            </w:r>
          </w:p>
          <w:p w14:paraId="0A0B278F" w14:textId="6867F50A" w:rsidR="007153FB" w:rsidRPr="0061649B" w:rsidRDefault="007153FB" w:rsidP="007153FB">
            <w:pPr>
              <w:pStyle w:val="TAL"/>
            </w:pPr>
            <w:r w:rsidRPr="00730823">
              <w:t>isNullable: False</w:t>
            </w:r>
          </w:p>
        </w:tc>
      </w:tr>
      <w:tr w:rsidR="00C87BAF" w:rsidRPr="00B26339" w14:paraId="795DB478" w14:textId="77777777" w:rsidTr="00BE43F1">
        <w:trPr>
          <w:gridBefore w:val="1"/>
          <w:gridAfter w:val="1"/>
          <w:wBefore w:w="32" w:type="dxa"/>
          <w:wAfter w:w="9" w:type="dxa"/>
          <w:cantSplit/>
          <w:jc w:val="center"/>
        </w:trPr>
        <w:tc>
          <w:tcPr>
            <w:tcW w:w="2621" w:type="dxa"/>
          </w:tcPr>
          <w:p w14:paraId="661BE2F2" w14:textId="70552B9B" w:rsidR="00C87BAF" w:rsidRPr="005F1D3F" w:rsidRDefault="00C87BAF" w:rsidP="00C87BAF">
            <w:pPr>
              <w:pStyle w:val="TAL"/>
              <w:rPr>
                <w:rFonts w:cs="Arial"/>
                <w:szCs w:val="18"/>
              </w:rPr>
            </w:pPr>
            <w:r>
              <w:rPr>
                <w:rFonts w:cs="Arial"/>
                <w:szCs w:val="18"/>
              </w:rPr>
              <w:t>traceConfig</w:t>
            </w:r>
          </w:p>
        </w:tc>
        <w:tc>
          <w:tcPr>
            <w:tcW w:w="5245" w:type="dxa"/>
          </w:tcPr>
          <w:p w14:paraId="56DE3A73" w14:textId="0E76CAFA" w:rsidR="00C87BAF" w:rsidRPr="0061649B" w:rsidRDefault="00C87BAF" w:rsidP="00C87BAF">
            <w:pPr>
              <w:pStyle w:val="TAL"/>
              <w:rPr>
                <w:szCs w:val="18"/>
              </w:rPr>
            </w:pPr>
            <w:r>
              <w:rPr>
                <w:szCs w:val="18"/>
              </w:rPr>
              <w:t>The set of parameters specific for trace configuration.</w:t>
            </w:r>
          </w:p>
        </w:tc>
        <w:tc>
          <w:tcPr>
            <w:tcW w:w="1984" w:type="dxa"/>
          </w:tcPr>
          <w:p w14:paraId="7E55A16C"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361EACD0"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1D875B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7828B243"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C4BAACD"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26753422" w14:textId="0DE45B0F" w:rsidR="00C87BAF" w:rsidRPr="0061649B" w:rsidRDefault="00C87BAF" w:rsidP="00C87BAF">
            <w:pPr>
              <w:pStyle w:val="TAL"/>
            </w:pPr>
            <w:r w:rsidRPr="00B26339">
              <w:rPr>
                <w:rFonts w:cs="Arial"/>
                <w:szCs w:val="18"/>
              </w:rPr>
              <w:t>isNullable: False</w:t>
            </w:r>
          </w:p>
        </w:tc>
      </w:tr>
      <w:tr w:rsidR="00C87BAF" w:rsidRPr="00B26339" w14:paraId="14689C64" w14:textId="77777777" w:rsidTr="00BE43F1">
        <w:trPr>
          <w:gridBefore w:val="1"/>
          <w:gridAfter w:val="1"/>
          <w:wBefore w:w="32" w:type="dxa"/>
          <w:wAfter w:w="9" w:type="dxa"/>
          <w:cantSplit/>
          <w:jc w:val="center"/>
        </w:trPr>
        <w:tc>
          <w:tcPr>
            <w:tcW w:w="2621" w:type="dxa"/>
          </w:tcPr>
          <w:p w14:paraId="15FD3C7F" w14:textId="0C860719" w:rsidR="00C87BAF" w:rsidRPr="005F1D3F" w:rsidRDefault="00C87BAF" w:rsidP="00C87BAF">
            <w:pPr>
              <w:pStyle w:val="TAL"/>
              <w:rPr>
                <w:rFonts w:cs="Arial"/>
                <w:szCs w:val="18"/>
              </w:rPr>
            </w:pPr>
            <w:r>
              <w:rPr>
                <w:rFonts w:cs="Arial"/>
                <w:szCs w:val="18"/>
              </w:rPr>
              <w:t>mdtConfig</w:t>
            </w:r>
          </w:p>
        </w:tc>
        <w:tc>
          <w:tcPr>
            <w:tcW w:w="5245" w:type="dxa"/>
          </w:tcPr>
          <w:p w14:paraId="2F067F39" w14:textId="0CCB09D9" w:rsidR="00C87BAF" w:rsidRPr="0061649B" w:rsidRDefault="00C87BAF" w:rsidP="00C87BAF">
            <w:pPr>
              <w:pStyle w:val="TAL"/>
              <w:rPr>
                <w:szCs w:val="18"/>
              </w:rPr>
            </w:pPr>
            <w:r>
              <w:rPr>
                <w:szCs w:val="18"/>
              </w:rPr>
              <w:t>The set of parameters specific for MDT configuration.</w:t>
            </w:r>
          </w:p>
        </w:tc>
        <w:tc>
          <w:tcPr>
            <w:tcW w:w="1984" w:type="dxa"/>
          </w:tcPr>
          <w:p w14:paraId="64459369"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350B38"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9FC48A5"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5E7BD1F5"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F32931F"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274B7231" w14:textId="6242F469" w:rsidR="00C87BAF" w:rsidRPr="0061649B" w:rsidRDefault="00C87BAF" w:rsidP="00C87BAF">
            <w:pPr>
              <w:pStyle w:val="TAL"/>
            </w:pPr>
            <w:r w:rsidRPr="00B26339">
              <w:rPr>
                <w:rFonts w:cs="Arial"/>
                <w:szCs w:val="18"/>
              </w:rPr>
              <w:t>isNullable: False</w:t>
            </w:r>
          </w:p>
        </w:tc>
      </w:tr>
      <w:tr w:rsidR="00C87BAF" w:rsidRPr="00B26339" w14:paraId="302E4AB3" w14:textId="77777777" w:rsidTr="00BE43F1">
        <w:trPr>
          <w:gridBefore w:val="1"/>
          <w:gridAfter w:val="1"/>
          <w:wBefore w:w="32" w:type="dxa"/>
          <w:wAfter w:w="9" w:type="dxa"/>
          <w:cantSplit/>
          <w:jc w:val="center"/>
        </w:trPr>
        <w:tc>
          <w:tcPr>
            <w:tcW w:w="2621" w:type="dxa"/>
          </w:tcPr>
          <w:p w14:paraId="6E7D3CBA" w14:textId="3DA74C6B" w:rsidR="00C87BAF" w:rsidRPr="005F1D3F" w:rsidRDefault="00C87BAF" w:rsidP="00C87BAF">
            <w:pPr>
              <w:pStyle w:val="TAL"/>
              <w:rPr>
                <w:rFonts w:cs="Arial"/>
                <w:szCs w:val="18"/>
              </w:rPr>
            </w:pPr>
            <w:r w:rsidRPr="00044FED">
              <w:rPr>
                <w:rFonts w:cs="Arial"/>
                <w:szCs w:val="18"/>
              </w:rPr>
              <w:t>immediateMdtConfig</w:t>
            </w:r>
          </w:p>
        </w:tc>
        <w:tc>
          <w:tcPr>
            <w:tcW w:w="5245" w:type="dxa"/>
          </w:tcPr>
          <w:p w14:paraId="558F9FC8" w14:textId="562B6A67" w:rsidR="00C87BAF" w:rsidRPr="0061649B" w:rsidRDefault="00C87BAF" w:rsidP="00C87BAF">
            <w:pPr>
              <w:pStyle w:val="TAL"/>
              <w:rPr>
                <w:szCs w:val="18"/>
              </w:rPr>
            </w:pPr>
            <w:r>
              <w:rPr>
                <w:szCs w:val="18"/>
              </w:rPr>
              <w:t>The set of parameters specific for Immediate MDT configuration.</w:t>
            </w:r>
          </w:p>
        </w:tc>
        <w:tc>
          <w:tcPr>
            <w:tcW w:w="1984" w:type="dxa"/>
          </w:tcPr>
          <w:p w14:paraId="5A9DE0D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5C74F6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A3DFE34"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374DFE5D"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623F7CC"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01F1B15F" w14:textId="6CE627EC" w:rsidR="00C87BAF" w:rsidRPr="0061649B" w:rsidRDefault="00C87BAF" w:rsidP="00C87BAF">
            <w:pPr>
              <w:pStyle w:val="TAL"/>
            </w:pPr>
            <w:r w:rsidRPr="00B26339">
              <w:rPr>
                <w:rFonts w:cs="Arial"/>
                <w:szCs w:val="18"/>
              </w:rPr>
              <w:t>isNullable: False</w:t>
            </w:r>
          </w:p>
        </w:tc>
      </w:tr>
      <w:tr w:rsidR="00C87BAF" w:rsidRPr="00B26339" w14:paraId="0576267C" w14:textId="77777777" w:rsidTr="00BE43F1">
        <w:trPr>
          <w:gridBefore w:val="1"/>
          <w:gridAfter w:val="1"/>
          <w:wBefore w:w="32" w:type="dxa"/>
          <w:wAfter w:w="9" w:type="dxa"/>
          <w:cantSplit/>
          <w:jc w:val="center"/>
        </w:trPr>
        <w:tc>
          <w:tcPr>
            <w:tcW w:w="2621" w:type="dxa"/>
          </w:tcPr>
          <w:p w14:paraId="130B1D64" w14:textId="54966844" w:rsidR="00C87BAF" w:rsidRPr="005F1D3F" w:rsidRDefault="00C87BAF" w:rsidP="00C87BAF">
            <w:pPr>
              <w:pStyle w:val="TAL"/>
              <w:rPr>
                <w:rFonts w:cs="Arial"/>
                <w:szCs w:val="18"/>
              </w:rPr>
            </w:pPr>
            <w:r w:rsidRPr="00044FED">
              <w:rPr>
                <w:rFonts w:cs="Arial"/>
                <w:szCs w:val="18"/>
              </w:rPr>
              <w:t>loggedMdtConfig</w:t>
            </w:r>
          </w:p>
        </w:tc>
        <w:tc>
          <w:tcPr>
            <w:tcW w:w="5245" w:type="dxa"/>
          </w:tcPr>
          <w:p w14:paraId="2C73411F" w14:textId="292AE952" w:rsidR="00C87BAF" w:rsidRPr="0061649B" w:rsidRDefault="00C87BAF" w:rsidP="00C87BAF">
            <w:pPr>
              <w:pStyle w:val="TAL"/>
              <w:rPr>
                <w:szCs w:val="18"/>
              </w:rPr>
            </w:pPr>
            <w:r>
              <w:rPr>
                <w:szCs w:val="18"/>
              </w:rPr>
              <w:t>The set of parameters specific for Logged MDT and Logged MBSFN MDT configuration.</w:t>
            </w:r>
          </w:p>
        </w:tc>
        <w:tc>
          <w:tcPr>
            <w:tcW w:w="1984" w:type="dxa"/>
          </w:tcPr>
          <w:p w14:paraId="6E45C8DA"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63739C7"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0FB02E09"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74E2BF39"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39CED123"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5C961A27" w14:textId="4E3A070D" w:rsidR="00C87BAF" w:rsidRPr="0061649B" w:rsidRDefault="00C87BAF" w:rsidP="00C87BAF">
            <w:pPr>
              <w:pStyle w:val="TAL"/>
            </w:pPr>
            <w:r w:rsidRPr="00B26339">
              <w:rPr>
                <w:rFonts w:cs="Arial"/>
                <w:szCs w:val="18"/>
              </w:rPr>
              <w:t>isNullable: False</w:t>
            </w:r>
          </w:p>
        </w:tc>
      </w:tr>
      <w:tr w:rsidR="00C87BAF" w:rsidRPr="00B26339" w14:paraId="0A7FC355" w14:textId="77777777" w:rsidTr="00BE43F1">
        <w:trPr>
          <w:gridBefore w:val="1"/>
          <w:gridAfter w:val="1"/>
          <w:wBefore w:w="32" w:type="dxa"/>
          <w:wAfter w:w="9" w:type="dxa"/>
          <w:cantSplit/>
          <w:jc w:val="center"/>
        </w:trPr>
        <w:tc>
          <w:tcPr>
            <w:tcW w:w="2621" w:type="dxa"/>
          </w:tcPr>
          <w:p w14:paraId="4EB63DB4" w14:textId="2F55E64E" w:rsidR="00C87BAF" w:rsidRPr="00202D71" w:rsidRDefault="00C87BAF" w:rsidP="00C87BAF">
            <w:pPr>
              <w:pStyle w:val="TAL"/>
              <w:rPr>
                <w:rFonts w:cs="Arial"/>
                <w:szCs w:val="18"/>
              </w:rPr>
            </w:pPr>
            <w:r w:rsidRPr="005F1D3F">
              <w:rPr>
                <w:rFonts w:cs="Arial"/>
                <w:szCs w:val="18"/>
              </w:rPr>
              <w:t>l</w:t>
            </w:r>
            <w:r w:rsidRPr="0061649B">
              <w:rPr>
                <w:rFonts w:cs="Arial"/>
                <w:szCs w:val="18"/>
              </w:rPr>
              <w:t>istOfInterfaces</w:t>
            </w:r>
          </w:p>
        </w:tc>
        <w:tc>
          <w:tcPr>
            <w:tcW w:w="5245" w:type="dxa"/>
          </w:tcPr>
          <w:p w14:paraId="406A0CA4" w14:textId="702A0C74" w:rsidR="00C87BAF" w:rsidRPr="0061649B" w:rsidRDefault="00C87BAF" w:rsidP="00C87BAF">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C87BAF" w:rsidRPr="0061649B" w:rsidRDefault="00C87BAF" w:rsidP="00C87BAF">
            <w:pPr>
              <w:pStyle w:val="TAL"/>
              <w:rPr>
                <w:szCs w:val="18"/>
              </w:rPr>
            </w:pPr>
            <w:r w:rsidRPr="0061649B">
              <w:rPr>
                <w:szCs w:val="18"/>
              </w:rPr>
              <w:t>See the clause 5.5 of TS 32.422 [30] for additional details on the allowed values.</w:t>
            </w:r>
          </w:p>
        </w:tc>
        <w:tc>
          <w:tcPr>
            <w:tcW w:w="1984" w:type="dxa"/>
          </w:tcPr>
          <w:p w14:paraId="5584BC41" w14:textId="77777777" w:rsidR="00C87BAF" w:rsidRPr="0061649B" w:rsidRDefault="00C87BAF" w:rsidP="00C87BAF">
            <w:pPr>
              <w:pStyle w:val="TAL"/>
            </w:pPr>
            <w:r w:rsidRPr="0061649B">
              <w:t>type:  ENUM</w:t>
            </w:r>
          </w:p>
          <w:p w14:paraId="6036DD28" w14:textId="77777777" w:rsidR="00C87BAF" w:rsidRPr="0061649B" w:rsidRDefault="00C87BAF" w:rsidP="00C87BAF">
            <w:pPr>
              <w:pStyle w:val="TAL"/>
            </w:pPr>
            <w:r w:rsidRPr="0061649B">
              <w:t>multiplicity: 1..*</w:t>
            </w:r>
          </w:p>
          <w:p w14:paraId="33CF35AD" w14:textId="05AC3DAC" w:rsidR="00C87BAF" w:rsidRPr="0061649B" w:rsidRDefault="00C87BAF" w:rsidP="00C87BAF">
            <w:pPr>
              <w:pStyle w:val="TAL"/>
            </w:pPr>
            <w:r w:rsidRPr="0061649B">
              <w:t>isOrdered: False</w:t>
            </w:r>
          </w:p>
          <w:p w14:paraId="2F4B0823" w14:textId="3BC6A8A8" w:rsidR="00C87BAF" w:rsidRPr="0061649B" w:rsidRDefault="00C87BAF" w:rsidP="00C87BAF">
            <w:pPr>
              <w:pStyle w:val="TAL"/>
            </w:pPr>
            <w:r w:rsidRPr="0061649B">
              <w:t>isUnique: True</w:t>
            </w:r>
          </w:p>
          <w:p w14:paraId="6C83FBD5" w14:textId="35F66CEF" w:rsidR="00C87BAF" w:rsidRPr="0061649B" w:rsidRDefault="00C87BAF" w:rsidP="00C87BAF">
            <w:pPr>
              <w:pStyle w:val="TAL"/>
            </w:pPr>
            <w:r w:rsidRPr="0061649B">
              <w:t>defaultValue: None</w:t>
            </w:r>
          </w:p>
          <w:p w14:paraId="1E610168" w14:textId="77777777" w:rsidR="00C87BAF" w:rsidRPr="0061649B" w:rsidRDefault="00C87BAF" w:rsidP="00C87BAF">
            <w:pPr>
              <w:pStyle w:val="TAL"/>
            </w:pPr>
            <w:r w:rsidRPr="0061649B">
              <w:t>isNullable: True</w:t>
            </w:r>
          </w:p>
        </w:tc>
      </w:tr>
      <w:tr w:rsidR="00C87BAF" w:rsidRPr="00B26339" w14:paraId="24D20871" w14:textId="77777777" w:rsidTr="00BE43F1">
        <w:trPr>
          <w:gridBefore w:val="1"/>
          <w:gridAfter w:val="1"/>
          <w:wBefore w:w="32" w:type="dxa"/>
          <w:wAfter w:w="9" w:type="dxa"/>
          <w:cantSplit/>
          <w:jc w:val="center"/>
        </w:trPr>
        <w:tc>
          <w:tcPr>
            <w:tcW w:w="2621" w:type="dxa"/>
          </w:tcPr>
          <w:p w14:paraId="62755178" w14:textId="1DD2E549" w:rsidR="00C87BAF" w:rsidRPr="00202D71" w:rsidRDefault="00C87BAF" w:rsidP="00C87BAF">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9C34E45" w14:textId="23111B48" w:rsidR="00C87BAF" w:rsidRPr="0061649B" w:rsidRDefault="00C87BAF" w:rsidP="00C87BAF">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C87BAF" w:rsidRPr="0061649B" w:rsidRDefault="00C87BAF" w:rsidP="00C87BAF">
            <w:pPr>
              <w:pStyle w:val="TAL"/>
              <w:rPr>
                <w:szCs w:val="18"/>
              </w:rPr>
            </w:pPr>
            <w:r w:rsidRPr="0061649B">
              <w:rPr>
                <w:szCs w:val="18"/>
              </w:rPr>
              <w:t>See the clause 5.4 of TS 32.422 [30] for additional details on the allowed values.</w:t>
            </w:r>
          </w:p>
        </w:tc>
        <w:tc>
          <w:tcPr>
            <w:tcW w:w="1984" w:type="dxa"/>
          </w:tcPr>
          <w:p w14:paraId="337603C1" w14:textId="77777777" w:rsidR="00C87BAF" w:rsidRPr="0061649B" w:rsidRDefault="00C87BAF" w:rsidP="00C87BAF">
            <w:pPr>
              <w:pStyle w:val="TAL"/>
            </w:pPr>
            <w:r w:rsidRPr="0061649B">
              <w:t>type:  ENUM</w:t>
            </w:r>
          </w:p>
          <w:p w14:paraId="517ABFCE" w14:textId="77777777" w:rsidR="00C87BAF" w:rsidRPr="0061649B" w:rsidRDefault="00C87BAF" w:rsidP="00C87BAF">
            <w:pPr>
              <w:pStyle w:val="TAL"/>
            </w:pPr>
            <w:r w:rsidRPr="0061649B">
              <w:t>multiplicity: 1..*</w:t>
            </w:r>
          </w:p>
          <w:p w14:paraId="6D1D209E" w14:textId="4F40FF36" w:rsidR="00C87BAF" w:rsidRPr="0061649B" w:rsidRDefault="00C87BAF" w:rsidP="00C87BAF">
            <w:pPr>
              <w:pStyle w:val="TAL"/>
            </w:pPr>
            <w:r w:rsidRPr="0061649B">
              <w:t>isOrdered: False</w:t>
            </w:r>
          </w:p>
          <w:p w14:paraId="117944FD" w14:textId="0B8B8DB7" w:rsidR="00C87BAF" w:rsidRPr="0061649B" w:rsidRDefault="00C87BAF" w:rsidP="00C87BAF">
            <w:pPr>
              <w:pStyle w:val="TAL"/>
            </w:pPr>
            <w:r w:rsidRPr="0061649B">
              <w:t>isUnique: True</w:t>
            </w:r>
          </w:p>
          <w:p w14:paraId="74584D7D" w14:textId="231C860A" w:rsidR="00C87BAF" w:rsidRPr="0061649B" w:rsidRDefault="00C87BAF" w:rsidP="00C87BAF">
            <w:pPr>
              <w:pStyle w:val="TAL"/>
            </w:pPr>
            <w:r w:rsidRPr="0061649B">
              <w:t>defaultValue: None</w:t>
            </w:r>
          </w:p>
          <w:p w14:paraId="7AA19B5C" w14:textId="77777777" w:rsidR="00C87BAF" w:rsidRPr="0061649B" w:rsidRDefault="00C87BAF" w:rsidP="00C87BAF">
            <w:pPr>
              <w:pStyle w:val="TAL"/>
            </w:pPr>
            <w:r w:rsidRPr="0061649B">
              <w:t>isNullable: True</w:t>
            </w:r>
          </w:p>
        </w:tc>
      </w:tr>
      <w:tr w:rsidR="00C87BAF" w:rsidRPr="00B26339" w14:paraId="73B7F79C" w14:textId="77777777" w:rsidTr="00BE43F1">
        <w:trPr>
          <w:gridBefore w:val="1"/>
          <w:gridAfter w:val="1"/>
          <w:wBefore w:w="32" w:type="dxa"/>
          <w:wAfter w:w="9" w:type="dxa"/>
          <w:cantSplit/>
          <w:jc w:val="center"/>
        </w:trPr>
        <w:tc>
          <w:tcPr>
            <w:tcW w:w="2621" w:type="dxa"/>
          </w:tcPr>
          <w:p w14:paraId="289A9FCF" w14:textId="3EB2E8A0" w:rsidR="00C87BAF" w:rsidRPr="00202D71" w:rsidRDefault="00C87BAF" w:rsidP="00C87BAF">
            <w:pPr>
              <w:pStyle w:val="TAL"/>
              <w:rPr>
                <w:rFonts w:cs="Arial"/>
                <w:szCs w:val="18"/>
              </w:rPr>
            </w:pPr>
            <w:r w:rsidRPr="005F1D3F">
              <w:rPr>
                <w:rFonts w:cs="Arial"/>
                <w:szCs w:val="18"/>
              </w:rPr>
              <w:t>p</w:t>
            </w:r>
            <w:r w:rsidRPr="0061649B">
              <w:rPr>
                <w:rFonts w:cs="Arial"/>
                <w:szCs w:val="18"/>
              </w:rPr>
              <w:t>LMNTarget</w:t>
            </w:r>
          </w:p>
        </w:tc>
        <w:tc>
          <w:tcPr>
            <w:tcW w:w="5245" w:type="dxa"/>
          </w:tcPr>
          <w:p w14:paraId="234774D2" w14:textId="1406166F" w:rsidR="00C87BAF" w:rsidRPr="0061649B" w:rsidRDefault="00C87BAF" w:rsidP="00C87BAF">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2B939EDD" w:rsidR="00C87BAF" w:rsidRPr="0061649B" w:rsidRDefault="00C87BAF" w:rsidP="00C87BAF">
            <w:pPr>
              <w:pStyle w:val="TAL"/>
            </w:pPr>
            <w:r w:rsidRPr="0061649B">
              <w:t xml:space="preserve">type: </w:t>
            </w:r>
            <w:r w:rsidR="00503B34" w:rsidRPr="0061649B">
              <w:t>P</w:t>
            </w:r>
            <w:r w:rsidR="00503B34">
              <w:t>LMN</w:t>
            </w:r>
            <w:r w:rsidR="00503B34" w:rsidRPr="0061649B">
              <w:t>Id</w:t>
            </w:r>
          </w:p>
          <w:p w14:paraId="0B0AA4B6" w14:textId="77777777" w:rsidR="00C87BAF" w:rsidRPr="0061649B" w:rsidRDefault="00C87BAF" w:rsidP="00C87BAF">
            <w:pPr>
              <w:pStyle w:val="TAL"/>
            </w:pPr>
            <w:r w:rsidRPr="0061649B">
              <w:t>multiplicity: 1</w:t>
            </w:r>
          </w:p>
          <w:p w14:paraId="325D916A" w14:textId="77777777" w:rsidR="00C87BAF" w:rsidRPr="0061649B" w:rsidRDefault="00C87BAF" w:rsidP="00C87BAF">
            <w:pPr>
              <w:pStyle w:val="TAL"/>
            </w:pPr>
            <w:r w:rsidRPr="0061649B">
              <w:t>isOrdered: N/A</w:t>
            </w:r>
          </w:p>
          <w:p w14:paraId="4AA06B4B" w14:textId="673FA5A9" w:rsidR="00C87BAF" w:rsidRPr="0061649B" w:rsidRDefault="00C87BAF" w:rsidP="00C87BAF">
            <w:pPr>
              <w:pStyle w:val="TAL"/>
            </w:pPr>
            <w:r w:rsidRPr="0061649B">
              <w:t xml:space="preserve">isUnique: </w:t>
            </w:r>
            <w:r w:rsidRPr="0076579F">
              <w:t>N/A</w:t>
            </w:r>
          </w:p>
          <w:p w14:paraId="074109A5" w14:textId="19464BDB" w:rsidR="00C87BAF" w:rsidRPr="0061649B" w:rsidRDefault="00C87BAF" w:rsidP="00C87BAF">
            <w:pPr>
              <w:pStyle w:val="TAL"/>
            </w:pPr>
            <w:r w:rsidRPr="0061649B">
              <w:t xml:space="preserve">defaultValue: None </w:t>
            </w:r>
          </w:p>
          <w:p w14:paraId="651BB9E8" w14:textId="77777777" w:rsidR="00C87BAF" w:rsidRPr="0061649B" w:rsidRDefault="00C87BAF" w:rsidP="00C87BAF">
            <w:pPr>
              <w:pStyle w:val="TAL"/>
            </w:pPr>
            <w:r w:rsidRPr="0061649B">
              <w:t>isNullable: True</w:t>
            </w:r>
          </w:p>
        </w:tc>
      </w:tr>
      <w:tr w:rsidR="00C87BAF" w:rsidRPr="00B26339" w14:paraId="50930BA2" w14:textId="77777777" w:rsidTr="00BE43F1">
        <w:trPr>
          <w:gridBefore w:val="1"/>
          <w:gridAfter w:val="1"/>
          <w:wBefore w:w="32" w:type="dxa"/>
          <w:wAfter w:w="9" w:type="dxa"/>
          <w:cantSplit/>
          <w:jc w:val="center"/>
        </w:trPr>
        <w:tc>
          <w:tcPr>
            <w:tcW w:w="2621" w:type="dxa"/>
          </w:tcPr>
          <w:p w14:paraId="73A2FEF3" w14:textId="330118DB" w:rsidR="00C87BAF" w:rsidRPr="0061649B" w:rsidRDefault="00C87BAF" w:rsidP="00C87BAF">
            <w:pPr>
              <w:pStyle w:val="TAL"/>
              <w:rPr>
                <w:rFonts w:cs="Arial"/>
                <w:szCs w:val="18"/>
              </w:rPr>
            </w:pPr>
            <w:r w:rsidRPr="00064019">
              <w:rPr>
                <w:rFonts w:cs="Arial"/>
                <w:szCs w:val="18"/>
              </w:rPr>
              <w:lastRenderedPageBreak/>
              <w:t>traceReportingConsumerUri</w:t>
            </w:r>
          </w:p>
        </w:tc>
        <w:tc>
          <w:tcPr>
            <w:tcW w:w="5245" w:type="dxa"/>
          </w:tcPr>
          <w:p w14:paraId="4F1BA40A" w14:textId="250E2370" w:rsidR="00C87BAF" w:rsidRPr="0061649B" w:rsidRDefault="00C87BAF" w:rsidP="00C87BAF">
            <w:pPr>
              <w:pStyle w:val="TAL"/>
              <w:rPr>
                <w:szCs w:val="18"/>
              </w:rPr>
            </w:pPr>
            <w:r w:rsidRPr="0061649B">
              <w:rPr>
                <w:szCs w:val="18"/>
              </w:rPr>
              <w:t>It specifies the Uniform Resource Identifier (URI) of the Streaming Trace data reporting MnS consumer (a.k.a. streaming target).</w:t>
            </w:r>
          </w:p>
          <w:p w14:paraId="727105E5" w14:textId="071CB83A" w:rsidR="00C87BAF" w:rsidRPr="0061649B" w:rsidRDefault="00C87BAF" w:rsidP="00C87BAF">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C87BAF" w:rsidRPr="0061649B" w:rsidRDefault="00C87BAF" w:rsidP="00C87BAF">
            <w:pPr>
              <w:pStyle w:val="TAL"/>
            </w:pPr>
            <w:r w:rsidRPr="0061649B">
              <w:t>type: String</w:t>
            </w:r>
          </w:p>
          <w:p w14:paraId="07C32E3D" w14:textId="77777777" w:rsidR="00C87BAF" w:rsidRPr="0061649B" w:rsidRDefault="00C87BAF" w:rsidP="00C87BAF">
            <w:pPr>
              <w:pStyle w:val="TAL"/>
            </w:pPr>
            <w:r w:rsidRPr="0061649B">
              <w:t>multiplicity: 1</w:t>
            </w:r>
          </w:p>
          <w:p w14:paraId="65D18923" w14:textId="77777777" w:rsidR="00C87BAF" w:rsidRPr="0061649B" w:rsidRDefault="00C87BAF" w:rsidP="00C87BAF">
            <w:pPr>
              <w:pStyle w:val="TAL"/>
            </w:pPr>
            <w:r w:rsidRPr="0061649B">
              <w:t>isOrdered: N/A</w:t>
            </w:r>
          </w:p>
          <w:p w14:paraId="3286FFA6" w14:textId="77777777" w:rsidR="00C87BAF" w:rsidRPr="0061649B" w:rsidRDefault="00C87BAF" w:rsidP="00C87BAF">
            <w:pPr>
              <w:pStyle w:val="TAL"/>
            </w:pPr>
            <w:r w:rsidRPr="0061649B">
              <w:t>isUnique: N/A</w:t>
            </w:r>
          </w:p>
          <w:p w14:paraId="000A476B" w14:textId="0ED77E1E" w:rsidR="00C87BAF" w:rsidRPr="0061649B" w:rsidRDefault="00C87BAF" w:rsidP="00C87BAF">
            <w:pPr>
              <w:pStyle w:val="TAL"/>
            </w:pPr>
            <w:r w:rsidRPr="0061649B">
              <w:t xml:space="preserve">defaultValue: None </w:t>
            </w:r>
          </w:p>
          <w:p w14:paraId="25628B9F" w14:textId="77777777" w:rsidR="00C87BAF" w:rsidRPr="0061649B" w:rsidRDefault="00C87BAF" w:rsidP="00C87BAF">
            <w:pPr>
              <w:pStyle w:val="TAL"/>
            </w:pPr>
            <w:r w:rsidRPr="0061649B">
              <w:t>isNullable: True</w:t>
            </w:r>
          </w:p>
        </w:tc>
      </w:tr>
      <w:tr w:rsidR="00C87BAF" w:rsidRPr="00B26339" w14:paraId="0CB1CDFF" w14:textId="77777777" w:rsidTr="00BE43F1">
        <w:trPr>
          <w:gridBefore w:val="1"/>
          <w:gridAfter w:val="1"/>
          <w:wBefore w:w="32" w:type="dxa"/>
          <w:wAfter w:w="9" w:type="dxa"/>
          <w:cantSplit/>
          <w:jc w:val="center"/>
        </w:trPr>
        <w:tc>
          <w:tcPr>
            <w:tcW w:w="2621" w:type="dxa"/>
          </w:tcPr>
          <w:p w14:paraId="34322829" w14:textId="6F5CFDD1" w:rsidR="00C87BAF" w:rsidRPr="00202D71" w:rsidRDefault="00C87BAF" w:rsidP="00C87BAF">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033B6C5D" w14:textId="5D82288B" w:rsidR="00C87BAF" w:rsidRPr="0061649B" w:rsidRDefault="00C87BAF" w:rsidP="00C87BAF">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C87BAF" w:rsidRPr="0061649B" w:rsidRDefault="00C87BAF" w:rsidP="00C87BAF">
            <w:pPr>
              <w:pStyle w:val="TAL"/>
              <w:rPr>
                <w:szCs w:val="18"/>
              </w:rPr>
            </w:pPr>
            <w:r w:rsidRPr="0061649B">
              <w:rPr>
                <w:szCs w:val="18"/>
              </w:rPr>
              <w:t>See the clause 5.9 of TS 32.422 [30] for additional details on the allowed values.</w:t>
            </w:r>
          </w:p>
        </w:tc>
        <w:tc>
          <w:tcPr>
            <w:tcW w:w="1984" w:type="dxa"/>
          </w:tcPr>
          <w:p w14:paraId="637C88F8" w14:textId="59425342" w:rsidR="00C87BAF" w:rsidRPr="0061649B" w:rsidRDefault="00C87BAF" w:rsidP="00C87BAF">
            <w:pPr>
              <w:pStyle w:val="TAL"/>
            </w:pPr>
            <w:r w:rsidRPr="0061649B">
              <w:t>type: IpAddr</w:t>
            </w:r>
          </w:p>
          <w:p w14:paraId="3B9F8CE7" w14:textId="77777777" w:rsidR="00C87BAF" w:rsidRPr="0061649B" w:rsidRDefault="00C87BAF" w:rsidP="00C87BAF">
            <w:pPr>
              <w:pStyle w:val="TAL"/>
            </w:pPr>
            <w:r w:rsidRPr="0061649B">
              <w:t>multiplicity: 1</w:t>
            </w:r>
          </w:p>
          <w:p w14:paraId="72ED4897" w14:textId="77777777" w:rsidR="00C87BAF" w:rsidRPr="0061649B" w:rsidRDefault="00C87BAF" w:rsidP="00C87BAF">
            <w:pPr>
              <w:pStyle w:val="TAL"/>
            </w:pPr>
            <w:r w:rsidRPr="0061649B">
              <w:t>isOrdered: N/A</w:t>
            </w:r>
          </w:p>
          <w:p w14:paraId="1406BE6C" w14:textId="77777777" w:rsidR="00C87BAF" w:rsidRPr="0061649B" w:rsidRDefault="00C87BAF" w:rsidP="00C87BAF">
            <w:pPr>
              <w:pStyle w:val="TAL"/>
            </w:pPr>
            <w:r w:rsidRPr="0061649B">
              <w:t>isUnique: N/A</w:t>
            </w:r>
          </w:p>
          <w:p w14:paraId="61C3E88F" w14:textId="1FBDE956" w:rsidR="00C87BAF" w:rsidRPr="0061649B" w:rsidRDefault="00C87BAF" w:rsidP="00C87BAF">
            <w:pPr>
              <w:pStyle w:val="TAL"/>
            </w:pPr>
            <w:r w:rsidRPr="0061649B">
              <w:t xml:space="preserve">defaultValue: None </w:t>
            </w:r>
          </w:p>
          <w:p w14:paraId="33BDA00C" w14:textId="77777777" w:rsidR="00C87BAF" w:rsidRPr="0061649B" w:rsidRDefault="00C87BAF" w:rsidP="00C87BAF">
            <w:pPr>
              <w:pStyle w:val="TAL"/>
            </w:pPr>
            <w:r w:rsidRPr="0061649B">
              <w:t>isNullable: True</w:t>
            </w:r>
          </w:p>
        </w:tc>
      </w:tr>
      <w:tr w:rsidR="00C87BAF" w:rsidRPr="00B26339" w14:paraId="60D42764" w14:textId="77777777" w:rsidTr="00BE43F1">
        <w:trPr>
          <w:gridBefore w:val="1"/>
          <w:gridAfter w:val="1"/>
          <w:wBefore w:w="32" w:type="dxa"/>
          <w:wAfter w:w="9" w:type="dxa"/>
          <w:cantSplit/>
          <w:jc w:val="center"/>
        </w:trPr>
        <w:tc>
          <w:tcPr>
            <w:tcW w:w="2621" w:type="dxa"/>
          </w:tcPr>
          <w:p w14:paraId="1C3856C0" w14:textId="655A52CE" w:rsidR="00C87BAF" w:rsidRPr="00202D71" w:rsidRDefault="00C87BAF" w:rsidP="00C87BAF">
            <w:pPr>
              <w:pStyle w:val="TAL"/>
              <w:rPr>
                <w:rFonts w:cs="Arial"/>
                <w:szCs w:val="18"/>
              </w:rPr>
            </w:pPr>
            <w:r w:rsidRPr="005F1D3F">
              <w:rPr>
                <w:rFonts w:cs="Arial"/>
                <w:szCs w:val="18"/>
              </w:rPr>
              <w:t>t</w:t>
            </w:r>
            <w:r w:rsidRPr="0061649B">
              <w:rPr>
                <w:rFonts w:cs="Arial"/>
                <w:szCs w:val="18"/>
              </w:rPr>
              <w:t>raceDepth</w:t>
            </w:r>
          </w:p>
        </w:tc>
        <w:tc>
          <w:tcPr>
            <w:tcW w:w="5245" w:type="dxa"/>
          </w:tcPr>
          <w:p w14:paraId="3864D68C" w14:textId="77777777" w:rsidR="00C87BAF" w:rsidRPr="0061649B" w:rsidRDefault="00C87BAF" w:rsidP="00C87BAF">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C87BAF" w:rsidRPr="0061649B" w:rsidRDefault="00C87BAF" w:rsidP="00C87BAF">
            <w:pPr>
              <w:pStyle w:val="TAL"/>
              <w:rPr>
                <w:szCs w:val="18"/>
              </w:rPr>
            </w:pPr>
            <w:r w:rsidRPr="0061649B">
              <w:rPr>
                <w:szCs w:val="18"/>
              </w:rPr>
              <w:t>See the clause 5.3 of 3GPP TS 32.422 [30] for additional details on the allowed values.</w:t>
            </w:r>
          </w:p>
        </w:tc>
        <w:tc>
          <w:tcPr>
            <w:tcW w:w="1984" w:type="dxa"/>
          </w:tcPr>
          <w:p w14:paraId="5D6D21B5" w14:textId="77777777" w:rsidR="00C87BAF" w:rsidRPr="0061649B" w:rsidRDefault="00C87BAF" w:rsidP="00C87BAF">
            <w:pPr>
              <w:pStyle w:val="TAL"/>
            </w:pPr>
            <w:r w:rsidRPr="0061649B">
              <w:t>type: ENUM</w:t>
            </w:r>
          </w:p>
          <w:p w14:paraId="3EB3147D" w14:textId="77777777" w:rsidR="00C87BAF" w:rsidRPr="0061649B" w:rsidRDefault="00C87BAF" w:rsidP="00C87BAF">
            <w:pPr>
              <w:pStyle w:val="TAL"/>
            </w:pPr>
            <w:r w:rsidRPr="0061649B">
              <w:t>multiplicity: 1</w:t>
            </w:r>
          </w:p>
          <w:p w14:paraId="7725E349" w14:textId="77777777" w:rsidR="00C87BAF" w:rsidRPr="0061649B" w:rsidRDefault="00C87BAF" w:rsidP="00C87BAF">
            <w:pPr>
              <w:pStyle w:val="TAL"/>
            </w:pPr>
            <w:r w:rsidRPr="0061649B">
              <w:t>isOrdered: N/A</w:t>
            </w:r>
          </w:p>
          <w:p w14:paraId="038D6C99" w14:textId="77777777" w:rsidR="00C87BAF" w:rsidRPr="0061649B" w:rsidRDefault="00C87BAF" w:rsidP="00C87BAF">
            <w:pPr>
              <w:pStyle w:val="TAL"/>
            </w:pPr>
            <w:r w:rsidRPr="0061649B">
              <w:t>isUnique: N/A</w:t>
            </w:r>
          </w:p>
          <w:p w14:paraId="638BCD79" w14:textId="77777777" w:rsidR="00C87BAF" w:rsidRPr="0061649B" w:rsidRDefault="00C87BAF" w:rsidP="00C87BAF">
            <w:pPr>
              <w:pStyle w:val="TAL"/>
            </w:pPr>
            <w:r w:rsidRPr="0061649B">
              <w:t xml:space="preserve">defaultValue: MAXIMUM </w:t>
            </w:r>
          </w:p>
          <w:p w14:paraId="05567506" w14:textId="77777777" w:rsidR="00C87BAF" w:rsidRPr="0061649B" w:rsidRDefault="00C87BAF" w:rsidP="00C87BAF">
            <w:pPr>
              <w:pStyle w:val="TAL"/>
            </w:pPr>
            <w:r w:rsidRPr="0061649B">
              <w:t>isNullable: True</w:t>
            </w:r>
          </w:p>
        </w:tc>
      </w:tr>
      <w:tr w:rsidR="00C87BAF" w:rsidRPr="00B26339" w14:paraId="1FD5BFEF" w14:textId="77777777" w:rsidTr="00BE43F1">
        <w:trPr>
          <w:gridBefore w:val="1"/>
          <w:gridAfter w:val="1"/>
          <w:wBefore w:w="32" w:type="dxa"/>
          <w:wAfter w:w="9" w:type="dxa"/>
          <w:cantSplit/>
          <w:jc w:val="center"/>
        </w:trPr>
        <w:tc>
          <w:tcPr>
            <w:tcW w:w="2621" w:type="dxa"/>
          </w:tcPr>
          <w:p w14:paraId="45F81AB8" w14:textId="5527A1C5" w:rsidR="00C87BAF" w:rsidRPr="00202D71" w:rsidRDefault="00C87BAF" w:rsidP="00C87BAF">
            <w:pPr>
              <w:pStyle w:val="TAL"/>
              <w:rPr>
                <w:rFonts w:cs="Arial"/>
                <w:szCs w:val="18"/>
              </w:rPr>
            </w:pPr>
            <w:r w:rsidRPr="005F1D3F">
              <w:rPr>
                <w:rFonts w:cs="Arial"/>
                <w:szCs w:val="18"/>
              </w:rPr>
              <w:t>t</w:t>
            </w:r>
            <w:r w:rsidRPr="0061649B">
              <w:rPr>
                <w:rFonts w:cs="Arial"/>
                <w:szCs w:val="18"/>
              </w:rPr>
              <w:t>raceReference</w:t>
            </w:r>
          </w:p>
        </w:tc>
        <w:tc>
          <w:tcPr>
            <w:tcW w:w="5245" w:type="dxa"/>
          </w:tcPr>
          <w:p w14:paraId="5A25D431" w14:textId="77777777" w:rsidR="00C87BAF" w:rsidRPr="0061649B" w:rsidRDefault="00C87BAF" w:rsidP="00C87BAF">
            <w:pPr>
              <w:pStyle w:val="TAL"/>
              <w:rPr>
                <w:szCs w:val="18"/>
              </w:rPr>
            </w:pPr>
            <w:r w:rsidRPr="0061649B">
              <w:rPr>
                <w:szCs w:val="18"/>
              </w:rPr>
              <w:t xml:space="preserve">A globally unique identifier, which uniquely identifies the Trace Session that is created by the TraceJob. </w:t>
            </w:r>
          </w:p>
          <w:p w14:paraId="784A4359" w14:textId="77777777" w:rsidR="00C87BAF" w:rsidRPr="0061649B" w:rsidRDefault="00C87BAF" w:rsidP="00C87BAF">
            <w:pPr>
              <w:pStyle w:val="TAL"/>
              <w:rPr>
                <w:szCs w:val="18"/>
              </w:rPr>
            </w:pPr>
            <w:r w:rsidRPr="0061649B">
              <w:rPr>
                <w:szCs w:val="18"/>
              </w:rPr>
              <w:t xml:space="preserve">In case of shared network, it is the MCC and </w:t>
            </w:r>
          </w:p>
          <w:p w14:paraId="5406AE95" w14:textId="77777777" w:rsidR="00C87BAF" w:rsidRPr="0061649B" w:rsidRDefault="00C87BAF" w:rsidP="00C87BAF">
            <w:pPr>
              <w:pStyle w:val="TAL"/>
              <w:rPr>
                <w:szCs w:val="18"/>
              </w:rPr>
            </w:pPr>
            <w:r w:rsidRPr="0061649B">
              <w:rPr>
                <w:szCs w:val="18"/>
              </w:rPr>
              <w:t>MNC of the Participating Operator that request the trace session that shall be provided.</w:t>
            </w:r>
          </w:p>
          <w:p w14:paraId="1F6470B5" w14:textId="77777777" w:rsidR="00C87BAF" w:rsidRPr="0061649B" w:rsidRDefault="00C87BAF" w:rsidP="00C87BAF">
            <w:pPr>
              <w:pStyle w:val="TAL"/>
              <w:rPr>
                <w:szCs w:val="18"/>
              </w:rPr>
            </w:pPr>
            <w:r w:rsidRPr="0061649B">
              <w:rPr>
                <w:szCs w:val="18"/>
              </w:rPr>
              <w:t>The attribute is applicable for both Trace and MDT.</w:t>
            </w:r>
          </w:p>
          <w:p w14:paraId="6B449CC7" w14:textId="77777777" w:rsidR="00C87BAF" w:rsidRPr="0061649B" w:rsidRDefault="00C87BAF" w:rsidP="00C87BAF">
            <w:pPr>
              <w:pStyle w:val="TAL"/>
              <w:rPr>
                <w:szCs w:val="18"/>
              </w:rPr>
            </w:pPr>
            <w:r w:rsidRPr="0061649B">
              <w:rPr>
                <w:szCs w:val="18"/>
              </w:rPr>
              <w:t>See the clause 5.6 of 3GPP TS 32.422 [30] for additional details on the allowed values.</w:t>
            </w:r>
          </w:p>
        </w:tc>
        <w:tc>
          <w:tcPr>
            <w:tcW w:w="1984" w:type="dxa"/>
          </w:tcPr>
          <w:p w14:paraId="423F7401" w14:textId="5E238CE1" w:rsidR="00C87BAF" w:rsidRPr="0061649B" w:rsidRDefault="00C87BAF" w:rsidP="00C87BAF">
            <w:pPr>
              <w:pStyle w:val="TAL"/>
            </w:pPr>
            <w:r w:rsidRPr="0061649B">
              <w:t>type: TraceReference</w:t>
            </w:r>
          </w:p>
          <w:p w14:paraId="175231FE" w14:textId="77777777" w:rsidR="00C87BAF" w:rsidRPr="0061649B" w:rsidRDefault="00C87BAF" w:rsidP="00C87BAF">
            <w:pPr>
              <w:pStyle w:val="TAL"/>
            </w:pPr>
            <w:r w:rsidRPr="0061649B">
              <w:t>multiplicity: 1</w:t>
            </w:r>
          </w:p>
          <w:p w14:paraId="475498C4" w14:textId="4C235EC0" w:rsidR="00C87BAF" w:rsidRPr="0061649B" w:rsidRDefault="00C87BAF" w:rsidP="00C87BAF">
            <w:pPr>
              <w:pStyle w:val="TAL"/>
            </w:pPr>
            <w:r w:rsidRPr="0061649B">
              <w:t xml:space="preserve">isOrdered: </w:t>
            </w:r>
            <w:r w:rsidRPr="0076579F">
              <w:t>N/A</w:t>
            </w:r>
          </w:p>
          <w:p w14:paraId="13757996" w14:textId="03F6D9C0" w:rsidR="00C87BAF" w:rsidRPr="0061649B" w:rsidRDefault="00C87BAF" w:rsidP="00C87BAF">
            <w:pPr>
              <w:pStyle w:val="TAL"/>
            </w:pPr>
            <w:r w:rsidRPr="0061649B">
              <w:t xml:space="preserve">isUnique: </w:t>
            </w:r>
            <w:r w:rsidRPr="0076579F">
              <w:t>N/A</w:t>
            </w:r>
          </w:p>
          <w:p w14:paraId="1CC635ED" w14:textId="77777777" w:rsidR="00C87BAF" w:rsidRPr="0061649B" w:rsidRDefault="00C87BAF" w:rsidP="00C87BAF">
            <w:pPr>
              <w:pStyle w:val="TAL"/>
            </w:pPr>
            <w:r w:rsidRPr="0061649B">
              <w:t xml:space="preserve">defaultValue: None </w:t>
            </w:r>
          </w:p>
          <w:p w14:paraId="7B0F950B" w14:textId="77777777" w:rsidR="00C87BAF" w:rsidRPr="0061649B" w:rsidRDefault="00C87BAF" w:rsidP="00C87BAF">
            <w:pPr>
              <w:pStyle w:val="TAL"/>
            </w:pPr>
            <w:r w:rsidRPr="0061649B">
              <w:t>isNullable: False</w:t>
            </w:r>
          </w:p>
        </w:tc>
      </w:tr>
      <w:tr w:rsidR="00C87BAF" w:rsidRPr="00B26339" w14:paraId="7BE85579" w14:textId="77777777" w:rsidTr="00BE43F1">
        <w:trPr>
          <w:gridBefore w:val="1"/>
          <w:gridAfter w:val="1"/>
          <w:wBefore w:w="32" w:type="dxa"/>
          <w:wAfter w:w="9" w:type="dxa"/>
          <w:cantSplit/>
          <w:jc w:val="center"/>
        </w:trPr>
        <w:tc>
          <w:tcPr>
            <w:tcW w:w="2621" w:type="dxa"/>
          </w:tcPr>
          <w:p w14:paraId="32FE6A4C" w14:textId="6C75E2D9" w:rsidR="00C87BAF" w:rsidRPr="0061649B" w:rsidRDefault="00C87BAF" w:rsidP="00C87BAF">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9E5C525" w14:textId="77777777" w:rsidR="00C87BAF" w:rsidRPr="0061649B" w:rsidRDefault="00C87BAF" w:rsidP="00C87BAF">
            <w:pPr>
              <w:pStyle w:val="TAL"/>
            </w:pPr>
            <w:r w:rsidRPr="0061649B">
              <w:t xml:space="preserve">An identifier, which identifies the Trace Recording Session. </w:t>
            </w:r>
          </w:p>
          <w:p w14:paraId="5EC90783" w14:textId="77777777" w:rsidR="00C87BAF" w:rsidRPr="0061649B" w:rsidRDefault="00C87BAF" w:rsidP="00C87BAF">
            <w:pPr>
              <w:pStyle w:val="TAL"/>
            </w:pPr>
            <w:r w:rsidRPr="0061649B">
              <w:t>The attribute is applicable for both Trace and MDT.</w:t>
            </w:r>
          </w:p>
          <w:p w14:paraId="6540B9C0" w14:textId="61321C15" w:rsidR="00C87BAF" w:rsidRPr="0061649B" w:rsidRDefault="00C87BAF" w:rsidP="00C87BAF">
            <w:pPr>
              <w:pStyle w:val="TAL"/>
              <w:rPr>
                <w:szCs w:val="18"/>
              </w:rPr>
            </w:pPr>
            <w:r w:rsidRPr="0061649B">
              <w:t>See the clause 5.7 of 3GPP TS 32.422 [30] for additional details on the allowed values.</w:t>
            </w:r>
          </w:p>
        </w:tc>
        <w:tc>
          <w:tcPr>
            <w:tcW w:w="1984" w:type="dxa"/>
          </w:tcPr>
          <w:p w14:paraId="5A6C3642" w14:textId="77777777" w:rsidR="00C87BAF" w:rsidRPr="0061649B" w:rsidRDefault="00C87BAF" w:rsidP="00C87BAF">
            <w:pPr>
              <w:pStyle w:val="TAL"/>
            </w:pPr>
            <w:r w:rsidRPr="0061649B">
              <w:t>type: String</w:t>
            </w:r>
          </w:p>
          <w:p w14:paraId="046A59A6" w14:textId="77777777" w:rsidR="00C87BAF" w:rsidRPr="0061649B" w:rsidRDefault="00C87BAF" w:rsidP="00C87BAF">
            <w:pPr>
              <w:pStyle w:val="TAL"/>
            </w:pPr>
            <w:r w:rsidRPr="0061649B">
              <w:t>multiplicity: 1</w:t>
            </w:r>
          </w:p>
          <w:p w14:paraId="7EFDD658" w14:textId="300C40BD" w:rsidR="00C87BAF" w:rsidRPr="0061649B" w:rsidRDefault="00C87BAF" w:rsidP="00C87BAF">
            <w:pPr>
              <w:pStyle w:val="TAL"/>
            </w:pPr>
            <w:r w:rsidRPr="0061649B">
              <w:t xml:space="preserve">isOrdered: </w:t>
            </w:r>
            <w:r w:rsidRPr="0076579F">
              <w:t>N/A</w:t>
            </w:r>
          </w:p>
          <w:p w14:paraId="6B14F224" w14:textId="611C7005" w:rsidR="00C87BAF" w:rsidRPr="0061649B" w:rsidRDefault="00C87BAF" w:rsidP="00C87BAF">
            <w:pPr>
              <w:pStyle w:val="TAL"/>
            </w:pPr>
            <w:r w:rsidRPr="0061649B">
              <w:t xml:space="preserve">isUnique: </w:t>
            </w:r>
            <w:r w:rsidRPr="0076579F">
              <w:t>N/A</w:t>
            </w:r>
          </w:p>
          <w:p w14:paraId="1D9A38CE" w14:textId="77777777" w:rsidR="00C87BAF" w:rsidRPr="0061649B" w:rsidRDefault="00C87BAF" w:rsidP="00C87BAF">
            <w:pPr>
              <w:pStyle w:val="TAL"/>
            </w:pPr>
            <w:r w:rsidRPr="0061649B">
              <w:t xml:space="preserve">defaultValue: None </w:t>
            </w:r>
          </w:p>
          <w:p w14:paraId="7F22FA46" w14:textId="4081F5B3" w:rsidR="00C87BAF" w:rsidRPr="0061649B" w:rsidRDefault="00C87BAF" w:rsidP="00C87BAF">
            <w:pPr>
              <w:pStyle w:val="TAL"/>
            </w:pPr>
            <w:r w:rsidRPr="0061649B">
              <w:t>isNullable: False</w:t>
            </w:r>
          </w:p>
        </w:tc>
      </w:tr>
      <w:tr w:rsidR="00C87BAF" w:rsidRPr="00B26339" w14:paraId="5793DB0B" w14:textId="77777777" w:rsidTr="00BE43F1">
        <w:trPr>
          <w:gridBefore w:val="1"/>
          <w:gridAfter w:val="1"/>
          <w:wBefore w:w="32" w:type="dxa"/>
          <w:wAfter w:w="9" w:type="dxa"/>
          <w:cantSplit/>
          <w:jc w:val="center"/>
        </w:trPr>
        <w:tc>
          <w:tcPr>
            <w:tcW w:w="2621" w:type="dxa"/>
          </w:tcPr>
          <w:p w14:paraId="6630EDE4" w14:textId="018C8856" w:rsidR="00C87BAF" w:rsidRPr="00202D71" w:rsidRDefault="00C87BAF" w:rsidP="00C87BAF">
            <w:pPr>
              <w:pStyle w:val="TAL"/>
              <w:rPr>
                <w:rFonts w:cs="Arial"/>
                <w:szCs w:val="18"/>
              </w:rPr>
            </w:pPr>
            <w:r w:rsidRPr="005F1D3F">
              <w:rPr>
                <w:rFonts w:cs="Arial"/>
                <w:szCs w:val="18"/>
              </w:rPr>
              <w:t>t</w:t>
            </w:r>
            <w:r w:rsidRPr="0061649B">
              <w:rPr>
                <w:rFonts w:cs="Arial"/>
                <w:szCs w:val="18"/>
              </w:rPr>
              <w:t>raceReportingFormat</w:t>
            </w:r>
          </w:p>
        </w:tc>
        <w:tc>
          <w:tcPr>
            <w:tcW w:w="5245" w:type="dxa"/>
          </w:tcPr>
          <w:p w14:paraId="7E233B43" w14:textId="77777777" w:rsidR="00C87BAF" w:rsidRPr="0061649B" w:rsidRDefault="00C87BAF" w:rsidP="00C87BAF">
            <w:pPr>
              <w:pStyle w:val="TAL"/>
              <w:rPr>
                <w:szCs w:val="18"/>
              </w:rPr>
            </w:pPr>
            <w:r w:rsidRPr="0061649B">
              <w:rPr>
                <w:szCs w:val="18"/>
              </w:rPr>
              <w:t>It specifies the trace reporting format - streaming trace reporting or file-based trace reporting.</w:t>
            </w:r>
          </w:p>
          <w:p w14:paraId="34DE41AB" w14:textId="77777777" w:rsidR="00C87BAF" w:rsidRPr="0061649B" w:rsidRDefault="00C87BAF" w:rsidP="00C87BAF">
            <w:pPr>
              <w:pStyle w:val="TAL"/>
              <w:rPr>
                <w:szCs w:val="18"/>
              </w:rPr>
            </w:pPr>
          </w:p>
          <w:p w14:paraId="28A567B6" w14:textId="6080F60C" w:rsidR="00C87BAF" w:rsidRPr="0061649B" w:rsidRDefault="00503B34" w:rsidP="00C87BAF">
            <w:pPr>
              <w:pStyle w:val="TAL"/>
              <w:rPr>
                <w:szCs w:val="18"/>
              </w:rPr>
            </w:pPr>
            <w:r>
              <w:rPr>
                <w:szCs w:val="18"/>
              </w:rPr>
              <w:t>allowedValues</w:t>
            </w:r>
            <w:r w:rsidR="00C87BAF" w:rsidRPr="0061649B">
              <w:rPr>
                <w:szCs w:val="18"/>
              </w:rPr>
              <w:t>: FILE-BASED, STREAMING</w:t>
            </w:r>
          </w:p>
        </w:tc>
        <w:tc>
          <w:tcPr>
            <w:tcW w:w="1984" w:type="dxa"/>
          </w:tcPr>
          <w:p w14:paraId="6C887A05" w14:textId="77777777" w:rsidR="00C87BAF" w:rsidRPr="0061649B" w:rsidRDefault="00C87BAF" w:rsidP="00C87BAF">
            <w:pPr>
              <w:pStyle w:val="TAL"/>
            </w:pPr>
            <w:r w:rsidRPr="0061649B">
              <w:t>type: ENUM</w:t>
            </w:r>
          </w:p>
          <w:p w14:paraId="4ABE07E7" w14:textId="77777777" w:rsidR="00C87BAF" w:rsidRPr="0061649B" w:rsidRDefault="00C87BAF" w:rsidP="00C87BAF">
            <w:pPr>
              <w:pStyle w:val="TAL"/>
            </w:pPr>
            <w:r w:rsidRPr="0061649B">
              <w:t>multiplicity: 1</w:t>
            </w:r>
          </w:p>
          <w:p w14:paraId="77420CF2" w14:textId="77777777" w:rsidR="00C87BAF" w:rsidRPr="0061649B" w:rsidRDefault="00C87BAF" w:rsidP="00C87BAF">
            <w:pPr>
              <w:pStyle w:val="TAL"/>
            </w:pPr>
            <w:r w:rsidRPr="0061649B">
              <w:t>isOrdered: N/A</w:t>
            </w:r>
          </w:p>
          <w:p w14:paraId="3BF78C90" w14:textId="77777777" w:rsidR="00C87BAF" w:rsidRPr="0061649B" w:rsidRDefault="00C87BAF" w:rsidP="00C87BAF">
            <w:pPr>
              <w:pStyle w:val="TAL"/>
            </w:pPr>
            <w:r w:rsidRPr="0061649B">
              <w:t>isUnique: N/A</w:t>
            </w:r>
          </w:p>
          <w:p w14:paraId="22D8327A" w14:textId="6D1853CD" w:rsidR="00C87BAF" w:rsidRPr="0061649B" w:rsidRDefault="00C87BAF" w:rsidP="00C87BAF">
            <w:pPr>
              <w:pStyle w:val="TAL"/>
            </w:pPr>
            <w:r w:rsidRPr="0061649B">
              <w:t xml:space="preserve">defaultValue: FILE-BASED </w:t>
            </w:r>
          </w:p>
          <w:p w14:paraId="5B1534B5" w14:textId="77777777" w:rsidR="00C87BAF" w:rsidRPr="0061649B" w:rsidRDefault="00C87BAF" w:rsidP="00C87BAF">
            <w:pPr>
              <w:pStyle w:val="TAL"/>
            </w:pPr>
            <w:r w:rsidRPr="0061649B">
              <w:t>isNullable: False</w:t>
            </w:r>
          </w:p>
        </w:tc>
      </w:tr>
      <w:tr w:rsidR="00C87BAF" w:rsidRPr="00B26339" w14:paraId="290EA3F9" w14:textId="77777777" w:rsidTr="00BE43F1">
        <w:trPr>
          <w:gridBefore w:val="1"/>
          <w:gridAfter w:val="1"/>
          <w:wBefore w:w="32" w:type="dxa"/>
          <w:wAfter w:w="9" w:type="dxa"/>
          <w:cantSplit/>
          <w:jc w:val="center"/>
        </w:trPr>
        <w:tc>
          <w:tcPr>
            <w:tcW w:w="2621" w:type="dxa"/>
          </w:tcPr>
          <w:p w14:paraId="5E472649" w14:textId="0756F522" w:rsidR="00C87BAF" w:rsidRPr="00202D71" w:rsidRDefault="00C87BAF" w:rsidP="00C87BAF">
            <w:pPr>
              <w:pStyle w:val="TAL"/>
              <w:rPr>
                <w:rFonts w:cs="Arial"/>
                <w:szCs w:val="18"/>
              </w:rPr>
            </w:pPr>
            <w:r w:rsidRPr="005F1D3F">
              <w:rPr>
                <w:rFonts w:cs="Arial"/>
                <w:szCs w:val="18"/>
              </w:rPr>
              <w:lastRenderedPageBreak/>
              <w:t>t</w:t>
            </w:r>
            <w:r w:rsidRPr="0061649B">
              <w:rPr>
                <w:rFonts w:cs="Arial"/>
                <w:szCs w:val="18"/>
              </w:rPr>
              <w:t>raceTarget</w:t>
            </w:r>
          </w:p>
        </w:tc>
        <w:tc>
          <w:tcPr>
            <w:tcW w:w="5245" w:type="dxa"/>
          </w:tcPr>
          <w:p w14:paraId="6A94B0EF" w14:textId="1A67B46A" w:rsidR="00C87BAF" w:rsidRPr="0061649B" w:rsidRDefault="00C87BAF" w:rsidP="00C87BAF">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C87BAF" w:rsidRPr="0061649B" w:rsidRDefault="00C87BAF" w:rsidP="00C87BAF">
            <w:pPr>
              <w:pStyle w:val="TAL"/>
              <w:rPr>
                <w:szCs w:val="18"/>
              </w:rPr>
            </w:pPr>
          </w:p>
          <w:p w14:paraId="18A97652" w14:textId="53437CD7"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5F191763"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60A319DD"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6C241883"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C87BAF" w:rsidRPr="0061649B" w:rsidRDefault="00C87BAF" w:rsidP="00C87BAF">
            <w:pPr>
              <w:pStyle w:val="TAL"/>
            </w:pPr>
            <w:r w:rsidRPr="0061649B">
              <w:t>-</w:t>
            </w:r>
            <w:r w:rsidRPr="0061649B">
              <w:tab/>
              <w:t>HSSFunction (Home Subscriber Server) (TS 28.705 [44])</w:t>
            </w:r>
          </w:p>
          <w:p w14:paraId="51F2BA15" w14:textId="2E1F1E89" w:rsidR="00C87BAF" w:rsidRPr="0061649B" w:rsidRDefault="00C87BAF" w:rsidP="00C87BAF">
            <w:pPr>
              <w:pStyle w:val="TAL"/>
            </w:pPr>
            <w:r w:rsidRPr="0061649B">
              <w:t>-</w:t>
            </w:r>
            <w:r w:rsidRPr="0061649B">
              <w:tab/>
              <w:t>MscServerFunction (Mobile Switching Centre Server) (TS 28.702 [45])</w:t>
            </w:r>
          </w:p>
          <w:p w14:paraId="67D9A0FA" w14:textId="7AE3388B" w:rsidR="00C87BAF" w:rsidRPr="0061649B" w:rsidRDefault="00C87BAF" w:rsidP="00C87BAF">
            <w:pPr>
              <w:pStyle w:val="TAL"/>
            </w:pPr>
            <w:r w:rsidRPr="0061649B">
              <w:t>-</w:t>
            </w:r>
            <w:r w:rsidRPr="0061649B">
              <w:tab/>
              <w:t>SgsnFunction (Serving GPRS Support Node) (TS 28.702[45])</w:t>
            </w:r>
          </w:p>
          <w:p w14:paraId="23017F7F" w14:textId="79FD3756" w:rsidR="00C87BAF" w:rsidRPr="0061649B" w:rsidRDefault="00C87BAF" w:rsidP="00C87BAF">
            <w:pPr>
              <w:pStyle w:val="TAL"/>
            </w:pPr>
            <w:r w:rsidRPr="0061649B">
              <w:t>-</w:t>
            </w:r>
            <w:r w:rsidRPr="0061649B">
              <w:tab/>
              <w:t>GgsnFunction (Gateway GPRS Support Node) (TS 28.702[45])</w:t>
            </w:r>
          </w:p>
          <w:p w14:paraId="0B84FB77" w14:textId="0B3B68D7" w:rsidR="00C87BAF" w:rsidRPr="0061649B" w:rsidRDefault="00C87BAF" w:rsidP="00C87BAF">
            <w:pPr>
              <w:pStyle w:val="TAL"/>
            </w:pPr>
            <w:r w:rsidRPr="0061649B">
              <w:t>-</w:t>
            </w:r>
            <w:r w:rsidRPr="0061649B">
              <w:tab/>
              <w:t>BmscFunction (Broadcast Multicast Service Centre) (TS 28.702[45])</w:t>
            </w:r>
          </w:p>
          <w:p w14:paraId="07AFACEC" w14:textId="0131B9A8" w:rsidR="00C87BAF" w:rsidRPr="0061649B" w:rsidRDefault="00C87BAF" w:rsidP="00C87BAF">
            <w:pPr>
              <w:pStyle w:val="TAL"/>
            </w:pPr>
            <w:r w:rsidRPr="0061649B">
              <w:t>-</w:t>
            </w:r>
            <w:r w:rsidRPr="0061649B">
              <w:tab/>
              <w:t>RncFunction (Radio Network Controller) (TS 28.652[46])</w:t>
            </w:r>
          </w:p>
          <w:p w14:paraId="79897F0C" w14:textId="6BAC1951" w:rsidR="00C87BAF" w:rsidRPr="0061649B" w:rsidRDefault="00C87BAF" w:rsidP="00C87BAF">
            <w:pPr>
              <w:pStyle w:val="TAL"/>
            </w:pPr>
            <w:r w:rsidRPr="0061649B">
              <w:t>-</w:t>
            </w:r>
            <w:r w:rsidRPr="0061649B">
              <w:tab/>
              <w:t>MmeFunction (Mobility Management Entity) (TS 28.708[47])</w:t>
            </w:r>
          </w:p>
          <w:p w14:paraId="2ADBDABC" w14:textId="44542B52" w:rsidR="00C87BAF" w:rsidRPr="0061649B" w:rsidRDefault="00C87BAF" w:rsidP="00C87BAF">
            <w:pPr>
              <w:pStyle w:val="TAL"/>
            </w:pPr>
            <w:r w:rsidRPr="0061649B">
              <w:t>-</w:t>
            </w:r>
            <w:r w:rsidRPr="0061649B">
              <w:tab/>
              <w:t>ServingGWFunction (Serving Gateway) (TS 28.708[47])</w:t>
            </w:r>
          </w:p>
          <w:p w14:paraId="4F631D03" w14:textId="490FF1D3" w:rsidR="00C87BAF" w:rsidRPr="0061649B" w:rsidRDefault="00C87BAF" w:rsidP="00C87BAF">
            <w:pPr>
              <w:pStyle w:val="TAL"/>
            </w:pPr>
          </w:p>
          <w:p w14:paraId="285CD734" w14:textId="6C0EC0AD" w:rsidR="00C87BAF" w:rsidRPr="0061649B" w:rsidRDefault="00C87BAF" w:rsidP="00C87BAF">
            <w:pPr>
              <w:pStyle w:val="TAL"/>
            </w:pPr>
            <w:r w:rsidRPr="0061649B">
              <w:t>-</w:t>
            </w:r>
            <w:r w:rsidRPr="0061649B">
              <w:tab/>
              <w:t>PGWFunction (PDN Gateway) (TS 28.708[47]).</w:t>
            </w:r>
          </w:p>
          <w:p w14:paraId="0CB8BAF0" w14:textId="3FCD42A4"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C87BAF" w:rsidRPr="0061649B" w:rsidRDefault="00C87BAF" w:rsidP="00C87BAF">
            <w:pPr>
              <w:pStyle w:val="TAL"/>
            </w:pPr>
            <w:r w:rsidRPr="0061649B">
              <w:t xml:space="preserve">- </w:t>
            </w:r>
            <w:r w:rsidRPr="0061649B">
              <w:tab/>
              <w:t>AFFunction</w:t>
            </w:r>
          </w:p>
          <w:p w14:paraId="5A5AACB2" w14:textId="77777777" w:rsidR="00C87BAF" w:rsidRPr="0061649B" w:rsidRDefault="00C87BAF" w:rsidP="00C87BAF">
            <w:pPr>
              <w:pStyle w:val="TAL"/>
            </w:pPr>
            <w:r w:rsidRPr="0061649B">
              <w:t xml:space="preserve">- </w:t>
            </w:r>
            <w:r w:rsidRPr="0061649B">
              <w:tab/>
              <w:t>AMFFunction</w:t>
            </w:r>
          </w:p>
          <w:p w14:paraId="63A00546" w14:textId="77777777" w:rsidR="00C87BAF" w:rsidRPr="0061649B" w:rsidRDefault="00C87BAF" w:rsidP="00C87BAF">
            <w:pPr>
              <w:pStyle w:val="TAL"/>
            </w:pPr>
            <w:r w:rsidRPr="0061649B">
              <w:t xml:space="preserve">- </w:t>
            </w:r>
            <w:r w:rsidRPr="0061649B">
              <w:tab/>
              <w:t>AUSFunction</w:t>
            </w:r>
          </w:p>
          <w:p w14:paraId="0CF73BC1" w14:textId="77777777" w:rsidR="00C87BAF" w:rsidRPr="0061649B" w:rsidRDefault="00C87BAF" w:rsidP="00C87BAF">
            <w:pPr>
              <w:pStyle w:val="TAL"/>
            </w:pPr>
            <w:r w:rsidRPr="0061649B">
              <w:t xml:space="preserve">- </w:t>
            </w:r>
            <w:r w:rsidRPr="0061649B">
              <w:tab/>
              <w:t>NEFFunction</w:t>
            </w:r>
          </w:p>
          <w:p w14:paraId="03BC0F1E" w14:textId="77777777" w:rsidR="00C87BAF" w:rsidRPr="0061649B" w:rsidRDefault="00C87BAF" w:rsidP="00C87BAF">
            <w:pPr>
              <w:pStyle w:val="TAL"/>
            </w:pPr>
            <w:r w:rsidRPr="0061649B">
              <w:t xml:space="preserve">- </w:t>
            </w:r>
            <w:r w:rsidRPr="0061649B">
              <w:tab/>
              <w:t>NRFFunction</w:t>
            </w:r>
          </w:p>
          <w:p w14:paraId="609CA79F" w14:textId="77777777" w:rsidR="00C87BAF" w:rsidRPr="0061649B" w:rsidRDefault="00C87BAF" w:rsidP="00C87BAF">
            <w:pPr>
              <w:pStyle w:val="TAL"/>
            </w:pPr>
            <w:r w:rsidRPr="0061649B">
              <w:t xml:space="preserve">- </w:t>
            </w:r>
            <w:r w:rsidRPr="0061649B">
              <w:tab/>
              <w:t>NSSFFunction</w:t>
            </w:r>
          </w:p>
          <w:p w14:paraId="74D761AA" w14:textId="77777777" w:rsidR="00C87BAF" w:rsidRPr="0061649B" w:rsidRDefault="00C87BAF" w:rsidP="00C87BAF">
            <w:pPr>
              <w:pStyle w:val="TAL"/>
            </w:pPr>
            <w:r w:rsidRPr="0061649B">
              <w:t xml:space="preserve">- </w:t>
            </w:r>
            <w:r w:rsidRPr="0061649B">
              <w:tab/>
              <w:t>PCFFunction</w:t>
            </w:r>
          </w:p>
          <w:p w14:paraId="05CAADF9" w14:textId="77777777" w:rsidR="00C87BAF" w:rsidRPr="0061649B" w:rsidRDefault="00C87BAF" w:rsidP="00C87BAF">
            <w:pPr>
              <w:pStyle w:val="TAL"/>
            </w:pPr>
            <w:r w:rsidRPr="0061649B">
              <w:t xml:space="preserve">- </w:t>
            </w:r>
            <w:r w:rsidRPr="0061649B">
              <w:tab/>
              <w:t>SMFFunction</w:t>
            </w:r>
          </w:p>
          <w:p w14:paraId="4B80DCA2" w14:textId="77777777" w:rsidR="00C87BAF" w:rsidRPr="0061649B" w:rsidRDefault="00C87BAF" w:rsidP="00C87BAF">
            <w:pPr>
              <w:pStyle w:val="TAL"/>
            </w:pPr>
            <w:r w:rsidRPr="0061649B">
              <w:t xml:space="preserve">- </w:t>
            </w:r>
            <w:r w:rsidRPr="0061649B">
              <w:tab/>
              <w:t>UPFFunction</w:t>
            </w:r>
          </w:p>
          <w:p w14:paraId="299D0F04" w14:textId="77777777" w:rsidR="00C87BAF" w:rsidRPr="0061649B" w:rsidRDefault="00C87BAF" w:rsidP="00C87BAF">
            <w:pPr>
              <w:pStyle w:val="TAL"/>
            </w:pPr>
            <w:r w:rsidRPr="0061649B">
              <w:t xml:space="preserve">- </w:t>
            </w:r>
            <w:r w:rsidRPr="0061649B">
              <w:tab/>
              <w:t>UDMFunction</w:t>
            </w:r>
          </w:p>
          <w:p w14:paraId="02CDA062" w14:textId="3D4C1022" w:rsidR="00C87BAF" w:rsidRPr="0061649B" w:rsidRDefault="00C87BAF" w:rsidP="00C87BAF">
            <w:pPr>
              <w:pStyle w:val="TAL"/>
            </w:pPr>
          </w:p>
          <w:p w14:paraId="258E7BD0" w14:textId="63D7DBC9" w:rsidR="00C87BAF" w:rsidRPr="0061649B" w:rsidRDefault="00C87BAF" w:rsidP="00C87BAF">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6B1799B0" w:rsidR="00C87BAF" w:rsidRPr="0061649B" w:rsidRDefault="00C87BAF" w:rsidP="00C87BAF">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79361695" w:rsidR="00C87BAF" w:rsidRPr="0061649B" w:rsidRDefault="00C87BAF" w:rsidP="00C87BAF">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2ADC765" w14:textId="77777777" w:rsidR="00C87BAF" w:rsidRDefault="00C87BAF" w:rsidP="00C87BAF">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5C96DC3" w14:textId="77777777" w:rsidR="00C87BAF" w:rsidRDefault="00C87BAF" w:rsidP="00C87BAF">
            <w:pPr>
              <w:pStyle w:val="TAL"/>
            </w:pPr>
          </w:p>
          <w:p w14:paraId="4B84CD06" w14:textId="77777777" w:rsidR="00C87BAF" w:rsidRDefault="00C87BAF" w:rsidP="00C87BAF">
            <w:pPr>
              <w:pStyle w:val="TAL"/>
            </w:pPr>
          </w:p>
          <w:p w14:paraId="473DF650" w14:textId="77777777" w:rsidR="00C87BAF" w:rsidRPr="003135ED" w:rsidRDefault="00C87BAF" w:rsidP="00C87BAF">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14:paraId="6554A8AC" w14:textId="2F1F22C5" w:rsidR="00C87BAF" w:rsidRPr="0061649B" w:rsidRDefault="00C87BAF" w:rsidP="00C87BAF">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7BD7C53E" w14:textId="77777777" w:rsidR="00C87BAF" w:rsidRPr="0061649B" w:rsidRDefault="00C87BAF" w:rsidP="00C87BAF">
            <w:pPr>
              <w:pStyle w:val="TAL"/>
            </w:pPr>
            <w:r w:rsidRPr="0061649B">
              <w:t>type: String</w:t>
            </w:r>
          </w:p>
          <w:p w14:paraId="1FB6D7E8" w14:textId="77777777" w:rsidR="00C87BAF" w:rsidRPr="0061649B" w:rsidRDefault="00C87BAF" w:rsidP="00C87BAF">
            <w:pPr>
              <w:pStyle w:val="TAL"/>
            </w:pPr>
            <w:r w:rsidRPr="0061649B">
              <w:t>multiplicity: 1</w:t>
            </w:r>
          </w:p>
          <w:p w14:paraId="4485A6D6" w14:textId="77777777" w:rsidR="00C87BAF" w:rsidRPr="0061649B" w:rsidRDefault="00C87BAF" w:rsidP="00C87BAF">
            <w:pPr>
              <w:pStyle w:val="TAL"/>
            </w:pPr>
            <w:r w:rsidRPr="0061649B">
              <w:t>isOrdered: N/A</w:t>
            </w:r>
          </w:p>
          <w:p w14:paraId="565E4B7D" w14:textId="77777777" w:rsidR="00C87BAF" w:rsidRPr="0061649B" w:rsidRDefault="00C87BAF" w:rsidP="00C87BAF">
            <w:pPr>
              <w:pStyle w:val="TAL"/>
            </w:pPr>
            <w:r w:rsidRPr="0061649B">
              <w:t>isUnique: N/A</w:t>
            </w:r>
          </w:p>
          <w:p w14:paraId="7A82DBE3" w14:textId="77777777" w:rsidR="00C87BAF" w:rsidRPr="0061649B" w:rsidRDefault="00C87BAF" w:rsidP="00C87BAF">
            <w:pPr>
              <w:pStyle w:val="TAL"/>
            </w:pPr>
            <w:r w:rsidRPr="0061649B">
              <w:t xml:space="preserve">defaultValue: No </w:t>
            </w:r>
          </w:p>
          <w:p w14:paraId="093A9FBC" w14:textId="77777777" w:rsidR="00C87BAF" w:rsidRPr="0061649B" w:rsidRDefault="00C87BAF" w:rsidP="00C87BAF">
            <w:pPr>
              <w:pStyle w:val="TAL"/>
            </w:pPr>
            <w:r w:rsidRPr="0061649B">
              <w:t>isNullable: True</w:t>
            </w:r>
          </w:p>
        </w:tc>
      </w:tr>
      <w:tr w:rsidR="00C87BAF" w:rsidRPr="00B26339" w14:paraId="3AEB9025" w14:textId="77777777" w:rsidTr="00BE43F1">
        <w:trPr>
          <w:gridBefore w:val="1"/>
          <w:gridAfter w:val="1"/>
          <w:wBefore w:w="32" w:type="dxa"/>
          <w:wAfter w:w="9" w:type="dxa"/>
          <w:cantSplit/>
          <w:jc w:val="center"/>
        </w:trPr>
        <w:tc>
          <w:tcPr>
            <w:tcW w:w="2621" w:type="dxa"/>
          </w:tcPr>
          <w:p w14:paraId="31B55589" w14:textId="393BF747" w:rsidR="00C87BAF" w:rsidRPr="00202D71" w:rsidRDefault="00C87BAF" w:rsidP="00C87BAF">
            <w:pPr>
              <w:pStyle w:val="TAL"/>
              <w:rPr>
                <w:rFonts w:cs="Arial"/>
                <w:szCs w:val="18"/>
              </w:rPr>
            </w:pPr>
            <w:r w:rsidRPr="005F1D3F">
              <w:rPr>
                <w:rFonts w:cs="Arial"/>
                <w:szCs w:val="18"/>
              </w:rPr>
              <w:lastRenderedPageBreak/>
              <w:t>t</w:t>
            </w:r>
            <w:r w:rsidRPr="0061649B">
              <w:rPr>
                <w:rFonts w:cs="Arial"/>
                <w:szCs w:val="18"/>
              </w:rPr>
              <w:t>riggeringEvent</w:t>
            </w:r>
            <w:r w:rsidRPr="005F1D3F">
              <w:rPr>
                <w:rFonts w:cs="Arial"/>
                <w:szCs w:val="18"/>
              </w:rPr>
              <w:t>s</w:t>
            </w:r>
          </w:p>
        </w:tc>
        <w:tc>
          <w:tcPr>
            <w:tcW w:w="5245" w:type="dxa"/>
          </w:tcPr>
          <w:p w14:paraId="149F2697" w14:textId="77777777" w:rsidR="00C87BAF" w:rsidRPr="0061649B" w:rsidRDefault="00C87BAF" w:rsidP="00C87BAF">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C87BAF" w:rsidRPr="0061649B" w:rsidRDefault="00C87BAF" w:rsidP="00C87BAF">
            <w:pPr>
              <w:pStyle w:val="TAL"/>
              <w:rPr>
                <w:szCs w:val="18"/>
              </w:rPr>
            </w:pPr>
            <w:r w:rsidRPr="0061649B">
              <w:rPr>
                <w:szCs w:val="18"/>
              </w:rPr>
              <w:t>See the clause 5.1 of 3GPP TS 32.422 [30] for additional details on the allowed values.</w:t>
            </w:r>
          </w:p>
        </w:tc>
        <w:tc>
          <w:tcPr>
            <w:tcW w:w="1984" w:type="dxa"/>
          </w:tcPr>
          <w:p w14:paraId="3E925240" w14:textId="7DF96C57" w:rsidR="00C87BAF" w:rsidRPr="0061649B" w:rsidRDefault="00C87BAF" w:rsidP="00C87BAF">
            <w:pPr>
              <w:pStyle w:val="TAL"/>
            </w:pPr>
            <w:r w:rsidRPr="0061649B">
              <w:t>type: ENUM</w:t>
            </w:r>
          </w:p>
          <w:p w14:paraId="0E6A3CD1" w14:textId="77777777" w:rsidR="00C87BAF" w:rsidRPr="0061649B" w:rsidRDefault="00C87BAF" w:rsidP="00C87BAF">
            <w:pPr>
              <w:pStyle w:val="TAL"/>
            </w:pPr>
            <w:r w:rsidRPr="0061649B">
              <w:t>multiplicity: 1</w:t>
            </w:r>
          </w:p>
          <w:p w14:paraId="1CABD00E" w14:textId="77777777" w:rsidR="00C87BAF" w:rsidRPr="0061649B" w:rsidRDefault="00C87BAF" w:rsidP="00C87BAF">
            <w:pPr>
              <w:pStyle w:val="TAL"/>
            </w:pPr>
            <w:r w:rsidRPr="0061649B">
              <w:t>isOrdered: N/A</w:t>
            </w:r>
          </w:p>
          <w:p w14:paraId="0659706C" w14:textId="77777777" w:rsidR="00C87BAF" w:rsidRPr="0061649B" w:rsidRDefault="00C87BAF" w:rsidP="00C87BAF">
            <w:pPr>
              <w:pStyle w:val="TAL"/>
            </w:pPr>
            <w:r w:rsidRPr="0061649B">
              <w:t>isUnique: N/A</w:t>
            </w:r>
          </w:p>
          <w:p w14:paraId="303A8FB7" w14:textId="53466AAA" w:rsidR="00C87BAF" w:rsidRPr="0061649B" w:rsidRDefault="00C87BAF" w:rsidP="00C87BAF">
            <w:pPr>
              <w:pStyle w:val="TAL"/>
            </w:pPr>
            <w:r w:rsidRPr="0061649B">
              <w:t xml:space="preserve">defaultValue: None </w:t>
            </w:r>
          </w:p>
          <w:p w14:paraId="51A826F6" w14:textId="77777777" w:rsidR="00C87BAF" w:rsidRPr="0061649B" w:rsidRDefault="00C87BAF" w:rsidP="00C87BAF">
            <w:pPr>
              <w:pStyle w:val="TAL"/>
            </w:pPr>
            <w:r w:rsidRPr="0061649B">
              <w:t>isNullable: True</w:t>
            </w:r>
          </w:p>
        </w:tc>
      </w:tr>
      <w:tr w:rsidR="00C87BAF" w:rsidRPr="00B26339" w14:paraId="3E1F83C4" w14:textId="77777777" w:rsidTr="00BE43F1">
        <w:trPr>
          <w:gridBefore w:val="1"/>
          <w:gridAfter w:val="1"/>
          <w:wBefore w:w="32" w:type="dxa"/>
          <w:wAfter w:w="9" w:type="dxa"/>
          <w:cantSplit/>
          <w:jc w:val="center"/>
        </w:trPr>
        <w:tc>
          <w:tcPr>
            <w:tcW w:w="2621" w:type="dxa"/>
          </w:tcPr>
          <w:p w14:paraId="7A05C10A" w14:textId="689A5954" w:rsidR="00C87BAF" w:rsidRPr="00202D71" w:rsidRDefault="00C87BAF" w:rsidP="00C87BAF">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39C558BA" w14:textId="4E825497" w:rsidR="00C87BAF" w:rsidRPr="0061649B" w:rsidRDefault="00C87BAF" w:rsidP="00C87BAF">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250CFB51" w14:textId="62E9A246" w:rsidR="00C87BAF" w:rsidRPr="0061649B" w:rsidRDefault="00C87BAF" w:rsidP="00C87BAF">
            <w:pPr>
              <w:pStyle w:val="TAL"/>
              <w:rPr>
                <w:szCs w:val="18"/>
              </w:rPr>
            </w:pPr>
            <w:r w:rsidRPr="0061649B">
              <w:rPr>
                <w:szCs w:val="18"/>
              </w:rPr>
              <w:t>See the clause 5.10.12 of 3GPP TS 32.422 [30] for additional details on the allowed values.</w:t>
            </w:r>
          </w:p>
        </w:tc>
        <w:tc>
          <w:tcPr>
            <w:tcW w:w="1984" w:type="dxa"/>
          </w:tcPr>
          <w:p w14:paraId="7E1215B5" w14:textId="77777777" w:rsidR="00C87BAF" w:rsidRPr="0061649B" w:rsidRDefault="00C87BAF" w:rsidP="00C87BAF">
            <w:pPr>
              <w:pStyle w:val="TAL"/>
            </w:pPr>
            <w:r w:rsidRPr="0061649B">
              <w:t>type: ENUM</w:t>
            </w:r>
          </w:p>
          <w:p w14:paraId="16D7C54E" w14:textId="77777777" w:rsidR="00C87BAF" w:rsidRPr="0061649B" w:rsidRDefault="00C87BAF" w:rsidP="00C87BAF">
            <w:pPr>
              <w:pStyle w:val="TAL"/>
            </w:pPr>
            <w:r w:rsidRPr="0061649B">
              <w:t>multiplicity: 1</w:t>
            </w:r>
          </w:p>
          <w:p w14:paraId="6EB9013F" w14:textId="77777777" w:rsidR="00C87BAF" w:rsidRPr="0061649B" w:rsidRDefault="00C87BAF" w:rsidP="00C87BAF">
            <w:pPr>
              <w:pStyle w:val="TAL"/>
            </w:pPr>
            <w:r w:rsidRPr="0061649B">
              <w:t>isOrdered: N/A</w:t>
            </w:r>
          </w:p>
          <w:p w14:paraId="4A71CBC4" w14:textId="77777777" w:rsidR="00C87BAF" w:rsidRPr="0061649B" w:rsidRDefault="00C87BAF" w:rsidP="00C87BAF">
            <w:pPr>
              <w:pStyle w:val="TAL"/>
            </w:pPr>
            <w:r w:rsidRPr="0061649B">
              <w:t>isUnique: N/A</w:t>
            </w:r>
          </w:p>
          <w:p w14:paraId="0AA2FE0A" w14:textId="77777777" w:rsidR="00C87BAF" w:rsidRPr="0061649B" w:rsidRDefault="00C87BAF" w:rsidP="00C87BAF">
            <w:pPr>
              <w:pStyle w:val="TAL"/>
            </w:pPr>
            <w:r w:rsidRPr="0061649B">
              <w:t xml:space="preserve">defaultValue: NO_IDENTITY </w:t>
            </w:r>
          </w:p>
          <w:p w14:paraId="29F88553" w14:textId="77777777" w:rsidR="00C87BAF" w:rsidRPr="0061649B" w:rsidRDefault="00C87BAF" w:rsidP="00C87BAF">
            <w:pPr>
              <w:pStyle w:val="TAL"/>
            </w:pPr>
            <w:r w:rsidRPr="0061649B">
              <w:t>isNullable: True</w:t>
            </w:r>
          </w:p>
        </w:tc>
      </w:tr>
      <w:tr w:rsidR="00C87BAF" w:rsidRPr="00B26339" w14:paraId="770DAB20" w14:textId="77777777" w:rsidTr="00BE43F1">
        <w:trPr>
          <w:gridBefore w:val="1"/>
          <w:gridAfter w:val="1"/>
          <w:wBefore w:w="32" w:type="dxa"/>
          <w:wAfter w:w="9" w:type="dxa"/>
          <w:cantSplit/>
          <w:jc w:val="center"/>
        </w:trPr>
        <w:tc>
          <w:tcPr>
            <w:tcW w:w="2621" w:type="dxa"/>
          </w:tcPr>
          <w:p w14:paraId="5A0EBC09" w14:textId="35D17D70" w:rsidR="00C87BAF" w:rsidRPr="0061649B" w:rsidRDefault="00C87BAF" w:rsidP="00C87BAF">
            <w:pPr>
              <w:pStyle w:val="TAL"/>
              <w:rPr>
                <w:rFonts w:cs="Arial"/>
                <w:szCs w:val="18"/>
              </w:rPr>
            </w:pPr>
            <w:r w:rsidRPr="005F1D3F">
              <w:rPr>
                <w:rFonts w:cs="Arial"/>
                <w:szCs w:val="18"/>
              </w:rPr>
              <w:t>a</w:t>
            </w:r>
            <w:r w:rsidRPr="0061649B">
              <w:rPr>
                <w:rFonts w:cs="Arial"/>
                <w:szCs w:val="18"/>
              </w:rPr>
              <w:t>reaConfigurationForNeighCell</w:t>
            </w:r>
            <w:r w:rsidR="00BE43F1">
              <w:rPr>
                <w:rFonts w:cs="Arial"/>
                <w:szCs w:val="18"/>
              </w:rPr>
              <w:t>s</w:t>
            </w:r>
          </w:p>
        </w:tc>
        <w:tc>
          <w:tcPr>
            <w:tcW w:w="5245" w:type="dxa"/>
          </w:tcPr>
          <w:p w14:paraId="02508A34" w14:textId="77777777" w:rsidR="00C87BAF" w:rsidRPr="0061649B" w:rsidRDefault="00C87BAF" w:rsidP="00C87BAF">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C87BAF" w:rsidRPr="0061649B" w:rsidRDefault="00C87BAF" w:rsidP="00C87BAF">
            <w:pPr>
              <w:pStyle w:val="TAL"/>
              <w:rPr>
                <w:szCs w:val="18"/>
              </w:rPr>
            </w:pPr>
            <w:r w:rsidRPr="0061649B">
              <w:rPr>
                <w:szCs w:val="18"/>
              </w:rPr>
              <w:t>Applicable only to NR Logged MDT.</w:t>
            </w:r>
          </w:p>
          <w:p w14:paraId="37793DAE" w14:textId="77777777" w:rsidR="00C87BAF" w:rsidRPr="0061649B" w:rsidRDefault="00C87BAF" w:rsidP="00C87BAF">
            <w:pPr>
              <w:pStyle w:val="TAL"/>
              <w:rPr>
                <w:szCs w:val="18"/>
              </w:rPr>
            </w:pPr>
            <w:r w:rsidRPr="0061649B">
              <w:rPr>
                <w:szCs w:val="18"/>
              </w:rPr>
              <w:t>See the clause 5.10.26 of 3GPP TS 32.422 [30] for additional details on the allowed values.</w:t>
            </w:r>
          </w:p>
        </w:tc>
        <w:tc>
          <w:tcPr>
            <w:tcW w:w="1984" w:type="dxa"/>
          </w:tcPr>
          <w:p w14:paraId="41400C29" w14:textId="64BE3D30" w:rsidR="00C87BAF" w:rsidRPr="0061649B" w:rsidRDefault="00C87BAF" w:rsidP="00C87BAF">
            <w:pPr>
              <w:pStyle w:val="TAL"/>
            </w:pPr>
            <w:r w:rsidRPr="0061649B">
              <w:t>type: AreaConfig</w:t>
            </w:r>
          </w:p>
          <w:p w14:paraId="511F5377" w14:textId="4E6C19DA" w:rsidR="00C87BAF" w:rsidRPr="0061649B" w:rsidRDefault="00C87BAF" w:rsidP="00C87BAF">
            <w:pPr>
              <w:pStyle w:val="TAL"/>
            </w:pPr>
            <w:r w:rsidRPr="0061649B">
              <w:t>multiplicity: 1..</w:t>
            </w:r>
            <w:r w:rsidR="00365EBE">
              <w:t>32</w:t>
            </w:r>
          </w:p>
          <w:p w14:paraId="39D1DC84" w14:textId="4B7D57A3" w:rsidR="00C87BAF" w:rsidRPr="0061649B" w:rsidRDefault="00C87BAF" w:rsidP="00C87BAF">
            <w:pPr>
              <w:pStyle w:val="TAL"/>
            </w:pPr>
            <w:r w:rsidRPr="0061649B">
              <w:t>isOrdered: False</w:t>
            </w:r>
          </w:p>
          <w:p w14:paraId="43057717" w14:textId="2297DE03" w:rsidR="00C87BAF" w:rsidRPr="0061649B" w:rsidRDefault="00C87BAF" w:rsidP="00C87BAF">
            <w:pPr>
              <w:pStyle w:val="TAL"/>
            </w:pPr>
            <w:r w:rsidRPr="0061649B">
              <w:t>isUnique: True</w:t>
            </w:r>
          </w:p>
          <w:p w14:paraId="43B67D9B" w14:textId="6F2ED8C4" w:rsidR="00C87BAF" w:rsidRPr="0061649B" w:rsidRDefault="00C87BAF" w:rsidP="00C87BAF">
            <w:pPr>
              <w:pStyle w:val="TAL"/>
            </w:pPr>
            <w:r w:rsidRPr="0061649B">
              <w:t xml:space="preserve">defaultValue: None </w:t>
            </w:r>
          </w:p>
          <w:p w14:paraId="4AFD6B64" w14:textId="77777777" w:rsidR="00C87BAF" w:rsidRPr="0061649B" w:rsidRDefault="00C87BAF" w:rsidP="00C87BAF">
            <w:pPr>
              <w:pStyle w:val="TAL"/>
            </w:pPr>
            <w:r w:rsidRPr="0061649B">
              <w:t>isNullable: True</w:t>
            </w:r>
          </w:p>
        </w:tc>
      </w:tr>
      <w:tr w:rsidR="00C87BAF" w:rsidRPr="00B26339" w14:paraId="5DEF1EB8" w14:textId="77777777" w:rsidTr="00BE43F1">
        <w:trPr>
          <w:gridBefore w:val="1"/>
          <w:gridAfter w:val="1"/>
          <w:wBefore w:w="32" w:type="dxa"/>
          <w:wAfter w:w="9" w:type="dxa"/>
          <w:cantSplit/>
          <w:jc w:val="center"/>
        </w:trPr>
        <w:tc>
          <w:tcPr>
            <w:tcW w:w="2621" w:type="dxa"/>
          </w:tcPr>
          <w:p w14:paraId="626AD59F" w14:textId="35942868" w:rsidR="00C87BAF" w:rsidRPr="00202D71" w:rsidRDefault="00C87BAF" w:rsidP="00C87BAF">
            <w:pPr>
              <w:pStyle w:val="TAL"/>
              <w:rPr>
                <w:rFonts w:cs="Arial"/>
                <w:szCs w:val="18"/>
              </w:rPr>
            </w:pPr>
            <w:r w:rsidRPr="005F1D3F">
              <w:rPr>
                <w:rFonts w:cs="Arial"/>
                <w:szCs w:val="18"/>
              </w:rPr>
              <w:t>a</w:t>
            </w:r>
            <w:r w:rsidRPr="0061649B">
              <w:rPr>
                <w:rFonts w:cs="Arial"/>
                <w:szCs w:val="18"/>
              </w:rPr>
              <w:t>reaScope</w:t>
            </w:r>
          </w:p>
        </w:tc>
        <w:tc>
          <w:tcPr>
            <w:tcW w:w="5245" w:type="dxa"/>
          </w:tcPr>
          <w:p w14:paraId="37921D4A" w14:textId="0FDEEA10" w:rsidR="00C87BAF" w:rsidRPr="0061649B" w:rsidRDefault="00C87BAF" w:rsidP="00C87BAF">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7B7A6244" w14:textId="35B98AD1" w:rsidR="00C87BAF" w:rsidRPr="0061649B" w:rsidRDefault="00C87BAF" w:rsidP="00C87BAF">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C87BAF" w:rsidRPr="0061649B" w:rsidRDefault="00C87BAF" w:rsidP="00C87BAF">
            <w:pPr>
              <w:pStyle w:val="TAL"/>
              <w:rPr>
                <w:szCs w:val="18"/>
              </w:rPr>
            </w:pPr>
          </w:p>
          <w:p w14:paraId="4ECB3C6D" w14:textId="2A0F4B5E" w:rsidR="00C87BAF" w:rsidRPr="0061649B" w:rsidRDefault="00C87BAF" w:rsidP="00C87BAF">
            <w:pPr>
              <w:pStyle w:val="TAL"/>
              <w:rPr>
                <w:szCs w:val="18"/>
                <w:lang w:eastAsia="zh-CN"/>
              </w:rPr>
            </w:pPr>
            <w:r w:rsidRPr="0061649B">
              <w:rPr>
                <w:szCs w:val="18"/>
                <w:lang w:eastAsia="zh-CN"/>
              </w:rPr>
              <w:t>List of cells/TA/LA/RA for signalling based or management based Logged MDT.</w:t>
            </w:r>
          </w:p>
          <w:p w14:paraId="03C248EC" w14:textId="77777777" w:rsidR="00C87BAF" w:rsidRPr="000A3FA1"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C87BAF" w:rsidRDefault="00C87BAF" w:rsidP="00C87BAF">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C87BAF" w:rsidRPr="0061649B" w:rsidRDefault="00C87BAF" w:rsidP="00C87BAF">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758A3520" w14:textId="77777777" w:rsidR="00C87BAF" w:rsidRPr="0061649B"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C87BAF" w:rsidRPr="0061649B" w:rsidRDefault="00C87BAF" w:rsidP="00C87BAF">
            <w:pPr>
              <w:pStyle w:val="TAL"/>
              <w:rPr>
                <w:szCs w:val="18"/>
              </w:rPr>
            </w:pPr>
          </w:p>
        </w:tc>
        <w:tc>
          <w:tcPr>
            <w:tcW w:w="1984" w:type="dxa"/>
          </w:tcPr>
          <w:p w14:paraId="33230723" w14:textId="713E56BE" w:rsidR="00C87BAF" w:rsidRPr="0061649B" w:rsidRDefault="00C87BAF" w:rsidP="00C87BAF">
            <w:pPr>
              <w:pStyle w:val="TAL"/>
            </w:pPr>
            <w:r w:rsidRPr="0061649B">
              <w:t>type: AreaScope</w:t>
            </w:r>
          </w:p>
          <w:p w14:paraId="61D5A846" w14:textId="77777777" w:rsidR="00C87BAF" w:rsidRPr="0061649B" w:rsidRDefault="00C87BAF" w:rsidP="00C87BAF">
            <w:pPr>
              <w:pStyle w:val="TAL"/>
            </w:pPr>
            <w:r w:rsidRPr="0061649B">
              <w:t>multiplicity: 1..*</w:t>
            </w:r>
          </w:p>
          <w:p w14:paraId="5CA5681C" w14:textId="372CCBBE" w:rsidR="00C87BAF" w:rsidRPr="0061649B" w:rsidRDefault="00C87BAF" w:rsidP="00C87BAF">
            <w:pPr>
              <w:pStyle w:val="TAL"/>
            </w:pPr>
            <w:r w:rsidRPr="0061649B">
              <w:t>isOrdered: False</w:t>
            </w:r>
          </w:p>
          <w:p w14:paraId="5097DC7A" w14:textId="4C9109C5" w:rsidR="00C87BAF" w:rsidRPr="0061649B" w:rsidRDefault="00C87BAF" w:rsidP="00C87BAF">
            <w:pPr>
              <w:pStyle w:val="TAL"/>
            </w:pPr>
            <w:r w:rsidRPr="0061649B">
              <w:t>isUnique: True</w:t>
            </w:r>
          </w:p>
          <w:p w14:paraId="6CF21A25" w14:textId="3C654585" w:rsidR="00C87BAF" w:rsidRPr="0061649B" w:rsidRDefault="00C87BAF" w:rsidP="00C87BAF">
            <w:pPr>
              <w:pStyle w:val="TAL"/>
            </w:pPr>
            <w:r w:rsidRPr="0061649B">
              <w:t xml:space="preserve">defaultValue: None </w:t>
            </w:r>
          </w:p>
          <w:p w14:paraId="1EE1F7E0" w14:textId="77777777" w:rsidR="00C87BAF" w:rsidRPr="0061649B" w:rsidRDefault="00C87BAF" w:rsidP="00C87BAF">
            <w:pPr>
              <w:pStyle w:val="TAL"/>
            </w:pPr>
            <w:r w:rsidRPr="0061649B">
              <w:t>isNullable: True</w:t>
            </w:r>
          </w:p>
        </w:tc>
      </w:tr>
      <w:tr w:rsidR="00C87BAF" w:rsidRPr="00B26339" w14:paraId="23DDF664" w14:textId="77777777" w:rsidTr="00BE43F1">
        <w:trPr>
          <w:gridBefore w:val="1"/>
          <w:gridAfter w:val="1"/>
          <w:wBefore w:w="32" w:type="dxa"/>
          <w:wAfter w:w="9" w:type="dxa"/>
          <w:cantSplit/>
          <w:jc w:val="center"/>
        </w:trPr>
        <w:tc>
          <w:tcPr>
            <w:tcW w:w="2621" w:type="dxa"/>
          </w:tcPr>
          <w:p w14:paraId="397A6A96" w14:textId="2756F589" w:rsidR="00C87BAF" w:rsidRPr="00202D71"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2857CBFE" w14:textId="36C3497A" w:rsidR="00C87BAF" w:rsidRPr="0061649B" w:rsidRDefault="00C87BAF" w:rsidP="00C87BAF">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C87BAF" w:rsidRPr="0061649B" w:rsidRDefault="00C87BAF" w:rsidP="00C87BAF">
            <w:pPr>
              <w:pStyle w:val="TAL"/>
              <w:rPr>
                <w:szCs w:val="18"/>
              </w:rPr>
            </w:pPr>
            <w:r w:rsidRPr="0061649B">
              <w:rPr>
                <w:szCs w:val="18"/>
              </w:rPr>
              <w:t>See the clause 5.10.20 of 3GPP TS 32.422 [30] for additional details on the allowed values.</w:t>
            </w:r>
          </w:p>
        </w:tc>
        <w:tc>
          <w:tcPr>
            <w:tcW w:w="1984" w:type="dxa"/>
          </w:tcPr>
          <w:p w14:paraId="7C7E81B2" w14:textId="77777777" w:rsidR="00C87BAF" w:rsidRPr="0061649B" w:rsidRDefault="00C87BAF" w:rsidP="00C87BAF">
            <w:pPr>
              <w:pStyle w:val="TAL"/>
            </w:pPr>
            <w:r w:rsidRPr="0061649B">
              <w:t>type: ENUM</w:t>
            </w:r>
          </w:p>
          <w:p w14:paraId="1C429748" w14:textId="77777777" w:rsidR="00C87BAF" w:rsidRPr="0061649B" w:rsidRDefault="00C87BAF" w:rsidP="00C87BAF">
            <w:pPr>
              <w:pStyle w:val="TAL"/>
            </w:pPr>
            <w:r w:rsidRPr="0061649B">
              <w:t>multiplicity: 1</w:t>
            </w:r>
          </w:p>
          <w:p w14:paraId="41B26452" w14:textId="77777777" w:rsidR="00C87BAF" w:rsidRPr="0061649B" w:rsidRDefault="00C87BAF" w:rsidP="00C87BAF">
            <w:pPr>
              <w:pStyle w:val="TAL"/>
            </w:pPr>
            <w:r w:rsidRPr="0061649B">
              <w:t>isOrdered: N/A</w:t>
            </w:r>
          </w:p>
          <w:p w14:paraId="73BF7C59" w14:textId="77777777" w:rsidR="00C87BAF" w:rsidRPr="0061649B" w:rsidRDefault="00C87BAF" w:rsidP="00C87BAF">
            <w:pPr>
              <w:pStyle w:val="TAL"/>
            </w:pPr>
            <w:r w:rsidRPr="0061649B">
              <w:t>isUnique: N/A</w:t>
            </w:r>
          </w:p>
          <w:p w14:paraId="14124504" w14:textId="69430425" w:rsidR="00C87BAF" w:rsidRPr="0061649B" w:rsidRDefault="00C87BAF" w:rsidP="00C87BAF">
            <w:pPr>
              <w:pStyle w:val="TAL"/>
            </w:pPr>
            <w:r w:rsidRPr="0061649B">
              <w:t xml:space="preserve">defaultValue: None </w:t>
            </w:r>
          </w:p>
          <w:p w14:paraId="1BEE6679" w14:textId="77777777" w:rsidR="00C87BAF" w:rsidRPr="0061649B" w:rsidRDefault="00C87BAF" w:rsidP="00C87BAF">
            <w:pPr>
              <w:pStyle w:val="TAL"/>
            </w:pPr>
            <w:r w:rsidRPr="0061649B">
              <w:t>isNullable: True</w:t>
            </w:r>
          </w:p>
        </w:tc>
      </w:tr>
      <w:tr w:rsidR="00C87BAF" w:rsidRPr="00B26339" w14:paraId="522EE6EB" w14:textId="77777777" w:rsidTr="00BE43F1">
        <w:trPr>
          <w:gridBefore w:val="1"/>
          <w:gridAfter w:val="1"/>
          <w:wBefore w:w="32" w:type="dxa"/>
          <w:wAfter w:w="9" w:type="dxa"/>
          <w:cantSplit/>
          <w:jc w:val="center"/>
        </w:trPr>
        <w:tc>
          <w:tcPr>
            <w:tcW w:w="2621" w:type="dxa"/>
          </w:tcPr>
          <w:p w14:paraId="15422A48" w14:textId="2F1EE0B8"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265CB85E" w14:textId="77777777" w:rsidR="00C87BAF" w:rsidRPr="0061649B" w:rsidRDefault="00C87BAF" w:rsidP="00C87BAF">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C87BAF" w:rsidRPr="0061649B" w:rsidRDefault="00C87BAF" w:rsidP="00C87BAF">
            <w:pPr>
              <w:pStyle w:val="TAL"/>
              <w:rPr>
                <w:szCs w:val="18"/>
              </w:rPr>
            </w:pPr>
            <w:r w:rsidRPr="0061649B">
              <w:rPr>
                <w:szCs w:val="18"/>
              </w:rPr>
              <w:t>See the clause 5.10.21 of 3GPP TS 32.422 [30] for additional details on the allowed values.</w:t>
            </w:r>
          </w:p>
        </w:tc>
        <w:tc>
          <w:tcPr>
            <w:tcW w:w="1984" w:type="dxa"/>
          </w:tcPr>
          <w:p w14:paraId="49517DAD" w14:textId="77777777" w:rsidR="00C87BAF" w:rsidRPr="0061649B" w:rsidRDefault="00C87BAF" w:rsidP="00C87BAF">
            <w:pPr>
              <w:pStyle w:val="TAL"/>
            </w:pPr>
            <w:r w:rsidRPr="0061649B">
              <w:t>type: ENUM</w:t>
            </w:r>
          </w:p>
          <w:p w14:paraId="564F2618" w14:textId="77777777" w:rsidR="00C87BAF" w:rsidRPr="0061649B" w:rsidRDefault="00C87BAF" w:rsidP="00C87BAF">
            <w:pPr>
              <w:pStyle w:val="TAL"/>
            </w:pPr>
            <w:r w:rsidRPr="0061649B">
              <w:t>multiplicity: 1</w:t>
            </w:r>
          </w:p>
          <w:p w14:paraId="3575552A" w14:textId="77777777" w:rsidR="00C87BAF" w:rsidRPr="0061649B" w:rsidRDefault="00C87BAF" w:rsidP="00C87BAF">
            <w:pPr>
              <w:pStyle w:val="TAL"/>
            </w:pPr>
            <w:r w:rsidRPr="0061649B">
              <w:t>isOrdered: N/A</w:t>
            </w:r>
          </w:p>
          <w:p w14:paraId="7150FC0E" w14:textId="77777777" w:rsidR="00C87BAF" w:rsidRPr="0061649B" w:rsidRDefault="00C87BAF" w:rsidP="00C87BAF">
            <w:pPr>
              <w:pStyle w:val="TAL"/>
            </w:pPr>
            <w:r w:rsidRPr="0061649B">
              <w:t>isUnique: N/A</w:t>
            </w:r>
          </w:p>
          <w:p w14:paraId="4AE29015" w14:textId="7330AAEC" w:rsidR="00C87BAF" w:rsidRPr="0061649B" w:rsidRDefault="00C87BAF" w:rsidP="00C87BAF">
            <w:pPr>
              <w:pStyle w:val="TAL"/>
            </w:pPr>
            <w:r w:rsidRPr="0061649B">
              <w:t>defaultValue: None</w:t>
            </w:r>
          </w:p>
          <w:p w14:paraId="70BE5E27" w14:textId="77777777" w:rsidR="00C87BAF" w:rsidRPr="0061649B" w:rsidRDefault="00C87BAF" w:rsidP="00C87BAF">
            <w:pPr>
              <w:pStyle w:val="TAL"/>
            </w:pPr>
            <w:r w:rsidRPr="0061649B">
              <w:t>isNullable: True</w:t>
            </w:r>
          </w:p>
        </w:tc>
      </w:tr>
      <w:tr w:rsidR="00C87BAF" w:rsidRPr="00B26339" w14:paraId="7D137AE3" w14:textId="77777777" w:rsidTr="00BE43F1">
        <w:trPr>
          <w:gridBefore w:val="1"/>
          <w:gridAfter w:val="1"/>
          <w:wBefore w:w="32" w:type="dxa"/>
          <w:wAfter w:w="9" w:type="dxa"/>
          <w:cantSplit/>
          <w:jc w:val="center"/>
        </w:trPr>
        <w:tc>
          <w:tcPr>
            <w:tcW w:w="2621" w:type="dxa"/>
          </w:tcPr>
          <w:p w14:paraId="6C5D9CCF" w14:textId="4E9FAEB6" w:rsidR="00C87BAF" w:rsidRPr="0061649B" w:rsidRDefault="00C87BAF" w:rsidP="00C87BAF">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E55B06D" w14:textId="77777777" w:rsidR="00C87BAF" w:rsidRPr="0061649B" w:rsidRDefault="00C87BAF" w:rsidP="00C87BAF">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C87BAF" w:rsidRPr="0061649B" w:rsidRDefault="00C87BAF" w:rsidP="00C87BAF">
            <w:pPr>
              <w:pStyle w:val="TAL"/>
              <w:rPr>
                <w:szCs w:val="18"/>
              </w:rPr>
            </w:pPr>
            <w:r w:rsidRPr="0061649B">
              <w:rPr>
                <w:szCs w:val="18"/>
              </w:rPr>
              <w:t>-</w:t>
            </w:r>
            <w:r w:rsidRPr="0061649B">
              <w:rPr>
                <w:szCs w:val="18"/>
              </w:rPr>
              <w:tab/>
              <w:t>Out of coverage.</w:t>
            </w:r>
          </w:p>
          <w:p w14:paraId="706140E8" w14:textId="77777777" w:rsidR="00C87BAF" w:rsidRPr="0061649B" w:rsidRDefault="00C87BAF" w:rsidP="00C87BAF">
            <w:pPr>
              <w:pStyle w:val="TAL"/>
              <w:rPr>
                <w:szCs w:val="18"/>
              </w:rPr>
            </w:pPr>
            <w:r w:rsidRPr="0061649B">
              <w:rPr>
                <w:szCs w:val="18"/>
              </w:rPr>
              <w:t>-</w:t>
            </w:r>
            <w:r w:rsidRPr="0061649B">
              <w:rPr>
                <w:szCs w:val="18"/>
              </w:rPr>
              <w:tab/>
              <w:t>A2 event.</w:t>
            </w:r>
          </w:p>
          <w:p w14:paraId="5E03EBC1" w14:textId="77777777" w:rsidR="00C87BAF" w:rsidRPr="0061649B" w:rsidRDefault="00C87BAF" w:rsidP="00C87BAF">
            <w:pPr>
              <w:pStyle w:val="TAL"/>
              <w:rPr>
                <w:szCs w:val="18"/>
              </w:rPr>
            </w:pPr>
            <w:r w:rsidRPr="0061649B">
              <w:rPr>
                <w:szCs w:val="18"/>
              </w:rPr>
              <w:t>See the clause 5.10.28 of 3GPP TS 32.422 [30] for additional details on the allowed values.</w:t>
            </w:r>
          </w:p>
        </w:tc>
        <w:tc>
          <w:tcPr>
            <w:tcW w:w="1984" w:type="dxa"/>
          </w:tcPr>
          <w:p w14:paraId="57784578" w14:textId="77777777" w:rsidR="00C87BAF" w:rsidRPr="0061649B" w:rsidRDefault="00C87BAF" w:rsidP="00C87BAF">
            <w:pPr>
              <w:pStyle w:val="TAL"/>
            </w:pPr>
            <w:r w:rsidRPr="0061649B">
              <w:t>type: ENUM</w:t>
            </w:r>
          </w:p>
          <w:p w14:paraId="3C0DFE30" w14:textId="77777777" w:rsidR="00C87BAF" w:rsidRPr="0061649B" w:rsidRDefault="00C87BAF" w:rsidP="00C87BAF">
            <w:pPr>
              <w:pStyle w:val="TAL"/>
            </w:pPr>
            <w:r w:rsidRPr="0061649B">
              <w:t>multiplicity: 1</w:t>
            </w:r>
          </w:p>
          <w:p w14:paraId="7FDD38FF" w14:textId="77777777" w:rsidR="00C87BAF" w:rsidRPr="0061649B" w:rsidRDefault="00C87BAF" w:rsidP="00C87BAF">
            <w:pPr>
              <w:pStyle w:val="TAL"/>
            </w:pPr>
            <w:r w:rsidRPr="0061649B">
              <w:t>isOrdered: N/A</w:t>
            </w:r>
          </w:p>
          <w:p w14:paraId="64E08C5D" w14:textId="77777777" w:rsidR="00C87BAF" w:rsidRPr="0061649B" w:rsidRDefault="00C87BAF" w:rsidP="00C87BAF">
            <w:pPr>
              <w:pStyle w:val="TAL"/>
            </w:pPr>
            <w:r w:rsidRPr="0061649B">
              <w:t>isUnique: N/A</w:t>
            </w:r>
          </w:p>
          <w:p w14:paraId="1575C433" w14:textId="2D1A1034" w:rsidR="00C87BAF" w:rsidRPr="0061649B" w:rsidRDefault="00C87BAF" w:rsidP="00C87BAF">
            <w:pPr>
              <w:pStyle w:val="TAL"/>
            </w:pPr>
            <w:r w:rsidRPr="0061649B">
              <w:t xml:space="preserve">defaultValue: None </w:t>
            </w:r>
          </w:p>
          <w:p w14:paraId="61F48808" w14:textId="77777777" w:rsidR="00C87BAF" w:rsidRPr="0061649B" w:rsidRDefault="00C87BAF" w:rsidP="00C87BAF">
            <w:pPr>
              <w:pStyle w:val="TAL"/>
            </w:pPr>
            <w:r w:rsidRPr="0061649B">
              <w:t>isNullable: True</w:t>
            </w:r>
          </w:p>
        </w:tc>
      </w:tr>
      <w:tr w:rsidR="00C87BAF" w:rsidRPr="00B26339" w14:paraId="6F18B1F8" w14:textId="77777777" w:rsidTr="00BE43F1">
        <w:trPr>
          <w:gridBefore w:val="1"/>
          <w:gridAfter w:val="1"/>
          <w:wBefore w:w="32" w:type="dxa"/>
          <w:wAfter w:w="9" w:type="dxa"/>
          <w:cantSplit/>
          <w:jc w:val="center"/>
        </w:trPr>
        <w:tc>
          <w:tcPr>
            <w:tcW w:w="2621" w:type="dxa"/>
          </w:tcPr>
          <w:p w14:paraId="6F5E4A74" w14:textId="5EFE5AFA" w:rsidR="00C87BAF" w:rsidRPr="00202D71" w:rsidRDefault="00C87BAF" w:rsidP="00C87BAF">
            <w:pPr>
              <w:pStyle w:val="TAL"/>
              <w:rPr>
                <w:rFonts w:cs="Arial"/>
                <w:szCs w:val="18"/>
              </w:rPr>
            </w:pPr>
            <w:r w:rsidRPr="000A3FA1">
              <w:rPr>
                <w:rFonts w:cs="Arial"/>
                <w:szCs w:val="18"/>
              </w:rPr>
              <w:t>e</w:t>
            </w:r>
            <w:r w:rsidRPr="0061649B">
              <w:rPr>
                <w:rFonts w:cs="Arial"/>
                <w:szCs w:val="18"/>
              </w:rPr>
              <w:t>ventThreshold</w:t>
            </w:r>
          </w:p>
        </w:tc>
        <w:tc>
          <w:tcPr>
            <w:tcW w:w="5245" w:type="dxa"/>
          </w:tcPr>
          <w:p w14:paraId="36A26C09" w14:textId="2428A4D3" w:rsidR="00C87BAF" w:rsidRPr="0061649B" w:rsidRDefault="00C87BAF" w:rsidP="00C87BAF">
            <w:pPr>
              <w:pStyle w:val="TAL"/>
              <w:rPr>
                <w:szCs w:val="18"/>
              </w:rPr>
            </w:pPr>
            <w:r w:rsidRPr="0061649B">
              <w:rPr>
                <w:szCs w:val="18"/>
              </w:rPr>
              <w:t xml:space="preserve">It specifies the threshold which should trigger 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C87BAF" w:rsidRPr="0061649B" w:rsidRDefault="00C87BAF" w:rsidP="00C87BAF">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C87BAF" w:rsidRPr="0061649B" w:rsidRDefault="00C87BAF" w:rsidP="00C87BAF">
            <w:pPr>
              <w:pStyle w:val="TAL"/>
            </w:pPr>
            <w:r w:rsidRPr="0061649B">
              <w:t>type: Integer</w:t>
            </w:r>
          </w:p>
          <w:p w14:paraId="7CC17BC3" w14:textId="77777777" w:rsidR="00C87BAF" w:rsidRPr="0061649B" w:rsidRDefault="00C87BAF" w:rsidP="00C87BAF">
            <w:pPr>
              <w:pStyle w:val="TAL"/>
            </w:pPr>
            <w:r w:rsidRPr="0061649B">
              <w:t>multiplicity: 1</w:t>
            </w:r>
          </w:p>
          <w:p w14:paraId="25B5ED24" w14:textId="77777777" w:rsidR="00C87BAF" w:rsidRPr="0061649B" w:rsidRDefault="00C87BAF" w:rsidP="00C87BAF">
            <w:pPr>
              <w:pStyle w:val="TAL"/>
            </w:pPr>
            <w:r w:rsidRPr="0061649B">
              <w:t>isOrdered: N/A</w:t>
            </w:r>
          </w:p>
          <w:p w14:paraId="4F5736F3" w14:textId="77777777" w:rsidR="00C87BAF" w:rsidRPr="0061649B" w:rsidRDefault="00C87BAF" w:rsidP="00C87BAF">
            <w:pPr>
              <w:pStyle w:val="TAL"/>
            </w:pPr>
            <w:r w:rsidRPr="0061649B">
              <w:t>isUnique: N/A</w:t>
            </w:r>
          </w:p>
          <w:p w14:paraId="5FE3DCF2" w14:textId="5BEC6717" w:rsidR="00C87BAF" w:rsidRPr="0061649B" w:rsidRDefault="00C87BAF" w:rsidP="00C87BAF">
            <w:pPr>
              <w:pStyle w:val="TAL"/>
            </w:pPr>
            <w:r w:rsidRPr="0061649B">
              <w:t xml:space="preserve">defaultValue: None </w:t>
            </w:r>
          </w:p>
          <w:p w14:paraId="43A0137E" w14:textId="77777777" w:rsidR="00C87BAF" w:rsidRPr="0061649B" w:rsidRDefault="00C87BAF" w:rsidP="00C87BAF">
            <w:pPr>
              <w:pStyle w:val="TAL"/>
            </w:pPr>
            <w:r w:rsidRPr="0061649B">
              <w:t>isNullable: True</w:t>
            </w:r>
          </w:p>
        </w:tc>
      </w:tr>
      <w:tr w:rsidR="00C87BAF" w:rsidRPr="00B26339" w14:paraId="0AF89079" w14:textId="77777777" w:rsidTr="00BE43F1">
        <w:trPr>
          <w:gridBefore w:val="1"/>
          <w:gridAfter w:val="1"/>
          <w:wBefore w:w="32" w:type="dxa"/>
          <w:wAfter w:w="9" w:type="dxa"/>
          <w:cantSplit/>
          <w:jc w:val="center"/>
        </w:trPr>
        <w:tc>
          <w:tcPr>
            <w:tcW w:w="2621" w:type="dxa"/>
          </w:tcPr>
          <w:p w14:paraId="21707833" w14:textId="7834A1E9" w:rsidR="00C87BAF" w:rsidRPr="00202D71" w:rsidRDefault="00C87BAF" w:rsidP="00C87BAF">
            <w:pPr>
              <w:pStyle w:val="TAL"/>
              <w:rPr>
                <w:rFonts w:cs="Arial"/>
                <w:szCs w:val="18"/>
              </w:rPr>
            </w:pPr>
            <w:r w:rsidRPr="000A3FA1">
              <w:rPr>
                <w:rFonts w:cs="Arial"/>
                <w:szCs w:val="18"/>
              </w:rPr>
              <w:t>l</w:t>
            </w:r>
            <w:r w:rsidRPr="0061649B">
              <w:rPr>
                <w:rFonts w:cs="Arial"/>
                <w:szCs w:val="18"/>
              </w:rPr>
              <w:t>istOfMeasurements</w:t>
            </w:r>
          </w:p>
        </w:tc>
        <w:tc>
          <w:tcPr>
            <w:tcW w:w="5245" w:type="dxa"/>
          </w:tcPr>
          <w:p w14:paraId="72BFEECD" w14:textId="77777777" w:rsidR="00C87BAF" w:rsidRPr="0061649B" w:rsidRDefault="00C87BAF" w:rsidP="00C87BAF">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C87BAF" w:rsidRPr="0061649B" w:rsidRDefault="00C87BAF" w:rsidP="00C87BAF">
            <w:pPr>
              <w:pStyle w:val="TAL"/>
              <w:rPr>
                <w:szCs w:val="18"/>
              </w:rPr>
            </w:pPr>
            <w:r w:rsidRPr="0061649B">
              <w:rPr>
                <w:szCs w:val="18"/>
              </w:rPr>
              <w:t>See the clause 5.10.3 of 3GPP TS 32.422 [30] for additional details on the allowed values.</w:t>
            </w:r>
          </w:p>
        </w:tc>
        <w:tc>
          <w:tcPr>
            <w:tcW w:w="1984" w:type="dxa"/>
          </w:tcPr>
          <w:p w14:paraId="54111C8F" w14:textId="7E37C224" w:rsidR="00C87BAF" w:rsidRPr="0061649B" w:rsidRDefault="00C87BAF" w:rsidP="00C87BAF">
            <w:pPr>
              <w:pStyle w:val="TAL"/>
            </w:pPr>
            <w:r w:rsidRPr="0061649B">
              <w:t>type: ENUM</w:t>
            </w:r>
          </w:p>
          <w:p w14:paraId="2F81701E" w14:textId="77777777" w:rsidR="00C87BAF" w:rsidRPr="0061649B" w:rsidRDefault="00C87BAF" w:rsidP="00C87BAF">
            <w:pPr>
              <w:pStyle w:val="TAL"/>
            </w:pPr>
            <w:r w:rsidRPr="0061649B">
              <w:t>multiplicity: 1</w:t>
            </w:r>
          </w:p>
          <w:p w14:paraId="13B70465" w14:textId="77777777" w:rsidR="00C87BAF" w:rsidRPr="0061649B" w:rsidRDefault="00C87BAF" w:rsidP="00C87BAF">
            <w:pPr>
              <w:pStyle w:val="TAL"/>
            </w:pPr>
            <w:r w:rsidRPr="0061649B">
              <w:t>isOrdered: N/A</w:t>
            </w:r>
          </w:p>
          <w:p w14:paraId="6F3053D5" w14:textId="77777777" w:rsidR="00C87BAF" w:rsidRPr="0061649B" w:rsidRDefault="00C87BAF" w:rsidP="00C87BAF">
            <w:pPr>
              <w:pStyle w:val="TAL"/>
            </w:pPr>
            <w:r w:rsidRPr="0061649B">
              <w:t>isUnique: N/A</w:t>
            </w:r>
          </w:p>
          <w:p w14:paraId="2C0CF49D" w14:textId="173BD325" w:rsidR="00C87BAF" w:rsidRPr="0061649B" w:rsidRDefault="00C87BAF" w:rsidP="00C87BAF">
            <w:pPr>
              <w:pStyle w:val="TAL"/>
            </w:pPr>
            <w:r w:rsidRPr="0061649B">
              <w:t xml:space="preserve">defaultValue: None </w:t>
            </w:r>
          </w:p>
          <w:p w14:paraId="0810E39C" w14:textId="77777777" w:rsidR="00C87BAF" w:rsidRPr="0061649B" w:rsidRDefault="00C87BAF" w:rsidP="00C87BAF">
            <w:pPr>
              <w:pStyle w:val="TAL"/>
            </w:pPr>
            <w:r w:rsidRPr="0061649B">
              <w:t>isNullable: True</w:t>
            </w:r>
          </w:p>
        </w:tc>
      </w:tr>
      <w:tr w:rsidR="00C87BAF" w:rsidRPr="00B26339" w14:paraId="771AD618" w14:textId="77777777" w:rsidTr="00BE43F1">
        <w:trPr>
          <w:gridBefore w:val="1"/>
          <w:gridAfter w:val="1"/>
          <w:wBefore w:w="32" w:type="dxa"/>
          <w:wAfter w:w="9" w:type="dxa"/>
          <w:cantSplit/>
          <w:jc w:val="center"/>
        </w:trPr>
        <w:tc>
          <w:tcPr>
            <w:tcW w:w="2621" w:type="dxa"/>
          </w:tcPr>
          <w:p w14:paraId="7CCB194A" w14:textId="16344EF9" w:rsidR="00C87BAF" w:rsidRPr="00202D71" w:rsidRDefault="00C87BAF" w:rsidP="00C87BAF">
            <w:pPr>
              <w:pStyle w:val="TAL"/>
              <w:rPr>
                <w:rFonts w:cs="Arial"/>
                <w:szCs w:val="18"/>
              </w:rPr>
            </w:pPr>
            <w:r w:rsidRPr="000A3FA1">
              <w:rPr>
                <w:rFonts w:cs="Arial"/>
                <w:szCs w:val="18"/>
              </w:rPr>
              <w:lastRenderedPageBreak/>
              <w:t>l</w:t>
            </w:r>
            <w:r w:rsidRPr="0061649B">
              <w:rPr>
                <w:rFonts w:cs="Arial"/>
                <w:szCs w:val="18"/>
              </w:rPr>
              <w:t>oggingDuration</w:t>
            </w:r>
          </w:p>
        </w:tc>
        <w:tc>
          <w:tcPr>
            <w:tcW w:w="5245" w:type="dxa"/>
          </w:tcPr>
          <w:p w14:paraId="169639F3" w14:textId="77777777" w:rsidR="00C87BAF" w:rsidRPr="0061649B" w:rsidRDefault="00C87BAF" w:rsidP="00C87BAF">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C87BAF" w:rsidRPr="0061649B" w:rsidRDefault="00C87BAF" w:rsidP="00C87BAF">
            <w:pPr>
              <w:pStyle w:val="TAL"/>
              <w:rPr>
                <w:szCs w:val="18"/>
              </w:rPr>
            </w:pPr>
            <w:r w:rsidRPr="0061649B">
              <w:rPr>
                <w:szCs w:val="18"/>
              </w:rPr>
              <w:t>See the clause 5.10.9 of 3GPP TS 32.422 [30] for additional details on the allowed values.</w:t>
            </w:r>
          </w:p>
        </w:tc>
        <w:tc>
          <w:tcPr>
            <w:tcW w:w="1984" w:type="dxa"/>
          </w:tcPr>
          <w:p w14:paraId="7395EDEB" w14:textId="77777777" w:rsidR="00C87BAF" w:rsidRPr="0061649B" w:rsidRDefault="00C87BAF" w:rsidP="00C87BAF">
            <w:pPr>
              <w:pStyle w:val="TAL"/>
            </w:pPr>
            <w:r w:rsidRPr="0061649B">
              <w:t>type: ENUM</w:t>
            </w:r>
          </w:p>
          <w:p w14:paraId="59D53D8A" w14:textId="77777777" w:rsidR="00C87BAF" w:rsidRPr="0061649B" w:rsidRDefault="00C87BAF" w:rsidP="00C87BAF">
            <w:pPr>
              <w:pStyle w:val="TAL"/>
            </w:pPr>
            <w:r w:rsidRPr="0061649B">
              <w:t>multiplicity: 1</w:t>
            </w:r>
          </w:p>
          <w:p w14:paraId="64A6C9FF" w14:textId="77777777" w:rsidR="00C87BAF" w:rsidRPr="0061649B" w:rsidRDefault="00C87BAF" w:rsidP="00C87BAF">
            <w:pPr>
              <w:pStyle w:val="TAL"/>
            </w:pPr>
            <w:r w:rsidRPr="0061649B">
              <w:t>isOrdered: N/A</w:t>
            </w:r>
          </w:p>
          <w:p w14:paraId="6DA026EE" w14:textId="77777777" w:rsidR="00C87BAF" w:rsidRPr="0061649B" w:rsidRDefault="00C87BAF" w:rsidP="00C87BAF">
            <w:pPr>
              <w:pStyle w:val="TAL"/>
            </w:pPr>
            <w:r w:rsidRPr="0061649B">
              <w:t>isUnique: N/A</w:t>
            </w:r>
          </w:p>
          <w:p w14:paraId="34027CDC" w14:textId="6D1FFA98" w:rsidR="00C87BAF" w:rsidRPr="0061649B" w:rsidRDefault="00C87BAF" w:rsidP="00C87BAF">
            <w:pPr>
              <w:pStyle w:val="TAL"/>
            </w:pPr>
            <w:r w:rsidRPr="0061649B">
              <w:t xml:space="preserve">defaultValue: None </w:t>
            </w:r>
          </w:p>
          <w:p w14:paraId="5E7CDC43" w14:textId="77777777" w:rsidR="00C87BAF" w:rsidRPr="0061649B" w:rsidRDefault="00C87BAF" w:rsidP="00C87BAF">
            <w:pPr>
              <w:pStyle w:val="TAL"/>
            </w:pPr>
            <w:r w:rsidRPr="0061649B">
              <w:t>isNullable: True</w:t>
            </w:r>
          </w:p>
        </w:tc>
      </w:tr>
      <w:tr w:rsidR="00C87BAF" w:rsidRPr="00B26339" w14:paraId="58C3B4FC" w14:textId="77777777" w:rsidTr="00BE43F1">
        <w:trPr>
          <w:gridBefore w:val="1"/>
          <w:gridAfter w:val="1"/>
          <w:wBefore w:w="32" w:type="dxa"/>
          <w:wAfter w:w="9" w:type="dxa"/>
          <w:cantSplit/>
          <w:jc w:val="center"/>
        </w:trPr>
        <w:tc>
          <w:tcPr>
            <w:tcW w:w="2621" w:type="dxa"/>
          </w:tcPr>
          <w:p w14:paraId="5B945C2A" w14:textId="6FC66C83" w:rsidR="00C87BAF" w:rsidRPr="0061649B" w:rsidRDefault="00C87BAF" w:rsidP="00C87BAF">
            <w:pPr>
              <w:pStyle w:val="TAL"/>
              <w:rPr>
                <w:rFonts w:cs="Arial"/>
                <w:szCs w:val="18"/>
              </w:rPr>
            </w:pPr>
            <w:r w:rsidRPr="000A3FA1">
              <w:rPr>
                <w:rFonts w:cs="Arial"/>
                <w:szCs w:val="18"/>
              </w:rPr>
              <w:t>l</w:t>
            </w:r>
            <w:r w:rsidRPr="0061649B">
              <w:rPr>
                <w:rFonts w:cs="Arial"/>
                <w:szCs w:val="18"/>
              </w:rPr>
              <w:t>oggingInterval</w:t>
            </w:r>
          </w:p>
        </w:tc>
        <w:tc>
          <w:tcPr>
            <w:tcW w:w="5245" w:type="dxa"/>
          </w:tcPr>
          <w:p w14:paraId="65A0A46D" w14:textId="2A3DD76D" w:rsidR="00C87BAF" w:rsidRPr="0061649B" w:rsidRDefault="00C87BAF" w:rsidP="00C87BAF">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C87BAF" w:rsidRPr="0061649B" w:rsidRDefault="00C87BAF" w:rsidP="00C87BAF">
            <w:pPr>
              <w:pStyle w:val="TAL"/>
              <w:rPr>
                <w:szCs w:val="18"/>
              </w:rPr>
            </w:pPr>
            <w:r w:rsidRPr="0061649B">
              <w:rPr>
                <w:szCs w:val="18"/>
              </w:rPr>
              <w:t>See the clause 5.10.8 of 3GPP TS 32.422 [30] for additional details on the allowed values.</w:t>
            </w:r>
          </w:p>
        </w:tc>
        <w:tc>
          <w:tcPr>
            <w:tcW w:w="1984" w:type="dxa"/>
          </w:tcPr>
          <w:p w14:paraId="0DA3A64C" w14:textId="77777777" w:rsidR="00C87BAF" w:rsidRPr="0061649B" w:rsidRDefault="00C87BAF" w:rsidP="00C87BAF">
            <w:pPr>
              <w:pStyle w:val="TAL"/>
            </w:pPr>
            <w:r w:rsidRPr="0061649B">
              <w:t>type: ENUM</w:t>
            </w:r>
          </w:p>
          <w:p w14:paraId="5A2F6D67" w14:textId="77777777" w:rsidR="00C87BAF" w:rsidRPr="0061649B" w:rsidRDefault="00C87BAF" w:rsidP="00C87BAF">
            <w:pPr>
              <w:pStyle w:val="TAL"/>
            </w:pPr>
            <w:r w:rsidRPr="0061649B">
              <w:t>multiplicity: 1</w:t>
            </w:r>
          </w:p>
          <w:p w14:paraId="6884E04F" w14:textId="77777777" w:rsidR="00C87BAF" w:rsidRPr="0061649B" w:rsidRDefault="00C87BAF" w:rsidP="00C87BAF">
            <w:pPr>
              <w:pStyle w:val="TAL"/>
            </w:pPr>
            <w:r w:rsidRPr="0061649B">
              <w:t>isOrdered: N/A</w:t>
            </w:r>
          </w:p>
          <w:p w14:paraId="4C9E1303" w14:textId="77777777" w:rsidR="00C87BAF" w:rsidRPr="0061649B" w:rsidRDefault="00C87BAF" w:rsidP="00C87BAF">
            <w:pPr>
              <w:pStyle w:val="TAL"/>
            </w:pPr>
            <w:r w:rsidRPr="0061649B">
              <w:t>isUnique: N/A</w:t>
            </w:r>
          </w:p>
          <w:p w14:paraId="674C2B89" w14:textId="7EDD9658" w:rsidR="00C87BAF" w:rsidRPr="0061649B" w:rsidRDefault="00C87BAF" w:rsidP="00C87BAF">
            <w:pPr>
              <w:pStyle w:val="TAL"/>
            </w:pPr>
            <w:r w:rsidRPr="0061649B">
              <w:t>defaultValue: None</w:t>
            </w:r>
          </w:p>
          <w:p w14:paraId="702F119D" w14:textId="77777777" w:rsidR="00C87BAF" w:rsidRPr="0061649B" w:rsidRDefault="00C87BAF" w:rsidP="00C87BAF">
            <w:pPr>
              <w:pStyle w:val="TAL"/>
            </w:pPr>
            <w:r w:rsidRPr="0061649B">
              <w:t>isNullable: True</w:t>
            </w:r>
          </w:p>
        </w:tc>
      </w:tr>
      <w:tr w:rsidR="00C87BAF" w:rsidRPr="00B26339" w14:paraId="5D017BCC" w14:textId="77777777" w:rsidTr="00BE43F1">
        <w:trPr>
          <w:gridBefore w:val="1"/>
          <w:gridAfter w:val="1"/>
          <w:wBefore w:w="32" w:type="dxa"/>
          <w:wAfter w:w="9" w:type="dxa"/>
          <w:cantSplit/>
          <w:jc w:val="center"/>
        </w:trPr>
        <w:tc>
          <w:tcPr>
            <w:tcW w:w="2621" w:type="dxa"/>
          </w:tcPr>
          <w:p w14:paraId="7C5B66CF" w14:textId="1B025619" w:rsidR="00C87BAF" w:rsidRPr="0061649B" w:rsidRDefault="00C87BAF" w:rsidP="00C87BAF">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C87BAF" w:rsidRPr="00B940D8" w:rsidRDefault="00C87BAF" w:rsidP="00C87BAF">
            <w:pPr>
              <w:pStyle w:val="TAL"/>
              <w:rPr>
                <w:szCs w:val="18"/>
              </w:rPr>
            </w:pPr>
            <w:r w:rsidRPr="00B940D8">
              <w:rPr>
                <w:szCs w:val="18"/>
              </w:rPr>
              <w:t xml:space="preserve">It specifies the threshold which should trigger </w:t>
            </w:r>
          </w:p>
          <w:p w14:paraId="0CAD5BB3" w14:textId="15305B1D" w:rsidR="00C87BAF" w:rsidRPr="00B940D8" w:rsidRDefault="00C87BAF" w:rsidP="00C87BAF">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C87BAF" w:rsidRPr="0061649B" w:rsidRDefault="00C87BAF" w:rsidP="00C87BAF">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C87BAF" w:rsidRPr="00B940D8" w:rsidRDefault="00C87BAF" w:rsidP="00C87BAF">
            <w:pPr>
              <w:pStyle w:val="TAL"/>
            </w:pPr>
            <w:r w:rsidRPr="00B940D8">
              <w:t>type: Integer</w:t>
            </w:r>
          </w:p>
          <w:p w14:paraId="47A60448" w14:textId="77777777" w:rsidR="00C87BAF" w:rsidRPr="00B940D8" w:rsidRDefault="00C87BAF" w:rsidP="00C87BAF">
            <w:pPr>
              <w:pStyle w:val="TAL"/>
            </w:pPr>
            <w:r w:rsidRPr="00B940D8">
              <w:t>multiplicity: 1</w:t>
            </w:r>
          </w:p>
          <w:p w14:paraId="46FF20E9" w14:textId="77777777" w:rsidR="00C87BAF" w:rsidRPr="00B940D8" w:rsidRDefault="00C87BAF" w:rsidP="00C87BAF">
            <w:pPr>
              <w:pStyle w:val="TAL"/>
            </w:pPr>
            <w:r w:rsidRPr="00B940D8">
              <w:t>isOrdered: N/A</w:t>
            </w:r>
          </w:p>
          <w:p w14:paraId="449E73EB" w14:textId="77777777" w:rsidR="00C87BAF" w:rsidRPr="00B940D8" w:rsidRDefault="00C87BAF" w:rsidP="00C87BAF">
            <w:pPr>
              <w:pStyle w:val="TAL"/>
            </w:pPr>
            <w:r w:rsidRPr="00B940D8">
              <w:t>isUnique: N/A</w:t>
            </w:r>
          </w:p>
          <w:p w14:paraId="0DD1E015" w14:textId="15DDBB5D" w:rsidR="00C87BAF" w:rsidRPr="00B940D8" w:rsidRDefault="00C87BAF" w:rsidP="00C87BAF">
            <w:pPr>
              <w:pStyle w:val="TAL"/>
            </w:pPr>
            <w:r w:rsidRPr="00B940D8">
              <w:t xml:space="preserve">defaultValue: </w:t>
            </w:r>
            <w:r w:rsidRPr="0061649B">
              <w:t>No</w:t>
            </w:r>
            <w:r w:rsidRPr="00202D71">
              <w:t>n</w:t>
            </w:r>
            <w:r w:rsidRPr="0061649B">
              <w:t>e</w:t>
            </w:r>
          </w:p>
          <w:p w14:paraId="393FBB4E" w14:textId="478E33B6" w:rsidR="00C87BAF" w:rsidRPr="0061649B" w:rsidRDefault="00C87BAF" w:rsidP="00C87BAF">
            <w:pPr>
              <w:pStyle w:val="TAL"/>
            </w:pPr>
            <w:r w:rsidRPr="00B940D8">
              <w:t>isNullable: True</w:t>
            </w:r>
          </w:p>
        </w:tc>
      </w:tr>
      <w:tr w:rsidR="00C87BAF" w:rsidRPr="00B26339" w14:paraId="2D69A446" w14:textId="77777777" w:rsidTr="00BE43F1">
        <w:trPr>
          <w:gridBefore w:val="1"/>
          <w:gridAfter w:val="1"/>
          <w:wBefore w:w="32" w:type="dxa"/>
          <w:wAfter w:w="9" w:type="dxa"/>
          <w:cantSplit/>
          <w:jc w:val="center"/>
        </w:trPr>
        <w:tc>
          <w:tcPr>
            <w:tcW w:w="2621" w:type="dxa"/>
          </w:tcPr>
          <w:p w14:paraId="56DFD708" w14:textId="43ADAE3C" w:rsidR="00C87BAF" w:rsidRPr="0061649B" w:rsidRDefault="00C87BAF" w:rsidP="00C87BAF">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C87BAF" w:rsidRPr="00B940D8" w:rsidRDefault="00C87BAF" w:rsidP="00C87BAF">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C87BAF" w:rsidRPr="0061649B" w:rsidRDefault="00C87BAF" w:rsidP="00C87BAF">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C87BAF" w:rsidRPr="00B940D8" w:rsidRDefault="00C87BAF" w:rsidP="00C87BAF">
            <w:pPr>
              <w:pStyle w:val="TAL"/>
            </w:pPr>
            <w:r w:rsidRPr="00B940D8">
              <w:t>type: Integer</w:t>
            </w:r>
          </w:p>
          <w:p w14:paraId="5C8DD5BC" w14:textId="77777777" w:rsidR="00C87BAF" w:rsidRPr="00B940D8" w:rsidRDefault="00C87BAF" w:rsidP="00C87BAF">
            <w:pPr>
              <w:pStyle w:val="TAL"/>
            </w:pPr>
            <w:r w:rsidRPr="00B940D8">
              <w:t>multiplicity: 1</w:t>
            </w:r>
          </w:p>
          <w:p w14:paraId="484D80C3" w14:textId="77777777" w:rsidR="00C87BAF" w:rsidRPr="00B940D8" w:rsidRDefault="00C87BAF" w:rsidP="00C87BAF">
            <w:pPr>
              <w:pStyle w:val="TAL"/>
            </w:pPr>
            <w:r w:rsidRPr="00B940D8">
              <w:t>isOrdered: N/A</w:t>
            </w:r>
          </w:p>
          <w:p w14:paraId="60518F28" w14:textId="77777777" w:rsidR="00C87BAF" w:rsidRPr="00B940D8" w:rsidRDefault="00C87BAF" w:rsidP="00C87BAF">
            <w:pPr>
              <w:pStyle w:val="TAL"/>
            </w:pPr>
            <w:r w:rsidRPr="00B940D8">
              <w:t>isUnique: N/A</w:t>
            </w:r>
          </w:p>
          <w:p w14:paraId="33EDD4F6" w14:textId="766988F7" w:rsidR="00C87BAF" w:rsidRPr="00B940D8" w:rsidRDefault="00C87BAF" w:rsidP="00C87BAF">
            <w:pPr>
              <w:pStyle w:val="TAL"/>
            </w:pPr>
            <w:r w:rsidRPr="00B940D8">
              <w:t xml:space="preserve">defaultValue: </w:t>
            </w:r>
            <w:r w:rsidRPr="0061649B">
              <w:t>No</w:t>
            </w:r>
            <w:r w:rsidRPr="00202D71">
              <w:t>n</w:t>
            </w:r>
            <w:r w:rsidRPr="0061649B">
              <w:t>e</w:t>
            </w:r>
          </w:p>
          <w:p w14:paraId="64C324DA" w14:textId="460FBCA1" w:rsidR="00C87BAF" w:rsidRPr="0061649B" w:rsidRDefault="00C87BAF" w:rsidP="00C87BAF">
            <w:pPr>
              <w:pStyle w:val="TAL"/>
            </w:pPr>
            <w:r w:rsidRPr="00B940D8">
              <w:t>isNullable: True</w:t>
            </w:r>
          </w:p>
        </w:tc>
      </w:tr>
      <w:tr w:rsidR="00C87BAF" w:rsidRPr="00B26339" w14:paraId="6835AE50" w14:textId="77777777" w:rsidTr="00BE43F1">
        <w:trPr>
          <w:gridBefore w:val="1"/>
          <w:gridAfter w:val="1"/>
          <w:wBefore w:w="32" w:type="dxa"/>
          <w:wAfter w:w="9" w:type="dxa"/>
          <w:cantSplit/>
          <w:jc w:val="center"/>
        </w:trPr>
        <w:tc>
          <w:tcPr>
            <w:tcW w:w="2621" w:type="dxa"/>
          </w:tcPr>
          <w:p w14:paraId="20EF98C7" w14:textId="790213A1" w:rsidR="00C87BAF" w:rsidRPr="0061649B" w:rsidRDefault="00C87BAF" w:rsidP="00C87BAF">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C87BAF" w:rsidRPr="00B940D8" w:rsidRDefault="00C87BAF" w:rsidP="00C87BAF">
            <w:pPr>
              <w:pStyle w:val="TAL"/>
              <w:rPr>
                <w:szCs w:val="18"/>
              </w:rPr>
            </w:pPr>
            <w:r w:rsidRPr="00B940D8">
              <w:rPr>
                <w:szCs w:val="18"/>
              </w:rPr>
              <w:t xml:space="preserve">It specifies the threshold which should trigger </w:t>
            </w:r>
          </w:p>
          <w:p w14:paraId="06163F7E" w14:textId="6E034096" w:rsidR="00C87BAF" w:rsidRPr="00B940D8" w:rsidRDefault="00C87BAF" w:rsidP="00C87BAF">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C87BAF" w:rsidRPr="0061649B" w:rsidRDefault="00C87BAF" w:rsidP="00C87BAF">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C87BAF" w:rsidRPr="00B940D8" w:rsidRDefault="00C87BAF" w:rsidP="00C87BAF">
            <w:pPr>
              <w:pStyle w:val="TAL"/>
            </w:pPr>
            <w:r w:rsidRPr="00B940D8">
              <w:t>type: ENUM</w:t>
            </w:r>
          </w:p>
          <w:p w14:paraId="6C8AA35B" w14:textId="77777777" w:rsidR="00C87BAF" w:rsidRPr="00B940D8" w:rsidRDefault="00C87BAF" w:rsidP="00C87BAF">
            <w:pPr>
              <w:pStyle w:val="TAL"/>
            </w:pPr>
            <w:r w:rsidRPr="00B940D8">
              <w:t>multiplicity: 1</w:t>
            </w:r>
          </w:p>
          <w:p w14:paraId="1DA9B94B" w14:textId="77777777" w:rsidR="00C87BAF" w:rsidRPr="00B940D8" w:rsidRDefault="00C87BAF" w:rsidP="00C87BAF">
            <w:pPr>
              <w:pStyle w:val="TAL"/>
            </w:pPr>
            <w:r w:rsidRPr="00B940D8">
              <w:t>isOrdered: N/A</w:t>
            </w:r>
          </w:p>
          <w:p w14:paraId="133646FE" w14:textId="77777777" w:rsidR="00C87BAF" w:rsidRPr="00B940D8" w:rsidRDefault="00C87BAF" w:rsidP="00C87BAF">
            <w:pPr>
              <w:pStyle w:val="TAL"/>
            </w:pPr>
            <w:r w:rsidRPr="00B940D8">
              <w:t>isUnique: N/A</w:t>
            </w:r>
          </w:p>
          <w:p w14:paraId="244E4276" w14:textId="49B8760C" w:rsidR="00C87BAF" w:rsidRPr="00B940D8" w:rsidRDefault="00C87BAF" w:rsidP="00C87BAF">
            <w:pPr>
              <w:pStyle w:val="TAL"/>
            </w:pPr>
            <w:r w:rsidRPr="00B940D8">
              <w:t xml:space="preserve">defaultValue: </w:t>
            </w:r>
            <w:r w:rsidRPr="0061649B">
              <w:t>No</w:t>
            </w:r>
            <w:r w:rsidRPr="00202D71">
              <w:t>n</w:t>
            </w:r>
            <w:r w:rsidRPr="0061649B">
              <w:t>e</w:t>
            </w:r>
          </w:p>
          <w:p w14:paraId="758AC85E" w14:textId="69586794" w:rsidR="00C87BAF" w:rsidRPr="0061649B" w:rsidRDefault="00C87BAF" w:rsidP="00C87BAF">
            <w:pPr>
              <w:pStyle w:val="TAL"/>
            </w:pPr>
            <w:r w:rsidRPr="00B940D8">
              <w:t>isNullable: True</w:t>
            </w:r>
          </w:p>
        </w:tc>
      </w:tr>
      <w:tr w:rsidR="00C87BAF" w:rsidRPr="00B26339" w14:paraId="1E2F3FD3" w14:textId="77777777" w:rsidTr="00BE43F1">
        <w:trPr>
          <w:gridBefore w:val="1"/>
          <w:gridAfter w:val="1"/>
          <w:wBefore w:w="32" w:type="dxa"/>
          <w:wAfter w:w="9" w:type="dxa"/>
          <w:cantSplit/>
          <w:jc w:val="center"/>
        </w:trPr>
        <w:tc>
          <w:tcPr>
            <w:tcW w:w="2621" w:type="dxa"/>
          </w:tcPr>
          <w:p w14:paraId="6703189D" w14:textId="46480A52" w:rsidR="00C87BAF" w:rsidRPr="0061649B" w:rsidRDefault="00C87BAF" w:rsidP="00C87BAF">
            <w:pPr>
              <w:pStyle w:val="TAL"/>
              <w:rPr>
                <w:rFonts w:cs="Arial"/>
                <w:szCs w:val="18"/>
              </w:rPr>
            </w:pPr>
            <w:r w:rsidRPr="000A3FA1">
              <w:rPr>
                <w:rFonts w:cs="Arial"/>
                <w:szCs w:val="18"/>
              </w:rPr>
              <w:t>m</w:t>
            </w:r>
            <w:r w:rsidR="00D8396A">
              <w:rPr>
                <w:rFonts w:cs="Arial"/>
                <w:szCs w:val="18"/>
              </w:rPr>
              <w:t>bsfn</w:t>
            </w:r>
            <w:r w:rsidR="00BE2427">
              <w:rPr>
                <w:rFonts w:cs="Arial"/>
                <w:szCs w:val="18"/>
              </w:rPr>
              <w:t>A</w:t>
            </w:r>
            <w:r w:rsidRPr="0061649B">
              <w:rPr>
                <w:rFonts w:cs="Arial"/>
                <w:szCs w:val="18"/>
              </w:rPr>
              <w:t>rea</w:t>
            </w:r>
            <w:r w:rsidRPr="00202D71">
              <w:rPr>
                <w:rFonts w:cs="Arial"/>
                <w:szCs w:val="18"/>
              </w:rPr>
              <w:t>List</w:t>
            </w:r>
          </w:p>
        </w:tc>
        <w:tc>
          <w:tcPr>
            <w:tcW w:w="5245" w:type="dxa"/>
          </w:tcPr>
          <w:p w14:paraId="7CD41C8B" w14:textId="54C0B332" w:rsidR="00C87BAF" w:rsidRPr="0061649B" w:rsidRDefault="00C87BAF" w:rsidP="00C87BAF">
            <w:pPr>
              <w:pStyle w:val="TAL"/>
              <w:rPr>
                <w:szCs w:val="18"/>
              </w:rPr>
            </w:pPr>
            <w:r w:rsidRPr="0061649B">
              <w:rPr>
                <w:szCs w:val="18"/>
              </w:rPr>
              <w:t xml:space="preserve">The MBSFN Area consists of a MBSFN Area ID and Carrier Frequency (EARFCN). The target MBSFN area </w:t>
            </w:r>
            <w:r w:rsidR="00CF7D4F">
              <w:rPr>
                <w:szCs w:val="18"/>
              </w:rPr>
              <w:t>l</w:t>
            </w:r>
            <w:r w:rsidRPr="0061649B">
              <w:rPr>
                <w:szCs w:val="18"/>
              </w:rPr>
              <w:t>ist can have up to 8 entries. This parameter is applicable only if the job type is Logged MBSFN MDT.</w:t>
            </w:r>
          </w:p>
          <w:p w14:paraId="7057F4B5" w14:textId="41F41069" w:rsidR="00C87BAF" w:rsidRPr="0061649B" w:rsidRDefault="00C87BAF" w:rsidP="00C87BAF">
            <w:pPr>
              <w:pStyle w:val="TAL"/>
              <w:rPr>
                <w:szCs w:val="18"/>
              </w:rPr>
            </w:pPr>
            <w:r w:rsidRPr="0061649B">
              <w:rPr>
                <w:szCs w:val="18"/>
              </w:rPr>
              <w:t>See the clause 5.10.25 of TS 32.422 [30] for additional details on the allowed values.</w:t>
            </w:r>
          </w:p>
        </w:tc>
        <w:tc>
          <w:tcPr>
            <w:tcW w:w="1984" w:type="dxa"/>
          </w:tcPr>
          <w:p w14:paraId="7953B977" w14:textId="3C1FD8E9" w:rsidR="00C87BAF" w:rsidRPr="0061649B" w:rsidRDefault="00C87BAF" w:rsidP="00C87BAF">
            <w:pPr>
              <w:pStyle w:val="TAL"/>
            </w:pPr>
            <w:r w:rsidRPr="0061649B">
              <w:t>type: MbsfnArea</w:t>
            </w:r>
          </w:p>
          <w:p w14:paraId="1BFEF1DC" w14:textId="77777777" w:rsidR="00C87BAF" w:rsidRPr="0061649B" w:rsidRDefault="00C87BAF" w:rsidP="00C87BAF">
            <w:pPr>
              <w:pStyle w:val="TAL"/>
            </w:pPr>
            <w:r w:rsidRPr="0061649B">
              <w:t>multiplicity: 1..8</w:t>
            </w:r>
          </w:p>
          <w:p w14:paraId="1E91407E" w14:textId="44959030" w:rsidR="00C87BAF" w:rsidRPr="0061649B" w:rsidRDefault="00C87BAF" w:rsidP="00C87BAF">
            <w:pPr>
              <w:pStyle w:val="TAL"/>
            </w:pPr>
            <w:r w:rsidRPr="0061649B">
              <w:t>isOrdered: False</w:t>
            </w:r>
          </w:p>
          <w:p w14:paraId="4563E4C2" w14:textId="38C95582" w:rsidR="00C87BAF" w:rsidRPr="0061649B" w:rsidRDefault="00C87BAF" w:rsidP="00C87BAF">
            <w:pPr>
              <w:pStyle w:val="TAL"/>
            </w:pPr>
            <w:r w:rsidRPr="0061649B">
              <w:t>isUnique: True</w:t>
            </w:r>
          </w:p>
          <w:p w14:paraId="244BCF27" w14:textId="1EE22E6D" w:rsidR="00C87BAF" w:rsidRPr="0061649B" w:rsidRDefault="00C87BAF" w:rsidP="00C87BAF">
            <w:pPr>
              <w:pStyle w:val="TAL"/>
            </w:pPr>
            <w:r w:rsidRPr="0061649B">
              <w:t>defaultValue: None</w:t>
            </w:r>
          </w:p>
          <w:p w14:paraId="0B56DB7F" w14:textId="77777777" w:rsidR="00C87BAF" w:rsidRPr="0061649B" w:rsidRDefault="00C87BAF" w:rsidP="00C87BAF">
            <w:pPr>
              <w:pStyle w:val="TAL"/>
            </w:pPr>
            <w:r w:rsidRPr="0061649B">
              <w:t>isNullable: True</w:t>
            </w:r>
          </w:p>
        </w:tc>
      </w:tr>
      <w:tr w:rsidR="00C87BAF" w:rsidRPr="00B26339" w14:paraId="2A738A16" w14:textId="77777777" w:rsidTr="00BE43F1">
        <w:trPr>
          <w:gridBefore w:val="1"/>
          <w:gridAfter w:val="1"/>
          <w:wBefore w:w="32" w:type="dxa"/>
          <w:wAfter w:w="9" w:type="dxa"/>
          <w:cantSplit/>
          <w:jc w:val="center"/>
        </w:trPr>
        <w:tc>
          <w:tcPr>
            <w:tcW w:w="2621" w:type="dxa"/>
          </w:tcPr>
          <w:p w14:paraId="15B04D55" w14:textId="4B266C81" w:rsidR="00C87BAF" w:rsidRPr="00202D71" w:rsidRDefault="00C87BAF" w:rsidP="00C87BAF">
            <w:pPr>
              <w:pStyle w:val="TAL"/>
              <w:rPr>
                <w:rFonts w:cs="Arial"/>
                <w:szCs w:val="18"/>
              </w:rPr>
            </w:pPr>
            <w:r w:rsidRPr="000A3FA1">
              <w:rPr>
                <w:rFonts w:cs="Arial"/>
                <w:szCs w:val="18"/>
              </w:rPr>
              <w:t>m</w:t>
            </w:r>
            <w:r w:rsidRPr="0061649B">
              <w:rPr>
                <w:rFonts w:cs="Arial"/>
                <w:szCs w:val="18"/>
              </w:rPr>
              <w:t>easurementPeriodLTE</w:t>
            </w:r>
          </w:p>
        </w:tc>
        <w:tc>
          <w:tcPr>
            <w:tcW w:w="5245" w:type="dxa"/>
          </w:tcPr>
          <w:p w14:paraId="27937AE4" w14:textId="1C1D5AF8" w:rsidR="00C87BAF" w:rsidRPr="0061649B" w:rsidRDefault="00C87BAF" w:rsidP="00C87BAF">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D37A839" w:rsidR="00C87BAF" w:rsidRPr="0061649B" w:rsidRDefault="00C87BAF" w:rsidP="00C87BAF">
            <w:pPr>
              <w:pStyle w:val="TAL"/>
              <w:rPr>
                <w:szCs w:val="18"/>
              </w:rPr>
            </w:pPr>
            <w:r w:rsidRPr="0061649B">
              <w:rPr>
                <w:szCs w:val="18"/>
              </w:rPr>
              <w:t>See the clause 5.10.23 of TS 32.422 [30] for additional details on the allowed values.</w:t>
            </w:r>
          </w:p>
        </w:tc>
        <w:tc>
          <w:tcPr>
            <w:tcW w:w="1984" w:type="dxa"/>
          </w:tcPr>
          <w:p w14:paraId="6B9C3EBC" w14:textId="77777777" w:rsidR="00C87BAF" w:rsidRPr="0061649B" w:rsidRDefault="00C87BAF" w:rsidP="00C87BAF">
            <w:pPr>
              <w:pStyle w:val="TAL"/>
            </w:pPr>
            <w:r w:rsidRPr="0061649B">
              <w:t>type: ENUM</w:t>
            </w:r>
          </w:p>
          <w:p w14:paraId="641FB1D3" w14:textId="77777777" w:rsidR="00C87BAF" w:rsidRPr="0061649B" w:rsidRDefault="00C87BAF" w:rsidP="00C87BAF">
            <w:pPr>
              <w:pStyle w:val="TAL"/>
            </w:pPr>
            <w:r w:rsidRPr="0061649B">
              <w:t>multiplicity: 1</w:t>
            </w:r>
          </w:p>
          <w:p w14:paraId="2EF5CB7D" w14:textId="77777777" w:rsidR="00C87BAF" w:rsidRPr="0061649B" w:rsidRDefault="00C87BAF" w:rsidP="00C87BAF">
            <w:pPr>
              <w:pStyle w:val="TAL"/>
            </w:pPr>
            <w:r w:rsidRPr="0061649B">
              <w:t>isOrdered: N/A</w:t>
            </w:r>
          </w:p>
          <w:p w14:paraId="268C3A1A" w14:textId="77777777" w:rsidR="00C87BAF" w:rsidRPr="0061649B" w:rsidRDefault="00C87BAF" w:rsidP="00C87BAF">
            <w:pPr>
              <w:pStyle w:val="TAL"/>
            </w:pPr>
            <w:r w:rsidRPr="0061649B">
              <w:t>isUnique: N/A</w:t>
            </w:r>
          </w:p>
          <w:p w14:paraId="6C9DBA0E" w14:textId="661BC909" w:rsidR="00C87BAF" w:rsidRPr="0061649B" w:rsidRDefault="00C87BAF" w:rsidP="00C87BAF">
            <w:pPr>
              <w:pStyle w:val="TAL"/>
            </w:pPr>
            <w:r w:rsidRPr="0061649B">
              <w:t>defaultValue: None</w:t>
            </w:r>
          </w:p>
          <w:p w14:paraId="79F79747" w14:textId="77777777" w:rsidR="00C87BAF" w:rsidRPr="0061649B" w:rsidRDefault="00C87BAF" w:rsidP="00C87BAF">
            <w:pPr>
              <w:pStyle w:val="TAL"/>
            </w:pPr>
            <w:r w:rsidRPr="0061649B">
              <w:t>isNullable: True</w:t>
            </w:r>
          </w:p>
        </w:tc>
      </w:tr>
      <w:tr w:rsidR="00C87BAF" w:rsidRPr="00B26339" w14:paraId="5AC17311" w14:textId="77777777" w:rsidTr="00BE43F1">
        <w:trPr>
          <w:gridBefore w:val="1"/>
          <w:gridAfter w:val="1"/>
          <w:wBefore w:w="32" w:type="dxa"/>
          <w:wAfter w:w="9" w:type="dxa"/>
          <w:cantSplit/>
          <w:jc w:val="center"/>
        </w:trPr>
        <w:tc>
          <w:tcPr>
            <w:tcW w:w="2621" w:type="dxa"/>
          </w:tcPr>
          <w:p w14:paraId="0C42F5ED" w14:textId="0BDF268A" w:rsidR="00C87BAF" w:rsidRPr="00202D71" w:rsidRDefault="00C87BAF" w:rsidP="00C87BAF">
            <w:pPr>
              <w:pStyle w:val="TAL"/>
            </w:pPr>
            <w:r w:rsidRPr="000A3FA1">
              <w:t>c</w:t>
            </w:r>
            <w:r w:rsidRPr="0061649B">
              <w:t>ollectionPeriodM6L</w:t>
            </w:r>
            <w:r w:rsidRPr="000A3FA1">
              <w:t>TE</w:t>
            </w:r>
          </w:p>
          <w:p w14:paraId="2E133A0E" w14:textId="77777777" w:rsidR="00C87BAF" w:rsidRPr="0061649B" w:rsidRDefault="00C87BAF" w:rsidP="00C87BAF">
            <w:pPr>
              <w:pStyle w:val="TAL"/>
              <w:rPr>
                <w:rFonts w:cs="Arial"/>
                <w:szCs w:val="18"/>
              </w:rPr>
            </w:pPr>
          </w:p>
        </w:tc>
        <w:tc>
          <w:tcPr>
            <w:tcW w:w="5245" w:type="dxa"/>
          </w:tcPr>
          <w:p w14:paraId="7FE136FF" w14:textId="77777777" w:rsidR="00C87BAF" w:rsidRPr="0061649B" w:rsidRDefault="00C87BAF" w:rsidP="00C87BAF">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0AD62C2A" w:rsidR="00C87BAF" w:rsidRPr="0061649B" w:rsidRDefault="00C87BAF" w:rsidP="00C87BAF">
            <w:pPr>
              <w:pStyle w:val="TAL"/>
              <w:rPr>
                <w:rStyle w:val="TALChar1"/>
                <w:szCs w:val="18"/>
              </w:rPr>
            </w:pPr>
            <w:r w:rsidRPr="0061649B">
              <w:t>See the clause 5.10.32 of TS 32.422 [30] for additional details on the allowed values.</w:t>
            </w:r>
          </w:p>
        </w:tc>
        <w:tc>
          <w:tcPr>
            <w:tcW w:w="1984" w:type="dxa"/>
          </w:tcPr>
          <w:p w14:paraId="0D54CFAB" w14:textId="77777777" w:rsidR="00C87BAF" w:rsidRPr="0061649B" w:rsidRDefault="00C87BAF" w:rsidP="00C87BAF">
            <w:pPr>
              <w:pStyle w:val="TAL"/>
            </w:pPr>
            <w:r w:rsidRPr="0061649B">
              <w:t>type: ENUM</w:t>
            </w:r>
          </w:p>
          <w:p w14:paraId="09AF7A2A" w14:textId="77777777" w:rsidR="00C87BAF" w:rsidRPr="0061649B" w:rsidRDefault="00C87BAF" w:rsidP="00C87BAF">
            <w:pPr>
              <w:pStyle w:val="TAL"/>
            </w:pPr>
            <w:r w:rsidRPr="0061649B">
              <w:t>multiplicity: 1</w:t>
            </w:r>
          </w:p>
          <w:p w14:paraId="2BEE42B9" w14:textId="77777777" w:rsidR="00C87BAF" w:rsidRPr="0061649B" w:rsidRDefault="00C87BAF" w:rsidP="00C87BAF">
            <w:pPr>
              <w:pStyle w:val="TAL"/>
            </w:pPr>
            <w:r w:rsidRPr="0061649B">
              <w:t>isOrdered: N/A</w:t>
            </w:r>
          </w:p>
          <w:p w14:paraId="6E828626" w14:textId="77777777" w:rsidR="00C87BAF" w:rsidRPr="0061649B" w:rsidRDefault="00C87BAF" w:rsidP="00C87BAF">
            <w:pPr>
              <w:pStyle w:val="TAL"/>
            </w:pPr>
            <w:r w:rsidRPr="0061649B">
              <w:t>isUnique: N/A</w:t>
            </w:r>
          </w:p>
          <w:p w14:paraId="206162EE" w14:textId="52FC5C5F" w:rsidR="00C87BAF" w:rsidRPr="0061649B" w:rsidRDefault="00C87BAF" w:rsidP="00C87BAF">
            <w:pPr>
              <w:pStyle w:val="TAL"/>
            </w:pPr>
            <w:r w:rsidRPr="0061649B">
              <w:t>defaultValue: None</w:t>
            </w:r>
          </w:p>
          <w:p w14:paraId="4D29E19F" w14:textId="531D1981" w:rsidR="00C87BAF" w:rsidRPr="0061649B" w:rsidRDefault="00C87BAF" w:rsidP="00C87BAF">
            <w:pPr>
              <w:pStyle w:val="TAL"/>
            </w:pPr>
            <w:r w:rsidRPr="0061649B">
              <w:t>isNullable: True</w:t>
            </w:r>
          </w:p>
        </w:tc>
      </w:tr>
      <w:tr w:rsidR="00C87BAF" w:rsidRPr="00B26339" w14:paraId="7AB1874E" w14:textId="77777777" w:rsidTr="00BE43F1">
        <w:trPr>
          <w:gridBefore w:val="1"/>
          <w:gridAfter w:val="1"/>
          <w:wBefore w:w="32" w:type="dxa"/>
          <w:wAfter w:w="9" w:type="dxa"/>
          <w:cantSplit/>
          <w:jc w:val="center"/>
        </w:trPr>
        <w:tc>
          <w:tcPr>
            <w:tcW w:w="2621" w:type="dxa"/>
          </w:tcPr>
          <w:p w14:paraId="1663789A" w14:textId="39E31363"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C87BAF" w:rsidRPr="0061649B" w:rsidRDefault="00C87BAF" w:rsidP="00C87BAF">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C87BAF" w:rsidRPr="0061649B" w:rsidRDefault="00C87BAF" w:rsidP="00C87BAF">
            <w:pPr>
              <w:pStyle w:val="TAL"/>
              <w:rPr>
                <w:rStyle w:val="TALChar1"/>
                <w:szCs w:val="18"/>
              </w:rPr>
            </w:pPr>
            <w:r w:rsidRPr="0061649B">
              <w:t>See the clause 5.10.33 of TS 32.422 [30] for additional details on the allowed values.</w:t>
            </w:r>
          </w:p>
        </w:tc>
        <w:tc>
          <w:tcPr>
            <w:tcW w:w="1984" w:type="dxa"/>
          </w:tcPr>
          <w:p w14:paraId="32352EF2" w14:textId="7FA762F9" w:rsidR="00C87BAF" w:rsidRPr="0061649B" w:rsidRDefault="00C87BAF" w:rsidP="00C87BAF">
            <w:pPr>
              <w:pStyle w:val="TAL"/>
            </w:pPr>
            <w:r w:rsidRPr="0061649B">
              <w:t xml:space="preserve">type: </w:t>
            </w:r>
            <w:r w:rsidR="00315B16">
              <w:t>Integer</w:t>
            </w:r>
          </w:p>
          <w:p w14:paraId="3D56D45A" w14:textId="77777777" w:rsidR="00C87BAF" w:rsidRPr="0061649B" w:rsidRDefault="00C87BAF" w:rsidP="00C87BAF">
            <w:pPr>
              <w:pStyle w:val="TAL"/>
            </w:pPr>
            <w:r w:rsidRPr="0061649B">
              <w:t>multiplicity: 1</w:t>
            </w:r>
          </w:p>
          <w:p w14:paraId="471D63C0" w14:textId="77777777" w:rsidR="00C87BAF" w:rsidRPr="0061649B" w:rsidRDefault="00C87BAF" w:rsidP="00C87BAF">
            <w:pPr>
              <w:pStyle w:val="TAL"/>
            </w:pPr>
            <w:r w:rsidRPr="0061649B">
              <w:t>isOrdered: N/A</w:t>
            </w:r>
          </w:p>
          <w:p w14:paraId="4D889B89" w14:textId="77777777" w:rsidR="00C87BAF" w:rsidRPr="0061649B" w:rsidRDefault="00C87BAF" w:rsidP="00C87BAF">
            <w:pPr>
              <w:pStyle w:val="TAL"/>
            </w:pPr>
            <w:r w:rsidRPr="0061649B">
              <w:t>isUnique: N/A</w:t>
            </w:r>
          </w:p>
          <w:p w14:paraId="0CC3A7FF" w14:textId="36709D40" w:rsidR="00C87BAF" w:rsidRPr="0061649B" w:rsidRDefault="00C87BAF" w:rsidP="00C87BAF">
            <w:pPr>
              <w:pStyle w:val="TAL"/>
            </w:pPr>
            <w:r w:rsidRPr="0061649B">
              <w:t>defaultValue: None</w:t>
            </w:r>
          </w:p>
          <w:p w14:paraId="51746E1F" w14:textId="49109137" w:rsidR="00C87BAF" w:rsidRPr="0061649B" w:rsidRDefault="00C87BAF" w:rsidP="00C87BAF">
            <w:pPr>
              <w:pStyle w:val="TAL"/>
            </w:pPr>
            <w:r w:rsidRPr="0061649B">
              <w:t>isNullable: True</w:t>
            </w:r>
          </w:p>
        </w:tc>
      </w:tr>
      <w:tr w:rsidR="00C87BAF" w:rsidRPr="00B26339" w14:paraId="63E2C02B" w14:textId="77777777" w:rsidTr="00BE43F1">
        <w:trPr>
          <w:gridBefore w:val="1"/>
          <w:gridAfter w:val="1"/>
          <w:wBefore w:w="32" w:type="dxa"/>
          <w:wAfter w:w="9" w:type="dxa"/>
          <w:cantSplit/>
          <w:jc w:val="center"/>
        </w:trPr>
        <w:tc>
          <w:tcPr>
            <w:tcW w:w="2621" w:type="dxa"/>
          </w:tcPr>
          <w:p w14:paraId="2D853B3F" w14:textId="576BA052" w:rsidR="00C87BAF" w:rsidRPr="0061649B" w:rsidRDefault="00C87BAF" w:rsidP="00C87BAF">
            <w:pPr>
              <w:pStyle w:val="TAL"/>
              <w:rPr>
                <w:rFonts w:cs="Arial"/>
                <w:szCs w:val="18"/>
              </w:rPr>
            </w:pPr>
            <w:r w:rsidRPr="000A3FA1">
              <w:rPr>
                <w:rFonts w:cs="Arial"/>
                <w:szCs w:val="18"/>
              </w:rPr>
              <w:lastRenderedPageBreak/>
              <w:t>m</w:t>
            </w:r>
            <w:r w:rsidRPr="0061649B">
              <w:rPr>
                <w:rFonts w:cs="Arial"/>
                <w:szCs w:val="18"/>
              </w:rPr>
              <w:t>easurementPeriodUMTS</w:t>
            </w:r>
          </w:p>
        </w:tc>
        <w:tc>
          <w:tcPr>
            <w:tcW w:w="5245" w:type="dxa"/>
          </w:tcPr>
          <w:p w14:paraId="6B3E9DC6" w14:textId="5DFD02C2" w:rsidR="00C87BAF" w:rsidRPr="0061649B" w:rsidRDefault="00C87BAF" w:rsidP="00C87BAF">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C87BAF" w:rsidRPr="0061649B" w:rsidRDefault="00C87BAF" w:rsidP="00C87BAF">
            <w:pPr>
              <w:pStyle w:val="TAL"/>
              <w:rPr>
                <w:szCs w:val="18"/>
              </w:rPr>
            </w:pPr>
            <w:r w:rsidRPr="0061649B">
              <w:rPr>
                <w:szCs w:val="18"/>
              </w:rPr>
              <w:t>See the clause 5.10.22 of TS 32.422 [30] for additional details on the allowed values.</w:t>
            </w:r>
          </w:p>
        </w:tc>
        <w:tc>
          <w:tcPr>
            <w:tcW w:w="1984" w:type="dxa"/>
          </w:tcPr>
          <w:p w14:paraId="606068C5" w14:textId="77777777" w:rsidR="00C87BAF" w:rsidRPr="0061649B" w:rsidRDefault="00C87BAF" w:rsidP="00C87BAF">
            <w:pPr>
              <w:pStyle w:val="TAL"/>
            </w:pPr>
            <w:r w:rsidRPr="0061649B">
              <w:t>type: ENUM</w:t>
            </w:r>
          </w:p>
          <w:p w14:paraId="6DA03078" w14:textId="77777777" w:rsidR="00C87BAF" w:rsidRPr="0061649B" w:rsidRDefault="00C87BAF" w:rsidP="00C87BAF">
            <w:pPr>
              <w:pStyle w:val="TAL"/>
            </w:pPr>
            <w:r w:rsidRPr="0061649B">
              <w:t>multiplicity: 1</w:t>
            </w:r>
          </w:p>
          <w:p w14:paraId="357062CE" w14:textId="77777777" w:rsidR="00C87BAF" w:rsidRPr="0061649B" w:rsidRDefault="00C87BAF" w:rsidP="00C87BAF">
            <w:pPr>
              <w:pStyle w:val="TAL"/>
            </w:pPr>
            <w:r w:rsidRPr="0061649B">
              <w:t>isOrdered: N/A</w:t>
            </w:r>
          </w:p>
          <w:p w14:paraId="338B5260" w14:textId="77777777" w:rsidR="00C87BAF" w:rsidRPr="0061649B" w:rsidRDefault="00C87BAF" w:rsidP="00C87BAF">
            <w:pPr>
              <w:pStyle w:val="TAL"/>
            </w:pPr>
            <w:r w:rsidRPr="0061649B">
              <w:t>isUnique: N/A</w:t>
            </w:r>
          </w:p>
          <w:p w14:paraId="02E4090A" w14:textId="194D79F1" w:rsidR="00C87BAF" w:rsidRPr="0061649B" w:rsidRDefault="00C87BAF" w:rsidP="00C87BAF">
            <w:pPr>
              <w:pStyle w:val="TAL"/>
            </w:pPr>
            <w:r w:rsidRPr="0061649B">
              <w:t>defaultValue: None</w:t>
            </w:r>
          </w:p>
          <w:p w14:paraId="013B8826" w14:textId="77777777" w:rsidR="00C87BAF" w:rsidRPr="0061649B" w:rsidRDefault="00C87BAF" w:rsidP="00C87BAF">
            <w:pPr>
              <w:pStyle w:val="TAL"/>
            </w:pPr>
            <w:r w:rsidRPr="0061649B">
              <w:t>isNullable: True</w:t>
            </w:r>
          </w:p>
        </w:tc>
      </w:tr>
      <w:tr w:rsidR="00C87BAF" w:rsidRPr="00B26339" w14:paraId="74FFD14D" w14:textId="77777777" w:rsidTr="00BE43F1">
        <w:trPr>
          <w:gridBefore w:val="1"/>
          <w:gridAfter w:val="1"/>
          <w:wBefore w:w="32" w:type="dxa"/>
          <w:wAfter w:w="9" w:type="dxa"/>
          <w:cantSplit/>
          <w:jc w:val="center"/>
        </w:trPr>
        <w:tc>
          <w:tcPr>
            <w:tcW w:w="2621" w:type="dxa"/>
          </w:tcPr>
          <w:p w14:paraId="0CF32276" w14:textId="264492BB"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67DBE5D" w14:textId="77777777" w:rsidR="00C87BAF" w:rsidRPr="0061649B" w:rsidRDefault="00C87BAF" w:rsidP="00C87BAF">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C87BAF" w:rsidRPr="0061649B" w:rsidRDefault="00C87BAF" w:rsidP="00C87BAF">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C87BAF" w:rsidRPr="0061649B" w:rsidRDefault="00C87BAF" w:rsidP="00C87BAF">
            <w:pPr>
              <w:pStyle w:val="TAL"/>
            </w:pPr>
            <w:r w:rsidRPr="0061649B">
              <w:t>type: ENUM</w:t>
            </w:r>
          </w:p>
          <w:p w14:paraId="475B1ECB" w14:textId="77777777" w:rsidR="00C87BAF" w:rsidRPr="0061649B" w:rsidRDefault="00C87BAF" w:rsidP="00C87BAF">
            <w:pPr>
              <w:pStyle w:val="TAL"/>
            </w:pPr>
            <w:r w:rsidRPr="0061649B">
              <w:t>multiplicity: 1</w:t>
            </w:r>
          </w:p>
          <w:p w14:paraId="0DB93D02" w14:textId="77777777" w:rsidR="00C87BAF" w:rsidRPr="0061649B" w:rsidRDefault="00C87BAF" w:rsidP="00C87BAF">
            <w:pPr>
              <w:pStyle w:val="TAL"/>
            </w:pPr>
            <w:r w:rsidRPr="0061649B">
              <w:t>isOrdered: N/A</w:t>
            </w:r>
          </w:p>
          <w:p w14:paraId="16662622" w14:textId="77777777" w:rsidR="00C87BAF" w:rsidRPr="0061649B" w:rsidRDefault="00C87BAF" w:rsidP="00C87BAF">
            <w:pPr>
              <w:pStyle w:val="TAL"/>
            </w:pPr>
            <w:r w:rsidRPr="0061649B">
              <w:t>isUnique: N/A</w:t>
            </w:r>
          </w:p>
          <w:p w14:paraId="67D1A6DD" w14:textId="4C4BD649" w:rsidR="00C87BAF" w:rsidRPr="0061649B" w:rsidRDefault="00C87BAF" w:rsidP="00C87BAF">
            <w:pPr>
              <w:pStyle w:val="TAL"/>
            </w:pPr>
            <w:r w:rsidRPr="0061649B">
              <w:t>defaultValue: None</w:t>
            </w:r>
          </w:p>
          <w:p w14:paraId="70FB552F" w14:textId="77777777" w:rsidR="00C87BAF" w:rsidRPr="0061649B" w:rsidRDefault="00C87BAF" w:rsidP="00C87BAF">
            <w:pPr>
              <w:pStyle w:val="TAL"/>
            </w:pPr>
            <w:r w:rsidRPr="0061649B">
              <w:t>isNullable: True</w:t>
            </w:r>
          </w:p>
        </w:tc>
      </w:tr>
      <w:tr w:rsidR="00C87BAF" w:rsidRPr="00B26339" w14:paraId="66AC4146" w14:textId="77777777" w:rsidTr="00BE43F1">
        <w:trPr>
          <w:gridBefore w:val="1"/>
          <w:gridAfter w:val="1"/>
          <w:wBefore w:w="32" w:type="dxa"/>
          <w:wAfter w:w="9" w:type="dxa"/>
          <w:cantSplit/>
          <w:jc w:val="center"/>
        </w:trPr>
        <w:tc>
          <w:tcPr>
            <w:tcW w:w="2621" w:type="dxa"/>
          </w:tcPr>
          <w:p w14:paraId="377CF52D" w14:textId="2FBDE760"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C87BAF" w:rsidRPr="0061649B" w:rsidRDefault="00C87BAF" w:rsidP="00C87BAF">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236226BE" w:rsidR="00C87BAF" w:rsidRPr="0061649B" w:rsidRDefault="00C87BAF" w:rsidP="00C87BAF">
            <w:pPr>
              <w:pStyle w:val="TAL"/>
              <w:rPr>
                <w:szCs w:val="18"/>
              </w:rPr>
            </w:pPr>
            <w:r w:rsidRPr="0061649B">
              <w:t>See the clause 5.10.34 of TS 32.422 [30] for additional details on the allowed values.</w:t>
            </w:r>
          </w:p>
        </w:tc>
        <w:tc>
          <w:tcPr>
            <w:tcW w:w="1984" w:type="dxa"/>
          </w:tcPr>
          <w:p w14:paraId="534B3BAB" w14:textId="77777777" w:rsidR="00C87BAF" w:rsidRPr="0061649B" w:rsidRDefault="00C87BAF" w:rsidP="00C87BAF">
            <w:pPr>
              <w:pStyle w:val="TAL"/>
            </w:pPr>
            <w:r w:rsidRPr="0061649B">
              <w:t>type: ENUM</w:t>
            </w:r>
          </w:p>
          <w:p w14:paraId="083CEEE2" w14:textId="77777777" w:rsidR="00C87BAF" w:rsidRPr="0061649B" w:rsidRDefault="00C87BAF" w:rsidP="00C87BAF">
            <w:pPr>
              <w:pStyle w:val="TAL"/>
            </w:pPr>
            <w:r w:rsidRPr="0061649B">
              <w:t>multiplicity: 1</w:t>
            </w:r>
          </w:p>
          <w:p w14:paraId="24A50CD3" w14:textId="77777777" w:rsidR="00C87BAF" w:rsidRPr="0061649B" w:rsidRDefault="00C87BAF" w:rsidP="00C87BAF">
            <w:pPr>
              <w:pStyle w:val="TAL"/>
            </w:pPr>
            <w:r w:rsidRPr="0061649B">
              <w:t>isOrdered: N/A</w:t>
            </w:r>
          </w:p>
          <w:p w14:paraId="6AE9C162" w14:textId="77777777" w:rsidR="00C87BAF" w:rsidRPr="0061649B" w:rsidRDefault="00C87BAF" w:rsidP="00C87BAF">
            <w:pPr>
              <w:pStyle w:val="TAL"/>
            </w:pPr>
            <w:r w:rsidRPr="0061649B">
              <w:t>isUnique: N/A</w:t>
            </w:r>
          </w:p>
          <w:p w14:paraId="24ACB86D" w14:textId="14689027" w:rsidR="00C87BAF" w:rsidRPr="0061649B" w:rsidRDefault="00C87BAF" w:rsidP="00C87BAF">
            <w:pPr>
              <w:pStyle w:val="TAL"/>
            </w:pPr>
            <w:r w:rsidRPr="0061649B">
              <w:t>defaultValue: None</w:t>
            </w:r>
          </w:p>
          <w:p w14:paraId="74EDED0F" w14:textId="112BEFC3" w:rsidR="00C87BAF" w:rsidRPr="0061649B" w:rsidRDefault="00C87BAF" w:rsidP="00C87BAF">
            <w:pPr>
              <w:pStyle w:val="TAL"/>
            </w:pPr>
            <w:r w:rsidRPr="0061649B">
              <w:t>isNullable: True</w:t>
            </w:r>
          </w:p>
        </w:tc>
      </w:tr>
      <w:tr w:rsidR="00C87BAF" w:rsidRPr="00B26339" w14:paraId="0D2CFE73" w14:textId="77777777" w:rsidTr="00BE43F1">
        <w:trPr>
          <w:gridBefore w:val="1"/>
          <w:gridAfter w:val="1"/>
          <w:wBefore w:w="32" w:type="dxa"/>
          <w:wAfter w:w="9" w:type="dxa"/>
          <w:cantSplit/>
          <w:jc w:val="center"/>
        </w:trPr>
        <w:tc>
          <w:tcPr>
            <w:tcW w:w="2621" w:type="dxa"/>
          </w:tcPr>
          <w:p w14:paraId="4CD8C56F" w14:textId="07750AD6"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C87BAF" w:rsidRPr="0061649B" w:rsidRDefault="00C87BAF" w:rsidP="00C87BAF">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302D75FB" w:rsidR="00C87BAF" w:rsidRPr="0061649B" w:rsidRDefault="00C87BAF" w:rsidP="00C87BAF">
            <w:pPr>
              <w:pStyle w:val="TAL"/>
              <w:rPr>
                <w:szCs w:val="18"/>
              </w:rPr>
            </w:pPr>
            <w:r w:rsidRPr="0061649B">
              <w:t>See the clause 5.10.35 of TS 32.422 [30] for additional details on the allowed values.</w:t>
            </w:r>
          </w:p>
        </w:tc>
        <w:tc>
          <w:tcPr>
            <w:tcW w:w="1984" w:type="dxa"/>
          </w:tcPr>
          <w:p w14:paraId="53BA9888" w14:textId="538CD42E" w:rsidR="00C87BAF" w:rsidRPr="0061649B" w:rsidRDefault="00C87BAF" w:rsidP="00C87BAF">
            <w:pPr>
              <w:pStyle w:val="TAL"/>
            </w:pPr>
            <w:r w:rsidRPr="0061649B">
              <w:t xml:space="preserve">type: </w:t>
            </w:r>
            <w:r w:rsidR="00FA3149">
              <w:t>Integer</w:t>
            </w:r>
          </w:p>
          <w:p w14:paraId="387A8142" w14:textId="77777777" w:rsidR="00C87BAF" w:rsidRPr="0061649B" w:rsidRDefault="00C87BAF" w:rsidP="00C87BAF">
            <w:pPr>
              <w:pStyle w:val="TAL"/>
            </w:pPr>
            <w:r w:rsidRPr="0061649B">
              <w:t>multiplicity: 1</w:t>
            </w:r>
          </w:p>
          <w:p w14:paraId="4EBD9160" w14:textId="77777777" w:rsidR="00C87BAF" w:rsidRPr="0061649B" w:rsidRDefault="00C87BAF" w:rsidP="00C87BAF">
            <w:pPr>
              <w:pStyle w:val="TAL"/>
            </w:pPr>
            <w:r w:rsidRPr="0061649B">
              <w:t>isOrdered: N/A</w:t>
            </w:r>
          </w:p>
          <w:p w14:paraId="597EE5E4" w14:textId="77777777" w:rsidR="00C87BAF" w:rsidRPr="0061649B" w:rsidRDefault="00C87BAF" w:rsidP="00C87BAF">
            <w:pPr>
              <w:pStyle w:val="TAL"/>
            </w:pPr>
            <w:r w:rsidRPr="0061649B">
              <w:t>isUnique: N/A</w:t>
            </w:r>
          </w:p>
          <w:p w14:paraId="744649BF" w14:textId="0A6EF5A6" w:rsidR="00C87BAF" w:rsidRPr="0061649B" w:rsidRDefault="00C87BAF" w:rsidP="00C87BAF">
            <w:pPr>
              <w:pStyle w:val="TAL"/>
            </w:pPr>
            <w:r w:rsidRPr="0061649B">
              <w:t>defaultValue: None</w:t>
            </w:r>
          </w:p>
          <w:p w14:paraId="30141316" w14:textId="47881022" w:rsidR="00C87BAF" w:rsidRPr="0061649B" w:rsidRDefault="00C87BAF" w:rsidP="00C87BAF">
            <w:pPr>
              <w:pStyle w:val="TAL"/>
            </w:pPr>
            <w:r w:rsidRPr="0061649B">
              <w:t>isNullable: True</w:t>
            </w:r>
          </w:p>
        </w:tc>
      </w:tr>
      <w:tr w:rsidR="00C87BAF" w:rsidRPr="00B26339" w14:paraId="25CCB12C" w14:textId="77777777" w:rsidTr="00BE43F1">
        <w:trPr>
          <w:gridBefore w:val="1"/>
          <w:gridAfter w:val="1"/>
          <w:wBefore w:w="32" w:type="dxa"/>
          <w:wAfter w:w="9" w:type="dxa"/>
          <w:cantSplit/>
          <w:jc w:val="center"/>
        </w:trPr>
        <w:tc>
          <w:tcPr>
            <w:tcW w:w="2621" w:type="dxa"/>
          </w:tcPr>
          <w:p w14:paraId="1E07AA0E" w14:textId="5B13E789" w:rsidR="00C87BAF" w:rsidRPr="0061649B" w:rsidRDefault="00C87BAF" w:rsidP="00C87BAF">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937EDFE" w14:textId="77777777" w:rsidR="00C87BAF" w:rsidRPr="0061649B" w:rsidRDefault="00C87BAF" w:rsidP="00C87BAF">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87BAF" w:rsidRPr="00B940D8" w:rsidRDefault="00C87BAF" w:rsidP="00C87BAF">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87BAF" w:rsidRPr="0061649B" w:rsidRDefault="00C87BAF" w:rsidP="00C87BAF">
            <w:pPr>
              <w:pStyle w:val="TAL"/>
              <w:rPr>
                <w:rStyle w:val="TALChar1"/>
              </w:rPr>
            </w:pPr>
            <w:r w:rsidRPr="00B940D8">
              <w:rPr>
                <w:lang w:eastAsia="zh-CN"/>
              </w:rPr>
              <w:t>allowedValues: TRUE, FALSE</w:t>
            </w:r>
          </w:p>
        </w:tc>
        <w:tc>
          <w:tcPr>
            <w:tcW w:w="1984" w:type="dxa"/>
          </w:tcPr>
          <w:p w14:paraId="1681DC21" w14:textId="77777777" w:rsidR="00C87BAF" w:rsidRPr="00B940D8" w:rsidRDefault="00C87BAF" w:rsidP="00C87BAF">
            <w:pPr>
              <w:pStyle w:val="TAL"/>
              <w:rPr>
                <w:szCs w:val="18"/>
              </w:rPr>
            </w:pPr>
            <w:r w:rsidRPr="00B940D8">
              <w:rPr>
                <w:szCs w:val="18"/>
              </w:rPr>
              <w:t>type: Boolean</w:t>
            </w:r>
          </w:p>
          <w:p w14:paraId="0EE691EB" w14:textId="77777777" w:rsidR="00C87BAF" w:rsidRPr="00B940D8" w:rsidRDefault="00C87BAF" w:rsidP="00C87BAF">
            <w:pPr>
              <w:pStyle w:val="TAL"/>
              <w:rPr>
                <w:szCs w:val="18"/>
              </w:rPr>
            </w:pPr>
            <w:r w:rsidRPr="00B940D8">
              <w:rPr>
                <w:szCs w:val="18"/>
              </w:rPr>
              <w:t>multiplicity: 1</w:t>
            </w:r>
          </w:p>
          <w:p w14:paraId="3E789320" w14:textId="77777777" w:rsidR="00C87BAF" w:rsidRPr="00B940D8" w:rsidRDefault="00C87BAF" w:rsidP="00C87BAF">
            <w:pPr>
              <w:pStyle w:val="TAL"/>
              <w:rPr>
                <w:szCs w:val="18"/>
              </w:rPr>
            </w:pPr>
            <w:r w:rsidRPr="00B940D8">
              <w:rPr>
                <w:szCs w:val="18"/>
              </w:rPr>
              <w:t>isOrdered: N/A</w:t>
            </w:r>
          </w:p>
          <w:p w14:paraId="32B119A7" w14:textId="77777777" w:rsidR="00C87BAF" w:rsidRPr="00B940D8" w:rsidRDefault="00C87BAF" w:rsidP="00C87BAF">
            <w:pPr>
              <w:pStyle w:val="TAL"/>
              <w:rPr>
                <w:szCs w:val="18"/>
              </w:rPr>
            </w:pPr>
            <w:r w:rsidRPr="00B940D8">
              <w:rPr>
                <w:szCs w:val="18"/>
              </w:rPr>
              <w:t>isUnique: N/A</w:t>
            </w:r>
          </w:p>
          <w:p w14:paraId="4F31EC24" w14:textId="77777777" w:rsidR="00C87BAF" w:rsidRPr="00B940D8" w:rsidRDefault="00C87BAF" w:rsidP="00C87BAF">
            <w:pPr>
              <w:pStyle w:val="TAL"/>
              <w:rPr>
                <w:szCs w:val="18"/>
              </w:rPr>
            </w:pPr>
            <w:r w:rsidRPr="00B940D8">
              <w:rPr>
                <w:szCs w:val="18"/>
              </w:rPr>
              <w:t xml:space="preserve">defaultValue: FALSE </w:t>
            </w:r>
          </w:p>
          <w:p w14:paraId="34651B15" w14:textId="493CFE10" w:rsidR="00C87BAF" w:rsidRPr="0061649B" w:rsidRDefault="00C87BAF" w:rsidP="00C87BAF">
            <w:pPr>
              <w:pStyle w:val="TAL"/>
            </w:pPr>
            <w:r w:rsidRPr="00B940D8">
              <w:rPr>
                <w:szCs w:val="18"/>
              </w:rPr>
              <w:t>isNullable: False</w:t>
            </w:r>
          </w:p>
        </w:tc>
      </w:tr>
      <w:tr w:rsidR="00C87BAF" w:rsidRPr="00B26339" w14:paraId="185DD79D" w14:textId="77777777" w:rsidTr="00BE43F1">
        <w:trPr>
          <w:gridBefore w:val="1"/>
          <w:gridAfter w:val="1"/>
          <w:wBefore w:w="32" w:type="dxa"/>
          <w:wAfter w:w="9" w:type="dxa"/>
          <w:cantSplit/>
          <w:jc w:val="center"/>
        </w:trPr>
        <w:tc>
          <w:tcPr>
            <w:tcW w:w="2621" w:type="dxa"/>
          </w:tcPr>
          <w:p w14:paraId="4EE1F83C" w14:textId="7C95B7A3" w:rsidR="00C87BAF" w:rsidRPr="0061649B" w:rsidRDefault="00C87BAF" w:rsidP="00C87BAF">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08E8F5CA" w14:textId="77777777" w:rsidR="00C87BAF" w:rsidRPr="00B940D8" w:rsidRDefault="00C87BAF" w:rsidP="00C87BAF">
            <w:pPr>
              <w:pStyle w:val="TAL"/>
              <w:rPr>
                <w:szCs w:val="18"/>
              </w:rPr>
            </w:pPr>
            <w:r w:rsidRPr="00B940D8">
              <w:rPr>
                <w:szCs w:val="18"/>
              </w:rPr>
              <w:t xml:space="preserve">It specifies the threshold which should trigger </w:t>
            </w:r>
          </w:p>
          <w:p w14:paraId="6C29F835" w14:textId="77777777" w:rsidR="00C87BAF" w:rsidRPr="00B940D8" w:rsidRDefault="00C87BAF" w:rsidP="00C87BAF">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C87BAF" w:rsidRPr="0061649B" w:rsidRDefault="00C87BAF" w:rsidP="00C87BAF">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C87BAF" w:rsidRPr="00B940D8" w:rsidRDefault="00C87BAF" w:rsidP="00C87BAF">
            <w:pPr>
              <w:pStyle w:val="TAL"/>
            </w:pPr>
            <w:r w:rsidRPr="00B940D8">
              <w:t>type: Integer</w:t>
            </w:r>
          </w:p>
          <w:p w14:paraId="35F81870" w14:textId="77777777" w:rsidR="00C87BAF" w:rsidRPr="00B940D8" w:rsidRDefault="00C87BAF" w:rsidP="00C87BAF">
            <w:pPr>
              <w:pStyle w:val="TAL"/>
            </w:pPr>
            <w:r w:rsidRPr="00B940D8">
              <w:t>multiplicity: 1</w:t>
            </w:r>
          </w:p>
          <w:p w14:paraId="09CE4D58" w14:textId="77777777" w:rsidR="00C87BAF" w:rsidRPr="00B940D8" w:rsidRDefault="00C87BAF" w:rsidP="00C87BAF">
            <w:pPr>
              <w:pStyle w:val="TAL"/>
            </w:pPr>
            <w:r w:rsidRPr="00B940D8">
              <w:t>isOrdered: N/A</w:t>
            </w:r>
          </w:p>
          <w:p w14:paraId="4A79D57A" w14:textId="77777777" w:rsidR="00C87BAF" w:rsidRPr="00B940D8" w:rsidRDefault="00C87BAF" w:rsidP="00C87BAF">
            <w:pPr>
              <w:pStyle w:val="TAL"/>
            </w:pPr>
            <w:r w:rsidRPr="00B940D8">
              <w:t>isUnique: N/A</w:t>
            </w:r>
          </w:p>
          <w:p w14:paraId="3EFF7F1D" w14:textId="5DD28DBC" w:rsidR="00C87BAF" w:rsidRPr="00B940D8" w:rsidRDefault="00C87BAF" w:rsidP="00C87BAF">
            <w:pPr>
              <w:pStyle w:val="TAL"/>
            </w:pPr>
            <w:r w:rsidRPr="00B940D8">
              <w:t xml:space="preserve">defaultValue: </w:t>
            </w:r>
            <w:r w:rsidRPr="0061649B">
              <w:t>No</w:t>
            </w:r>
            <w:r w:rsidRPr="00202D71">
              <w:t>n</w:t>
            </w:r>
            <w:r w:rsidRPr="0061649B">
              <w:t>e</w:t>
            </w:r>
          </w:p>
          <w:p w14:paraId="7D7BFB1F" w14:textId="6ABC548C" w:rsidR="00C87BAF" w:rsidRPr="0061649B" w:rsidRDefault="00C87BAF" w:rsidP="00C87BAF">
            <w:pPr>
              <w:pStyle w:val="TAL"/>
            </w:pPr>
            <w:r w:rsidRPr="00B940D8">
              <w:t>isNullable: True</w:t>
            </w:r>
          </w:p>
        </w:tc>
      </w:tr>
      <w:tr w:rsidR="00C87BAF" w:rsidRPr="00B26339" w14:paraId="367463ED" w14:textId="77777777" w:rsidTr="00BE43F1">
        <w:trPr>
          <w:gridBefore w:val="1"/>
          <w:gridAfter w:val="1"/>
          <w:wBefore w:w="32" w:type="dxa"/>
          <w:wAfter w:w="9" w:type="dxa"/>
          <w:cantSplit/>
          <w:jc w:val="center"/>
        </w:trPr>
        <w:tc>
          <w:tcPr>
            <w:tcW w:w="2621" w:type="dxa"/>
          </w:tcPr>
          <w:p w14:paraId="150D601A" w14:textId="16B2D71D" w:rsidR="00C87BAF" w:rsidRPr="00202D71" w:rsidRDefault="00C87BAF" w:rsidP="00C87BAF">
            <w:pPr>
              <w:pStyle w:val="TAL"/>
              <w:rPr>
                <w:rFonts w:cs="Arial"/>
                <w:szCs w:val="18"/>
              </w:rPr>
            </w:pPr>
            <w:r w:rsidRPr="00CB6AA2">
              <w:rPr>
                <w:rFonts w:cs="Arial"/>
                <w:szCs w:val="18"/>
              </w:rPr>
              <w:t>m</w:t>
            </w:r>
            <w:r w:rsidRPr="0061649B">
              <w:rPr>
                <w:rFonts w:cs="Arial"/>
                <w:szCs w:val="18"/>
              </w:rPr>
              <w:t>easurementQuantity</w:t>
            </w:r>
          </w:p>
        </w:tc>
        <w:tc>
          <w:tcPr>
            <w:tcW w:w="5245" w:type="dxa"/>
          </w:tcPr>
          <w:p w14:paraId="3D2C72ED" w14:textId="77777777" w:rsidR="00C87BAF" w:rsidRPr="0061649B" w:rsidRDefault="00C87BAF" w:rsidP="00C87BAF">
            <w:pPr>
              <w:pStyle w:val="TAL"/>
              <w:rPr>
                <w:szCs w:val="18"/>
              </w:rPr>
            </w:pPr>
            <w:r w:rsidRPr="0061649B">
              <w:rPr>
                <w:szCs w:val="18"/>
              </w:rPr>
              <w:t>It specifies the measurements that are collected in an MDT job for a UMTS MDT configured for event triggered reporting.</w:t>
            </w:r>
          </w:p>
          <w:p w14:paraId="6D41D1C0" w14:textId="750746A0" w:rsidR="00C87BAF" w:rsidRPr="0061649B" w:rsidRDefault="00C87BAF" w:rsidP="00C87BAF">
            <w:pPr>
              <w:pStyle w:val="TAL"/>
              <w:rPr>
                <w:szCs w:val="18"/>
              </w:rPr>
            </w:pPr>
            <w:r w:rsidRPr="0061649B">
              <w:rPr>
                <w:szCs w:val="18"/>
              </w:rPr>
              <w:t>See the clause 5.10.15 of TS 32.422 [30] for additional details on the allowed values.</w:t>
            </w:r>
          </w:p>
        </w:tc>
        <w:tc>
          <w:tcPr>
            <w:tcW w:w="1984" w:type="dxa"/>
          </w:tcPr>
          <w:p w14:paraId="1118A2EC" w14:textId="2960AE99" w:rsidR="00C87BAF" w:rsidRPr="0061649B" w:rsidRDefault="00C87BAF" w:rsidP="00C87BAF">
            <w:pPr>
              <w:pStyle w:val="TAL"/>
            </w:pPr>
            <w:r w:rsidRPr="0061649B">
              <w:t>type: ENUM</w:t>
            </w:r>
          </w:p>
          <w:p w14:paraId="792EE80F" w14:textId="77777777" w:rsidR="00C87BAF" w:rsidRPr="0061649B" w:rsidRDefault="00C87BAF" w:rsidP="00C87BAF">
            <w:pPr>
              <w:pStyle w:val="TAL"/>
            </w:pPr>
            <w:r w:rsidRPr="0061649B">
              <w:t>multiplicity: 1</w:t>
            </w:r>
          </w:p>
          <w:p w14:paraId="17898DB9" w14:textId="77777777" w:rsidR="00C87BAF" w:rsidRPr="0061649B" w:rsidRDefault="00C87BAF" w:rsidP="00C87BAF">
            <w:pPr>
              <w:pStyle w:val="TAL"/>
            </w:pPr>
            <w:r w:rsidRPr="0061649B">
              <w:t>isOrdered: N/A</w:t>
            </w:r>
          </w:p>
          <w:p w14:paraId="130EB8DE" w14:textId="77777777" w:rsidR="00C87BAF" w:rsidRPr="0061649B" w:rsidRDefault="00C87BAF" w:rsidP="00C87BAF">
            <w:pPr>
              <w:pStyle w:val="TAL"/>
            </w:pPr>
            <w:r w:rsidRPr="0061649B">
              <w:t>isUnique: N/A</w:t>
            </w:r>
          </w:p>
          <w:p w14:paraId="36D6DB24" w14:textId="71945A7B" w:rsidR="00C87BAF" w:rsidRPr="0061649B" w:rsidRDefault="00C87BAF" w:rsidP="00C87BAF">
            <w:pPr>
              <w:pStyle w:val="TAL"/>
            </w:pPr>
            <w:r w:rsidRPr="0061649B">
              <w:t>defaultValue: None</w:t>
            </w:r>
          </w:p>
          <w:p w14:paraId="6BA1BA49" w14:textId="77777777" w:rsidR="00C87BAF" w:rsidRPr="0061649B" w:rsidRDefault="00C87BAF" w:rsidP="00C87BAF">
            <w:pPr>
              <w:pStyle w:val="TAL"/>
            </w:pPr>
            <w:r w:rsidRPr="0061649B">
              <w:t>isNullable: True</w:t>
            </w:r>
          </w:p>
        </w:tc>
      </w:tr>
      <w:tr w:rsidR="00C87BAF" w:rsidRPr="00B26339" w14:paraId="3E833E99" w14:textId="77777777" w:rsidTr="00BE43F1">
        <w:trPr>
          <w:gridBefore w:val="1"/>
          <w:gridAfter w:val="1"/>
          <w:wBefore w:w="32" w:type="dxa"/>
          <w:wAfter w:w="9" w:type="dxa"/>
          <w:cantSplit/>
          <w:jc w:val="center"/>
        </w:trPr>
        <w:tc>
          <w:tcPr>
            <w:tcW w:w="2621" w:type="dxa"/>
          </w:tcPr>
          <w:p w14:paraId="2A2A5A09" w14:textId="65F3206A" w:rsidR="00C87BAF" w:rsidRPr="0061649B" w:rsidRDefault="00C87BAF" w:rsidP="00C87BAF">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35CCC411" w14:textId="5E5A35B7" w:rsidR="00C87BAF" w:rsidRPr="0061649B" w:rsidRDefault="00C87BAF" w:rsidP="00C87BAF">
            <w:pPr>
              <w:pStyle w:val="TAL"/>
              <w:rPr>
                <w:szCs w:val="18"/>
              </w:rPr>
            </w:pPr>
            <w:r w:rsidRPr="0061649B">
              <w:rPr>
                <w:szCs w:val="18"/>
              </w:rPr>
              <w:t>It indicates the PLMNs where measurement collection, status indication and log reporting are allowed.</w:t>
            </w:r>
          </w:p>
          <w:p w14:paraId="0B8A8DE1" w14:textId="332D500D" w:rsidR="00C87BAF" w:rsidRPr="0061649B" w:rsidRDefault="00C87BAF" w:rsidP="00C87BAF">
            <w:pPr>
              <w:pStyle w:val="TAL"/>
              <w:rPr>
                <w:szCs w:val="18"/>
              </w:rPr>
            </w:pPr>
            <w:r w:rsidRPr="0061649B">
              <w:rPr>
                <w:szCs w:val="18"/>
              </w:rPr>
              <w:t>See the clause 5.10.24 of TS 32.422 [30] for additional details on the allowed values.</w:t>
            </w:r>
          </w:p>
        </w:tc>
        <w:tc>
          <w:tcPr>
            <w:tcW w:w="1984" w:type="dxa"/>
          </w:tcPr>
          <w:p w14:paraId="5D71B213" w14:textId="7D16E238" w:rsidR="00C87BAF" w:rsidRPr="0061649B" w:rsidRDefault="00C87BAF" w:rsidP="00C87BAF">
            <w:pPr>
              <w:pStyle w:val="TAL"/>
            </w:pPr>
            <w:r w:rsidRPr="0061649B">
              <w:t>type: PlmnId</w:t>
            </w:r>
          </w:p>
          <w:p w14:paraId="6DC96BB9" w14:textId="77777777" w:rsidR="00C87BAF" w:rsidRPr="0061649B" w:rsidRDefault="00C87BAF" w:rsidP="00C87BAF">
            <w:pPr>
              <w:pStyle w:val="TAL"/>
            </w:pPr>
            <w:r w:rsidRPr="0061649B">
              <w:t>multiplicity: 1..16</w:t>
            </w:r>
          </w:p>
          <w:p w14:paraId="63369CD4" w14:textId="6360242E" w:rsidR="00C87BAF" w:rsidRPr="0061649B" w:rsidRDefault="00C87BAF" w:rsidP="00C87BAF">
            <w:pPr>
              <w:pStyle w:val="TAL"/>
            </w:pPr>
            <w:r w:rsidRPr="0061649B">
              <w:t>isOrdered: False</w:t>
            </w:r>
          </w:p>
          <w:p w14:paraId="412B5E56" w14:textId="7A58F085" w:rsidR="00C87BAF" w:rsidRPr="0061649B" w:rsidRDefault="00C87BAF" w:rsidP="00C87BAF">
            <w:pPr>
              <w:pStyle w:val="TAL"/>
            </w:pPr>
            <w:r w:rsidRPr="0061649B">
              <w:t>isUnique: True</w:t>
            </w:r>
          </w:p>
          <w:p w14:paraId="37CEE39B" w14:textId="4110092A" w:rsidR="00C87BAF" w:rsidRPr="0061649B" w:rsidRDefault="00C87BAF" w:rsidP="00C87BAF">
            <w:pPr>
              <w:pStyle w:val="TAL"/>
            </w:pPr>
            <w:r w:rsidRPr="0061649B">
              <w:t>defaultValue: None</w:t>
            </w:r>
          </w:p>
          <w:p w14:paraId="16FE8D66" w14:textId="77777777" w:rsidR="00C87BAF" w:rsidRPr="0061649B" w:rsidRDefault="00C87BAF" w:rsidP="00C87BAF">
            <w:pPr>
              <w:pStyle w:val="TAL"/>
            </w:pPr>
            <w:r w:rsidRPr="0061649B">
              <w:t>isNullable: True</w:t>
            </w:r>
          </w:p>
        </w:tc>
      </w:tr>
      <w:tr w:rsidR="00C87BAF" w:rsidRPr="00B26339" w14:paraId="00EAF343" w14:textId="77777777" w:rsidTr="00BE43F1">
        <w:trPr>
          <w:gridBefore w:val="1"/>
          <w:gridAfter w:val="1"/>
          <w:wBefore w:w="32" w:type="dxa"/>
          <w:wAfter w:w="9" w:type="dxa"/>
          <w:cantSplit/>
          <w:jc w:val="center"/>
        </w:trPr>
        <w:tc>
          <w:tcPr>
            <w:tcW w:w="2621" w:type="dxa"/>
          </w:tcPr>
          <w:p w14:paraId="4C05446E" w14:textId="3B2F7B25" w:rsidR="00C87BAF" w:rsidRPr="00202D71" w:rsidRDefault="00C87BAF" w:rsidP="00C87BAF">
            <w:pPr>
              <w:pStyle w:val="TAL"/>
              <w:rPr>
                <w:rFonts w:cs="Arial"/>
                <w:szCs w:val="18"/>
              </w:rPr>
            </w:pPr>
            <w:r w:rsidRPr="00CB6AA2">
              <w:rPr>
                <w:rFonts w:cs="Arial"/>
                <w:szCs w:val="18"/>
              </w:rPr>
              <w:t>p</w:t>
            </w:r>
            <w:r w:rsidRPr="0061649B">
              <w:rPr>
                <w:rFonts w:cs="Arial"/>
                <w:szCs w:val="18"/>
              </w:rPr>
              <w:t>ositioningMethod</w:t>
            </w:r>
          </w:p>
        </w:tc>
        <w:tc>
          <w:tcPr>
            <w:tcW w:w="5245" w:type="dxa"/>
          </w:tcPr>
          <w:p w14:paraId="011F096E" w14:textId="77777777" w:rsidR="00C87BAF" w:rsidRPr="0061649B" w:rsidRDefault="00C87BAF" w:rsidP="00C87BAF">
            <w:pPr>
              <w:pStyle w:val="TAL"/>
              <w:rPr>
                <w:szCs w:val="18"/>
              </w:rPr>
            </w:pPr>
            <w:r w:rsidRPr="0061649B">
              <w:rPr>
                <w:szCs w:val="18"/>
              </w:rPr>
              <w:t>It specifies what positioning method should be used in the MDT job.</w:t>
            </w:r>
          </w:p>
          <w:p w14:paraId="1EB96FCB" w14:textId="2793FEDA" w:rsidR="00C87BAF" w:rsidRPr="0061649B" w:rsidRDefault="00C87BAF" w:rsidP="00C87BAF">
            <w:pPr>
              <w:pStyle w:val="TAL"/>
              <w:rPr>
                <w:szCs w:val="18"/>
              </w:rPr>
            </w:pPr>
            <w:r w:rsidRPr="0061649B">
              <w:rPr>
                <w:szCs w:val="18"/>
              </w:rPr>
              <w:t>See the clause 5.10.19 of TS 32.422 [30] for additional details on the allowed values.</w:t>
            </w:r>
          </w:p>
        </w:tc>
        <w:tc>
          <w:tcPr>
            <w:tcW w:w="1984" w:type="dxa"/>
          </w:tcPr>
          <w:p w14:paraId="4B028661" w14:textId="5CB4CDF0" w:rsidR="00C87BAF" w:rsidRPr="0061649B" w:rsidRDefault="00C87BAF" w:rsidP="00C87BAF">
            <w:pPr>
              <w:pStyle w:val="TAL"/>
            </w:pPr>
            <w:r w:rsidRPr="0061649B">
              <w:t xml:space="preserve">type: </w:t>
            </w:r>
            <w:r w:rsidR="00264B63">
              <w:t>ENUM</w:t>
            </w:r>
          </w:p>
          <w:p w14:paraId="3AEA0F18" w14:textId="77777777" w:rsidR="00C87BAF" w:rsidRPr="0061649B" w:rsidRDefault="00C87BAF" w:rsidP="00C87BAF">
            <w:pPr>
              <w:pStyle w:val="TAL"/>
            </w:pPr>
            <w:r w:rsidRPr="0061649B">
              <w:t>multiplicity: 1</w:t>
            </w:r>
          </w:p>
          <w:p w14:paraId="4051D167" w14:textId="77777777" w:rsidR="00C87BAF" w:rsidRPr="0061649B" w:rsidRDefault="00C87BAF" w:rsidP="00C87BAF">
            <w:pPr>
              <w:pStyle w:val="TAL"/>
            </w:pPr>
            <w:r w:rsidRPr="0061649B">
              <w:t>isOrdered: N/A</w:t>
            </w:r>
          </w:p>
          <w:p w14:paraId="1DDB336A" w14:textId="77777777" w:rsidR="00C87BAF" w:rsidRPr="0061649B" w:rsidRDefault="00C87BAF" w:rsidP="00C87BAF">
            <w:pPr>
              <w:pStyle w:val="TAL"/>
            </w:pPr>
            <w:r w:rsidRPr="0061649B">
              <w:t>isUnique: N/A</w:t>
            </w:r>
          </w:p>
          <w:p w14:paraId="7D50188F" w14:textId="1F3C6B00" w:rsidR="00C87BAF" w:rsidRPr="0061649B" w:rsidRDefault="00C87BAF" w:rsidP="00C87BAF">
            <w:pPr>
              <w:pStyle w:val="TAL"/>
            </w:pPr>
            <w:r w:rsidRPr="0061649B">
              <w:t>defaultValue: None</w:t>
            </w:r>
          </w:p>
          <w:p w14:paraId="04CB28DA" w14:textId="77777777" w:rsidR="00C87BAF" w:rsidRPr="0061649B" w:rsidRDefault="00C87BAF" w:rsidP="00C87BAF">
            <w:pPr>
              <w:pStyle w:val="TAL"/>
            </w:pPr>
            <w:r w:rsidRPr="0061649B">
              <w:t>isNullable: True</w:t>
            </w:r>
          </w:p>
        </w:tc>
      </w:tr>
      <w:tr w:rsidR="00C87BAF" w:rsidRPr="00B26339" w14:paraId="3621EDBA" w14:textId="77777777" w:rsidTr="00BE43F1">
        <w:trPr>
          <w:gridBefore w:val="1"/>
          <w:gridAfter w:val="1"/>
          <w:wBefore w:w="32" w:type="dxa"/>
          <w:wAfter w:w="9" w:type="dxa"/>
          <w:cantSplit/>
          <w:jc w:val="center"/>
        </w:trPr>
        <w:tc>
          <w:tcPr>
            <w:tcW w:w="2621" w:type="dxa"/>
          </w:tcPr>
          <w:p w14:paraId="5083106E" w14:textId="30FA6CB0" w:rsidR="00C87BAF" w:rsidRPr="00202D71" w:rsidRDefault="00C87BAF" w:rsidP="00C87BAF">
            <w:pPr>
              <w:pStyle w:val="TAL"/>
              <w:rPr>
                <w:rFonts w:cs="Arial"/>
                <w:szCs w:val="18"/>
              </w:rPr>
            </w:pPr>
            <w:r w:rsidRPr="00CB6AA2">
              <w:rPr>
                <w:rFonts w:cs="Arial"/>
                <w:szCs w:val="18"/>
              </w:rPr>
              <w:t>r</w:t>
            </w:r>
            <w:r w:rsidRPr="0061649B">
              <w:rPr>
                <w:rFonts w:cs="Arial"/>
                <w:szCs w:val="18"/>
              </w:rPr>
              <w:t>eportAmount</w:t>
            </w:r>
          </w:p>
        </w:tc>
        <w:tc>
          <w:tcPr>
            <w:tcW w:w="5245" w:type="dxa"/>
          </w:tcPr>
          <w:p w14:paraId="338638A0" w14:textId="6FC15CBA"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sidR="00CD4AF3">
              <w:rPr>
                <w:szCs w:val="18"/>
              </w:rPr>
              <w:t xml:space="preserve"> and applicable only for UMTS</w:t>
            </w:r>
            <w:r w:rsidRPr="0061649B">
              <w:rPr>
                <w:szCs w:val="18"/>
              </w:rPr>
              <w:t>. In case this attribute is not used, it carries a null semantic.</w:t>
            </w:r>
          </w:p>
          <w:p w14:paraId="38D2CA7D" w14:textId="3F3711B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AEF754" w14:textId="77777777" w:rsidR="00C87BAF" w:rsidRPr="0061649B" w:rsidRDefault="00C87BAF" w:rsidP="00C87BAF">
            <w:pPr>
              <w:pStyle w:val="TAL"/>
            </w:pPr>
            <w:r w:rsidRPr="0061649B">
              <w:t>type: ENUM</w:t>
            </w:r>
          </w:p>
          <w:p w14:paraId="185303CC" w14:textId="77777777" w:rsidR="00C87BAF" w:rsidRPr="0061649B" w:rsidRDefault="00C87BAF" w:rsidP="00C87BAF">
            <w:pPr>
              <w:pStyle w:val="TAL"/>
            </w:pPr>
            <w:r w:rsidRPr="0061649B">
              <w:t>multiplicity: 1</w:t>
            </w:r>
          </w:p>
          <w:p w14:paraId="43C55804" w14:textId="77777777" w:rsidR="00C87BAF" w:rsidRPr="0061649B" w:rsidRDefault="00C87BAF" w:rsidP="00C87BAF">
            <w:pPr>
              <w:pStyle w:val="TAL"/>
            </w:pPr>
            <w:r w:rsidRPr="0061649B">
              <w:t>isOrdered: N/A</w:t>
            </w:r>
          </w:p>
          <w:p w14:paraId="04CE600F" w14:textId="77777777" w:rsidR="00C87BAF" w:rsidRPr="0061649B" w:rsidRDefault="00C87BAF" w:rsidP="00C87BAF">
            <w:pPr>
              <w:pStyle w:val="TAL"/>
            </w:pPr>
            <w:r w:rsidRPr="0061649B">
              <w:t>isUnique: N/A</w:t>
            </w:r>
          </w:p>
          <w:p w14:paraId="7C47C150" w14:textId="6BE19133" w:rsidR="00C87BAF" w:rsidRPr="0061649B" w:rsidRDefault="00C87BAF" w:rsidP="00C87BAF">
            <w:pPr>
              <w:pStyle w:val="TAL"/>
            </w:pPr>
            <w:r w:rsidRPr="0061649B">
              <w:t>defaultValue: None</w:t>
            </w:r>
          </w:p>
          <w:p w14:paraId="67D01E29" w14:textId="77777777" w:rsidR="00C87BAF" w:rsidRPr="0061649B" w:rsidRDefault="00C87BAF" w:rsidP="00C87BAF">
            <w:pPr>
              <w:pStyle w:val="TAL"/>
            </w:pPr>
            <w:r w:rsidRPr="0061649B">
              <w:t>isNullable: True</w:t>
            </w:r>
          </w:p>
        </w:tc>
      </w:tr>
      <w:tr w:rsidR="00C87BAF" w:rsidRPr="00B26339" w14:paraId="12752E6E" w14:textId="77777777" w:rsidTr="00BE43F1">
        <w:trPr>
          <w:gridBefore w:val="1"/>
          <w:gridAfter w:val="1"/>
          <w:wBefore w:w="32" w:type="dxa"/>
          <w:wAfter w:w="9" w:type="dxa"/>
          <w:cantSplit/>
          <w:jc w:val="center"/>
        </w:trPr>
        <w:tc>
          <w:tcPr>
            <w:tcW w:w="2621" w:type="dxa"/>
          </w:tcPr>
          <w:p w14:paraId="7173E93B" w14:textId="2A60362D" w:rsidR="00C87BAF" w:rsidRPr="00CB6AA2" w:rsidRDefault="00C87BAF" w:rsidP="00C87BAF">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480B2062"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31692A61" w14:textId="77777777" w:rsidR="00C87BAF" w:rsidRPr="0061649B" w:rsidRDefault="00C87BAF" w:rsidP="00C87BAF">
            <w:pPr>
              <w:pStyle w:val="TAL"/>
            </w:pPr>
            <w:r w:rsidRPr="0061649B">
              <w:t>type: ENUM</w:t>
            </w:r>
          </w:p>
          <w:p w14:paraId="2A8B9FAF" w14:textId="77777777" w:rsidR="00C87BAF" w:rsidRPr="0061649B" w:rsidRDefault="00C87BAF" w:rsidP="00C87BAF">
            <w:pPr>
              <w:pStyle w:val="TAL"/>
            </w:pPr>
            <w:r w:rsidRPr="0061649B">
              <w:t>multiplicity: 1</w:t>
            </w:r>
          </w:p>
          <w:p w14:paraId="4979CB40" w14:textId="77777777" w:rsidR="00C87BAF" w:rsidRPr="0061649B" w:rsidRDefault="00C87BAF" w:rsidP="00C87BAF">
            <w:pPr>
              <w:pStyle w:val="TAL"/>
            </w:pPr>
            <w:r w:rsidRPr="0061649B">
              <w:t>isOrdered: N/A</w:t>
            </w:r>
          </w:p>
          <w:p w14:paraId="60772573" w14:textId="77777777" w:rsidR="00C87BAF" w:rsidRPr="0061649B" w:rsidRDefault="00C87BAF" w:rsidP="00C87BAF">
            <w:pPr>
              <w:pStyle w:val="TAL"/>
            </w:pPr>
            <w:r w:rsidRPr="0061649B">
              <w:t>isUnique: N/A</w:t>
            </w:r>
          </w:p>
          <w:p w14:paraId="55E48664" w14:textId="77777777" w:rsidR="00C87BAF" w:rsidRPr="0061649B" w:rsidRDefault="00C87BAF" w:rsidP="00C87BAF">
            <w:pPr>
              <w:pStyle w:val="TAL"/>
            </w:pPr>
            <w:r w:rsidRPr="0061649B">
              <w:t>defaultValue: None</w:t>
            </w:r>
          </w:p>
          <w:p w14:paraId="2CBAB9C3" w14:textId="3B048D75" w:rsidR="00C87BAF" w:rsidRPr="0061649B" w:rsidRDefault="00C87BAF" w:rsidP="00C87BAF">
            <w:pPr>
              <w:pStyle w:val="TAL"/>
            </w:pPr>
            <w:r w:rsidRPr="0061649B">
              <w:t>isNullable: True</w:t>
            </w:r>
          </w:p>
        </w:tc>
      </w:tr>
      <w:tr w:rsidR="00C87BAF" w:rsidRPr="00B26339" w14:paraId="239D409A" w14:textId="77777777" w:rsidTr="00BE43F1">
        <w:trPr>
          <w:gridBefore w:val="1"/>
          <w:gridAfter w:val="1"/>
          <w:wBefore w:w="32" w:type="dxa"/>
          <w:wAfter w:w="9" w:type="dxa"/>
          <w:cantSplit/>
          <w:jc w:val="center"/>
        </w:trPr>
        <w:tc>
          <w:tcPr>
            <w:tcW w:w="2621" w:type="dxa"/>
          </w:tcPr>
          <w:p w14:paraId="768D00BC" w14:textId="38B3A742"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8F9D48E" w14:textId="77777777" w:rsidR="00C87BAF" w:rsidRPr="0061649B" w:rsidRDefault="00C87BAF" w:rsidP="00C87BAF">
            <w:pPr>
              <w:pStyle w:val="TAL"/>
            </w:pPr>
            <w:r w:rsidRPr="0061649B">
              <w:t>type: ENUM</w:t>
            </w:r>
          </w:p>
          <w:p w14:paraId="235C4D37" w14:textId="77777777" w:rsidR="00C87BAF" w:rsidRPr="0061649B" w:rsidRDefault="00C87BAF" w:rsidP="00C87BAF">
            <w:pPr>
              <w:pStyle w:val="TAL"/>
            </w:pPr>
            <w:r w:rsidRPr="0061649B">
              <w:t>multiplicity: 1</w:t>
            </w:r>
          </w:p>
          <w:p w14:paraId="270AF3C0" w14:textId="77777777" w:rsidR="00C87BAF" w:rsidRPr="0061649B" w:rsidRDefault="00C87BAF" w:rsidP="00C87BAF">
            <w:pPr>
              <w:pStyle w:val="TAL"/>
            </w:pPr>
            <w:r w:rsidRPr="0061649B">
              <w:t>isOrdered: N/A</w:t>
            </w:r>
          </w:p>
          <w:p w14:paraId="6A35CC23" w14:textId="77777777" w:rsidR="00C87BAF" w:rsidRPr="0061649B" w:rsidRDefault="00C87BAF" w:rsidP="00C87BAF">
            <w:pPr>
              <w:pStyle w:val="TAL"/>
            </w:pPr>
            <w:r w:rsidRPr="0061649B">
              <w:t>isUnique: N/A</w:t>
            </w:r>
          </w:p>
          <w:p w14:paraId="2CE54E2E" w14:textId="77777777" w:rsidR="00C87BAF" w:rsidRPr="0061649B" w:rsidRDefault="00C87BAF" w:rsidP="00C87BAF">
            <w:pPr>
              <w:pStyle w:val="TAL"/>
            </w:pPr>
            <w:r w:rsidRPr="0061649B">
              <w:t>defaultValue: None</w:t>
            </w:r>
          </w:p>
          <w:p w14:paraId="43941959" w14:textId="73F51107" w:rsidR="00C87BAF" w:rsidRPr="0061649B" w:rsidRDefault="00C87BAF" w:rsidP="00C87BAF">
            <w:pPr>
              <w:pStyle w:val="TAL"/>
            </w:pPr>
            <w:r w:rsidRPr="0061649B">
              <w:t>isNullable: True</w:t>
            </w:r>
          </w:p>
        </w:tc>
      </w:tr>
      <w:tr w:rsidR="00C87BAF" w:rsidRPr="00B26339" w14:paraId="08C5299A" w14:textId="77777777" w:rsidTr="00BE43F1">
        <w:trPr>
          <w:gridBefore w:val="1"/>
          <w:gridAfter w:val="1"/>
          <w:wBefore w:w="32" w:type="dxa"/>
          <w:wAfter w:w="9" w:type="dxa"/>
          <w:cantSplit/>
          <w:jc w:val="center"/>
        </w:trPr>
        <w:tc>
          <w:tcPr>
            <w:tcW w:w="2621" w:type="dxa"/>
          </w:tcPr>
          <w:p w14:paraId="6539E8EA" w14:textId="1B9B1CFA"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2D8DB05C" w14:textId="77777777" w:rsidR="00C87BAF" w:rsidRPr="0061649B" w:rsidRDefault="00C87BAF" w:rsidP="00C87BAF">
            <w:pPr>
              <w:pStyle w:val="TAL"/>
            </w:pPr>
            <w:r w:rsidRPr="0061649B">
              <w:t>type: ENUM</w:t>
            </w:r>
          </w:p>
          <w:p w14:paraId="2FB38F25" w14:textId="77777777" w:rsidR="00C87BAF" w:rsidRPr="0061649B" w:rsidRDefault="00C87BAF" w:rsidP="00C87BAF">
            <w:pPr>
              <w:pStyle w:val="TAL"/>
            </w:pPr>
            <w:r w:rsidRPr="0061649B">
              <w:t>multiplicity: 1</w:t>
            </w:r>
          </w:p>
          <w:p w14:paraId="16874121" w14:textId="77777777" w:rsidR="00C87BAF" w:rsidRPr="0061649B" w:rsidRDefault="00C87BAF" w:rsidP="00C87BAF">
            <w:pPr>
              <w:pStyle w:val="TAL"/>
            </w:pPr>
            <w:r w:rsidRPr="0061649B">
              <w:t>isOrdered: N/A</w:t>
            </w:r>
          </w:p>
          <w:p w14:paraId="5DDA5BCA" w14:textId="77777777" w:rsidR="00C87BAF" w:rsidRPr="0061649B" w:rsidRDefault="00C87BAF" w:rsidP="00C87BAF">
            <w:pPr>
              <w:pStyle w:val="TAL"/>
            </w:pPr>
            <w:r w:rsidRPr="0061649B">
              <w:t>isUnique: N/A</w:t>
            </w:r>
          </w:p>
          <w:p w14:paraId="1D003531" w14:textId="77777777" w:rsidR="00C87BAF" w:rsidRPr="0061649B" w:rsidRDefault="00C87BAF" w:rsidP="00C87BAF">
            <w:pPr>
              <w:pStyle w:val="TAL"/>
            </w:pPr>
            <w:r w:rsidRPr="0061649B">
              <w:t>defaultValue: None</w:t>
            </w:r>
          </w:p>
          <w:p w14:paraId="6B21BFBA" w14:textId="2C05665A" w:rsidR="00C87BAF" w:rsidRPr="0061649B" w:rsidRDefault="00C87BAF" w:rsidP="00C87BAF">
            <w:pPr>
              <w:pStyle w:val="TAL"/>
            </w:pPr>
            <w:r w:rsidRPr="0061649B">
              <w:t>isNullable: True</w:t>
            </w:r>
          </w:p>
        </w:tc>
      </w:tr>
      <w:tr w:rsidR="00C87BAF" w:rsidRPr="00B26339" w14:paraId="57939572" w14:textId="77777777" w:rsidTr="00BE43F1">
        <w:trPr>
          <w:gridBefore w:val="1"/>
          <w:gridAfter w:val="1"/>
          <w:wBefore w:w="32" w:type="dxa"/>
          <w:wAfter w:w="9" w:type="dxa"/>
          <w:cantSplit/>
          <w:jc w:val="center"/>
        </w:trPr>
        <w:tc>
          <w:tcPr>
            <w:tcW w:w="2621" w:type="dxa"/>
          </w:tcPr>
          <w:p w14:paraId="0DCB076E" w14:textId="6634647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5CEA14" w14:textId="77777777" w:rsidR="00C87BAF" w:rsidRPr="0061649B" w:rsidRDefault="00C87BAF" w:rsidP="00C87BAF">
            <w:pPr>
              <w:pStyle w:val="TAL"/>
            </w:pPr>
            <w:r w:rsidRPr="0061649B">
              <w:t>type: ENUM</w:t>
            </w:r>
          </w:p>
          <w:p w14:paraId="4C8CC12B" w14:textId="77777777" w:rsidR="00C87BAF" w:rsidRPr="0061649B" w:rsidRDefault="00C87BAF" w:rsidP="00C87BAF">
            <w:pPr>
              <w:pStyle w:val="TAL"/>
            </w:pPr>
            <w:r w:rsidRPr="0061649B">
              <w:t>multiplicity: 1</w:t>
            </w:r>
          </w:p>
          <w:p w14:paraId="4EDB7D3E" w14:textId="77777777" w:rsidR="00C87BAF" w:rsidRPr="0061649B" w:rsidRDefault="00C87BAF" w:rsidP="00C87BAF">
            <w:pPr>
              <w:pStyle w:val="TAL"/>
            </w:pPr>
            <w:r w:rsidRPr="0061649B">
              <w:t>isOrdered: N/A</w:t>
            </w:r>
          </w:p>
          <w:p w14:paraId="556098AD" w14:textId="77777777" w:rsidR="00C87BAF" w:rsidRPr="0061649B" w:rsidRDefault="00C87BAF" w:rsidP="00C87BAF">
            <w:pPr>
              <w:pStyle w:val="TAL"/>
            </w:pPr>
            <w:r w:rsidRPr="0061649B">
              <w:t>isUnique: N/A</w:t>
            </w:r>
          </w:p>
          <w:p w14:paraId="75CE06ED" w14:textId="77777777" w:rsidR="00C87BAF" w:rsidRPr="0061649B" w:rsidRDefault="00C87BAF" w:rsidP="00C87BAF">
            <w:pPr>
              <w:pStyle w:val="TAL"/>
            </w:pPr>
            <w:r w:rsidRPr="0061649B">
              <w:t>defaultValue: None</w:t>
            </w:r>
          </w:p>
          <w:p w14:paraId="3DE00E5B" w14:textId="7BECA961" w:rsidR="00C87BAF" w:rsidRPr="0061649B" w:rsidRDefault="00C87BAF" w:rsidP="00C87BAF">
            <w:pPr>
              <w:pStyle w:val="TAL"/>
            </w:pPr>
            <w:r w:rsidRPr="0061649B">
              <w:t>isNullable: True</w:t>
            </w:r>
          </w:p>
        </w:tc>
      </w:tr>
      <w:tr w:rsidR="00C87BAF" w:rsidRPr="00B26339" w14:paraId="54B5AED6" w14:textId="77777777" w:rsidTr="00BE43F1">
        <w:trPr>
          <w:gridBefore w:val="1"/>
          <w:gridAfter w:val="1"/>
          <w:wBefore w:w="32" w:type="dxa"/>
          <w:wAfter w:w="9" w:type="dxa"/>
          <w:cantSplit/>
          <w:jc w:val="center"/>
        </w:trPr>
        <w:tc>
          <w:tcPr>
            <w:tcW w:w="2621" w:type="dxa"/>
          </w:tcPr>
          <w:p w14:paraId="610BDE5B" w14:textId="412AF509"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F1278B" w14:textId="77777777" w:rsidR="00C87BAF" w:rsidRPr="0061649B" w:rsidRDefault="00C87BAF" w:rsidP="00C87BAF">
            <w:pPr>
              <w:pStyle w:val="TAL"/>
            </w:pPr>
            <w:r w:rsidRPr="0061649B">
              <w:t>type: ENUM</w:t>
            </w:r>
          </w:p>
          <w:p w14:paraId="0386C8A1" w14:textId="77777777" w:rsidR="00C87BAF" w:rsidRPr="0061649B" w:rsidRDefault="00C87BAF" w:rsidP="00C87BAF">
            <w:pPr>
              <w:pStyle w:val="TAL"/>
            </w:pPr>
            <w:r w:rsidRPr="0061649B">
              <w:t>multiplicity: 1</w:t>
            </w:r>
          </w:p>
          <w:p w14:paraId="64CB86C0" w14:textId="77777777" w:rsidR="00C87BAF" w:rsidRPr="0061649B" w:rsidRDefault="00C87BAF" w:rsidP="00C87BAF">
            <w:pPr>
              <w:pStyle w:val="TAL"/>
            </w:pPr>
            <w:r w:rsidRPr="0061649B">
              <w:t>isOrdered: N/A</w:t>
            </w:r>
          </w:p>
          <w:p w14:paraId="6EFD71C7" w14:textId="77777777" w:rsidR="00C87BAF" w:rsidRPr="0061649B" w:rsidRDefault="00C87BAF" w:rsidP="00C87BAF">
            <w:pPr>
              <w:pStyle w:val="TAL"/>
            </w:pPr>
            <w:r w:rsidRPr="0061649B">
              <w:t>isUnique: N/A</w:t>
            </w:r>
          </w:p>
          <w:p w14:paraId="0C02CD11" w14:textId="77777777" w:rsidR="00C87BAF" w:rsidRPr="0061649B" w:rsidRDefault="00C87BAF" w:rsidP="00C87BAF">
            <w:pPr>
              <w:pStyle w:val="TAL"/>
            </w:pPr>
            <w:r w:rsidRPr="0061649B">
              <w:t>defaultValue: None</w:t>
            </w:r>
          </w:p>
          <w:p w14:paraId="79B2A01F" w14:textId="6281BCB2" w:rsidR="00C87BAF" w:rsidRPr="0061649B" w:rsidRDefault="00C87BAF" w:rsidP="00C87BAF">
            <w:pPr>
              <w:pStyle w:val="TAL"/>
            </w:pPr>
            <w:r w:rsidRPr="0061649B">
              <w:t>isNullable: True</w:t>
            </w:r>
          </w:p>
        </w:tc>
      </w:tr>
      <w:tr w:rsidR="00C87BAF" w:rsidRPr="00B26339" w14:paraId="3DCC5BFC" w14:textId="77777777" w:rsidTr="00BE43F1">
        <w:trPr>
          <w:gridBefore w:val="1"/>
          <w:gridAfter w:val="1"/>
          <w:wBefore w:w="32" w:type="dxa"/>
          <w:wAfter w:w="9" w:type="dxa"/>
          <w:cantSplit/>
          <w:jc w:val="center"/>
        </w:trPr>
        <w:tc>
          <w:tcPr>
            <w:tcW w:w="2621" w:type="dxa"/>
          </w:tcPr>
          <w:p w14:paraId="6DC2AB27" w14:textId="61B34A1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8DE2BFC" w14:textId="77777777" w:rsidR="00C87BAF" w:rsidRPr="0061649B" w:rsidRDefault="00C87BAF" w:rsidP="00C87BAF">
            <w:pPr>
              <w:pStyle w:val="TAL"/>
            </w:pPr>
            <w:r w:rsidRPr="0061649B">
              <w:t>type: ENUM</w:t>
            </w:r>
          </w:p>
          <w:p w14:paraId="5E4A3C29" w14:textId="77777777" w:rsidR="00C87BAF" w:rsidRPr="0061649B" w:rsidRDefault="00C87BAF" w:rsidP="00C87BAF">
            <w:pPr>
              <w:pStyle w:val="TAL"/>
            </w:pPr>
            <w:r w:rsidRPr="0061649B">
              <w:t>multiplicity: 1</w:t>
            </w:r>
          </w:p>
          <w:p w14:paraId="60F2D406" w14:textId="77777777" w:rsidR="00C87BAF" w:rsidRPr="0061649B" w:rsidRDefault="00C87BAF" w:rsidP="00C87BAF">
            <w:pPr>
              <w:pStyle w:val="TAL"/>
            </w:pPr>
            <w:r w:rsidRPr="0061649B">
              <w:t>isOrdered: N/A</w:t>
            </w:r>
          </w:p>
          <w:p w14:paraId="5EBCCFEE" w14:textId="77777777" w:rsidR="00C87BAF" w:rsidRPr="0061649B" w:rsidRDefault="00C87BAF" w:rsidP="00C87BAF">
            <w:pPr>
              <w:pStyle w:val="TAL"/>
            </w:pPr>
            <w:r w:rsidRPr="0061649B">
              <w:t>isUnique: N/A</w:t>
            </w:r>
          </w:p>
          <w:p w14:paraId="0C81D0EE" w14:textId="77777777" w:rsidR="00C87BAF" w:rsidRPr="0061649B" w:rsidRDefault="00C87BAF" w:rsidP="00C87BAF">
            <w:pPr>
              <w:pStyle w:val="TAL"/>
            </w:pPr>
            <w:r w:rsidRPr="0061649B">
              <w:t>defaultValue: None</w:t>
            </w:r>
          </w:p>
          <w:p w14:paraId="36999A97" w14:textId="6B38EA6A" w:rsidR="00C87BAF" w:rsidRPr="0061649B" w:rsidRDefault="00C87BAF" w:rsidP="00C87BAF">
            <w:pPr>
              <w:pStyle w:val="TAL"/>
            </w:pPr>
            <w:r w:rsidRPr="0061649B">
              <w:t>isNullable: True</w:t>
            </w:r>
          </w:p>
        </w:tc>
      </w:tr>
      <w:tr w:rsidR="00C87BAF" w:rsidRPr="00B26339" w14:paraId="6890A9BB" w14:textId="77777777" w:rsidTr="00BE43F1">
        <w:trPr>
          <w:gridBefore w:val="1"/>
          <w:gridAfter w:val="1"/>
          <w:wBefore w:w="32" w:type="dxa"/>
          <w:wAfter w:w="9" w:type="dxa"/>
          <w:cantSplit/>
          <w:jc w:val="center"/>
        </w:trPr>
        <w:tc>
          <w:tcPr>
            <w:tcW w:w="2621" w:type="dxa"/>
          </w:tcPr>
          <w:p w14:paraId="5466BE10" w14:textId="0185C7F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E490AAD" w14:textId="77777777" w:rsidR="00C87BAF" w:rsidRPr="0061649B" w:rsidRDefault="00C87BAF" w:rsidP="00C87BAF">
            <w:pPr>
              <w:pStyle w:val="TAL"/>
            </w:pPr>
            <w:r w:rsidRPr="0061649B">
              <w:t>type: ENUM</w:t>
            </w:r>
          </w:p>
          <w:p w14:paraId="532B91EF" w14:textId="77777777" w:rsidR="00C87BAF" w:rsidRPr="0061649B" w:rsidRDefault="00C87BAF" w:rsidP="00C87BAF">
            <w:pPr>
              <w:pStyle w:val="TAL"/>
            </w:pPr>
            <w:r w:rsidRPr="0061649B">
              <w:t>multiplicity: 1</w:t>
            </w:r>
          </w:p>
          <w:p w14:paraId="498A6274" w14:textId="77777777" w:rsidR="00C87BAF" w:rsidRPr="0061649B" w:rsidRDefault="00C87BAF" w:rsidP="00C87BAF">
            <w:pPr>
              <w:pStyle w:val="TAL"/>
            </w:pPr>
            <w:r w:rsidRPr="0061649B">
              <w:t>isOrdered: N/A</w:t>
            </w:r>
          </w:p>
          <w:p w14:paraId="5CEFD3CE" w14:textId="77777777" w:rsidR="00C87BAF" w:rsidRPr="0061649B" w:rsidRDefault="00C87BAF" w:rsidP="00C87BAF">
            <w:pPr>
              <w:pStyle w:val="TAL"/>
            </w:pPr>
            <w:r w:rsidRPr="0061649B">
              <w:t>isUnique: N/A</w:t>
            </w:r>
          </w:p>
          <w:p w14:paraId="779D739A" w14:textId="77777777" w:rsidR="00C87BAF" w:rsidRPr="0061649B" w:rsidRDefault="00C87BAF" w:rsidP="00C87BAF">
            <w:pPr>
              <w:pStyle w:val="TAL"/>
            </w:pPr>
            <w:r w:rsidRPr="0061649B">
              <w:t>defaultValue: None</w:t>
            </w:r>
          </w:p>
          <w:p w14:paraId="146B044D" w14:textId="6E68DF1E" w:rsidR="00C87BAF" w:rsidRPr="0061649B" w:rsidRDefault="00C87BAF" w:rsidP="00C87BAF">
            <w:pPr>
              <w:pStyle w:val="TAL"/>
            </w:pPr>
            <w:r w:rsidRPr="0061649B">
              <w:t>isNullable: True</w:t>
            </w:r>
          </w:p>
        </w:tc>
      </w:tr>
      <w:tr w:rsidR="00C87BAF" w:rsidRPr="00B26339" w14:paraId="66895E55" w14:textId="77777777" w:rsidTr="00BE43F1">
        <w:trPr>
          <w:gridBefore w:val="1"/>
          <w:gridAfter w:val="1"/>
          <w:wBefore w:w="32" w:type="dxa"/>
          <w:wAfter w:w="9" w:type="dxa"/>
          <w:cantSplit/>
          <w:jc w:val="center"/>
        </w:trPr>
        <w:tc>
          <w:tcPr>
            <w:tcW w:w="2621" w:type="dxa"/>
          </w:tcPr>
          <w:p w14:paraId="6EBA2E9F" w14:textId="48446B9F" w:rsidR="00C87BAF" w:rsidRPr="00CB6AA2" w:rsidRDefault="00C87BAF" w:rsidP="00C87BAF">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3E197FE"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496E832B" w14:textId="77777777" w:rsidR="00C87BAF" w:rsidRPr="0061649B" w:rsidRDefault="00C87BAF" w:rsidP="00C87BAF">
            <w:pPr>
              <w:pStyle w:val="TAL"/>
            </w:pPr>
            <w:r w:rsidRPr="0061649B">
              <w:t>type: ENUM</w:t>
            </w:r>
          </w:p>
          <w:p w14:paraId="2FAAE96E" w14:textId="77777777" w:rsidR="00C87BAF" w:rsidRPr="0061649B" w:rsidRDefault="00C87BAF" w:rsidP="00C87BAF">
            <w:pPr>
              <w:pStyle w:val="TAL"/>
            </w:pPr>
            <w:r w:rsidRPr="0061649B">
              <w:t>multiplicity: 1</w:t>
            </w:r>
          </w:p>
          <w:p w14:paraId="4AC9F9FA" w14:textId="77777777" w:rsidR="00C87BAF" w:rsidRPr="0061649B" w:rsidRDefault="00C87BAF" w:rsidP="00C87BAF">
            <w:pPr>
              <w:pStyle w:val="TAL"/>
            </w:pPr>
            <w:r w:rsidRPr="0061649B">
              <w:t>isOrdered: N/A</w:t>
            </w:r>
          </w:p>
          <w:p w14:paraId="4187BD91" w14:textId="77777777" w:rsidR="00C87BAF" w:rsidRPr="0061649B" w:rsidRDefault="00C87BAF" w:rsidP="00C87BAF">
            <w:pPr>
              <w:pStyle w:val="TAL"/>
            </w:pPr>
            <w:r w:rsidRPr="0061649B">
              <w:t>isUnique: N/A</w:t>
            </w:r>
          </w:p>
          <w:p w14:paraId="0F804409" w14:textId="77777777" w:rsidR="00C87BAF" w:rsidRPr="0061649B" w:rsidRDefault="00C87BAF" w:rsidP="00C87BAF">
            <w:pPr>
              <w:pStyle w:val="TAL"/>
            </w:pPr>
            <w:r w:rsidRPr="0061649B">
              <w:t>defaultValue: None</w:t>
            </w:r>
          </w:p>
          <w:p w14:paraId="20F8094C" w14:textId="46BED760" w:rsidR="00C87BAF" w:rsidRPr="0061649B" w:rsidRDefault="00C87BAF" w:rsidP="00C87BAF">
            <w:pPr>
              <w:pStyle w:val="TAL"/>
            </w:pPr>
            <w:r w:rsidRPr="0061649B">
              <w:t>isNullable: True</w:t>
            </w:r>
          </w:p>
        </w:tc>
      </w:tr>
      <w:tr w:rsidR="00C87BAF" w:rsidRPr="00B26339" w14:paraId="71660DD7" w14:textId="77777777" w:rsidTr="00BE43F1">
        <w:trPr>
          <w:gridBefore w:val="1"/>
          <w:gridAfter w:val="1"/>
          <w:wBefore w:w="32" w:type="dxa"/>
          <w:wAfter w:w="9" w:type="dxa"/>
          <w:cantSplit/>
          <w:jc w:val="center"/>
        </w:trPr>
        <w:tc>
          <w:tcPr>
            <w:tcW w:w="2621" w:type="dxa"/>
          </w:tcPr>
          <w:p w14:paraId="3A19C9B0" w14:textId="22594A0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2BA9511" w14:textId="77777777" w:rsidR="00C87BAF" w:rsidRPr="0061649B" w:rsidRDefault="00C87BAF" w:rsidP="00C87BAF">
            <w:pPr>
              <w:pStyle w:val="TAL"/>
            </w:pPr>
            <w:r w:rsidRPr="0061649B">
              <w:t>type: ENUM</w:t>
            </w:r>
          </w:p>
          <w:p w14:paraId="5AF597A6" w14:textId="77777777" w:rsidR="00C87BAF" w:rsidRPr="0061649B" w:rsidRDefault="00C87BAF" w:rsidP="00C87BAF">
            <w:pPr>
              <w:pStyle w:val="TAL"/>
            </w:pPr>
            <w:r w:rsidRPr="0061649B">
              <w:t>multiplicity: 1</w:t>
            </w:r>
          </w:p>
          <w:p w14:paraId="1AC7996B" w14:textId="77777777" w:rsidR="00C87BAF" w:rsidRPr="0061649B" w:rsidRDefault="00C87BAF" w:rsidP="00C87BAF">
            <w:pPr>
              <w:pStyle w:val="TAL"/>
            </w:pPr>
            <w:r w:rsidRPr="0061649B">
              <w:t>isOrdered: N/A</w:t>
            </w:r>
          </w:p>
          <w:p w14:paraId="765556BD" w14:textId="77777777" w:rsidR="00C87BAF" w:rsidRPr="0061649B" w:rsidRDefault="00C87BAF" w:rsidP="00C87BAF">
            <w:pPr>
              <w:pStyle w:val="TAL"/>
            </w:pPr>
            <w:r w:rsidRPr="0061649B">
              <w:t>isUnique: N/A</w:t>
            </w:r>
          </w:p>
          <w:p w14:paraId="42ED8BB1" w14:textId="77777777" w:rsidR="00C87BAF" w:rsidRPr="0061649B" w:rsidRDefault="00C87BAF" w:rsidP="00C87BAF">
            <w:pPr>
              <w:pStyle w:val="TAL"/>
            </w:pPr>
            <w:r w:rsidRPr="0061649B">
              <w:t>defaultValue: None</w:t>
            </w:r>
          </w:p>
          <w:p w14:paraId="65A47695" w14:textId="2E14E908" w:rsidR="00C87BAF" w:rsidRPr="0061649B" w:rsidRDefault="00C87BAF" w:rsidP="00C87BAF">
            <w:pPr>
              <w:pStyle w:val="TAL"/>
            </w:pPr>
            <w:r w:rsidRPr="0061649B">
              <w:t>isNullable: True</w:t>
            </w:r>
          </w:p>
        </w:tc>
      </w:tr>
      <w:tr w:rsidR="00C87BAF" w:rsidRPr="00B26339" w14:paraId="00611B34" w14:textId="77777777" w:rsidTr="00BE43F1">
        <w:trPr>
          <w:gridBefore w:val="1"/>
          <w:gridAfter w:val="1"/>
          <w:wBefore w:w="32" w:type="dxa"/>
          <w:wAfter w:w="9" w:type="dxa"/>
          <w:cantSplit/>
          <w:jc w:val="center"/>
        </w:trPr>
        <w:tc>
          <w:tcPr>
            <w:tcW w:w="2621" w:type="dxa"/>
          </w:tcPr>
          <w:p w14:paraId="7D5D32DE" w14:textId="733CA8AD"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6697E3BD" w14:textId="77777777" w:rsidR="00C87BAF" w:rsidRPr="0061649B" w:rsidRDefault="00C87BAF" w:rsidP="00C87BAF">
            <w:pPr>
              <w:pStyle w:val="TAL"/>
            </w:pPr>
            <w:r w:rsidRPr="0061649B">
              <w:t>type: ENUM</w:t>
            </w:r>
          </w:p>
          <w:p w14:paraId="6C08C2BE" w14:textId="77777777" w:rsidR="00C87BAF" w:rsidRPr="0061649B" w:rsidRDefault="00C87BAF" w:rsidP="00C87BAF">
            <w:pPr>
              <w:pStyle w:val="TAL"/>
            </w:pPr>
            <w:r w:rsidRPr="0061649B">
              <w:t>multiplicity: 1</w:t>
            </w:r>
          </w:p>
          <w:p w14:paraId="2723E13F" w14:textId="77777777" w:rsidR="00C87BAF" w:rsidRPr="0061649B" w:rsidRDefault="00C87BAF" w:rsidP="00C87BAF">
            <w:pPr>
              <w:pStyle w:val="TAL"/>
            </w:pPr>
            <w:r w:rsidRPr="0061649B">
              <w:t>isOrdered: N/A</w:t>
            </w:r>
          </w:p>
          <w:p w14:paraId="2684E8DB" w14:textId="77777777" w:rsidR="00C87BAF" w:rsidRPr="0061649B" w:rsidRDefault="00C87BAF" w:rsidP="00C87BAF">
            <w:pPr>
              <w:pStyle w:val="TAL"/>
            </w:pPr>
            <w:r w:rsidRPr="0061649B">
              <w:t>isUnique: N/A</w:t>
            </w:r>
          </w:p>
          <w:p w14:paraId="53E5F186" w14:textId="77777777" w:rsidR="00C87BAF" w:rsidRPr="0061649B" w:rsidRDefault="00C87BAF" w:rsidP="00C87BAF">
            <w:pPr>
              <w:pStyle w:val="TAL"/>
            </w:pPr>
            <w:r w:rsidRPr="0061649B">
              <w:t>defaultValue: None</w:t>
            </w:r>
          </w:p>
          <w:p w14:paraId="626CBB7A" w14:textId="376F84F6" w:rsidR="00C87BAF" w:rsidRPr="0061649B" w:rsidRDefault="00C87BAF" w:rsidP="00C87BAF">
            <w:pPr>
              <w:pStyle w:val="TAL"/>
            </w:pPr>
            <w:r w:rsidRPr="0061649B">
              <w:t>isNullable: True</w:t>
            </w:r>
          </w:p>
        </w:tc>
      </w:tr>
      <w:tr w:rsidR="00C87BAF" w:rsidRPr="00B26339" w14:paraId="0ECB451F" w14:textId="77777777" w:rsidTr="00BE43F1">
        <w:trPr>
          <w:gridBefore w:val="1"/>
          <w:gridAfter w:val="1"/>
          <w:wBefore w:w="32" w:type="dxa"/>
          <w:wAfter w:w="9" w:type="dxa"/>
          <w:cantSplit/>
          <w:jc w:val="center"/>
        </w:trPr>
        <w:tc>
          <w:tcPr>
            <w:tcW w:w="2621" w:type="dxa"/>
          </w:tcPr>
          <w:p w14:paraId="4EA9C273" w14:textId="34004717" w:rsidR="00C87BAF" w:rsidRPr="00202D71" w:rsidRDefault="00C87BAF" w:rsidP="00C87BAF">
            <w:pPr>
              <w:pStyle w:val="TAL"/>
              <w:rPr>
                <w:rFonts w:cs="Arial"/>
                <w:szCs w:val="18"/>
              </w:rPr>
            </w:pPr>
            <w:r w:rsidRPr="00CB6AA2">
              <w:rPr>
                <w:rFonts w:cs="Arial"/>
                <w:szCs w:val="18"/>
              </w:rPr>
              <w:t>r</w:t>
            </w:r>
            <w:r w:rsidRPr="0061649B">
              <w:rPr>
                <w:rFonts w:cs="Arial"/>
                <w:szCs w:val="18"/>
              </w:rPr>
              <w:t>eportingTrigger</w:t>
            </w:r>
          </w:p>
        </w:tc>
        <w:tc>
          <w:tcPr>
            <w:tcW w:w="5245" w:type="dxa"/>
          </w:tcPr>
          <w:p w14:paraId="6195935C" w14:textId="09B419D2" w:rsidR="00C87BAF" w:rsidRPr="0061649B" w:rsidRDefault="00C87BAF" w:rsidP="00C87BAF">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C87BAF" w:rsidRPr="0061649B" w:rsidRDefault="00C87BAF" w:rsidP="00C87BAF">
            <w:pPr>
              <w:pStyle w:val="TAL"/>
              <w:rPr>
                <w:szCs w:val="18"/>
              </w:rPr>
            </w:pPr>
            <w:r w:rsidRPr="0061649B">
              <w:rPr>
                <w:szCs w:val="18"/>
              </w:rPr>
              <w:t>See the clause 5.10.4 of TS 32.422 [30] for additional details on the allowed values.</w:t>
            </w:r>
          </w:p>
        </w:tc>
        <w:tc>
          <w:tcPr>
            <w:tcW w:w="1984" w:type="dxa"/>
          </w:tcPr>
          <w:p w14:paraId="25ECA477" w14:textId="0BC78EB0" w:rsidR="00C87BAF" w:rsidRPr="0061649B" w:rsidRDefault="00C87BAF" w:rsidP="00C87BAF">
            <w:pPr>
              <w:pStyle w:val="TAL"/>
            </w:pPr>
            <w:r w:rsidRPr="0061649B">
              <w:t>type: ENUM</w:t>
            </w:r>
          </w:p>
          <w:p w14:paraId="026E23D4" w14:textId="77777777" w:rsidR="00C87BAF" w:rsidRPr="0061649B" w:rsidRDefault="00C87BAF" w:rsidP="00C87BAF">
            <w:pPr>
              <w:pStyle w:val="TAL"/>
            </w:pPr>
            <w:r w:rsidRPr="0061649B">
              <w:t>multiplicity: 1</w:t>
            </w:r>
          </w:p>
          <w:p w14:paraId="56613124" w14:textId="77777777" w:rsidR="00C87BAF" w:rsidRPr="0061649B" w:rsidRDefault="00C87BAF" w:rsidP="00C87BAF">
            <w:pPr>
              <w:pStyle w:val="TAL"/>
            </w:pPr>
            <w:r w:rsidRPr="0061649B">
              <w:t>isOrdered: N/A</w:t>
            </w:r>
          </w:p>
          <w:p w14:paraId="69A7039A" w14:textId="77777777" w:rsidR="00C87BAF" w:rsidRPr="0061649B" w:rsidRDefault="00C87BAF" w:rsidP="00C87BAF">
            <w:pPr>
              <w:pStyle w:val="TAL"/>
            </w:pPr>
            <w:r w:rsidRPr="0061649B">
              <w:t>isUnique: N/A</w:t>
            </w:r>
          </w:p>
          <w:p w14:paraId="47420D67" w14:textId="478C4631" w:rsidR="00C87BAF" w:rsidRPr="0061649B" w:rsidRDefault="00C87BAF" w:rsidP="00C87BAF">
            <w:pPr>
              <w:pStyle w:val="TAL"/>
            </w:pPr>
            <w:r w:rsidRPr="0061649B">
              <w:t>defaultValue: None</w:t>
            </w:r>
          </w:p>
          <w:p w14:paraId="4C08F5D2" w14:textId="77777777" w:rsidR="00C87BAF" w:rsidRPr="0061649B" w:rsidRDefault="00C87BAF" w:rsidP="00C87BAF">
            <w:pPr>
              <w:pStyle w:val="TAL"/>
            </w:pPr>
            <w:r w:rsidRPr="0061649B">
              <w:t>isNullable: True</w:t>
            </w:r>
          </w:p>
        </w:tc>
      </w:tr>
      <w:tr w:rsidR="00C87BAF" w:rsidRPr="00B26339" w14:paraId="3E06B239" w14:textId="77777777" w:rsidTr="00BE43F1">
        <w:trPr>
          <w:gridBefore w:val="1"/>
          <w:gridAfter w:val="1"/>
          <w:wBefore w:w="32" w:type="dxa"/>
          <w:wAfter w:w="9" w:type="dxa"/>
          <w:cantSplit/>
          <w:jc w:val="center"/>
        </w:trPr>
        <w:tc>
          <w:tcPr>
            <w:tcW w:w="2621" w:type="dxa"/>
          </w:tcPr>
          <w:p w14:paraId="272762D9" w14:textId="5D4F464F" w:rsidR="00C87BAF" w:rsidRPr="00202D71" w:rsidRDefault="00C87BAF" w:rsidP="00C87BAF">
            <w:pPr>
              <w:pStyle w:val="TAL"/>
              <w:rPr>
                <w:rFonts w:cs="Arial"/>
                <w:szCs w:val="18"/>
              </w:rPr>
            </w:pPr>
            <w:r w:rsidRPr="00CB6AA2">
              <w:rPr>
                <w:rFonts w:cs="Arial"/>
                <w:szCs w:val="18"/>
              </w:rPr>
              <w:t>r</w:t>
            </w:r>
            <w:r w:rsidRPr="0061649B">
              <w:rPr>
                <w:rFonts w:cs="Arial"/>
                <w:szCs w:val="18"/>
              </w:rPr>
              <w:t>eportInterval</w:t>
            </w:r>
          </w:p>
        </w:tc>
        <w:tc>
          <w:tcPr>
            <w:tcW w:w="5245" w:type="dxa"/>
          </w:tcPr>
          <w:p w14:paraId="2D07D53B" w14:textId="4549274E" w:rsidR="00C87BAF" w:rsidRPr="0061649B" w:rsidRDefault="00C87BAF" w:rsidP="00C87BAF">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C87BAF" w:rsidRPr="0061649B" w:rsidRDefault="00C87BAF" w:rsidP="00C87BAF">
            <w:pPr>
              <w:pStyle w:val="TAL"/>
              <w:rPr>
                <w:szCs w:val="18"/>
              </w:rPr>
            </w:pPr>
            <w:r w:rsidRPr="0061649B">
              <w:rPr>
                <w:szCs w:val="18"/>
              </w:rPr>
              <w:t>See the clause 5.10.5 of TS 32.422 [30] for additional details on the allowed values.</w:t>
            </w:r>
          </w:p>
        </w:tc>
        <w:tc>
          <w:tcPr>
            <w:tcW w:w="1984" w:type="dxa"/>
          </w:tcPr>
          <w:p w14:paraId="37E821A3" w14:textId="77777777" w:rsidR="00C87BAF" w:rsidRPr="0061649B" w:rsidRDefault="00C87BAF" w:rsidP="00C87BAF">
            <w:pPr>
              <w:pStyle w:val="TAL"/>
            </w:pPr>
            <w:r w:rsidRPr="0061649B">
              <w:t>type: ENUM</w:t>
            </w:r>
          </w:p>
          <w:p w14:paraId="5F5F470D" w14:textId="77777777" w:rsidR="00C87BAF" w:rsidRPr="0061649B" w:rsidRDefault="00C87BAF" w:rsidP="00C87BAF">
            <w:pPr>
              <w:pStyle w:val="TAL"/>
            </w:pPr>
            <w:r w:rsidRPr="0061649B">
              <w:t>multiplicity: 1</w:t>
            </w:r>
          </w:p>
          <w:p w14:paraId="65359995" w14:textId="77777777" w:rsidR="00C87BAF" w:rsidRPr="0061649B" w:rsidRDefault="00C87BAF" w:rsidP="00C87BAF">
            <w:pPr>
              <w:pStyle w:val="TAL"/>
            </w:pPr>
            <w:r w:rsidRPr="0061649B">
              <w:t>isOrdered: N/A</w:t>
            </w:r>
          </w:p>
          <w:p w14:paraId="5451DD7E" w14:textId="77777777" w:rsidR="00C87BAF" w:rsidRPr="0061649B" w:rsidRDefault="00C87BAF" w:rsidP="00C87BAF">
            <w:pPr>
              <w:pStyle w:val="TAL"/>
            </w:pPr>
            <w:r w:rsidRPr="0061649B">
              <w:t>isUnique: N/A</w:t>
            </w:r>
          </w:p>
          <w:p w14:paraId="63AB07FB" w14:textId="6B6D9898" w:rsidR="00C87BAF" w:rsidRPr="0061649B" w:rsidRDefault="00C87BAF" w:rsidP="00C87BAF">
            <w:pPr>
              <w:pStyle w:val="TAL"/>
            </w:pPr>
            <w:r w:rsidRPr="0061649B">
              <w:t>defaultValue: None</w:t>
            </w:r>
          </w:p>
          <w:p w14:paraId="335E26E3" w14:textId="77777777" w:rsidR="00C87BAF" w:rsidRPr="0061649B" w:rsidRDefault="00C87BAF" w:rsidP="00C87BAF">
            <w:pPr>
              <w:pStyle w:val="TAL"/>
            </w:pPr>
            <w:r w:rsidRPr="0061649B">
              <w:t>isNullable: True</w:t>
            </w:r>
          </w:p>
        </w:tc>
      </w:tr>
      <w:tr w:rsidR="00C87BAF" w:rsidRPr="00B26339" w14:paraId="5AE0AAB3" w14:textId="77777777" w:rsidTr="00BE43F1">
        <w:trPr>
          <w:gridBefore w:val="1"/>
          <w:gridAfter w:val="1"/>
          <w:wBefore w:w="32" w:type="dxa"/>
          <w:wAfter w:w="9" w:type="dxa"/>
          <w:cantSplit/>
          <w:jc w:val="center"/>
        </w:trPr>
        <w:tc>
          <w:tcPr>
            <w:tcW w:w="2621" w:type="dxa"/>
          </w:tcPr>
          <w:p w14:paraId="21F013CB" w14:textId="18EDCE70" w:rsidR="00C87BAF" w:rsidRPr="00202D71" w:rsidRDefault="00C87BAF" w:rsidP="00C87BAF">
            <w:pPr>
              <w:pStyle w:val="TAL"/>
              <w:rPr>
                <w:rFonts w:cs="Arial"/>
                <w:szCs w:val="18"/>
              </w:rPr>
            </w:pPr>
            <w:r w:rsidRPr="00CB6AA2">
              <w:rPr>
                <w:rFonts w:cs="Arial"/>
                <w:szCs w:val="18"/>
              </w:rPr>
              <w:t>r</w:t>
            </w:r>
            <w:r w:rsidRPr="0061649B">
              <w:rPr>
                <w:rFonts w:cs="Arial"/>
                <w:szCs w:val="18"/>
              </w:rPr>
              <w:t>eportType</w:t>
            </w:r>
          </w:p>
        </w:tc>
        <w:tc>
          <w:tcPr>
            <w:tcW w:w="5245" w:type="dxa"/>
          </w:tcPr>
          <w:p w14:paraId="1234197B" w14:textId="77777777" w:rsidR="00C87BAF" w:rsidRPr="0061649B" w:rsidRDefault="00C87BAF" w:rsidP="00C87BAF">
            <w:pPr>
              <w:pStyle w:val="TAL"/>
              <w:rPr>
                <w:szCs w:val="18"/>
              </w:rPr>
            </w:pPr>
            <w:r w:rsidRPr="0061649B">
              <w:rPr>
                <w:szCs w:val="18"/>
              </w:rPr>
              <w:t>It specifies report type for logged NR MDT as:</w:t>
            </w:r>
          </w:p>
          <w:p w14:paraId="73C24924" w14:textId="77777777" w:rsidR="00C87BAF" w:rsidRPr="0061649B" w:rsidRDefault="00C87BAF" w:rsidP="00C87BAF">
            <w:pPr>
              <w:pStyle w:val="TAL"/>
              <w:rPr>
                <w:szCs w:val="18"/>
              </w:rPr>
            </w:pPr>
            <w:r w:rsidRPr="0061649B">
              <w:rPr>
                <w:szCs w:val="18"/>
              </w:rPr>
              <w:t xml:space="preserve">- </w:t>
            </w:r>
            <w:r w:rsidRPr="0061649B">
              <w:rPr>
                <w:szCs w:val="18"/>
              </w:rPr>
              <w:tab/>
              <w:t>periodical.</w:t>
            </w:r>
          </w:p>
          <w:p w14:paraId="7F7CD286" w14:textId="77777777" w:rsidR="00C87BAF" w:rsidRPr="0061649B" w:rsidRDefault="00C87BAF" w:rsidP="00C87BAF">
            <w:pPr>
              <w:pStyle w:val="TAL"/>
              <w:rPr>
                <w:szCs w:val="18"/>
              </w:rPr>
            </w:pPr>
            <w:r w:rsidRPr="0061649B">
              <w:rPr>
                <w:szCs w:val="18"/>
              </w:rPr>
              <w:t>-</w:t>
            </w:r>
            <w:r w:rsidRPr="0061649B">
              <w:rPr>
                <w:szCs w:val="18"/>
              </w:rPr>
              <w:tab/>
              <w:t>event triggered.</w:t>
            </w:r>
          </w:p>
          <w:p w14:paraId="72A566F9" w14:textId="76154C04" w:rsidR="00C87BAF" w:rsidRPr="0061649B" w:rsidRDefault="00C87BAF" w:rsidP="00C87BAF">
            <w:pPr>
              <w:pStyle w:val="TAL"/>
              <w:rPr>
                <w:szCs w:val="18"/>
              </w:rPr>
            </w:pPr>
            <w:r w:rsidRPr="0061649B">
              <w:rPr>
                <w:szCs w:val="18"/>
              </w:rPr>
              <w:t>See the clause 5.10.27 of TS 32.422 [30] for additional details on the allowed values.</w:t>
            </w:r>
          </w:p>
        </w:tc>
        <w:tc>
          <w:tcPr>
            <w:tcW w:w="1984" w:type="dxa"/>
          </w:tcPr>
          <w:p w14:paraId="4E6C47E1" w14:textId="77777777" w:rsidR="00C87BAF" w:rsidRPr="0061649B" w:rsidRDefault="00C87BAF" w:rsidP="00C87BAF">
            <w:pPr>
              <w:pStyle w:val="TAL"/>
            </w:pPr>
            <w:r w:rsidRPr="0061649B">
              <w:t>type: ENUM</w:t>
            </w:r>
          </w:p>
          <w:p w14:paraId="2B0E7275" w14:textId="77777777" w:rsidR="00C87BAF" w:rsidRPr="0061649B" w:rsidRDefault="00C87BAF" w:rsidP="00C87BAF">
            <w:pPr>
              <w:pStyle w:val="TAL"/>
            </w:pPr>
            <w:r w:rsidRPr="0061649B">
              <w:t>multiplicity: 1</w:t>
            </w:r>
          </w:p>
          <w:p w14:paraId="6449C5AC" w14:textId="77777777" w:rsidR="00C87BAF" w:rsidRPr="0061649B" w:rsidRDefault="00C87BAF" w:rsidP="00C87BAF">
            <w:pPr>
              <w:pStyle w:val="TAL"/>
            </w:pPr>
            <w:r w:rsidRPr="0061649B">
              <w:t>isOrdered: N/A</w:t>
            </w:r>
          </w:p>
          <w:p w14:paraId="7D314926" w14:textId="77777777" w:rsidR="00C87BAF" w:rsidRPr="0061649B" w:rsidRDefault="00C87BAF" w:rsidP="00C87BAF">
            <w:pPr>
              <w:pStyle w:val="TAL"/>
            </w:pPr>
            <w:r w:rsidRPr="0061649B">
              <w:t>isUnique: N/A</w:t>
            </w:r>
          </w:p>
          <w:p w14:paraId="66D025B2" w14:textId="6683F468" w:rsidR="00C87BAF" w:rsidRPr="0061649B" w:rsidRDefault="00C87BAF" w:rsidP="00C87BAF">
            <w:pPr>
              <w:pStyle w:val="TAL"/>
            </w:pPr>
            <w:r w:rsidRPr="0061649B">
              <w:t>defaultValue: None</w:t>
            </w:r>
          </w:p>
          <w:p w14:paraId="5A431745" w14:textId="77777777" w:rsidR="00C87BAF" w:rsidRPr="0061649B" w:rsidRDefault="00C87BAF" w:rsidP="00C87BAF">
            <w:pPr>
              <w:pStyle w:val="TAL"/>
            </w:pPr>
            <w:r w:rsidRPr="0061649B">
              <w:t>isNullable: True</w:t>
            </w:r>
          </w:p>
        </w:tc>
      </w:tr>
      <w:tr w:rsidR="00C87BAF" w:rsidRPr="00B26339" w14:paraId="724A00F9" w14:textId="77777777" w:rsidTr="00BE43F1">
        <w:trPr>
          <w:gridBefore w:val="1"/>
          <w:gridAfter w:val="1"/>
          <w:wBefore w:w="32" w:type="dxa"/>
          <w:wAfter w:w="9" w:type="dxa"/>
          <w:cantSplit/>
          <w:jc w:val="center"/>
        </w:trPr>
        <w:tc>
          <w:tcPr>
            <w:tcW w:w="2621" w:type="dxa"/>
          </w:tcPr>
          <w:p w14:paraId="78017FCC" w14:textId="329CC58D" w:rsidR="00C87BAF" w:rsidRPr="00202D71" w:rsidRDefault="00C87BAF" w:rsidP="00C87BAF">
            <w:pPr>
              <w:pStyle w:val="TAL"/>
              <w:rPr>
                <w:rFonts w:cs="Arial"/>
                <w:szCs w:val="18"/>
              </w:rPr>
            </w:pPr>
            <w:r w:rsidRPr="00CB6AA2">
              <w:rPr>
                <w:rFonts w:cs="Arial"/>
                <w:szCs w:val="18"/>
              </w:rPr>
              <w:t>s</w:t>
            </w:r>
            <w:r w:rsidRPr="0061649B">
              <w:rPr>
                <w:rFonts w:cs="Arial"/>
                <w:szCs w:val="18"/>
              </w:rPr>
              <w:t>ensorInformation</w:t>
            </w:r>
          </w:p>
        </w:tc>
        <w:tc>
          <w:tcPr>
            <w:tcW w:w="5245" w:type="dxa"/>
          </w:tcPr>
          <w:p w14:paraId="73EF78FC" w14:textId="77777777" w:rsidR="00C87BAF" w:rsidRPr="0061649B" w:rsidRDefault="00C87BAF" w:rsidP="00C87BAF">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5016125" w14:textId="78F3FB52" w:rsidR="00C87BAF" w:rsidRPr="0061649B" w:rsidRDefault="00C87BAF" w:rsidP="00C87BAF">
            <w:pPr>
              <w:pStyle w:val="TAL"/>
              <w:rPr>
                <w:szCs w:val="18"/>
              </w:rPr>
            </w:pPr>
            <w:r w:rsidRPr="0061649B">
              <w:rPr>
                <w:szCs w:val="18"/>
              </w:rPr>
              <w:t>-</w:t>
            </w:r>
            <w:r w:rsidRPr="0061649B">
              <w:rPr>
                <w:szCs w:val="18"/>
              </w:rPr>
              <w:tab/>
              <w:t>BAROMETRIC</w:t>
            </w:r>
            <w:r>
              <w:rPr>
                <w:szCs w:val="18"/>
              </w:rPr>
              <w:t>_</w:t>
            </w:r>
            <w:r w:rsidRPr="0061649B">
              <w:rPr>
                <w:szCs w:val="18"/>
              </w:rPr>
              <w:t>PRESSURE.</w:t>
            </w:r>
          </w:p>
          <w:p w14:paraId="60F89D2F" w14:textId="42FD6A28" w:rsidR="00C87BAF" w:rsidRPr="0061649B" w:rsidRDefault="00C87BAF" w:rsidP="00C87BAF">
            <w:pPr>
              <w:pStyle w:val="TAL"/>
              <w:rPr>
                <w:szCs w:val="18"/>
              </w:rPr>
            </w:pPr>
            <w:r w:rsidRPr="0061649B">
              <w:rPr>
                <w:szCs w:val="18"/>
              </w:rPr>
              <w:t>-</w:t>
            </w:r>
            <w:r w:rsidRPr="0061649B">
              <w:rPr>
                <w:szCs w:val="18"/>
              </w:rPr>
              <w:tab/>
              <w:t>UE</w:t>
            </w:r>
            <w:r>
              <w:rPr>
                <w:szCs w:val="18"/>
              </w:rPr>
              <w:t>_</w:t>
            </w:r>
            <w:r w:rsidRPr="0061649B">
              <w:rPr>
                <w:szCs w:val="18"/>
              </w:rPr>
              <w:t>SPEED.</w:t>
            </w:r>
          </w:p>
          <w:p w14:paraId="3CB2FE9F" w14:textId="1F4D593D" w:rsidR="00C87BAF" w:rsidRPr="0061649B" w:rsidRDefault="00C87BAF" w:rsidP="00C87BAF">
            <w:pPr>
              <w:pStyle w:val="TAL"/>
              <w:rPr>
                <w:szCs w:val="18"/>
              </w:rPr>
            </w:pPr>
            <w:r w:rsidRPr="0061649B">
              <w:rPr>
                <w:szCs w:val="18"/>
              </w:rPr>
              <w:t>-</w:t>
            </w:r>
            <w:r w:rsidRPr="0061649B">
              <w:rPr>
                <w:szCs w:val="18"/>
              </w:rPr>
              <w:tab/>
              <w:t>UE</w:t>
            </w:r>
            <w:r>
              <w:rPr>
                <w:szCs w:val="18"/>
              </w:rPr>
              <w:t>_</w:t>
            </w:r>
            <w:r w:rsidRPr="0061649B">
              <w:rPr>
                <w:szCs w:val="18"/>
              </w:rPr>
              <w:t>ORIENTATION.</w:t>
            </w:r>
          </w:p>
          <w:p w14:paraId="158C1B6D" w14:textId="756545F5" w:rsidR="00C87BAF" w:rsidRPr="0061649B" w:rsidRDefault="00C87BAF" w:rsidP="00C87BAF">
            <w:pPr>
              <w:pStyle w:val="TAL"/>
              <w:rPr>
                <w:szCs w:val="18"/>
              </w:rPr>
            </w:pPr>
            <w:r w:rsidRPr="0061649B">
              <w:rPr>
                <w:szCs w:val="18"/>
              </w:rPr>
              <w:t>See the clause 5.10.29 of 3GPP TS 32.422 [30] for additional details.</w:t>
            </w:r>
          </w:p>
        </w:tc>
        <w:tc>
          <w:tcPr>
            <w:tcW w:w="1984" w:type="dxa"/>
          </w:tcPr>
          <w:p w14:paraId="3B04EEC7" w14:textId="77777777" w:rsidR="00C87BAF" w:rsidRPr="0061649B" w:rsidRDefault="00C87BAF" w:rsidP="00C87BAF">
            <w:pPr>
              <w:pStyle w:val="TAL"/>
            </w:pPr>
            <w:r w:rsidRPr="0061649B">
              <w:t>type: ENUM</w:t>
            </w:r>
          </w:p>
          <w:p w14:paraId="47491B63" w14:textId="77777777" w:rsidR="00C87BAF" w:rsidRPr="0061649B" w:rsidRDefault="00C87BAF" w:rsidP="00C87BAF">
            <w:pPr>
              <w:pStyle w:val="TAL"/>
            </w:pPr>
            <w:r w:rsidRPr="0061649B">
              <w:t>multiplicity: 1..*</w:t>
            </w:r>
          </w:p>
          <w:p w14:paraId="5AAC8FA9" w14:textId="6F4416EA" w:rsidR="00C87BAF" w:rsidRPr="0061649B" w:rsidRDefault="00C87BAF" w:rsidP="00C87BAF">
            <w:pPr>
              <w:pStyle w:val="TAL"/>
            </w:pPr>
            <w:r w:rsidRPr="0061649B">
              <w:t>isOrdered: False</w:t>
            </w:r>
          </w:p>
          <w:p w14:paraId="29103969" w14:textId="223006BF" w:rsidR="00C87BAF" w:rsidRPr="0061649B" w:rsidRDefault="00C87BAF" w:rsidP="00C87BAF">
            <w:pPr>
              <w:pStyle w:val="TAL"/>
            </w:pPr>
            <w:r w:rsidRPr="0061649B">
              <w:t>isUnique: True</w:t>
            </w:r>
          </w:p>
          <w:p w14:paraId="6E774403" w14:textId="277F8B0E" w:rsidR="00C87BAF" w:rsidRPr="0061649B" w:rsidRDefault="00C87BAF" w:rsidP="00C87BAF">
            <w:pPr>
              <w:pStyle w:val="TAL"/>
            </w:pPr>
            <w:r w:rsidRPr="0061649B">
              <w:t>defaultValue: None</w:t>
            </w:r>
          </w:p>
          <w:p w14:paraId="7079233E" w14:textId="77777777" w:rsidR="00C87BAF" w:rsidRPr="0061649B" w:rsidRDefault="00C87BAF" w:rsidP="00C87BAF">
            <w:pPr>
              <w:pStyle w:val="TAL"/>
            </w:pPr>
            <w:r w:rsidRPr="0061649B">
              <w:t>isNullable: True</w:t>
            </w:r>
          </w:p>
        </w:tc>
      </w:tr>
      <w:tr w:rsidR="00C87BAF" w:rsidRPr="00B26339" w14:paraId="2D48C657" w14:textId="77777777" w:rsidTr="00BE43F1">
        <w:trPr>
          <w:gridBefore w:val="1"/>
          <w:gridAfter w:val="1"/>
          <w:wBefore w:w="32" w:type="dxa"/>
          <w:wAfter w:w="9" w:type="dxa"/>
          <w:cantSplit/>
          <w:jc w:val="center"/>
        </w:trPr>
        <w:tc>
          <w:tcPr>
            <w:tcW w:w="2621" w:type="dxa"/>
          </w:tcPr>
          <w:p w14:paraId="1C144F9D" w14:textId="6EF4F5CB" w:rsidR="00C87BAF" w:rsidRPr="00202D71" w:rsidRDefault="00C87BAF" w:rsidP="00C87BAF">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EF6F3" w14:textId="77777777" w:rsidR="00C87BAF" w:rsidRPr="0061649B" w:rsidRDefault="00C87BAF" w:rsidP="00C87BAF">
            <w:pPr>
              <w:pStyle w:val="TAL"/>
              <w:rPr>
                <w:szCs w:val="18"/>
              </w:rPr>
            </w:pPr>
            <w:r w:rsidRPr="0061649B">
              <w:rPr>
                <w:szCs w:val="18"/>
              </w:rPr>
              <w:t>It specifies the TCE Id which is sent to the UE in Logged MDT.</w:t>
            </w:r>
          </w:p>
          <w:p w14:paraId="5494BBF7" w14:textId="77777777" w:rsidR="00C87BAF" w:rsidRPr="0061649B" w:rsidRDefault="00C87BAF" w:rsidP="00C87BAF">
            <w:pPr>
              <w:pStyle w:val="TAL"/>
              <w:rPr>
                <w:szCs w:val="18"/>
              </w:rPr>
            </w:pPr>
            <w:r w:rsidRPr="0061649B">
              <w:rPr>
                <w:szCs w:val="18"/>
              </w:rPr>
              <w:t>See the clause 5.10.11 of 3GPP TS 32.422 [30] for additional details on the allowed values.</w:t>
            </w:r>
          </w:p>
        </w:tc>
        <w:tc>
          <w:tcPr>
            <w:tcW w:w="1984" w:type="dxa"/>
          </w:tcPr>
          <w:p w14:paraId="68FBDDF3" w14:textId="77777777" w:rsidR="00C87BAF" w:rsidRPr="0061649B" w:rsidRDefault="00C87BAF" w:rsidP="00C87BAF">
            <w:pPr>
              <w:pStyle w:val="TAL"/>
            </w:pPr>
            <w:r w:rsidRPr="0061649B">
              <w:t>type: Integer</w:t>
            </w:r>
          </w:p>
          <w:p w14:paraId="217EB0B6" w14:textId="77777777" w:rsidR="00C87BAF" w:rsidRPr="0061649B" w:rsidRDefault="00C87BAF" w:rsidP="00C87BAF">
            <w:pPr>
              <w:pStyle w:val="TAL"/>
            </w:pPr>
            <w:r w:rsidRPr="0061649B">
              <w:t>multiplicity: 1</w:t>
            </w:r>
          </w:p>
          <w:p w14:paraId="144DEC25" w14:textId="77777777" w:rsidR="00C87BAF" w:rsidRPr="0061649B" w:rsidRDefault="00C87BAF" w:rsidP="00C87BAF">
            <w:pPr>
              <w:pStyle w:val="TAL"/>
            </w:pPr>
            <w:r w:rsidRPr="0061649B">
              <w:t>isOrdered: N/A</w:t>
            </w:r>
          </w:p>
          <w:p w14:paraId="0C68F97F" w14:textId="77777777" w:rsidR="00C87BAF" w:rsidRPr="0061649B" w:rsidRDefault="00C87BAF" w:rsidP="00C87BAF">
            <w:pPr>
              <w:pStyle w:val="TAL"/>
            </w:pPr>
            <w:r w:rsidRPr="0061649B">
              <w:t>isUnique: N/A</w:t>
            </w:r>
          </w:p>
          <w:p w14:paraId="32383D80" w14:textId="63065E5E" w:rsidR="00C87BAF" w:rsidRPr="0061649B" w:rsidRDefault="00C87BAF" w:rsidP="00C87BAF">
            <w:pPr>
              <w:pStyle w:val="TAL"/>
            </w:pPr>
            <w:r w:rsidRPr="0061649B">
              <w:t>defaultValue: None</w:t>
            </w:r>
          </w:p>
          <w:p w14:paraId="329C3277" w14:textId="77777777" w:rsidR="00C87BAF" w:rsidRPr="0061649B" w:rsidRDefault="00C87BAF" w:rsidP="00C87BAF">
            <w:pPr>
              <w:pStyle w:val="TAL"/>
            </w:pPr>
            <w:r w:rsidRPr="0061649B">
              <w:t>isNullable: True</w:t>
            </w:r>
          </w:p>
        </w:tc>
      </w:tr>
      <w:tr w:rsidR="00C87BAF" w:rsidRPr="00B26339" w14:paraId="21345403" w14:textId="77777777" w:rsidTr="00BE43F1">
        <w:trPr>
          <w:gridBefore w:val="1"/>
          <w:gridAfter w:val="1"/>
          <w:wBefore w:w="32" w:type="dxa"/>
          <w:wAfter w:w="9" w:type="dxa"/>
          <w:cantSplit/>
          <w:jc w:val="center"/>
        </w:trPr>
        <w:tc>
          <w:tcPr>
            <w:tcW w:w="2621" w:type="dxa"/>
          </w:tcPr>
          <w:p w14:paraId="0FFE3F36" w14:textId="4C9C1B06" w:rsidR="00C87BAF" w:rsidRPr="00202D71" w:rsidRDefault="00C87BAF" w:rsidP="00C87BAF">
            <w:pPr>
              <w:pStyle w:val="TAL"/>
              <w:rPr>
                <w:rFonts w:cs="Arial"/>
                <w:szCs w:val="18"/>
              </w:rPr>
            </w:pPr>
            <w:r w:rsidRPr="0061649B">
              <w:rPr>
                <w:rFonts w:cs="Arial"/>
                <w:szCs w:val="18"/>
              </w:rPr>
              <w:lastRenderedPageBreak/>
              <w:t>mcc</w:t>
            </w:r>
          </w:p>
        </w:tc>
        <w:tc>
          <w:tcPr>
            <w:tcW w:w="5245" w:type="dxa"/>
          </w:tcPr>
          <w:p w14:paraId="1BC59EFB" w14:textId="77777777" w:rsidR="00C87BAF" w:rsidRPr="0061649B" w:rsidRDefault="00C87BAF" w:rsidP="00C87BAF">
            <w:pPr>
              <w:pStyle w:val="TAL"/>
              <w:rPr>
                <w:rFonts w:cs="Arial"/>
                <w:szCs w:val="18"/>
              </w:rPr>
            </w:pPr>
            <w:r w:rsidRPr="0061649B">
              <w:rPr>
                <w:rFonts w:cs="Arial"/>
                <w:szCs w:val="18"/>
              </w:rPr>
              <w:t>Mobile Country Code</w:t>
            </w:r>
          </w:p>
          <w:p w14:paraId="0770C8F2" w14:textId="77777777" w:rsidR="00C87BAF" w:rsidRPr="0061649B" w:rsidRDefault="00C87BAF" w:rsidP="00C87BAF">
            <w:pPr>
              <w:pStyle w:val="TAL"/>
              <w:rPr>
                <w:rFonts w:cs="Arial"/>
                <w:szCs w:val="18"/>
              </w:rPr>
            </w:pPr>
          </w:p>
          <w:p w14:paraId="0CD9A384" w14:textId="77777777" w:rsidR="00C87BAF" w:rsidRPr="0061649B" w:rsidRDefault="00C87BAF" w:rsidP="00C87BAF">
            <w:pPr>
              <w:pStyle w:val="TAL"/>
              <w:rPr>
                <w:rFonts w:cs="Arial"/>
                <w:szCs w:val="18"/>
              </w:rPr>
            </w:pPr>
            <w:r w:rsidRPr="0061649B">
              <w:rPr>
                <w:rFonts w:cs="Arial"/>
                <w:szCs w:val="18"/>
              </w:rPr>
              <w:t>allowedValues: As defined by the data type</w:t>
            </w:r>
          </w:p>
          <w:p w14:paraId="27CBA2EE" w14:textId="77777777" w:rsidR="00C87BAF" w:rsidRPr="0061649B" w:rsidRDefault="00C87BAF" w:rsidP="00C87BAF">
            <w:pPr>
              <w:pStyle w:val="TAL"/>
              <w:rPr>
                <w:szCs w:val="18"/>
              </w:rPr>
            </w:pPr>
          </w:p>
        </w:tc>
        <w:tc>
          <w:tcPr>
            <w:tcW w:w="1984" w:type="dxa"/>
          </w:tcPr>
          <w:p w14:paraId="1462A9E4" w14:textId="77777777" w:rsidR="00C87BAF" w:rsidRPr="0061649B" w:rsidRDefault="00C87BAF" w:rsidP="00C87BAF">
            <w:pPr>
              <w:pStyle w:val="TAL"/>
            </w:pPr>
            <w:r w:rsidRPr="0061649B">
              <w:t>type: Mcc</w:t>
            </w:r>
          </w:p>
          <w:p w14:paraId="281C4661" w14:textId="77777777" w:rsidR="00C87BAF" w:rsidRPr="0061649B" w:rsidRDefault="00C87BAF" w:rsidP="00C87BAF">
            <w:pPr>
              <w:pStyle w:val="TAL"/>
            </w:pPr>
            <w:r w:rsidRPr="0061649B">
              <w:t>multiplicity: 1</w:t>
            </w:r>
          </w:p>
          <w:p w14:paraId="5FC4B3B4" w14:textId="77777777" w:rsidR="00C87BAF" w:rsidRPr="0061649B" w:rsidRDefault="00C87BAF" w:rsidP="00C87BAF">
            <w:pPr>
              <w:pStyle w:val="TAL"/>
            </w:pPr>
            <w:r w:rsidRPr="0061649B">
              <w:t>isOrdered: N/A</w:t>
            </w:r>
          </w:p>
          <w:p w14:paraId="182EF0A3" w14:textId="77777777" w:rsidR="00C87BAF" w:rsidRPr="0061649B" w:rsidRDefault="00C87BAF" w:rsidP="00C87BAF">
            <w:pPr>
              <w:pStyle w:val="TAL"/>
            </w:pPr>
            <w:r w:rsidRPr="0061649B">
              <w:t>isUnique: N/A</w:t>
            </w:r>
          </w:p>
          <w:p w14:paraId="5BD25470" w14:textId="065F2487" w:rsidR="00C87BAF" w:rsidRPr="0061649B" w:rsidRDefault="00C87BAF" w:rsidP="00C87BAF">
            <w:pPr>
              <w:pStyle w:val="TAL"/>
            </w:pPr>
            <w:r w:rsidRPr="0061649B">
              <w:t>defaultValue: None</w:t>
            </w:r>
          </w:p>
          <w:p w14:paraId="4A3653A9" w14:textId="2EFE2182" w:rsidR="00C87BAF" w:rsidRPr="0061649B" w:rsidRDefault="00C87BAF" w:rsidP="00C87BAF">
            <w:pPr>
              <w:pStyle w:val="TAL"/>
            </w:pPr>
            <w:r w:rsidRPr="0061649B">
              <w:t>isNullable: False</w:t>
            </w:r>
          </w:p>
        </w:tc>
      </w:tr>
      <w:tr w:rsidR="00C87BAF" w:rsidRPr="00B26339" w14:paraId="39CF3DB2" w14:textId="77777777" w:rsidTr="00BE43F1">
        <w:trPr>
          <w:gridBefore w:val="1"/>
          <w:gridAfter w:val="1"/>
          <w:wBefore w:w="32" w:type="dxa"/>
          <w:wAfter w:w="9" w:type="dxa"/>
          <w:cantSplit/>
          <w:jc w:val="center"/>
        </w:trPr>
        <w:tc>
          <w:tcPr>
            <w:tcW w:w="2621" w:type="dxa"/>
          </w:tcPr>
          <w:p w14:paraId="45B327D2" w14:textId="66584361" w:rsidR="00C87BAF" w:rsidRPr="0061649B" w:rsidRDefault="00C87BAF" w:rsidP="00C87BAF">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C87BAF" w:rsidRPr="0061649B" w:rsidRDefault="00C87BAF" w:rsidP="00C87BAF">
            <w:pPr>
              <w:pStyle w:val="TAL"/>
              <w:rPr>
                <w:rFonts w:cs="Arial"/>
                <w:szCs w:val="18"/>
              </w:rPr>
            </w:pPr>
            <w:r w:rsidRPr="0061649B">
              <w:rPr>
                <w:rFonts w:cs="Arial"/>
                <w:szCs w:val="18"/>
              </w:rPr>
              <w:t>Mobile Network</w:t>
            </w:r>
          </w:p>
          <w:p w14:paraId="078976A8" w14:textId="77777777" w:rsidR="00C87BAF" w:rsidRPr="0061649B" w:rsidRDefault="00C87BAF" w:rsidP="00C87BAF">
            <w:pPr>
              <w:pStyle w:val="TAL"/>
              <w:rPr>
                <w:rFonts w:cs="Arial"/>
                <w:szCs w:val="18"/>
              </w:rPr>
            </w:pPr>
          </w:p>
          <w:p w14:paraId="3F99B631" w14:textId="77777777" w:rsidR="00C87BAF" w:rsidRPr="0061649B" w:rsidRDefault="00C87BAF" w:rsidP="00C87BAF">
            <w:pPr>
              <w:pStyle w:val="TAL"/>
              <w:rPr>
                <w:rFonts w:cs="Arial"/>
                <w:szCs w:val="18"/>
              </w:rPr>
            </w:pPr>
            <w:r w:rsidRPr="0061649B">
              <w:rPr>
                <w:rFonts w:cs="Arial"/>
                <w:szCs w:val="18"/>
              </w:rPr>
              <w:t>allowedValues: As defined by the data type</w:t>
            </w:r>
          </w:p>
          <w:p w14:paraId="050B8779" w14:textId="77777777" w:rsidR="00C87BAF" w:rsidRPr="0061649B" w:rsidRDefault="00C87BAF" w:rsidP="00C87BAF">
            <w:pPr>
              <w:pStyle w:val="TAL"/>
              <w:rPr>
                <w:szCs w:val="18"/>
              </w:rPr>
            </w:pPr>
          </w:p>
        </w:tc>
        <w:tc>
          <w:tcPr>
            <w:tcW w:w="1984" w:type="dxa"/>
          </w:tcPr>
          <w:p w14:paraId="06EF4142" w14:textId="77777777" w:rsidR="00C87BAF" w:rsidRPr="0061649B" w:rsidRDefault="00C87BAF" w:rsidP="00C87BAF">
            <w:pPr>
              <w:pStyle w:val="TAL"/>
            </w:pPr>
            <w:r w:rsidRPr="0061649B">
              <w:t>type: Mnc</w:t>
            </w:r>
          </w:p>
          <w:p w14:paraId="23A73115" w14:textId="77777777" w:rsidR="00C87BAF" w:rsidRPr="0061649B" w:rsidRDefault="00C87BAF" w:rsidP="00C87BAF">
            <w:pPr>
              <w:pStyle w:val="TAL"/>
            </w:pPr>
            <w:r w:rsidRPr="0061649B">
              <w:t>multiplicity: 1</w:t>
            </w:r>
          </w:p>
          <w:p w14:paraId="6012BDA1" w14:textId="77777777" w:rsidR="00C87BAF" w:rsidRPr="0061649B" w:rsidRDefault="00C87BAF" w:rsidP="00C87BAF">
            <w:pPr>
              <w:pStyle w:val="TAL"/>
            </w:pPr>
            <w:r w:rsidRPr="0061649B">
              <w:t>isOrdered: N/A</w:t>
            </w:r>
          </w:p>
          <w:p w14:paraId="4A01C2DF" w14:textId="77777777" w:rsidR="00C87BAF" w:rsidRPr="0061649B" w:rsidRDefault="00C87BAF" w:rsidP="00C87BAF">
            <w:pPr>
              <w:pStyle w:val="TAL"/>
            </w:pPr>
            <w:r w:rsidRPr="0061649B">
              <w:t>isUnique: N/A</w:t>
            </w:r>
          </w:p>
          <w:p w14:paraId="409DC8BE" w14:textId="0B09037F" w:rsidR="00C87BAF" w:rsidRPr="0061649B" w:rsidRDefault="00C87BAF" w:rsidP="00C87BAF">
            <w:pPr>
              <w:pStyle w:val="TAL"/>
            </w:pPr>
            <w:r w:rsidRPr="0061649B">
              <w:t>defaultValue: None</w:t>
            </w:r>
          </w:p>
          <w:p w14:paraId="2658DAD1" w14:textId="002AF1CD" w:rsidR="00C87BAF" w:rsidRPr="0061649B" w:rsidRDefault="00C87BAF" w:rsidP="00C87BAF">
            <w:pPr>
              <w:pStyle w:val="TAL"/>
            </w:pPr>
            <w:r w:rsidRPr="0061649B">
              <w:t>isNullable: False</w:t>
            </w:r>
          </w:p>
        </w:tc>
      </w:tr>
      <w:tr w:rsidR="00C87BAF" w:rsidRPr="00B26339" w14:paraId="1015FD35" w14:textId="77777777" w:rsidTr="00BE43F1">
        <w:trPr>
          <w:gridBefore w:val="1"/>
          <w:gridAfter w:val="1"/>
          <w:wBefore w:w="32" w:type="dxa"/>
          <w:wAfter w:w="9" w:type="dxa"/>
          <w:cantSplit/>
          <w:jc w:val="center"/>
        </w:trPr>
        <w:tc>
          <w:tcPr>
            <w:tcW w:w="2621" w:type="dxa"/>
          </w:tcPr>
          <w:p w14:paraId="3C744C4C" w14:textId="0A8AF19C" w:rsidR="00C87BAF" w:rsidRPr="00202D71" w:rsidRDefault="00C87BAF" w:rsidP="00C87BAF">
            <w:pPr>
              <w:pStyle w:val="TAL"/>
              <w:rPr>
                <w:rFonts w:cs="Arial"/>
                <w:szCs w:val="18"/>
              </w:rPr>
            </w:pPr>
            <w:r w:rsidRPr="0061649B">
              <w:rPr>
                <w:rFonts w:cs="Arial"/>
                <w:szCs w:val="18"/>
              </w:rPr>
              <w:t>traceId</w:t>
            </w:r>
          </w:p>
        </w:tc>
        <w:tc>
          <w:tcPr>
            <w:tcW w:w="5245" w:type="dxa"/>
          </w:tcPr>
          <w:p w14:paraId="0F63A0A1" w14:textId="77777777" w:rsidR="00C87BAF" w:rsidRPr="0061649B" w:rsidRDefault="00C87BAF" w:rsidP="00C87BAF">
            <w:pPr>
              <w:pStyle w:val="TAL"/>
            </w:pPr>
            <w:r w:rsidRPr="0061649B">
              <w:t>An identifier, which identifies the Trace (together with MCC and MNC)</w:t>
            </w:r>
            <w:r w:rsidRPr="0061649B">
              <w:rPr>
                <w:rFonts w:cs="Arial"/>
                <w:szCs w:val="18"/>
              </w:rPr>
              <w:t>. This is a 3 byte Octet String.</w:t>
            </w:r>
          </w:p>
          <w:p w14:paraId="7C15EFC1" w14:textId="77777777" w:rsidR="00C87BAF" w:rsidRPr="0061649B" w:rsidRDefault="00C87BAF" w:rsidP="00C87BAF">
            <w:pPr>
              <w:pStyle w:val="TAL"/>
              <w:rPr>
                <w:rFonts w:cs="Arial"/>
                <w:szCs w:val="18"/>
              </w:rPr>
            </w:pPr>
          </w:p>
          <w:p w14:paraId="549FC37E" w14:textId="709BC7AB" w:rsidR="00C87BAF" w:rsidRPr="0061649B" w:rsidRDefault="00C87BAF" w:rsidP="00C87BAF">
            <w:pPr>
              <w:pStyle w:val="TAL"/>
              <w:rPr>
                <w:szCs w:val="18"/>
              </w:rPr>
            </w:pPr>
            <w:r w:rsidRPr="0061649B">
              <w:t>See the clause 5.6 of 3GPP TS 32.422 [30] for additional details on the allowed values.</w:t>
            </w:r>
          </w:p>
        </w:tc>
        <w:tc>
          <w:tcPr>
            <w:tcW w:w="1984" w:type="dxa"/>
          </w:tcPr>
          <w:p w14:paraId="2347D9CB" w14:textId="77777777" w:rsidR="00C87BAF" w:rsidRPr="0061649B" w:rsidRDefault="00C87BAF" w:rsidP="00C87BAF">
            <w:pPr>
              <w:pStyle w:val="TAL"/>
            </w:pPr>
            <w:r w:rsidRPr="0061649B">
              <w:t>type: String</w:t>
            </w:r>
          </w:p>
          <w:p w14:paraId="167AFF2A" w14:textId="77777777" w:rsidR="00C87BAF" w:rsidRPr="0061649B" w:rsidRDefault="00C87BAF" w:rsidP="00C87BAF">
            <w:pPr>
              <w:pStyle w:val="TAL"/>
            </w:pPr>
            <w:r w:rsidRPr="0061649B">
              <w:t>multiplicity: 1</w:t>
            </w:r>
          </w:p>
          <w:p w14:paraId="079BAD80" w14:textId="77777777" w:rsidR="00C87BAF" w:rsidRPr="0061649B" w:rsidRDefault="00C87BAF" w:rsidP="00C87BAF">
            <w:pPr>
              <w:pStyle w:val="TAL"/>
            </w:pPr>
            <w:r w:rsidRPr="0061649B">
              <w:t>isOrdered: N/A</w:t>
            </w:r>
          </w:p>
          <w:p w14:paraId="7A5BC6A9" w14:textId="77777777" w:rsidR="00C87BAF" w:rsidRPr="0061649B" w:rsidRDefault="00C87BAF" w:rsidP="00C87BAF">
            <w:pPr>
              <w:pStyle w:val="TAL"/>
            </w:pPr>
            <w:r w:rsidRPr="0061649B">
              <w:t>isUnique: N/A</w:t>
            </w:r>
          </w:p>
          <w:p w14:paraId="2DE14652" w14:textId="73D7D84E" w:rsidR="00C87BAF" w:rsidRPr="0061649B" w:rsidRDefault="00C87BAF" w:rsidP="00C87BAF">
            <w:pPr>
              <w:pStyle w:val="TAL"/>
            </w:pPr>
            <w:r w:rsidRPr="0061649B">
              <w:t>defaultValue: None</w:t>
            </w:r>
          </w:p>
          <w:p w14:paraId="101BA858" w14:textId="36537442" w:rsidR="00C87BAF" w:rsidRPr="0061649B" w:rsidRDefault="00C87BAF" w:rsidP="00C87BAF">
            <w:pPr>
              <w:pStyle w:val="TAL"/>
            </w:pPr>
            <w:r w:rsidRPr="0061649B">
              <w:t>isNullable: False</w:t>
            </w:r>
          </w:p>
        </w:tc>
      </w:tr>
      <w:tr w:rsidR="00C87BAF" w:rsidRPr="00B26339" w14:paraId="0E1BC739" w14:textId="77777777" w:rsidTr="00BE43F1">
        <w:trPr>
          <w:gridBefore w:val="1"/>
          <w:gridAfter w:val="1"/>
          <w:wBefore w:w="32" w:type="dxa"/>
          <w:wAfter w:w="9" w:type="dxa"/>
          <w:cantSplit/>
          <w:jc w:val="center"/>
        </w:trPr>
        <w:tc>
          <w:tcPr>
            <w:tcW w:w="2621" w:type="dxa"/>
          </w:tcPr>
          <w:p w14:paraId="369F8770" w14:textId="3A9FD1DB" w:rsidR="00C87BAF" w:rsidRPr="00202D71" w:rsidRDefault="00C87BAF" w:rsidP="00C87BAF">
            <w:pPr>
              <w:pStyle w:val="TAL"/>
              <w:rPr>
                <w:rFonts w:cs="Arial"/>
                <w:szCs w:val="18"/>
              </w:rPr>
            </w:pPr>
            <w:r w:rsidRPr="0061649B">
              <w:rPr>
                <w:rFonts w:cs="Arial"/>
                <w:szCs w:val="18"/>
              </w:rPr>
              <w:t>freqInfo</w:t>
            </w:r>
          </w:p>
        </w:tc>
        <w:tc>
          <w:tcPr>
            <w:tcW w:w="5245" w:type="dxa"/>
          </w:tcPr>
          <w:p w14:paraId="211B9B79" w14:textId="20429C25" w:rsidR="00C87BAF" w:rsidRPr="0061649B" w:rsidRDefault="00C87BAF" w:rsidP="00C87BAF">
            <w:pPr>
              <w:pStyle w:val="TAL"/>
              <w:rPr>
                <w:szCs w:val="18"/>
              </w:rPr>
            </w:pPr>
            <w:r w:rsidRPr="0061649B">
              <w:rPr>
                <w:rFonts w:cs="Arial"/>
                <w:szCs w:val="18"/>
              </w:rPr>
              <w:t>It specifies the carrier frequency and bands used in a cell.</w:t>
            </w:r>
          </w:p>
        </w:tc>
        <w:tc>
          <w:tcPr>
            <w:tcW w:w="1984" w:type="dxa"/>
          </w:tcPr>
          <w:p w14:paraId="366D0C43" w14:textId="77777777" w:rsidR="00C87BAF" w:rsidRPr="0061649B" w:rsidRDefault="00C87BAF" w:rsidP="00C87BAF">
            <w:pPr>
              <w:pStyle w:val="TAL"/>
            </w:pPr>
            <w:r w:rsidRPr="0061649B">
              <w:t>type: FreqInfo</w:t>
            </w:r>
          </w:p>
          <w:p w14:paraId="107C317F" w14:textId="77777777" w:rsidR="00C87BAF" w:rsidRPr="0061649B" w:rsidRDefault="00C87BAF" w:rsidP="00C87BAF">
            <w:pPr>
              <w:pStyle w:val="TAL"/>
            </w:pPr>
            <w:r w:rsidRPr="0061649B">
              <w:t>multiplicity: 1</w:t>
            </w:r>
          </w:p>
          <w:p w14:paraId="07838FBC" w14:textId="77777777" w:rsidR="00C87BAF" w:rsidRPr="0061649B" w:rsidRDefault="00C87BAF" w:rsidP="00C87BAF">
            <w:pPr>
              <w:pStyle w:val="TAL"/>
            </w:pPr>
            <w:r w:rsidRPr="0061649B">
              <w:t>isOrdered: N/A</w:t>
            </w:r>
          </w:p>
          <w:p w14:paraId="5D2DD46B" w14:textId="77777777" w:rsidR="00C87BAF" w:rsidRPr="0061649B" w:rsidRDefault="00C87BAF" w:rsidP="00C87BAF">
            <w:pPr>
              <w:pStyle w:val="TAL"/>
            </w:pPr>
            <w:r w:rsidRPr="0061649B">
              <w:t>isUnique: N/A</w:t>
            </w:r>
          </w:p>
          <w:p w14:paraId="423B04C2" w14:textId="3A9218E1" w:rsidR="00C87BAF" w:rsidRPr="0061649B" w:rsidRDefault="00C87BAF" w:rsidP="00C87BAF">
            <w:pPr>
              <w:pStyle w:val="TAL"/>
            </w:pPr>
            <w:r w:rsidRPr="0061649B">
              <w:t>defaultValue: None</w:t>
            </w:r>
          </w:p>
          <w:p w14:paraId="3B2824E2" w14:textId="6D3251ED" w:rsidR="00C87BAF" w:rsidRPr="0061649B" w:rsidRDefault="00C87BAF" w:rsidP="00C87BAF">
            <w:pPr>
              <w:pStyle w:val="TAL"/>
            </w:pPr>
            <w:r w:rsidRPr="0061649B">
              <w:t>isNullable: False</w:t>
            </w:r>
          </w:p>
        </w:tc>
      </w:tr>
      <w:tr w:rsidR="00C87BAF" w:rsidRPr="00B26339" w14:paraId="42547011" w14:textId="77777777" w:rsidTr="00BE43F1">
        <w:trPr>
          <w:gridBefore w:val="1"/>
          <w:gridAfter w:val="1"/>
          <w:wBefore w:w="32" w:type="dxa"/>
          <w:wAfter w:w="9" w:type="dxa"/>
          <w:cantSplit/>
          <w:jc w:val="center"/>
        </w:trPr>
        <w:tc>
          <w:tcPr>
            <w:tcW w:w="2621" w:type="dxa"/>
          </w:tcPr>
          <w:p w14:paraId="3AAC97F7" w14:textId="3E7DEDEE" w:rsidR="00C87BAF" w:rsidRPr="00202D71" w:rsidRDefault="00C87BAF" w:rsidP="00C87BAF">
            <w:pPr>
              <w:pStyle w:val="TAL"/>
              <w:rPr>
                <w:rFonts w:cs="Arial"/>
                <w:szCs w:val="18"/>
              </w:rPr>
            </w:pPr>
            <w:r w:rsidRPr="0061649B">
              <w:rPr>
                <w:rFonts w:cs="Arial"/>
                <w:szCs w:val="18"/>
              </w:rPr>
              <w:t>arfcn</w:t>
            </w:r>
          </w:p>
        </w:tc>
        <w:tc>
          <w:tcPr>
            <w:tcW w:w="5245" w:type="dxa"/>
          </w:tcPr>
          <w:p w14:paraId="001D8E9E" w14:textId="77777777" w:rsidR="00C87BAF" w:rsidRPr="0061649B" w:rsidRDefault="00C87BAF" w:rsidP="00C87BA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87BAF" w:rsidRPr="0061649B" w:rsidRDefault="00C87BAF" w:rsidP="00C87BAF">
            <w:pPr>
              <w:pStyle w:val="TAL"/>
              <w:rPr>
                <w:rFonts w:eastAsia="SimSun" w:cs="Arial"/>
                <w:szCs w:val="18"/>
              </w:rPr>
            </w:pPr>
          </w:p>
          <w:p w14:paraId="0A4EB414" w14:textId="39C0D4C3" w:rsidR="00C87BAF" w:rsidRPr="0061649B" w:rsidRDefault="00C87BAF" w:rsidP="00C87BAF">
            <w:pPr>
              <w:pStyle w:val="TAL"/>
              <w:rPr>
                <w:szCs w:val="18"/>
              </w:rPr>
            </w:pPr>
            <w:r w:rsidRPr="0061649B">
              <w:rPr>
                <w:rFonts w:cs="Arial"/>
                <w:szCs w:val="18"/>
              </w:rPr>
              <w:t>allowedValues: 0, 1, …,3279165</w:t>
            </w:r>
          </w:p>
        </w:tc>
        <w:tc>
          <w:tcPr>
            <w:tcW w:w="1984" w:type="dxa"/>
          </w:tcPr>
          <w:p w14:paraId="35AF1CBD" w14:textId="77777777" w:rsidR="00C87BAF" w:rsidRPr="0061649B" w:rsidRDefault="00C87BAF" w:rsidP="00C87BAF">
            <w:pPr>
              <w:pStyle w:val="TAL"/>
            </w:pPr>
            <w:r w:rsidRPr="0061649B">
              <w:t>type: Integer</w:t>
            </w:r>
          </w:p>
          <w:p w14:paraId="19EE5C66" w14:textId="77777777" w:rsidR="00C87BAF" w:rsidRPr="0061649B" w:rsidRDefault="00C87BAF" w:rsidP="00C87BAF">
            <w:pPr>
              <w:pStyle w:val="TAL"/>
            </w:pPr>
            <w:r w:rsidRPr="0061649B">
              <w:t>multiplicity: 1</w:t>
            </w:r>
          </w:p>
          <w:p w14:paraId="685B7172" w14:textId="77777777" w:rsidR="00C87BAF" w:rsidRPr="0061649B" w:rsidRDefault="00C87BAF" w:rsidP="00C87BAF">
            <w:pPr>
              <w:pStyle w:val="TAL"/>
            </w:pPr>
            <w:r w:rsidRPr="0061649B">
              <w:t>isOrdered: N/A</w:t>
            </w:r>
          </w:p>
          <w:p w14:paraId="171C0BB1" w14:textId="77777777" w:rsidR="00C87BAF" w:rsidRPr="0061649B" w:rsidRDefault="00C87BAF" w:rsidP="00C87BAF">
            <w:pPr>
              <w:pStyle w:val="TAL"/>
            </w:pPr>
            <w:r w:rsidRPr="0061649B">
              <w:t>isUnique: N/A</w:t>
            </w:r>
          </w:p>
          <w:p w14:paraId="29F940A5" w14:textId="11D142FD" w:rsidR="00C87BAF" w:rsidRPr="0061649B" w:rsidRDefault="00C87BAF" w:rsidP="00C87BAF">
            <w:pPr>
              <w:pStyle w:val="TAL"/>
            </w:pPr>
            <w:r w:rsidRPr="0061649B">
              <w:t>defaultValue: None</w:t>
            </w:r>
          </w:p>
          <w:p w14:paraId="085F1279" w14:textId="5A31CE62" w:rsidR="00C87BAF" w:rsidRPr="0061649B" w:rsidRDefault="00C87BAF" w:rsidP="00C87BAF">
            <w:pPr>
              <w:pStyle w:val="TAL"/>
            </w:pPr>
            <w:r w:rsidRPr="0061649B">
              <w:t>isNullable: False</w:t>
            </w:r>
          </w:p>
        </w:tc>
      </w:tr>
      <w:tr w:rsidR="00C87BAF" w:rsidRPr="00B26339" w14:paraId="0676A53D" w14:textId="77777777" w:rsidTr="00BE43F1">
        <w:trPr>
          <w:gridBefore w:val="1"/>
          <w:gridAfter w:val="1"/>
          <w:wBefore w:w="32" w:type="dxa"/>
          <w:wAfter w:w="9" w:type="dxa"/>
          <w:cantSplit/>
          <w:jc w:val="center"/>
        </w:trPr>
        <w:tc>
          <w:tcPr>
            <w:tcW w:w="2621" w:type="dxa"/>
          </w:tcPr>
          <w:p w14:paraId="3C5C1A49" w14:textId="43C77AA4" w:rsidR="00C87BAF" w:rsidRPr="00202D71" w:rsidRDefault="00C87BAF" w:rsidP="00C87BAF">
            <w:pPr>
              <w:pStyle w:val="TAL"/>
              <w:rPr>
                <w:rFonts w:cs="Arial"/>
                <w:szCs w:val="18"/>
              </w:rPr>
            </w:pPr>
            <w:r w:rsidRPr="0061649B">
              <w:rPr>
                <w:rFonts w:cs="Arial"/>
                <w:szCs w:val="18"/>
              </w:rPr>
              <w:t>freqBands</w:t>
            </w:r>
          </w:p>
        </w:tc>
        <w:tc>
          <w:tcPr>
            <w:tcW w:w="5245" w:type="dxa"/>
          </w:tcPr>
          <w:p w14:paraId="56B8B4C7" w14:textId="77777777" w:rsidR="00C87BAF" w:rsidRPr="0061649B" w:rsidRDefault="00C87BAF" w:rsidP="00C87BA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87BAF" w:rsidRPr="0061649B" w:rsidRDefault="00C87BAF" w:rsidP="00C87BA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87BAF" w:rsidRPr="0061649B" w:rsidRDefault="00C87BAF" w:rsidP="00C87BAF">
            <w:pPr>
              <w:pStyle w:val="TAL"/>
              <w:rPr>
                <w:rFonts w:cs="Arial"/>
                <w:szCs w:val="18"/>
              </w:rPr>
            </w:pPr>
          </w:p>
          <w:p w14:paraId="346941C1" w14:textId="523113E5" w:rsidR="00C87BAF" w:rsidRPr="0061649B" w:rsidRDefault="00C87BAF" w:rsidP="00C87BAF">
            <w:pPr>
              <w:pStyle w:val="TAL"/>
              <w:rPr>
                <w:szCs w:val="18"/>
              </w:rPr>
            </w:pPr>
            <w:r w:rsidRPr="0061649B">
              <w:rPr>
                <w:rFonts w:cs="Arial"/>
                <w:szCs w:val="18"/>
              </w:rPr>
              <w:t>allowedValues: 1, 2, …,1024</w:t>
            </w:r>
          </w:p>
        </w:tc>
        <w:tc>
          <w:tcPr>
            <w:tcW w:w="1984" w:type="dxa"/>
          </w:tcPr>
          <w:p w14:paraId="3FD52BA8" w14:textId="77777777" w:rsidR="00C87BAF" w:rsidRPr="0061649B" w:rsidRDefault="00C87BAF" w:rsidP="00C87BAF">
            <w:pPr>
              <w:pStyle w:val="TAL"/>
            </w:pPr>
            <w:r w:rsidRPr="0061649B">
              <w:t>type: Integer</w:t>
            </w:r>
          </w:p>
          <w:p w14:paraId="6FF8A259" w14:textId="77777777" w:rsidR="00C87BAF" w:rsidRPr="0061649B" w:rsidRDefault="00C87BAF" w:rsidP="00C87BAF">
            <w:pPr>
              <w:pStyle w:val="TAL"/>
            </w:pPr>
            <w:r w:rsidRPr="0061649B">
              <w:t>multiplicity: 1..*</w:t>
            </w:r>
          </w:p>
          <w:p w14:paraId="307913C3" w14:textId="24038FD2" w:rsidR="00C87BAF" w:rsidRPr="0061649B" w:rsidRDefault="00C87BAF" w:rsidP="00C87BAF">
            <w:pPr>
              <w:pStyle w:val="TAL"/>
            </w:pPr>
            <w:r w:rsidRPr="0061649B">
              <w:t>isOrdered: False</w:t>
            </w:r>
          </w:p>
          <w:p w14:paraId="2FF7FB2E" w14:textId="37B12FB3" w:rsidR="00C87BAF" w:rsidRPr="0061649B" w:rsidRDefault="00C87BAF" w:rsidP="00C87BAF">
            <w:pPr>
              <w:pStyle w:val="TAL"/>
            </w:pPr>
            <w:r w:rsidRPr="0061649B">
              <w:t>isUnique: True</w:t>
            </w:r>
          </w:p>
          <w:p w14:paraId="576BD74C" w14:textId="237FB9A6" w:rsidR="00C87BAF" w:rsidRPr="0061649B" w:rsidRDefault="00C87BAF" w:rsidP="00C87BAF">
            <w:pPr>
              <w:pStyle w:val="TAL"/>
            </w:pPr>
            <w:r w:rsidRPr="0061649B">
              <w:t>defaultValue: None</w:t>
            </w:r>
          </w:p>
          <w:p w14:paraId="450C5DC8" w14:textId="5F2F524D" w:rsidR="00C87BAF" w:rsidRPr="0061649B" w:rsidRDefault="00C87BAF" w:rsidP="00C87BAF">
            <w:pPr>
              <w:pStyle w:val="TAL"/>
            </w:pPr>
            <w:r w:rsidRPr="0061649B">
              <w:t>isNullable: False</w:t>
            </w:r>
          </w:p>
        </w:tc>
      </w:tr>
      <w:tr w:rsidR="00C87BAF" w:rsidRPr="00B26339" w14:paraId="14C6B881" w14:textId="77777777" w:rsidTr="00BE43F1">
        <w:trPr>
          <w:gridBefore w:val="1"/>
          <w:gridAfter w:val="1"/>
          <w:wBefore w:w="32" w:type="dxa"/>
          <w:wAfter w:w="9" w:type="dxa"/>
          <w:cantSplit/>
          <w:jc w:val="center"/>
        </w:trPr>
        <w:tc>
          <w:tcPr>
            <w:tcW w:w="2621" w:type="dxa"/>
          </w:tcPr>
          <w:p w14:paraId="10ADD800" w14:textId="3575500E" w:rsidR="00C87BAF" w:rsidRPr="00202D71" w:rsidRDefault="00C87BAF" w:rsidP="00C87BAF">
            <w:pPr>
              <w:pStyle w:val="TAL"/>
              <w:rPr>
                <w:rFonts w:cs="Arial"/>
                <w:szCs w:val="18"/>
              </w:rPr>
            </w:pPr>
            <w:r w:rsidRPr="0061649B">
              <w:rPr>
                <w:rFonts w:cs="Arial"/>
                <w:szCs w:val="18"/>
              </w:rPr>
              <w:t>pciList</w:t>
            </w:r>
          </w:p>
        </w:tc>
        <w:tc>
          <w:tcPr>
            <w:tcW w:w="5245" w:type="dxa"/>
          </w:tcPr>
          <w:p w14:paraId="708CFB21" w14:textId="77777777" w:rsidR="00C87BAF" w:rsidRPr="0061649B" w:rsidRDefault="00C87BAF" w:rsidP="00C87BA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87BAF" w:rsidRPr="0061649B" w:rsidRDefault="00C87BAF" w:rsidP="00C87BAF">
            <w:pPr>
              <w:pStyle w:val="TAL"/>
              <w:rPr>
                <w:rFonts w:eastAsia="SimSun" w:cs="Arial"/>
                <w:szCs w:val="18"/>
                <w:lang w:eastAsia="ja-JP"/>
              </w:rPr>
            </w:pPr>
          </w:p>
          <w:p w14:paraId="78442C5F" w14:textId="52ECCD7A" w:rsidR="00C87BAF" w:rsidRPr="0061649B" w:rsidRDefault="00C87BAF" w:rsidP="00C87BAF">
            <w:pPr>
              <w:pStyle w:val="TAL"/>
              <w:rPr>
                <w:szCs w:val="18"/>
              </w:rPr>
            </w:pPr>
            <w:r w:rsidRPr="0061649B">
              <w:rPr>
                <w:rFonts w:cs="Arial"/>
                <w:szCs w:val="18"/>
              </w:rPr>
              <w:t>allowedValues: 0, 1, …,1007</w:t>
            </w:r>
          </w:p>
        </w:tc>
        <w:tc>
          <w:tcPr>
            <w:tcW w:w="1984" w:type="dxa"/>
          </w:tcPr>
          <w:p w14:paraId="61939CF5" w14:textId="77777777" w:rsidR="00C87BAF" w:rsidRPr="0061649B" w:rsidRDefault="00C87BAF" w:rsidP="00C87BAF">
            <w:pPr>
              <w:pStyle w:val="TAL"/>
            </w:pPr>
            <w:r w:rsidRPr="0061649B">
              <w:t>type: Integer</w:t>
            </w:r>
          </w:p>
          <w:p w14:paraId="76F94276" w14:textId="77777777" w:rsidR="00C87BAF" w:rsidRPr="0061649B" w:rsidRDefault="00C87BAF" w:rsidP="00C87BAF">
            <w:pPr>
              <w:pStyle w:val="TAL"/>
            </w:pPr>
            <w:r w:rsidRPr="0061649B">
              <w:t>multiplicity: 1..32</w:t>
            </w:r>
          </w:p>
          <w:p w14:paraId="53779271" w14:textId="7601E40D" w:rsidR="00C87BAF" w:rsidRPr="0061649B" w:rsidRDefault="00C87BAF" w:rsidP="00C87BAF">
            <w:pPr>
              <w:pStyle w:val="TAL"/>
            </w:pPr>
            <w:r w:rsidRPr="0061649B">
              <w:t>isOrdered: False</w:t>
            </w:r>
          </w:p>
          <w:p w14:paraId="2D39D058" w14:textId="4196C341" w:rsidR="00C87BAF" w:rsidRPr="0061649B" w:rsidRDefault="00C87BAF" w:rsidP="00C87BAF">
            <w:pPr>
              <w:pStyle w:val="TAL"/>
            </w:pPr>
            <w:r w:rsidRPr="0061649B">
              <w:t>isUnique: True</w:t>
            </w:r>
          </w:p>
          <w:p w14:paraId="1DFA8AE6" w14:textId="4FCD6A41" w:rsidR="00C87BAF" w:rsidRPr="0061649B" w:rsidRDefault="00C87BAF" w:rsidP="00C87BAF">
            <w:pPr>
              <w:pStyle w:val="TAL"/>
            </w:pPr>
            <w:r w:rsidRPr="0061649B">
              <w:t>defaultValue: None</w:t>
            </w:r>
          </w:p>
          <w:p w14:paraId="6A673770" w14:textId="2FAF659C" w:rsidR="00C87BAF" w:rsidRPr="0061649B" w:rsidRDefault="00C87BAF" w:rsidP="00C87BAF">
            <w:pPr>
              <w:pStyle w:val="TAL"/>
            </w:pPr>
            <w:r w:rsidRPr="0061649B">
              <w:t>isNullable: False</w:t>
            </w:r>
          </w:p>
        </w:tc>
      </w:tr>
      <w:tr w:rsidR="00C87BAF" w:rsidRPr="00B26339" w14:paraId="6E6B17C0" w14:textId="77777777" w:rsidTr="00BE43F1">
        <w:trPr>
          <w:gridBefore w:val="1"/>
          <w:gridAfter w:val="1"/>
          <w:wBefore w:w="32" w:type="dxa"/>
          <w:wAfter w:w="9" w:type="dxa"/>
          <w:cantSplit/>
          <w:jc w:val="center"/>
        </w:trPr>
        <w:tc>
          <w:tcPr>
            <w:tcW w:w="2621" w:type="dxa"/>
          </w:tcPr>
          <w:p w14:paraId="26A0E729" w14:textId="76D9D328" w:rsidR="00C87BAF" w:rsidRPr="00202D71" w:rsidRDefault="00C87BAF" w:rsidP="00C87BAF">
            <w:pPr>
              <w:pStyle w:val="TAL"/>
              <w:rPr>
                <w:rFonts w:cs="Arial"/>
                <w:szCs w:val="18"/>
              </w:rPr>
            </w:pPr>
            <w:r w:rsidRPr="0061649B">
              <w:rPr>
                <w:rFonts w:cs="Arial"/>
                <w:szCs w:val="18"/>
              </w:rPr>
              <w:t>tac</w:t>
            </w:r>
          </w:p>
        </w:tc>
        <w:tc>
          <w:tcPr>
            <w:tcW w:w="5245" w:type="dxa"/>
          </w:tcPr>
          <w:p w14:paraId="1D869C4C" w14:textId="77777777" w:rsidR="00C87BAF" w:rsidRPr="0061649B" w:rsidRDefault="00C87BAF" w:rsidP="00C87BAF">
            <w:pPr>
              <w:pStyle w:val="TAL"/>
              <w:rPr>
                <w:rFonts w:cs="Arial"/>
                <w:szCs w:val="18"/>
              </w:rPr>
            </w:pPr>
            <w:r w:rsidRPr="0061649B">
              <w:rPr>
                <w:rFonts w:cs="Arial"/>
                <w:szCs w:val="18"/>
              </w:rPr>
              <w:t>Tracking Area Code</w:t>
            </w:r>
          </w:p>
          <w:p w14:paraId="5026BF57" w14:textId="77777777" w:rsidR="00C87BAF" w:rsidRPr="0061649B" w:rsidRDefault="00C87BAF" w:rsidP="00C87BAF">
            <w:pPr>
              <w:pStyle w:val="TAL"/>
              <w:rPr>
                <w:rFonts w:cs="Arial"/>
                <w:szCs w:val="18"/>
                <w:lang w:eastAsia="zh-CN"/>
              </w:rPr>
            </w:pPr>
          </w:p>
          <w:p w14:paraId="79873B21"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5D0CF83" w14:textId="77777777" w:rsidR="00C87BAF" w:rsidRPr="0061649B" w:rsidRDefault="00C87BAF" w:rsidP="00C87BAF">
            <w:pPr>
              <w:pStyle w:val="TAL"/>
              <w:rPr>
                <w:szCs w:val="18"/>
              </w:rPr>
            </w:pPr>
          </w:p>
        </w:tc>
        <w:tc>
          <w:tcPr>
            <w:tcW w:w="1984" w:type="dxa"/>
          </w:tcPr>
          <w:p w14:paraId="53F4489D" w14:textId="77777777" w:rsidR="00C87BAF" w:rsidRPr="0061649B" w:rsidRDefault="00C87BAF" w:rsidP="00C87BAF">
            <w:pPr>
              <w:pStyle w:val="TAL"/>
            </w:pPr>
            <w:r w:rsidRPr="0061649B">
              <w:t>type: Tac</w:t>
            </w:r>
          </w:p>
          <w:p w14:paraId="5D9290F7" w14:textId="77777777" w:rsidR="00C87BAF" w:rsidRPr="0061649B" w:rsidRDefault="00C87BAF" w:rsidP="00C87BAF">
            <w:pPr>
              <w:pStyle w:val="TAL"/>
            </w:pPr>
            <w:r w:rsidRPr="0061649B">
              <w:t>multiplicity: 1</w:t>
            </w:r>
          </w:p>
          <w:p w14:paraId="5AD03D14" w14:textId="77777777" w:rsidR="00C87BAF" w:rsidRPr="0061649B" w:rsidRDefault="00C87BAF" w:rsidP="00C87BAF">
            <w:pPr>
              <w:pStyle w:val="TAL"/>
            </w:pPr>
            <w:r w:rsidRPr="0061649B">
              <w:t>isOrdered: N/A</w:t>
            </w:r>
          </w:p>
          <w:p w14:paraId="01C410F2" w14:textId="77777777" w:rsidR="00C87BAF" w:rsidRPr="0061649B" w:rsidRDefault="00C87BAF" w:rsidP="00C87BAF">
            <w:pPr>
              <w:pStyle w:val="TAL"/>
            </w:pPr>
            <w:r w:rsidRPr="0061649B">
              <w:t>isUnique: N/A</w:t>
            </w:r>
          </w:p>
          <w:p w14:paraId="59CABDDF" w14:textId="1672310F" w:rsidR="00C87BAF" w:rsidRPr="0061649B" w:rsidRDefault="00C87BAF" w:rsidP="00C87BAF">
            <w:pPr>
              <w:pStyle w:val="TAL"/>
            </w:pPr>
            <w:r w:rsidRPr="0061649B">
              <w:t>defaultValue: None</w:t>
            </w:r>
          </w:p>
          <w:p w14:paraId="36B5903C" w14:textId="51E3096D" w:rsidR="00C87BAF" w:rsidRPr="0061649B" w:rsidRDefault="00C87BAF" w:rsidP="00C87BAF">
            <w:pPr>
              <w:pStyle w:val="TAL"/>
            </w:pPr>
            <w:r w:rsidRPr="0061649B">
              <w:t>isNullable: False</w:t>
            </w:r>
          </w:p>
        </w:tc>
      </w:tr>
      <w:tr w:rsidR="00C87BAF" w:rsidRPr="00B26339" w14:paraId="58A9CB02" w14:textId="77777777" w:rsidTr="00BE43F1">
        <w:trPr>
          <w:gridBefore w:val="1"/>
          <w:gridAfter w:val="1"/>
          <w:wBefore w:w="32" w:type="dxa"/>
          <w:wAfter w:w="9" w:type="dxa"/>
          <w:cantSplit/>
          <w:jc w:val="center"/>
        </w:trPr>
        <w:tc>
          <w:tcPr>
            <w:tcW w:w="2621" w:type="dxa"/>
          </w:tcPr>
          <w:p w14:paraId="2B41BBBC" w14:textId="6E8E6BED" w:rsidR="00C87BAF" w:rsidRPr="0061649B" w:rsidRDefault="00C87BAF" w:rsidP="00C87BAF">
            <w:pPr>
              <w:pStyle w:val="TAL"/>
              <w:rPr>
                <w:rFonts w:cs="Arial"/>
                <w:szCs w:val="18"/>
              </w:rPr>
            </w:pPr>
            <w:r>
              <w:rPr>
                <w:rFonts w:cs="Arial"/>
                <w:szCs w:val="18"/>
                <w:lang w:val="de-DE"/>
              </w:rPr>
              <w:t>utraCellIdList</w:t>
            </w:r>
          </w:p>
        </w:tc>
        <w:tc>
          <w:tcPr>
            <w:tcW w:w="5245" w:type="dxa"/>
          </w:tcPr>
          <w:p w14:paraId="68CF525D" w14:textId="77777777" w:rsidR="00C87BAF" w:rsidRDefault="00C87BAF" w:rsidP="00C87BAF">
            <w:pPr>
              <w:pStyle w:val="TAL"/>
              <w:rPr>
                <w:rFonts w:cs="Arial"/>
                <w:szCs w:val="18"/>
                <w:lang w:val="de-DE"/>
              </w:rPr>
            </w:pPr>
            <w:r>
              <w:rPr>
                <w:rFonts w:cs="Arial"/>
                <w:szCs w:val="18"/>
                <w:lang w:val="de-DE"/>
              </w:rPr>
              <w:t>List of UTRAN cells identified by UTRAN CGI</w:t>
            </w:r>
          </w:p>
          <w:p w14:paraId="7497AFF2" w14:textId="77777777" w:rsidR="00C87BAF" w:rsidRDefault="00C87BAF" w:rsidP="00C87BAF">
            <w:pPr>
              <w:pStyle w:val="TAL"/>
              <w:rPr>
                <w:rFonts w:cs="Arial"/>
                <w:szCs w:val="18"/>
                <w:lang w:val="de-DE"/>
              </w:rPr>
            </w:pPr>
          </w:p>
          <w:p w14:paraId="13CBD3CC" w14:textId="7A45C1E9" w:rsidR="00C87BAF" w:rsidRPr="0061649B" w:rsidRDefault="00C87BAF" w:rsidP="00C87BAF">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612CF02B" w14:textId="77777777" w:rsidR="00C87BAF" w:rsidRDefault="00C87BAF" w:rsidP="00C87BAF">
            <w:pPr>
              <w:pStyle w:val="TAL"/>
              <w:rPr>
                <w:lang w:val="de-DE"/>
              </w:rPr>
            </w:pPr>
            <w:r>
              <w:rPr>
                <w:lang w:val="de-DE"/>
              </w:rPr>
              <w:t>type: UtraCellId</w:t>
            </w:r>
          </w:p>
          <w:p w14:paraId="14068A73" w14:textId="77777777" w:rsidR="00C87BAF" w:rsidRDefault="00C87BAF" w:rsidP="00C87BAF">
            <w:pPr>
              <w:pStyle w:val="TAL"/>
              <w:rPr>
                <w:lang w:val="de-DE"/>
              </w:rPr>
            </w:pPr>
            <w:r>
              <w:rPr>
                <w:lang w:val="de-DE"/>
              </w:rPr>
              <w:t>multiplicity: 1..32</w:t>
            </w:r>
          </w:p>
          <w:p w14:paraId="59FA15AC" w14:textId="77777777" w:rsidR="00C87BAF" w:rsidRDefault="00C87BAF" w:rsidP="00C87BAF">
            <w:pPr>
              <w:pStyle w:val="TAL"/>
              <w:rPr>
                <w:lang w:val="de-DE"/>
              </w:rPr>
            </w:pPr>
            <w:r>
              <w:rPr>
                <w:lang w:val="de-DE"/>
              </w:rPr>
              <w:t>isOrdered: False</w:t>
            </w:r>
          </w:p>
          <w:p w14:paraId="6A1E54A7" w14:textId="77777777" w:rsidR="00C87BAF" w:rsidRDefault="00C87BAF" w:rsidP="00C87BAF">
            <w:pPr>
              <w:pStyle w:val="TAL"/>
              <w:rPr>
                <w:lang w:val="de-DE"/>
              </w:rPr>
            </w:pPr>
            <w:r>
              <w:rPr>
                <w:lang w:val="de-DE"/>
              </w:rPr>
              <w:t>isUnique: True</w:t>
            </w:r>
          </w:p>
          <w:p w14:paraId="28A27D76" w14:textId="77777777" w:rsidR="00C87BAF" w:rsidRDefault="00C87BAF" w:rsidP="00C87BAF">
            <w:pPr>
              <w:pStyle w:val="TAL"/>
              <w:rPr>
                <w:lang w:val="de-DE"/>
              </w:rPr>
            </w:pPr>
            <w:r>
              <w:rPr>
                <w:lang w:val="de-DE"/>
              </w:rPr>
              <w:t>defaultValue: None</w:t>
            </w:r>
          </w:p>
          <w:p w14:paraId="0D88EAF1" w14:textId="7CB3D5D4" w:rsidR="00C87BAF" w:rsidRPr="0061649B" w:rsidRDefault="00C87BAF" w:rsidP="00C87BAF">
            <w:pPr>
              <w:pStyle w:val="TAL"/>
            </w:pPr>
            <w:r>
              <w:rPr>
                <w:lang w:val="de-DE"/>
              </w:rPr>
              <w:t>isNullable: False</w:t>
            </w:r>
          </w:p>
        </w:tc>
      </w:tr>
      <w:tr w:rsidR="00C87BAF" w:rsidRPr="00B26339" w14:paraId="7C79497B" w14:textId="77777777" w:rsidTr="00BE43F1">
        <w:trPr>
          <w:gridBefore w:val="1"/>
          <w:gridAfter w:val="1"/>
          <w:wBefore w:w="32" w:type="dxa"/>
          <w:wAfter w:w="9" w:type="dxa"/>
          <w:cantSplit/>
          <w:jc w:val="center"/>
        </w:trPr>
        <w:tc>
          <w:tcPr>
            <w:tcW w:w="2621" w:type="dxa"/>
          </w:tcPr>
          <w:p w14:paraId="119D571B" w14:textId="0DED7D48" w:rsidR="00C87BAF" w:rsidRPr="00202D71" w:rsidRDefault="00C87BAF" w:rsidP="00C87BAF">
            <w:pPr>
              <w:pStyle w:val="TAL"/>
              <w:rPr>
                <w:rFonts w:cs="Arial"/>
                <w:szCs w:val="18"/>
              </w:rPr>
            </w:pPr>
            <w:r w:rsidRPr="0061649B">
              <w:rPr>
                <w:rFonts w:cs="Arial"/>
                <w:szCs w:val="18"/>
              </w:rPr>
              <w:t>eutraCellIdList</w:t>
            </w:r>
          </w:p>
        </w:tc>
        <w:tc>
          <w:tcPr>
            <w:tcW w:w="5245" w:type="dxa"/>
          </w:tcPr>
          <w:p w14:paraId="6AEBEF19" w14:textId="77777777" w:rsidR="00C87BAF" w:rsidRPr="0061649B" w:rsidRDefault="00C87BAF" w:rsidP="00C87BAF">
            <w:pPr>
              <w:pStyle w:val="TAL"/>
              <w:rPr>
                <w:rFonts w:cs="Arial"/>
                <w:szCs w:val="18"/>
              </w:rPr>
            </w:pPr>
            <w:r w:rsidRPr="0061649B">
              <w:rPr>
                <w:rFonts w:cs="Arial"/>
                <w:szCs w:val="18"/>
              </w:rPr>
              <w:t>List of E-UTRAN cells identified by E-UTRAN-CGI</w:t>
            </w:r>
          </w:p>
          <w:p w14:paraId="784077E8" w14:textId="77777777" w:rsidR="00C87BAF" w:rsidRPr="0061649B" w:rsidRDefault="00C87BAF" w:rsidP="00C87BAF">
            <w:pPr>
              <w:pStyle w:val="TAL"/>
              <w:rPr>
                <w:rFonts w:cs="Arial"/>
                <w:szCs w:val="18"/>
              </w:rPr>
            </w:pPr>
          </w:p>
          <w:p w14:paraId="5C237003" w14:textId="5C44F9CA" w:rsidR="00C87BAF" w:rsidRPr="0061649B" w:rsidRDefault="00C87BAF" w:rsidP="00C87BA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C87BAF" w:rsidRPr="0061649B" w:rsidRDefault="00C87BAF" w:rsidP="00C87BAF">
            <w:pPr>
              <w:pStyle w:val="TAL"/>
            </w:pPr>
            <w:r w:rsidRPr="0061649B">
              <w:t>type: EutraCellId</w:t>
            </w:r>
          </w:p>
          <w:p w14:paraId="053F216B" w14:textId="77777777" w:rsidR="00C87BAF" w:rsidRPr="0061649B" w:rsidRDefault="00C87BAF" w:rsidP="00C87BAF">
            <w:pPr>
              <w:pStyle w:val="TAL"/>
            </w:pPr>
            <w:r w:rsidRPr="0061649B">
              <w:t>multiplicity: 1..32</w:t>
            </w:r>
          </w:p>
          <w:p w14:paraId="61F1B380" w14:textId="77777777" w:rsidR="00C87BAF" w:rsidRPr="0061649B" w:rsidRDefault="00C87BAF" w:rsidP="00C87BAF">
            <w:pPr>
              <w:pStyle w:val="TAL"/>
            </w:pPr>
            <w:r w:rsidRPr="0061649B">
              <w:t>isOrdered: False</w:t>
            </w:r>
          </w:p>
          <w:p w14:paraId="10802718" w14:textId="77777777" w:rsidR="00C87BAF" w:rsidRPr="0061649B" w:rsidRDefault="00C87BAF" w:rsidP="00C87BAF">
            <w:pPr>
              <w:pStyle w:val="TAL"/>
            </w:pPr>
            <w:r w:rsidRPr="0061649B">
              <w:t>isUnique: True</w:t>
            </w:r>
          </w:p>
          <w:p w14:paraId="1F688549" w14:textId="35D0C013" w:rsidR="00C87BAF" w:rsidRPr="0061649B" w:rsidRDefault="00C87BAF" w:rsidP="00C87BAF">
            <w:pPr>
              <w:pStyle w:val="TAL"/>
            </w:pPr>
            <w:r w:rsidRPr="0061649B">
              <w:t>defaultValue: None</w:t>
            </w:r>
          </w:p>
          <w:p w14:paraId="568D0EB0" w14:textId="07CDF287" w:rsidR="00C87BAF" w:rsidRPr="0061649B" w:rsidRDefault="00C87BAF" w:rsidP="00C87BAF">
            <w:pPr>
              <w:pStyle w:val="TAL"/>
            </w:pPr>
            <w:r w:rsidRPr="0061649B">
              <w:t>isNullable: False</w:t>
            </w:r>
          </w:p>
        </w:tc>
      </w:tr>
      <w:tr w:rsidR="00C87BAF" w:rsidRPr="00B26339" w14:paraId="429DA9F3" w14:textId="77777777" w:rsidTr="00BE43F1">
        <w:trPr>
          <w:gridBefore w:val="1"/>
          <w:gridAfter w:val="1"/>
          <w:wBefore w:w="32" w:type="dxa"/>
          <w:wAfter w:w="9" w:type="dxa"/>
          <w:cantSplit/>
          <w:jc w:val="center"/>
        </w:trPr>
        <w:tc>
          <w:tcPr>
            <w:tcW w:w="2621" w:type="dxa"/>
          </w:tcPr>
          <w:p w14:paraId="5404E1D4" w14:textId="02DDD095" w:rsidR="00C87BAF" w:rsidRPr="00202D71" w:rsidRDefault="00C87BAF" w:rsidP="00C87BAF">
            <w:pPr>
              <w:pStyle w:val="TAL"/>
              <w:rPr>
                <w:rFonts w:cs="Arial"/>
                <w:szCs w:val="18"/>
              </w:rPr>
            </w:pPr>
            <w:r w:rsidRPr="0061649B">
              <w:rPr>
                <w:rFonts w:cs="Arial"/>
                <w:szCs w:val="18"/>
              </w:rPr>
              <w:t>nrCellIdList</w:t>
            </w:r>
          </w:p>
        </w:tc>
        <w:tc>
          <w:tcPr>
            <w:tcW w:w="5245" w:type="dxa"/>
          </w:tcPr>
          <w:p w14:paraId="129785B3" w14:textId="77777777" w:rsidR="00C87BAF" w:rsidRPr="0061649B" w:rsidRDefault="00C87BAF" w:rsidP="00C87BAF">
            <w:pPr>
              <w:pStyle w:val="TAL"/>
              <w:rPr>
                <w:rFonts w:cs="Arial"/>
                <w:szCs w:val="18"/>
              </w:rPr>
            </w:pPr>
            <w:r w:rsidRPr="0061649B">
              <w:rPr>
                <w:rFonts w:cs="Arial"/>
                <w:szCs w:val="18"/>
              </w:rPr>
              <w:t>List of NR cells identified by NG-RAN CGI</w:t>
            </w:r>
          </w:p>
          <w:p w14:paraId="59F0E5E4" w14:textId="77777777" w:rsidR="00C87BAF" w:rsidRPr="0061649B" w:rsidRDefault="00C87BAF" w:rsidP="00C87BAF">
            <w:pPr>
              <w:pStyle w:val="TAL"/>
              <w:rPr>
                <w:rFonts w:cs="Arial"/>
                <w:szCs w:val="18"/>
              </w:rPr>
            </w:pPr>
          </w:p>
          <w:p w14:paraId="5A585C74" w14:textId="09B03FB6" w:rsidR="00C87BAF" w:rsidRPr="0061649B" w:rsidRDefault="00C87BAF" w:rsidP="00C87BA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C87BAF" w:rsidRPr="0061649B" w:rsidRDefault="00C87BAF" w:rsidP="00C87BAF">
            <w:pPr>
              <w:pStyle w:val="TAL"/>
            </w:pPr>
            <w:r w:rsidRPr="0061649B">
              <w:t>type: NrCellId</w:t>
            </w:r>
          </w:p>
          <w:p w14:paraId="233E5C7D" w14:textId="77777777" w:rsidR="00C87BAF" w:rsidRPr="0061649B" w:rsidRDefault="00C87BAF" w:rsidP="00C87BAF">
            <w:pPr>
              <w:pStyle w:val="TAL"/>
            </w:pPr>
            <w:r w:rsidRPr="0061649B">
              <w:t>multiplicity: 1..32</w:t>
            </w:r>
          </w:p>
          <w:p w14:paraId="2A6EDB1D" w14:textId="77777777" w:rsidR="00C87BAF" w:rsidRPr="0061649B" w:rsidRDefault="00C87BAF" w:rsidP="00C87BAF">
            <w:pPr>
              <w:pStyle w:val="TAL"/>
            </w:pPr>
            <w:r w:rsidRPr="0061649B">
              <w:t>isOrdered: False</w:t>
            </w:r>
          </w:p>
          <w:p w14:paraId="79D8A7BF" w14:textId="77777777" w:rsidR="00C87BAF" w:rsidRPr="0061649B" w:rsidRDefault="00C87BAF" w:rsidP="00C87BAF">
            <w:pPr>
              <w:pStyle w:val="TAL"/>
            </w:pPr>
            <w:r w:rsidRPr="0061649B">
              <w:t>isUnique: True</w:t>
            </w:r>
          </w:p>
          <w:p w14:paraId="07A83DC8" w14:textId="24657883" w:rsidR="00C87BAF" w:rsidRPr="0061649B" w:rsidRDefault="00C87BAF" w:rsidP="00C87BAF">
            <w:pPr>
              <w:pStyle w:val="TAL"/>
            </w:pPr>
            <w:r w:rsidRPr="0061649B">
              <w:t>defaultValue: None</w:t>
            </w:r>
          </w:p>
          <w:p w14:paraId="0ADFB133" w14:textId="5C56CAA4" w:rsidR="00C87BAF" w:rsidRPr="0061649B" w:rsidRDefault="00C87BAF" w:rsidP="00C87BAF">
            <w:pPr>
              <w:pStyle w:val="TAL"/>
            </w:pPr>
            <w:r w:rsidRPr="0061649B">
              <w:t>isNullable: False</w:t>
            </w:r>
          </w:p>
        </w:tc>
      </w:tr>
      <w:tr w:rsidR="00C87BAF" w:rsidRPr="00B26339" w14:paraId="5E82F1DE" w14:textId="77777777" w:rsidTr="00BE43F1">
        <w:trPr>
          <w:gridBefore w:val="1"/>
          <w:gridAfter w:val="1"/>
          <w:wBefore w:w="32" w:type="dxa"/>
          <w:wAfter w:w="9" w:type="dxa"/>
          <w:cantSplit/>
          <w:jc w:val="center"/>
        </w:trPr>
        <w:tc>
          <w:tcPr>
            <w:tcW w:w="2621" w:type="dxa"/>
          </w:tcPr>
          <w:p w14:paraId="358DA080" w14:textId="08A8DD22" w:rsidR="00C87BAF" w:rsidRPr="00202D71" w:rsidRDefault="00C87BAF" w:rsidP="00C87BAF">
            <w:pPr>
              <w:pStyle w:val="TAL"/>
              <w:rPr>
                <w:rFonts w:cs="Arial"/>
                <w:szCs w:val="18"/>
              </w:rPr>
            </w:pPr>
            <w:r w:rsidRPr="0061649B">
              <w:rPr>
                <w:rFonts w:cs="Arial"/>
                <w:szCs w:val="18"/>
              </w:rPr>
              <w:lastRenderedPageBreak/>
              <w:t>tacList</w:t>
            </w:r>
          </w:p>
        </w:tc>
        <w:tc>
          <w:tcPr>
            <w:tcW w:w="5245" w:type="dxa"/>
          </w:tcPr>
          <w:p w14:paraId="513815E0" w14:textId="77777777" w:rsidR="00C87BAF" w:rsidRPr="0061649B" w:rsidRDefault="00C87BAF" w:rsidP="00C87BAF">
            <w:pPr>
              <w:pStyle w:val="TAL"/>
              <w:rPr>
                <w:rFonts w:cs="Arial"/>
                <w:szCs w:val="18"/>
              </w:rPr>
            </w:pPr>
            <w:r w:rsidRPr="0061649B">
              <w:rPr>
                <w:rFonts w:cs="Arial"/>
                <w:szCs w:val="18"/>
              </w:rPr>
              <w:t>Tracking Area Code list</w:t>
            </w:r>
          </w:p>
          <w:p w14:paraId="6FAC18E0" w14:textId="77777777" w:rsidR="00C87BAF" w:rsidRPr="0061649B" w:rsidRDefault="00C87BAF" w:rsidP="00C87BAF">
            <w:pPr>
              <w:pStyle w:val="TAL"/>
              <w:rPr>
                <w:rFonts w:cs="Arial"/>
                <w:szCs w:val="18"/>
                <w:lang w:eastAsia="zh-CN"/>
              </w:rPr>
            </w:pPr>
          </w:p>
          <w:p w14:paraId="384335CC"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5532472" w14:textId="77777777" w:rsidR="00C87BAF" w:rsidRPr="0061649B" w:rsidRDefault="00C87BAF" w:rsidP="00C87BAF">
            <w:pPr>
              <w:pStyle w:val="TAL"/>
              <w:rPr>
                <w:szCs w:val="18"/>
              </w:rPr>
            </w:pPr>
          </w:p>
        </w:tc>
        <w:tc>
          <w:tcPr>
            <w:tcW w:w="1984" w:type="dxa"/>
          </w:tcPr>
          <w:p w14:paraId="0573A6A9" w14:textId="77777777" w:rsidR="00C87BAF" w:rsidRPr="0061649B" w:rsidRDefault="00C87BAF" w:rsidP="00C87BAF">
            <w:pPr>
              <w:pStyle w:val="TAL"/>
            </w:pPr>
            <w:r w:rsidRPr="0061649B">
              <w:t>type: Tac</w:t>
            </w:r>
          </w:p>
          <w:p w14:paraId="40CD42D0" w14:textId="77777777" w:rsidR="00C87BAF" w:rsidRPr="0061649B" w:rsidRDefault="00C87BAF" w:rsidP="00C87BAF">
            <w:pPr>
              <w:pStyle w:val="TAL"/>
            </w:pPr>
            <w:r w:rsidRPr="0061649B">
              <w:t>multiplicity: 1..8</w:t>
            </w:r>
          </w:p>
          <w:p w14:paraId="1D88FFDB" w14:textId="77777777" w:rsidR="00C87BAF" w:rsidRPr="0061649B" w:rsidRDefault="00C87BAF" w:rsidP="00C87BAF">
            <w:pPr>
              <w:pStyle w:val="TAL"/>
            </w:pPr>
            <w:r w:rsidRPr="0061649B">
              <w:t>isOrdered: False</w:t>
            </w:r>
          </w:p>
          <w:p w14:paraId="2BCC2351" w14:textId="77777777" w:rsidR="00C87BAF" w:rsidRPr="0061649B" w:rsidRDefault="00C87BAF" w:rsidP="00C87BAF">
            <w:pPr>
              <w:pStyle w:val="TAL"/>
            </w:pPr>
            <w:r w:rsidRPr="0061649B">
              <w:t>isUnique: True</w:t>
            </w:r>
          </w:p>
          <w:p w14:paraId="51739B17" w14:textId="63CD0ABC" w:rsidR="00C87BAF" w:rsidRPr="0061649B" w:rsidRDefault="00C87BAF" w:rsidP="00C87BAF">
            <w:pPr>
              <w:pStyle w:val="TAL"/>
            </w:pPr>
            <w:r w:rsidRPr="0061649B">
              <w:t>defaultValue: None</w:t>
            </w:r>
          </w:p>
          <w:p w14:paraId="31A9EA01" w14:textId="5B1191D4" w:rsidR="00C87BAF" w:rsidRPr="0061649B" w:rsidRDefault="00C87BAF" w:rsidP="00C87BAF">
            <w:pPr>
              <w:pStyle w:val="TAL"/>
            </w:pPr>
            <w:r w:rsidRPr="0061649B">
              <w:t>isNullable: False</w:t>
            </w:r>
          </w:p>
        </w:tc>
      </w:tr>
      <w:tr w:rsidR="00C87BAF" w:rsidRPr="00B26339" w14:paraId="1AB4A0B6" w14:textId="77777777" w:rsidTr="00BE43F1">
        <w:trPr>
          <w:gridBefore w:val="1"/>
          <w:gridAfter w:val="1"/>
          <w:wBefore w:w="32" w:type="dxa"/>
          <w:wAfter w:w="9" w:type="dxa"/>
          <w:cantSplit/>
          <w:jc w:val="center"/>
        </w:trPr>
        <w:tc>
          <w:tcPr>
            <w:tcW w:w="2621" w:type="dxa"/>
          </w:tcPr>
          <w:p w14:paraId="6085B2C1" w14:textId="4C144F00" w:rsidR="00C87BAF" w:rsidRPr="00202D71" w:rsidRDefault="00C87BAF" w:rsidP="00C87BAF">
            <w:pPr>
              <w:pStyle w:val="TAL"/>
              <w:rPr>
                <w:rFonts w:cs="Arial"/>
                <w:szCs w:val="18"/>
              </w:rPr>
            </w:pPr>
            <w:r w:rsidRPr="0061649B">
              <w:rPr>
                <w:rFonts w:cs="Arial"/>
                <w:szCs w:val="18"/>
              </w:rPr>
              <w:t>taiList</w:t>
            </w:r>
          </w:p>
        </w:tc>
        <w:tc>
          <w:tcPr>
            <w:tcW w:w="5245" w:type="dxa"/>
          </w:tcPr>
          <w:p w14:paraId="42279CCD" w14:textId="77777777" w:rsidR="00C87BAF" w:rsidRPr="0061649B" w:rsidRDefault="00C87BAF" w:rsidP="00C87BAF">
            <w:pPr>
              <w:pStyle w:val="TAL"/>
              <w:rPr>
                <w:rFonts w:cs="Arial"/>
                <w:szCs w:val="18"/>
              </w:rPr>
            </w:pPr>
            <w:r w:rsidRPr="0061649B">
              <w:rPr>
                <w:rFonts w:cs="Arial"/>
                <w:szCs w:val="18"/>
              </w:rPr>
              <w:t>Tracking Area Identity list</w:t>
            </w:r>
          </w:p>
          <w:p w14:paraId="04B72A3C" w14:textId="77777777" w:rsidR="00C87BAF" w:rsidRPr="0061649B" w:rsidRDefault="00C87BAF" w:rsidP="00C87BAF">
            <w:pPr>
              <w:pStyle w:val="TAL"/>
              <w:rPr>
                <w:rFonts w:cs="Arial"/>
                <w:szCs w:val="18"/>
                <w:lang w:eastAsia="zh-CN"/>
              </w:rPr>
            </w:pPr>
          </w:p>
          <w:p w14:paraId="01DBF766"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4277F8B" w14:textId="77777777" w:rsidR="00C87BAF" w:rsidRPr="0061649B" w:rsidRDefault="00C87BAF" w:rsidP="00C87BAF">
            <w:pPr>
              <w:pStyle w:val="TAL"/>
              <w:rPr>
                <w:szCs w:val="18"/>
              </w:rPr>
            </w:pPr>
          </w:p>
        </w:tc>
        <w:tc>
          <w:tcPr>
            <w:tcW w:w="1984" w:type="dxa"/>
          </w:tcPr>
          <w:p w14:paraId="6EAEAEFC" w14:textId="77777777" w:rsidR="00C87BAF" w:rsidRPr="0061649B" w:rsidRDefault="00C87BAF" w:rsidP="00C87BAF">
            <w:pPr>
              <w:pStyle w:val="TAL"/>
            </w:pPr>
            <w:r w:rsidRPr="0061649B">
              <w:t>type: Tai</w:t>
            </w:r>
          </w:p>
          <w:p w14:paraId="3E7BFCD3" w14:textId="77777777" w:rsidR="00C87BAF" w:rsidRPr="0061649B" w:rsidRDefault="00C87BAF" w:rsidP="00C87BAF">
            <w:pPr>
              <w:pStyle w:val="TAL"/>
            </w:pPr>
            <w:r w:rsidRPr="0061649B">
              <w:t>multiplicity: 1..8</w:t>
            </w:r>
          </w:p>
          <w:p w14:paraId="359EFE33" w14:textId="77777777" w:rsidR="00C87BAF" w:rsidRPr="0061649B" w:rsidRDefault="00C87BAF" w:rsidP="00C87BAF">
            <w:pPr>
              <w:pStyle w:val="TAL"/>
            </w:pPr>
            <w:r w:rsidRPr="0061649B">
              <w:t>isOrdered: False</w:t>
            </w:r>
          </w:p>
          <w:p w14:paraId="2F8AB24F" w14:textId="77777777" w:rsidR="00C87BAF" w:rsidRPr="0061649B" w:rsidRDefault="00C87BAF" w:rsidP="00C87BAF">
            <w:pPr>
              <w:pStyle w:val="TAL"/>
            </w:pPr>
            <w:r w:rsidRPr="0061649B">
              <w:t>isUnique: True</w:t>
            </w:r>
          </w:p>
          <w:p w14:paraId="76E75AFC" w14:textId="4C21C3A2" w:rsidR="00C87BAF" w:rsidRPr="0061649B" w:rsidRDefault="00C87BAF" w:rsidP="00C87BAF">
            <w:pPr>
              <w:pStyle w:val="TAL"/>
            </w:pPr>
            <w:r w:rsidRPr="0061649B">
              <w:t>defaultValue: None</w:t>
            </w:r>
          </w:p>
          <w:p w14:paraId="7A549A69" w14:textId="249A7108" w:rsidR="00C87BAF" w:rsidRPr="0061649B" w:rsidRDefault="00C87BAF" w:rsidP="00C87BAF">
            <w:pPr>
              <w:pStyle w:val="TAL"/>
            </w:pPr>
            <w:r w:rsidRPr="0061649B">
              <w:t>isNullable: False</w:t>
            </w:r>
          </w:p>
        </w:tc>
      </w:tr>
      <w:tr w:rsidR="00C87BAF" w:rsidRPr="00B26339" w14:paraId="3C8FA767" w14:textId="77777777" w:rsidTr="00BE43F1">
        <w:trPr>
          <w:gridBefore w:val="1"/>
          <w:gridAfter w:val="1"/>
          <w:wBefore w:w="32" w:type="dxa"/>
          <w:wAfter w:w="9" w:type="dxa"/>
          <w:cantSplit/>
          <w:jc w:val="center"/>
        </w:trPr>
        <w:tc>
          <w:tcPr>
            <w:tcW w:w="2621" w:type="dxa"/>
          </w:tcPr>
          <w:p w14:paraId="1E86359E" w14:textId="53EF0092" w:rsidR="00C87BAF" w:rsidRPr="00202D71" w:rsidRDefault="00C87BAF" w:rsidP="00C87BAF">
            <w:pPr>
              <w:pStyle w:val="TAL"/>
              <w:rPr>
                <w:rFonts w:cs="Arial"/>
                <w:szCs w:val="18"/>
              </w:rPr>
            </w:pPr>
            <w:r w:rsidRPr="0061649B">
              <w:rPr>
                <w:rFonts w:cs="Arial"/>
                <w:szCs w:val="18"/>
              </w:rPr>
              <w:t>mbsfnAreaId</w:t>
            </w:r>
          </w:p>
        </w:tc>
        <w:tc>
          <w:tcPr>
            <w:tcW w:w="5245" w:type="dxa"/>
          </w:tcPr>
          <w:p w14:paraId="12F5B184" w14:textId="77777777" w:rsidR="00C87BAF" w:rsidRPr="0061649B" w:rsidRDefault="00C87BAF" w:rsidP="00C87BAF">
            <w:pPr>
              <w:pStyle w:val="TAL"/>
              <w:rPr>
                <w:rFonts w:cs="Arial"/>
                <w:szCs w:val="18"/>
              </w:rPr>
            </w:pPr>
            <w:r w:rsidRPr="0061649B">
              <w:rPr>
                <w:rFonts w:cs="Arial"/>
                <w:szCs w:val="18"/>
              </w:rPr>
              <w:t>MBSFN Area Identifier</w:t>
            </w:r>
          </w:p>
          <w:p w14:paraId="76A7CB93" w14:textId="77777777" w:rsidR="00C87BAF" w:rsidRPr="0061649B" w:rsidRDefault="00C87BAF" w:rsidP="00C87BAF">
            <w:pPr>
              <w:pStyle w:val="TAL"/>
              <w:rPr>
                <w:rFonts w:cs="Arial"/>
                <w:szCs w:val="18"/>
              </w:rPr>
            </w:pPr>
          </w:p>
          <w:p w14:paraId="1DC3BD86" w14:textId="4939CF2D" w:rsidR="00C87BAF" w:rsidRPr="0061649B" w:rsidRDefault="00503B34" w:rsidP="00C87BAF">
            <w:pPr>
              <w:pStyle w:val="TAL"/>
              <w:rPr>
                <w:szCs w:val="18"/>
              </w:rPr>
            </w:pPr>
            <w:r>
              <w:rPr>
                <w:rFonts w:cs="Arial"/>
                <w:szCs w:val="18"/>
              </w:rPr>
              <w:t>allowedValues</w:t>
            </w:r>
            <w:r w:rsidR="00C87BAF" w:rsidRPr="0061649B">
              <w:rPr>
                <w:rFonts w:cs="Arial"/>
                <w:szCs w:val="18"/>
              </w:rPr>
              <w:t>: 1, 2, …</w:t>
            </w:r>
          </w:p>
        </w:tc>
        <w:tc>
          <w:tcPr>
            <w:tcW w:w="1984" w:type="dxa"/>
          </w:tcPr>
          <w:p w14:paraId="262980A7" w14:textId="77777777" w:rsidR="00C87BAF" w:rsidRPr="0061649B" w:rsidRDefault="00C87BAF" w:rsidP="00C87BAF">
            <w:pPr>
              <w:pStyle w:val="TAL"/>
            </w:pPr>
            <w:r w:rsidRPr="0061649B">
              <w:t>type: Integer</w:t>
            </w:r>
          </w:p>
          <w:p w14:paraId="21393E44" w14:textId="77777777" w:rsidR="00C87BAF" w:rsidRPr="0061649B" w:rsidRDefault="00C87BAF" w:rsidP="00C87BAF">
            <w:pPr>
              <w:pStyle w:val="TAL"/>
            </w:pPr>
            <w:r w:rsidRPr="0061649B">
              <w:t>multiplicity: 1</w:t>
            </w:r>
          </w:p>
          <w:p w14:paraId="2C168800" w14:textId="77777777" w:rsidR="00C87BAF" w:rsidRPr="0061649B" w:rsidRDefault="00C87BAF" w:rsidP="00C87BAF">
            <w:pPr>
              <w:pStyle w:val="TAL"/>
            </w:pPr>
            <w:r w:rsidRPr="0061649B">
              <w:t>isOrdered: N/A</w:t>
            </w:r>
          </w:p>
          <w:p w14:paraId="776C44E8" w14:textId="77777777" w:rsidR="00C87BAF" w:rsidRPr="0061649B" w:rsidRDefault="00C87BAF" w:rsidP="00C87BAF">
            <w:pPr>
              <w:pStyle w:val="TAL"/>
            </w:pPr>
            <w:r w:rsidRPr="0061649B">
              <w:t>isUnique: N/A</w:t>
            </w:r>
          </w:p>
          <w:p w14:paraId="0F9C817A" w14:textId="465B08ED" w:rsidR="00C87BAF" w:rsidRPr="0061649B" w:rsidRDefault="00C87BAF" w:rsidP="00C87BAF">
            <w:pPr>
              <w:pStyle w:val="TAL"/>
            </w:pPr>
            <w:r w:rsidRPr="0061649B">
              <w:t>defaultValue: None</w:t>
            </w:r>
          </w:p>
          <w:p w14:paraId="794A9053" w14:textId="021FEF47" w:rsidR="00C87BAF" w:rsidRPr="0061649B" w:rsidRDefault="00C87BAF" w:rsidP="00C87BAF">
            <w:pPr>
              <w:pStyle w:val="TAL"/>
            </w:pPr>
            <w:r w:rsidRPr="0061649B">
              <w:t>isNullable: False</w:t>
            </w:r>
          </w:p>
        </w:tc>
      </w:tr>
      <w:tr w:rsidR="00C87BAF" w:rsidRPr="00B26339" w14:paraId="105B3044" w14:textId="77777777" w:rsidTr="00BE43F1">
        <w:trPr>
          <w:gridBefore w:val="1"/>
          <w:gridAfter w:val="1"/>
          <w:wBefore w:w="32" w:type="dxa"/>
          <w:wAfter w:w="9" w:type="dxa"/>
          <w:cantSplit/>
          <w:jc w:val="center"/>
        </w:trPr>
        <w:tc>
          <w:tcPr>
            <w:tcW w:w="2621" w:type="dxa"/>
          </w:tcPr>
          <w:p w14:paraId="6E15FFF1" w14:textId="1E2B34FC" w:rsidR="00C87BAF" w:rsidRPr="00202D71" w:rsidRDefault="00C87BAF" w:rsidP="00C87BAF">
            <w:pPr>
              <w:pStyle w:val="TAL"/>
              <w:rPr>
                <w:rFonts w:cs="Arial"/>
                <w:szCs w:val="18"/>
              </w:rPr>
            </w:pPr>
            <w:r w:rsidRPr="0061649B">
              <w:rPr>
                <w:rFonts w:cs="Arial"/>
                <w:szCs w:val="18"/>
              </w:rPr>
              <w:t>earfcn</w:t>
            </w:r>
          </w:p>
        </w:tc>
        <w:tc>
          <w:tcPr>
            <w:tcW w:w="5245" w:type="dxa"/>
          </w:tcPr>
          <w:p w14:paraId="7A9C783E" w14:textId="77777777" w:rsidR="00C87BAF" w:rsidRPr="0061649B" w:rsidRDefault="00C87BAF" w:rsidP="00C87BAF">
            <w:pPr>
              <w:pStyle w:val="TAL"/>
              <w:rPr>
                <w:rFonts w:cs="Arial"/>
                <w:szCs w:val="18"/>
              </w:rPr>
            </w:pPr>
            <w:r w:rsidRPr="0061649B">
              <w:rPr>
                <w:rFonts w:cs="Arial"/>
                <w:szCs w:val="18"/>
              </w:rPr>
              <w:t xml:space="preserve">Carrier Frequency </w:t>
            </w:r>
          </w:p>
          <w:p w14:paraId="5FBDEB6A" w14:textId="77777777" w:rsidR="00C87BAF" w:rsidRPr="0061649B" w:rsidRDefault="00C87BAF" w:rsidP="00C87BAF">
            <w:pPr>
              <w:pStyle w:val="TAL"/>
              <w:rPr>
                <w:rFonts w:cs="Arial"/>
                <w:szCs w:val="18"/>
              </w:rPr>
            </w:pPr>
          </w:p>
          <w:p w14:paraId="5D08C579" w14:textId="49CDBEE6" w:rsidR="00C87BAF" w:rsidRPr="0061649B" w:rsidRDefault="00503B34" w:rsidP="00C87BAF">
            <w:pPr>
              <w:pStyle w:val="TAL"/>
              <w:rPr>
                <w:szCs w:val="18"/>
              </w:rPr>
            </w:pPr>
            <w:r>
              <w:rPr>
                <w:rFonts w:cs="Arial"/>
                <w:szCs w:val="18"/>
              </w:rPr>
              <w:t>allowedValues</w:t>
            </w:r>
            <w:r w:rsidR="00C87BAF" w:rsidRPr="0061649B">
              <w:rPr>
                <w:rFonts w:cs="Arial"/>
                <w:szCs w:val="18"/>
              </w:rPr>
              <w:t>: 1, 2, …</w:t>
            </w:r>
          </w:p>
        </w:tc>
        <w:tc>
          <w:tcPr>
            <w:tcW w:w="1984" w:type="dxa"/>
          </w:tcPr>
          <w:p w14:paraId="74FFBE19" w14:textId="77777777" w:rsidR="00C87BAF" w:rsidRPr="0061649B" w:rsidRDefault="00C87BAF" w:rsidP="00C87BAF">
            <w:pPr>
              <w:pStyle w:val="TAL"/>
            </w:pPr>
            <w:r w:rsidRPr="0061649B">
              <w:t>type: Integer</w:t>
            </w:r>
          </w:p>
          <w:p w14:paraId="122CBAA6" w14:textId="77777777" w:rsidR="00C87BAF" w:rsidRPr="0061649B" w:rsidRDefault="00C87BAF" w:rsidP="00C87BAF">
            <w:pPr>
              <w:pStyle w:val="TAL"/>
            </w:pPr>
            <w:r w:rsidRPr="0061649B">
              <w:t>multiplicity: 1</w:t>
            </w:r>
          </w:p>
          <w:p w14:paraId="590125A1" w14:textId="77777777" w:rsidR="00C87BAF" w:rsidRPr="0061649B" w:rsidRDefault="00C87BAF" w:rsidP="00C87BAF">
            <w:pPr>
              <w:pStyle w:val="TAL"/>
            </w:pPr>
            <w:r w:rsidRPr="0061649B">
              <w:t>isOrdered: N/A</w:t>
            </w:r>
          </w:p>
          <w:p w14:paraId="1C0D7B97" w14:textId="77777777" w:rsidR="00C87BAF" w:rsidRPr="0061649B" w:rsidRDefault="00C87BAF" w:rsidP="00C87BAF">
            <w:pPr>
              <w:pStyle w:val="TAL"/>
            </w:pPr>
            <w:r w:rsidRPr="0061649B">
              <w:t>isUnique: N/A</w:t>
            </w:r>
          </w:p>
          <w:p w14:paraId="4C4B0B20" w14:textId="2D72353B" w:rsidR="00C87BAF" w:rsidRPr="0061649B" w:rsidRDefault="00C87BAF" w:rsidP="00C87BAF">
            <w:pPr>
              <w:pStyle w:val="TAL"/>
            </w:pPr>
            <w:r w:rsidRPr="0061649B">
              <w:t>defaultValue: None</w:t>
            </w:r>
          </w:p>
          <w:p w14:paraId="348C95CA" w14:textId="75F69819" w:rsidR="00C87BAF" w:rsidRPr="0061649B" w:rsidRDefault="00C87BAF" w:rsidP="00C87BAF">
            <w:pPr>
              <w:pStyle w:val="TAL"/>
            </w:pPr>
            <w:r w:rsidRPr="0061649B">
              <w:t>isNullable: False</w:t>
            </w:r>
          </w:p>
        </w:tc>
      </w:tr>
      <w:tr w:rsidR="00C87BAF" w:rsidRPr="00B26339" w14:paraId="004FC5F3" w14:textId="77777777" w:rsidTr="00BE43F1">
        <w:trPr>
          <w:gridBefore w:val="1"/>
          <w:gridAfter w:val="1"/>
          <w:wBefore w:w="32" w:type="dxa"/>
          <w:wAfter w:w="9" w:type="dxa"/>
          <w:cantSplit/>
          <w:jc w:val="center"/>
        </w:trPr>
        <w:tc>
          <w:tcPr>
            <w:tcW w:w="2621" w:type="dxa"/>
          </w:tcPr>
          <w:p w14:paraId="277AA76C" w14:textId="069ECF34" w:rsidR="00C87BAF" w:rsidRPr="0061649B" w:rsidRDefault="00C87BAF" w:rsidP="00C87BAF">
            <w:pPr>
              <w:pStyle w:val="TAL"/>
              <w:rPr>
                <w:rFonts w:cs="Arial"/>
                <w:szCs w:val="18"/>
              </w:rPr>
            </w:pPr>
            <w:r w:rsidRPr="00B940D8">
              <w:rPr>
                <w:rFonts w:cs="Arial"/>
                <w:lang w:eastAsia="zh-CN"/>
              </w:rPr>
              <w:t>mnsLabel</w:t>
            </w:r>
          </w:p>
        </w:tc>
        <w:tc>
          <w:tcPr>
            <w:tcW w:w="5245" w:type="dxa"/>
          </w:tcPr>
          <w:p w14:paraId="2775AC6F" w14:textId="157F9FD6" w:rsidR="00C87BAF" w:rsidRPr="0061649B" w:rsidRDefault="00C87BAF" w:rsidP="00C87BAF">
            <w:pPr>
              <w:pStyle w:val="TAL"/>
              <w:rPr>
                <w:rFonts w:cs="Arial"/>
                <w:szCs w:val="18"/>
              </w:rPr>
            </w:pPr>
            <w:r w:rsidRPr="0061649B">
              <w:rPr>
                <w:lang w:eastAsia="de-DE"/>
              </w:rPr>
              <w:t>Human-readable name of management service.</w:t>
            </w:r>
          </w:p>
        </w:tc>
        <w:tc>
          <w:tcPr>
            <w:tcW w:w="1984" w:type="dxa"/>
          </w:tcPr>
          <w:p w14:paraId="5C239315" w14:textId="77777777" w:rsidR="00C87BAF" w:rsidRPr="0061649B" w:rsidRDefault="00C87BAF" w:rsidP="00C87BAF">
            <w:pPr>
              <w:pStyle w:val="TAL"/>
            </w:pPr>
            <w:r w:rsidRPr="0061649B">
              <w:t>type: String</w:t>
            </w:r>
          </w:p>
          <w:p w14:paraId="5BCE6B43" w14:textId="77777777" w:rsidR="00C87BAF" w:rsidRPr="0061649B" w:rsidRDefault="00C87BAF" w:rsidP="00C87BAF">
            <w:pPr>
              <w:pStyle w:val="TAL"/>
            </w:pPr>
            <w:r w:rsidRPr="0061649B">
              <w:t>multiplicity: 1</w:t>
            </w:r>
          </w:p>
          <w:p w14:paraId="18F5D2FE" w14:textId="77777777" w:rsidR="00C87BAF" w:rsidRPr="0061649B" w:rsidRDefault="00C87BAF" w:rsidP="00C87BAF">
            <w:pPr>
              <w:pStyle w:val="TAL"/>
            </w:pPr>
            <w:r w:rsidRPr="0061649B">
              <w:t>isOrdered: N/A</w:t>
            </w:r>
          </w:p>
          <w:p w14:paraId="29AC1219" w14:textId="77777777" w:rsidR="00C87BAF" w:rsidRPr="0061649B" w:rsidRDefault="00C87BAF" w:rsidP="00C87BAF">
            <w:pPr>
              <w:pStyle w:val="TAL"/>
            </w:pPr>
            <w:r w:rsidRPr="0061649B">
              <w:t>isUnique: N/A</w:t>
            </w:r>
          </w:p>
          <w:p w14:paraId="493F08EC" w14:textId="77777777" w:rsidR="00C87BAF" w:rsidRPr="0061649B" w:rsidRDefault="00C87BAF" w:rsidP="00C87BAF">
            <w:pPr>
              <w:pStyle w:val="TAL"/>
            </w:pPr>
            <w:r w:rsidRPr="0061649B">
              <w:t>defaultValue: None</w:t>
            </w:r>
          </w:p>
          <w:p w14:paraId="6864DBC3" w14:textId="12461649" w:rsidR="00C87BAF" w:rsidRPr="0061649B" w:rsidRDefault="00C87BAF" w:rsidP="00C87BAF">
            <w:pPr>
              <w:pStyle w:val="TAL"/>
            </w:pPr>
            <w:r w:rsidRPr="0061649B">
              <w:t>isNullable: False</w:t>
            </w:r>
          </w:p>
        </w:tc>
      </w:tr>
      <w:tr w:rsidR="00897582" w:rsidRPr="00B26339" w14:paraId="57CFE724" w14:textId="77777777" w:rsidTr="00BE43F1">
        <w:trPr>
          <w:gridBefore w:val="1"/>
          <w:gridAfter w:val="1"/>
          <w:wBefore w:w="32" w:type="dxa"/>
          <w:wAfter w:w="9" w:type="dxa"/>
          <w:cantSplit/>
          <w:jc w:val="center"/>
        </w:trPr>
        <w:tc>
          <w:tcPr>
            <w:tcW w:w="2621" w:type="dxa"/>
          </w:tcPr>
          <w:p w14:paraId="2F41F5A9" w14:textId="6DA83C31" w:rsidR="00897582" w:rsidRPr="0061649B" w:rsidRDefault="00897582" w:rsidP="00897582">
            <w:pPr>
              <w:pStyle w:val="TAL"/>
              <w:rPr>
                <w:rFonts w:cs="Arial"/>
                <w:szCs w:val="18"/>
              </w:rPr>
            </w:pPr>
            <w:r w:rsidRPr="00B940D8">
              <w:rPr>
                <w:rFonts w:cs="Arial"/>
                <w:lang w:eastAsia="zh-CN"/>
              </w:rPr>
              <w:t>mnsType</w:t>
            </w:r>
          </w:p>
        </w:tc>
        <w:tc>
          <w:tcPr>
            <w:tcW w:w="5245" w:type="dxa"/>
          </w:tcPr>
          <w:p w14:paraId="05D8E3A7" w14:textId="77777777" w:rsidR="00897582" w:rsidRPr="0061649B" w:rsidRDefault="00897582" w:rsidP="00897582">
            <w:pPr>
              <w:pStyle w:val="TAL"/>
              <w:rPr>
                <w:lang w:eastAsia="de-DE"/>
              </w:rPr>
            </w:pPr>
            <w:r w:rsidRPr="0061649B">
              <w:rPr>
                <w:lang w:eastAsia="de-DE"/>
              </w:rPr>
              <w:t>Type of management service.</w:t>
            </w:r>
          </w:p>
          <w:p w14:paraId="6CA2266D" w14:textId="77777777" w:rsidR="00897582" w:rsidRPr="0061649B" w:rsidRDefault="00897582" w:rsidP="00897582">
            <w:pPr>
              <w:pStyle w:val="TAL"/>
              <w:rPr>
                <w:szCs w:val="18"/>
              </w:rPr>
            </w:pPr>
          </w:p>
          <w:p w14:paraId="107A302F" w14:textId="490CAF0D" w:rsidR="00897582" w:rsidRPr="0061649B" w:rsidRDefault="00897582" w:rsidP="00897582">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r w:rsidRPr="0061649B">
              <w:rPr>
                <w:szCs w:val="18"/>
              </w:rPr>
              <w:t>MNS,  FAULT</w:t>
            </w:r>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1984" w:type="dxa"/>
          </w:tcPr>
          <w:p w14:paraId="7ED8BBB1" w14:textId="77777777" w:rsidR="00897582" w:rsidRPr="0061649B" w:rsidRDefault="00897582" w:rsidP="00897582">
            <w:pPr>
              <w:pStyle w:val="TAL"/>
            </w:pPr>
            <w:r w:rsidRPr="0061649B">
              <w:t>type: ENUM</w:t>
            </w:r>
          </w:p>
          <w:p w14:paraId="5BA57A72" w14:textId="77777777" w:rsidR="00897582" w:rsidRPr="0061649B" w:rsidRDefault="00897582" w:rsidP="00897582">
            <w:pPr>
              <w:pStyle w:val="TAL"/>
            </w:pPr>
            <w:r w:rsidRPr="0061649B">
              <w:t>multiplicity: 1</w:t>
            </w:r>
          </w:p>
          <w:p w14:paraId="76575F12" w14:textId="77777777" w:rsidR="00897582" w:rsidRPr="0061649B" w:rsidRDefault="00897582" w:rsidP="00897582">
            <w:pPr>
              <w:pStyle w:val="TAL"/>
            </w:pPr>
            <w:r w:rsidRPr="0061649B">
              <w:t>isOrdered: N/A</w:t>
            </w:r>
          </w:p>
          <w:p w14:paraId="10E738D1" w14:textId="77777777" w:rsidR="00897582" w:rsidRPr="0061649B" w:rsidRDefault="00897582" w:rsidP="00897582">
            <w:pPr>
              <w:pStyle w:val="TAL"/>
            </w:pPr>
            <w:r w:rsidRPr="0061649B">
              <w:t>isUnique: N/A</w:t>
            </w:r>
          </w:p>
          <w:p w14:paraId="117B6665" w14:textId="77777777" w:rsidR="00897582" w:rsidRPr="0061649B" w:rsidRDefault="00897582" w:rsidP="00897582">
            <w:pPr>
              <w:pStyle w:val="TAL"/>
            </w:pPr>
            <w:r w:rsidRPr="0061649B">
              <w:t>defaultValue: None</w:t>
            </w:r>
          </w:p>
          <w:p w14:paraId="3A97421B" w14:textId="4613FA92" w:rsidR="00897582" w:rsidRPr="0061649B" w:rsidRDefault="00897582" w:rsidP="00897582">
            <w:pPr>
              <w:pStyle w:val="TAL"/>
            </w:pPr>
            <w:r w:rsidRPr="0061649B">
              <w:t>isNullable: False</w:t>
            </w:r>
          </w:p>
        </w:tc>
      </w:tr>
      <w:tr w:rsidR="00897582" w:rsidRPr="00B26339" w14:paraId="2F69A557" w14:textId="77777777" w:rsidTr="00BE43F1">
        <w:trPr>
          <w:gridBefore w:val="1"/>
          <w:gridAfter w:val="1"/>
          <w:wBefore w:w="32" w:type="dxa"/>
          <w:wAfter w:w="9" w:type="dxa"/>
          <w:cantSplit/>
          <w:jc w:val="center"/>
        </w:trPr>
        <w:tc>
          <w:tcPr>
            <w:tcW w:w="2621" w:type="dxa"/>
          </w:tcPr>
          <w:p w14:paraId="12A8BD4E" w14:textId="078090A1" w:rsidR="00897582" w:rsidRPr="0061649B" w:rsidRDefault="00897582" w:rsidP="00897582">
            <w:pPr>
              <w:pStyle w:val="TAL"/>
              <w:rPr>
                <w:rFonts w:cs="Arial"/>
                <w:szCs w:val="18"/>
              </w:rPr>
            </w:pPr>
            <w:r w:rsidRPr="00B940D8">
              <w:rPr>
                <w:rFonts w:cs="Arial"/>
                <w:lang w:eastAsia="zh-CN"/>
              </w:rPr>
              <w:t>mnsVersion</w:t>
            </w:r>
          </w:p>
        </w:tc>
        <w:tc>
          <w:tcPr>
            <w:tcW w:w="5245" w:type="dxa"/>
          </w:tcPr>
          <w:p w14:paraId="6A391EF1" w14:textId="77777777" w:rsidR="00897582" w:rsidRPr="00B940D8" w:rsidRDefault="00897582" w:rsidP="00897582">
            <w:pPr>
              <w:pStyle w:val="TAL"/>
              <w:rPr>
                <w:lang w:eastAsia="de-DE"/>
              </w:rPr>
            </w:pPr>
            <w:r w:rsidRPr="00B940D8">
              <w:rPr>
                <w:lang w:eastAsia="de-DE"/>
              </w:rPr>
              <w:t>Version of management service.</w:t>
            </w:r>
          </w:p>
          <w:p w14:paraId="2C64F512" w14:textId="77777777" w:rsidR="00897582" w:rsidRPr="00B940D8" w:rsidRDefault="00897582" w:rsidP="00897582">
            <w:pPr>
              <w:pStyle w:val="TAL"/>
              <w:rPr>
                <w:sz w:val="20"/>
              </w:rPr>
            </w:pPr>
          </w:p>
          <w:p w14:paraId="6E73119B" w14:textId="77777777" w:rsidR="00897582" w:rsidRPr="0061649B" w:rsidRDefault="00897582" w:rsidP="00897582">
            <w:pPr>
              <w:pStyle w:val="TAL"/>
              <w:rPr>
                <w:rFonts w:cs="Arial"/>
                <w:szCs w:val="18"/>
              </w:rPr>
            </w:pPr>
          </w:p>
        </w:tc>
        <w:tc>
          <w:tcPr>
            <w:tcW w:w="1984" w:type="dxa"/>
          </w:tcPr>
          <w:p w14:paraId="381A6E22" w14:textId="77777777" w:rsidR="00897582" w:rsidRPr="0061649B" w:rsidRDefault="00897582" w:rsidP="00897582">
            <w:pPr>
              <w:pStyle w:val="TAL"/>
            </w:pPr>
            <w:r w:rsidRPr="0061649B">
              <w:t>type: String</w:t>
            </w:r>
          </w:p>
          <w:p w14:paraId="68FFE9D6" w14:textId="77777777" w:rsidR="00897582" w:rsidRPr="0061649B" w:rsidRDefault="00897582" w:rsidP="00897582">
            <w:pPr>
              <w:pStyle w:val="TAL"/>
            </w:pPr>
            <w:r w:rsidRPr="0061649B">
              <w:t>multiplicity: 1</w:t>
            </w:r>
          </w:p>
          <w:p w14:paraId="3CBAAEA1" w14:textId="77777777" w:rsidR="00897582" w:rsidRPr="0061649B" w:rsidRDefault="00897582" w:rsidP="00897582">
            <w:pPr>
              <w:pStyle w:val="TAL"/>
            </w:pPr>
            <w:r w:rsidRPr="0061649B">
              <w:t>isOrdered: N/A</w:t>
            </w:r>
          </w:p>
          <w:p w14:paraId="60CA21F0" w14:textId="77777777" w:rsidR="00897582" w:rsidRPr="0061649B" w:rsidRDefault="00897582" w:rsidP="00897582">
            <w:pPr>
              <w:pStyle w:val="TAL"/>
            </w:pPr>
            <w:r w:rsidRPr="0061649B">
              <w:t>isUnique: N/A</w:t>
            </w:r>
          </w:p>
          <w:p w14:paraId="4584F105" w14:textId="77777777" w:rsidR="00897582" w:rsidRPr="0061649B" w:rsidRDefault="00897582" w:rsidP="00897582">
            <w:pPr>
              <w:pStyle w:val="TAL"/>
            </w:pPr>
            <w:r w:rsidRPr="0061649B">
              <w:t>defaultValue: None</w:t>
            </w:r>
          </w:p>
          <w:p w14:paraId="4F7750F5" w14:textId="181F17D3" w:rsidR="00897582" w:rsidRPr="0061649B" w:rsidRDefault="00897582" w:rsidP="00897582">
            <w:pPr>
              <w:pStyle w:val="TAL"/>
            </w:pPr>
            <w:r w:rsidRPr="0061649B">
              <w:t>isNullable: False</w:t>
            </w:r>
          </w:p>
        </w:tc>
      </w:tr>
      <w:tr w:rsidR="00897582" w:rsidRPr="00B26339" w14:paraId="60FA67A4" w14:textId="77777777" w:rsidTr="00BE43F1">
        <w:trPr>
          <w:gridBefore w:val="1"/>
          <w:gridAfter w:val="1"/>
          <w:wBefore w:w="32" w:type="dxa"/>
          <w:wAfter w:w="9" w:type="dxa"/>
          <w:cantSplit/>
          <w:jc w:val="center"/>
        </w:trPr>
        <w:tc>
          <w:tcPr>
            <w:tcW w:w="2621" w:type="dxa"/>
          </w:tcPr>
          <w:p w14:paraId="7A11EE82" w14:textId="7BE1A64E" w:rsidR="00897582" w:rsidRPr="0061649B" w:rsidRDefault="00897582" w:rsidP="00897582">
            <w:pPr>
              <w:pStyle w:val="TAL"/>
              <w:rPr>
                <w:rFonts w:cs="Arial"/>
                <w:szCs w:val="18"/>
              </w:rPr>
            </w:pPr>
            <w:r w:rsidRPr="00B940D8">
              <w:rPr>
                <w:rFonts w:cs="Arial"/>
              </w:rPr>
              <w:t>mnsAddress</w:t>
            </w:r>
          </w:p>
        </w:tc>
        <w:tc>
          <w:tcPr>
            <w:tcW w:w="5245" w:type="dxa"/>
          </w:tcPr>
          <w:p w14:paraId="1AB6086E" w14:textId="77777777" w:rsidR="00897582" w:rsidRPr="0061649B" w:rsidRDefault="00897582" w:rsidP="00897582">
            <w:pPr>
              <w:pStyle w:val="TAL"/>
            </w:pPr>
            <w:r w:rsidRPr="0061649B">
              <w:t>Addressing information for Management Service operations.</w:t>
            </w:r>
          </w:p>
          <w:p w14:paraId="1CF7F062" w14:textId="77777777" w:rsidR="00897582" w:rsidRPr="0061649B" w:rsidRDefault="00897582" w:rsidP="00897582">
            <w:pPr>
              <w:pStyle w:val="TAL"/>
              <w:rPr>
                <w:rFonts w:cs="Arial"/>
                <w:szCs w:val="18"/>
              </w:rPr>
            </w:pPr>
          </w:p>
        </w:tc>
        <w:tc>
          <w:tcPr>
            <w:tcW w:w="1984" w:type="dxa"/>
          </w:tcPr>
          <w:p w14:paraId="546E34CF" w14:textId="77777777" w:rsidR="00897582" w:rsidRPr="0061649B" w:rsidRDefault="00897582" w:rsidP="00897582">
            <w:pPr>
              <w:pStyle w:val="TAL"/>
            </w:pPr>
            <w:r w:rsidRPr="0061649B">
              <w:t>type: String</w:t>
            </w:r>
          </w:p>
          <w:p w14:paraId="22ECC2AA" w14:textId="77777777" w:rsidR="00897582" w:rsidRPr="0061649B" w:rsidRDefault="00897582" w:rsidP="00897582">
            <w:pPr>
              <w:pStyle w:val="TAL"/>
            </w:pPr>
            <w:r w:rsidRPr="0061649B">
              <w:t>multiplicity: 1</w:t>
            </w:r>
          </w:p>
          <w:p w14:paraId="6FF4C8F3" w14:textId="77777777" w:rsidR="00897582" w:rsidRPr="0061649B" w:rsidRDefault="00897582" w:rsidP="00897582">
            <w:pPr>
              <w:pStyle w:val="TAL"/>
            </w:pPr>
            <w:r w:rsidRPr="0061649B">
              <w:t>isOrdered: N/A</w:t>
            </w:r>
          </w:p>
          <w:p w14:paraId="1CCE0046" w14:textId="77777777" w:rsidR="00897582" w:rsidRPr="0061649B" w:rsidRDefault="00897582" w:rsidP="00897582">
            <w:pPr>
              <w:pStyle w:val="TAL"/>
            </w:pPr>
            <w:r w:rsidRPr="0061649B">
              <w:t>isUnique: N/A</w:t>
            </w:r>
          </w:p>
          <w:p w14:paraId="25ED49C9" w14:textId="77777777" w:rsidR="00897582" w:rsidRPr="0061649B" w:rsidRDefault="00897582" w:rsidP="00897582">
            <w:pPr>
              <w:pStyle w:val="TAL"/>
            </w:pPr>
            <w:r w:rsidRPr="0061649B">
              <w:t>defaultValue: None</w:t>
            </w:r>
          </w:p>
          <w:p w14:paraId="6ECD9C84" w14:textId="1B345B05" w:rsidR="00897582" w:rsidRPr="0061649B" w:rsidRDefault="00897582" w:rsidP="00897582">
            <w:pPr>
              <w:pStyle w:val="TAL"/>
            </w:pPr>
            <w:r w:rsidRPr="0061649B">
              <w:t>isNullable: False</w:t>
            </w:r>
          </w:p>
        </w:tc>
      </w:tr>
      <w:tr w:rsidR="00897582" w:rsidRPr="00B26339" w14:paraId="5B9F6C5B" w14:textId="77777777" w:rsidTr="00BE43F1">
        <w:trPr>
          <w:gridBefore w:val="1"/>
          <w:gridAfter w:val="1"/>
          <w:wBefore w:w="32" w:type="dxa"/>
          <w:wAfter w:w="9" w:type="dxa"/>
          <w:cantSplit/>
          <w:jc w:val="center"/>
        </w:trPr>
        <w:tc>
          <w:tcPr>
            <w:tcW w:w="2621" w:type="dxa"/>
          </w:tcPr>
          <w:p w14:paraId="336C87B1" w14:textId="0E806905" w:rsidR="00897582" w:rsidRPr="00B940D8" w:rsidRDefault="00897582" w:rsidP="00897582">
            <w:pPr>
              <w:pStyle w:val="TAL"/>
              <w:rPr>
                <w:rFonts w:cs="Arial"/>
              </w:rPr>
            </w:pPr>
            <w:r w:rsidRPr="00B940D8">
              <w:rPr>
                <w:rFonts w:cs="Arial"/>
                <w:szCs w:val="18"/>
              </w:rPr>
              <w:t>ProcessMonitor.id</w:t>
            </w:r>
          </w:p>
        </w:tc>
        <w:tc>
          <w:tcPr>
            <w:tcW w:w="5245" w:type="dxa"/>
          </w:tcPr>
          <w:p w14:paraId="659E6AFD" w14:textId="6F49997D" w:rsidR="00897582" w:rsidRPr="0061649B" w:rsidRDefault="00897582" w:rsidP="00897582">
            <w:pPr>
              <w:pStyle w:val="TAL"/>
            </w:pPr>
            <w:r w:rsidRPr="00B940D8">
              <w:rPr>
                <w:lang w:eastAsia="zh-CN"/>
              </w:rPr>
              <w:t>Id of the process. It is unique within a single multivalue attribute of type ProcessMonitor.</w:t>
            </w:r>
          </w:p>
        </w:tc>
        <w:tc>
          <w:tcPr>
            <w:tcW w:w="1984" w:type="dxa"/>
          </w:tcPr>
          <w:p w14:paraId="759244D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07681D2A"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40339020"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52CFA7D" w14:textId="5FB7ED8A" w:rsidR="00897582" w:rsidRPr="00B940D8" w:rsidRDefault="00897582" w:rsidP="00897582">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9923F3C"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097B5603" w14:textId="7A90D8FB" w:rsidR="00897582" w:rsidRPr="0061649B" w:rsidRDefault="00897582" w:rsidP="00897582">
            <w:pPr>
              <w:pStyle w:val="TAL"/>
            </w:pPr>
            <w:r w:rsidRPr="00B940D8">
              <w:rPr>
                <w:rFonts w:cs="Arial"/>
                <w:szCs w:val="18"/>
              </w:rPr>
              <w:t>isNullable: False</w:t>
            </w:r>
          </w:p>
        </w:tc>
      </w:tr>
      <w:tr w:rsidR="00897582" w:rsidRPr="00B26339" w14:paraId="4187F84E" w14:textId="77777777" w:rsidTr="00BE43F1">
        <w:trPr>
          <w:gridBefore w:val="1"/>
          <w:gridAfter w:val="1"/>
          <w:wBefore w:w="32" w:type="dxa"/>
          <w:wAfter w:w="9" w:type="dxa"/>
          <w:cantSplit/>
          <w:jc w:val="center"/>
        </w:trPr>
        <w:tc>
          <w:tcPr>
            <w:tcW w:w="2621" w:type="dxa"/>
          </w:tcPr>
          <w:p w14:paraId="601D74A8" w14:textId="21E0FC83" w:rsidR="00897582" w:rsidRPr="0083570F" w:rsidRDefault="00897582" w:rsidP="00897582">
            <w:pPr>
              <w:pStyle w:val="TAL"/>
              <w:rPr>
                <w:rFonts w:cs="Arial"/>
              </w:rPr>
            </w:pPr>
            <w:r w:rsidRPr="0083570F">
              <w:rPr>
                <w:rFonts w:cs="Arial"/>
                <w:szCs w:val="18"/>
              </w:rPr>
              <w:t>ProcessMonitor.status</w:t>
            </w:r>
          </w:p>
        </w:tc>
        <w:tc>
          <w:tcPr>
            <w:tcW w:w="5245" w:type="dxa"/>
          </w:tcPr>
          <w:p w14:paraId="4F43F3A6" w14:textId="77777777" w:rsidR="00897582" w:rsidRPr="00B940D8" w:rsidRDefault="00897582" w:rsidP="00897582">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7582" w:rsidRPr="0061649B" w:rsidRDefault="00897582" w:rsidP="00897582">
            <w:pPr>
              <w:pStyle w:val="TAL"/>
              <w:rPr>
                <w:rFonts w:cs="Arial"/>
                <w:szCs w:val="18"/>
              </w:rPr>
            </w:pPr>
          </w:p>
          <w:p w14:paraId="442F651B" w14:textId="77777777" w:rsidR="00897582" w:rsidRPr="0061649B" w:rsidRDefault="00897582" w:rsidP="00897582">
            <w:pPr>
              <w:pStyle w:val="TAL"/>
              <w:rPr>
                <w:szCs w:val="18"/>
              </w:rPr>
            </w:pPr>
            <w:r w:rsidRPr="0061649B">
              <w:rPr>
                <w:szCs w:val="18"/>
              </w:rPr>
              <w:t>allowedValues:</w:t>
            </w:r>
          </w:p>
          <w:p w14:paraId="69469B4A" w14:textId="77777777" w:rsidR="00897582" w:rsidRPr="0061649B" w:rsidRDefault="00897582" w:rsidP="00897582">
            <w:pPr>
              <w:pStyle w:val="TAL"/>
              <w:rPr>
                <w:lang w:eastAsia="zh-CN"/>
              </w:rPr>
            </w:pPr>
            <w:r w:rsidRPr="0061649B">
              <w:rPr>
                <w:lang w:eastAsia="zh-CN"/>
              </w:rPr>
              <w:t>- NOT_STARTED</w:t>
            </w:r>
          </w:p>
          <w:p w14:paraId="54C067F5" w14:textId="77777777" w:rsidR="00897582" w:rsidRPr="0061649B" w:rsidRDefault="00897582" w:rsidP="00897582">
            <w:pPr>
              <w:pStyle w:val="TAL"/>
              <w:rPr>
                <w:lang w:eastAsia="zh-CN"/>
              </w:rPr>
            </w:pPr>
            <w:r w:rsidRPr="0061649B">
              <w:rPr>
                <w:lang w:eastAsia="zh-CN"/>
              </w:rPr>
              <w:t>- RUNNING</w:t>
            </w:r>
          </w:p>
          <w:p w14:paraId="7461086E" w14:textId="77777777" w:rsidR="00897582" w:rsidRPr="0061649B" w:rsidRDefault="00897582" w:rsidP="00897582">
            <w:pPr>
              <w:pStyle w:val="TAL"/>
              <w:rPr>
                <w:lang w:eastAsia="zh-CN"/>
              </w:rPr>
            </w:pPr>
            <w:r w:rsidRPr="0061649B">
              <w:rPr>
                <w:lang w:eastAsia="zh-CN"/>
              </w:rPr>
              <w:t>- CANCELLING</w:t>
            </w:r>
          </w:p>
          <w:p w14:paraId="498D496A" w14:textId="77777777" w:rsidR="00897582" w:rsidRPr="0061649B" w:rsidRDefault="00897582" w:rsidP="00897582">
            <w:pPr>
              <w:pStyle w:val="TAL"/>
              <w:rPr>
                <w:lang w:eastAsia="zh-CN"/>
              </w:rPr>
            </w:pPr>
            <w:r w:rsidRPr="0061649B">
              <w:rPr>
                <w:lang w:eastAsia="zh-CN"/>
              </w:rPr>
              <w:t>- FINISHED</w:t>
            </w:r>
          </w:p>
          <w:p w14:paraId="4C463F40" w14:textId="77777777" w:rsidR="00897582" w:rsidRPr="00B940D8" w:rsidRDefault="00897582" w:rsidP="00897582">
            <w:pPr>
              <w:pStyle w:val="TAL"/>
              <w:rPr>
                <w:lang w:eastAsia="zh-CN"/>
              </w:rPr>
            </w:pPr>
            <w:r w:rsidRPr="00B940D8">
              <w:rPr>
                <w:lang w:eastAsia="zh-CN"/>
              </w:rPr>
              <w:t>- FAILED</w:t>
            </w:r>
          </w:p>
          <w:p w14:paraId="3DF548A0" w14:textId="77777777" w:rsidR="00897582" w:rsidRPr="00B940D8" w:rsidRDefault="00897582" w:rsidP="00897582">
            <w:pPr>
              <w:pStyle w:val="TAL"/>
              <w:rPr>
                <w:lang w:eastAsia="zh-CN"/>
              </w:rPr>
            </w:pPr>
            <w:r w:rsidRPr="00B940D8">
              <w:rPr>
                <w:lang w:eastAsia="zh-CN"/>
              </w:rPr>
              <w:t>- PARTIALLY_FAILED</w:t>
            </w:r>
          </w:p>
          <w:p w14:paraId="6511429F" w14:textId="05EFFBD1" w:rsidR="00897582" w:rsidRPr="0061649B" w:rsidRDefault="00897582" w:rsidP="00897582">
            <w:pPr>
              <w:pStyle w:val="TAL"/>
            </w:pPr>
            <w:r w:rsidRPr="00B940D8">
              <w:rPr>
                <w:lang w:eastAsia="zh-CN"/>
              </w:rPr>
              <w:t>- CANCELLED</w:t>
            </w:r>
          </w:p>
        </w:tc>
        <w:tc>
          <w:tcPr>
            <w:tcW w:w="1984" w:type="dxa"/>
          </w:tcPr>
          <w:p w14:paraId="629C44A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ENUM</w:t>
            </w:r>
          </w:p>
          <w:p w14:paraId="2002E90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2AB27F0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CBFB59D"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01A716DD"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235B5AF" w14:textId="0224D310" w:rsidR="00897582" w:rsidRPr="0061649B" w:rsidRDefault="00897582" w:rsidP="00897582">
            <w:pPr>
              <w:pStyle w:val="TAL"/>
            </w:pPr>
            <w:r w:rsidRPr="00B940D8">
              <w:rPr>
                <w:rFonts w:cs="Arial"/>
                <w:szCs w:val="18"/>
              </w:rPr>
              <w:t>isNullable: False</w:t>
            </w:r>
          </w:p>
        </w:tc>
      </w:tr>
      <w:tr w:rsidR="00897582" w:rsidRPr="00B26339" w14:paraId="3F7BADB3" w14:textId="77777777" w:rsidTr="00BE43F1">
        <w:trPr>
          <w:gridBefore w:val="1"/>
          <w:gridAfter w:val="1"/>
          <w:wBefore w:w="32" w:type="dxa"/>
          <w:wAfter w:w="9" w:type="dxa"/>
          <w:cantSplit/>
          <w:jc w:val="center"/>
        </w:trPr>
        <w:tc>
          <w:tcPr>
            <w:tcW w:w="2621" w:type="dxa"/>
          </w:tcPr>
          <w:p w14:paraId="6C38392C" w14:textId="59C1B7D2" w:rsidR="00897582" w:rsidRPr="0083570F" w:rsidRDefault="00897582" w:rsidP="00897582">
            <w:pPr>
              <w:pStyle w:val="TAL"/>
              <w:rPr>
                <w:rFonts w:cs="Arial"/>
              </w:rPr>
            </w:pPr>
            <w:r w:rsidRPr="0083570F">
              <w:rPr>
                <w:rFonts w:cs="Arial"/>
                <w:szCs w:val="18"/>
              </w:rPr>
              <w:lastRenderedPageBreak/>
              <w:t>ProcessMonitor.progressPercentage</w:t>
            </w:r>
          </w:p>
        </w:tc>
        <w:tc>
          <w:tcPr>
            <w:tcW w:w="5245" w:type="dxa"/>
          </w:tcPr>
          <w:p w14:paraId="77B5E2AA" w14:textId="77777777" w:rsidR="00897582" w:rsidRPr="00B940D8" w:rsidRDefault="00897582" w:rsidP="00897582">
            <w:pPr>
              <w:pStyle w:val="TAL"/>
              <w:spacing w:before="20" w:after="20"/>
              <w:rPr>
                <w:lang w:eastAsia="zh-CN"/>
              </w:rPr>
            </w:pPr>
            <w:r w:rsidRPr="00B940D8">
              <w:rPr>
                <w:lang w:eastAsia="zh-CN"/>
              </w:rPr>
              <w:t>Progress of the process as percentage.</w:t>
            </w:r>
          </w:p>
          <w:p w14:paraId="17C59084" w14:textId="77777777" w:rsidR="00897582" w:rsidRPr="00B940D8" w:rsidRDefault="00897582" w:rsidP="00897582">
            <w:pPr>
              <w:pStyle w:val="TAL"/>
              <w:spacing w:before="20" w:after="20"/>
              <w:rPr>
                <w:lang w:eastAsia="zh-CN"/>
              </w:rPr>
            </w:pPr>
          </w:p>
          <w:p w14:paraId="1145DC11" w14:textId="1B1FAF7F" w:rsidR="00897582" w:rsidRPr="00202D71" w:rsidRDefault="008F47B3" w:rsidP="00897582">
            <w:pPr>
              <w:pStyle w:val="TAL"/>
              <w:spacing w:before="20" w:after="20"/>
              <w:rPr>
                <w:lang w:eastAsia="zh-CN"/>
              </w:rPr>
            </w:pPr>
            <w:r>
              <w:rPr>
                <w:lang w:eastAsia="zh-CN"/>
              </w:rPr>
              <w:t>a</w:t>
            </w:r>
            <w:r w:rsidR="00897582" w:rsidRPr="0061649B">
              <w:rPr>
                <w:lang w:eastAsia="zh-CN"/>
              </w:rPr>
              <w:t>llowed</w:t>
            </w:r>
            <w:r>
              <w:rPr>
                <w:lang w:eastAsia="zh-CN"/>
              </w:rPr>
              <w:t>V</w:t>
            </w:r>
            <w:r w:rsidR="00897582" w:rsidRPr="0061649B">
              <w:rPr>
                <w:lang w:eastAsia="zh-CN"/>
              </w:rPr>
              <w:t>alues: integer between 0 and 100</w:t>
            </w:r>
          </w:p>
          <w:p w14:paraId="40182FEC" w14:textId="77777777" w:rsidR="00897582" w:rsidRPr="00B940D8" w:rsidRDefault="00897582" w:rsidP="00897582">
            <w:pPr>
              <w:pStyle w:val="TAL"/>
              <w:spacing w:before="20" w:after="20"/>
              <w:rPr>
                <w:lang w:eastAsia="zh-CN"/>
              </w:rPr>
            </w:pPr>
          </w:p>
          <w:p w14:paraId="43F644DF" w14:textId="77777777" w:rsidR="00897582" w:rsidRPr="0061649B" w:rsidRDefault="00897582" w:rsidP="00897582">
            <w:pPr>
              <w:pStyle w:val="TAL"/>
            </w:pPr>
          </w:p>
        </w:tc>
        <w:tc>
          <w:tcPr>
            <w:tcW w:w="1984" w:type="dxa"/>
          </w:tcPr>
          <w:p w14:paraId="7AF34FF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634FB1C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0363699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7D5D6D1"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019EBC1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897582" w:rsidRPr="0061649B" w:rsidRDefault="00897582" w:rsidP="00897582">
            <w:pPr>
              <w:pStyle w:val="TAL"/>
            </w:pPr>
            <w:r w:rsidRPr="00B940D8">
              <w:rPr>
                <w:rFonts w:cs="Arial"/>
                <w:szCs w:val="18"/>
              </w:rPr>
              <w:t>isNullable: False</w:t>
            </w:r>
          </w:p>
        </w:tc>
      </w:tr>
      <w:tr w:rsidR="00897582" w:rsidRPr="00B26339" w14:paraId="698840C9" w14:textId="77777777" w:rsidTr="00BE43F1">
        <w:trPr>
          <w:gridBefore w:val="1"/>
          <w:gridAfter w:val="1"/>
          <w:wBefore w:w="32" w:type="dxa"/>
          <w:wAfter w:w="9" w:type="dxa"/>
          <w:cantSplit/>
          <w:jc w:val="center"/>
        </w:trPr>
        <w:tc>
          <w:tcPr>
            <w:tcW w:w="2621" w:type="dxa"/>
          </w:tcPr>
          <w:p w14:paraId="06C37709" w14:textId="67A37A76" w:rsidR="00897582" w:rsidRPr="0083570F" w:rsidRDefault="00897582" w:rsidP="00897582">
            <w:pPr>
              <w:pStyle w:val="TAL"/>
              <w:rPr>
                <w:rFonts w:cs="Arial"/>
              </w:rPr>
            </w:pPr>
            <w:r w:rsidRPr="0083570F">
              <w:rPr>
                <w:rFonts w:cs="Arial"/>
                <w:szCs w:val="18"/>
              </w:rPr>
              <w:t>ProcessMonitor.progressStateInfo</w:t>
            </w:r>
          </w:p>
        </w:tc>
        <w:tc>
          <w:tcPr>
            <w:tcW w:w="5245" w:type="dxa"/>
          </w:tcPr>
          <w:p w14:paraId="059DDC35" w14:textId="77777777" w:rsidR="00897582" w:rsidRPr="00B940D8" w:rsidRDefault="00897582" w:rsidP="00897582">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7582" w:rsidRPr="00B940D8" w:rsidRDefault="00897582" w:rsidP="00897582">
            <w:pPr>
              <w:pStyle w:val="TAL"/>
              <w:spacing w:before="20" w:after="20"/>
              <w:rPr>
                <w:lang w:eastAsia="zh-CN"/>
              </w:rPr>
            </w:pPr>
          </w:p>
          <w:p w14:paraId="1CC82BCE" w14:textId="77777777" w:rsidR="00897582" w:rsidRPr="00B940D8" w:rsidRDefault="00897582" w:rsidP="00897582">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897582" w:rsidRPr="00B940D8" w:rsidRDefault="00897582" w:rsidP="00897582">
            <w:pPr>
              <w:pStyle w:val="TAL"/>
              <w:spacing w:before="20" w:after="20"/>
              <w:rPr>
                <w:lang w:eastAsia="zh-CN"/>
              </w:rPr>
            </w:pPr>
          </w:p>
          <w:p w14:paraId="13BA40EE" w14:textId="66E382D8" w:rsidR="00897582" w:rsidRPr="0061649B" w:rsidRDefault="00897582" w:rsidP="00897582">
            <w:pPr>
              <w:pStyle w:val="TAL"/>
            </w:pPr>
            <w:r w:rsidRPr="00B940D8">
              <w:rPr>
                <w:szCs w:val="18"/>
              </w:rPr>
              <w:t>allowedValues: N/A</w:t>
            </w:r>
          </w:p>
        </w:tc>
        <w:tc>
          <w:tcPr>
            <w:tcW w:w="1984" w:type="dxa"/>
          </w:tcPr>
          <w:p w14:paraId="411F94B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73987702"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w:t>
            </w:r>
          </w:p>
          <w:p w14:paraId="3B1A7BB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True</w:t>
            </w:r>
          </w:p>
          <w:p w14:paraId="0208FC38"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isUnique: False</w:t>
            </w:r>
          </w:p>
          <w:p w14:paraId="2DC0909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B59A7D3" w14:textId="4F76C233" w:rsidR="00897582" w:rsidRPr="0061649B" w:rsidRDefault="00897582" w:rsidP="00897582">
            <w:pPr>
              <w:pStyle w:val="TAL"/>
            </w:pPr>
            <w:r w:rsidRPr="00B940D8">
              <w:rPr>
                <w:rFonts w:cs="Arial"/>
                <w:szCs w:val="18"/>
              </w:rPr>
              <w:t>isNullable: False</w:t>
            </w:r>
          </w:p>
        </w:tc>
      </w:tr>
      <w:tr w:rsidR="00897582" w:rsidRPr="00B26339" w14:paraId="09B7FCFB" w14:textId="77777777" w:rsidTr="00BE43F1">
        <w:trPr>
          <w:gridBefore w:val="1"/>
          <w:gridAfter w:val="1"/>
          <w:wBefore w:w="32" w:type="dxa"/>
          <w:wAfter w:w="9" w:type="dxa"/>
          <w:cantSplit/>
          <w:jc w:val="center"/>
        </w:trPr>
        <w:tc>
          <w:tcPr>
            <w:tcW w:w="2621" w:type="dxa"/>
          </w:tcPr>
          <w:p w14:paraId="745072C7" w14:textId="1A04FFDD" w:rsidR="00897582" w:rsidRPr="0083570F" w:rsidRDefault="00897582" w:rsidP="00897582">
            <w:pPr>
              <w:pStyle w:val="TAL"/>
              <w:rPr>
                <w:rFonts w:cs="Arial"/>
              </w:rPr>
            </w:pPr>
            <w:r w:rsidRPr="0083570F">
              <w:rPr>
                <w:rFonts w:cs="Arial"/>
                <w:szCs w:val="18"/>
              </w:rPr>
              <w:t>ProcessMonitor.resultStateInfo</w:t>
            </w:r>
          </w:p>
        </w:tc>
        <w:tc>
          <w:tcPr>
            <w:tcW w:w="5245" w:type="dxa"/>
          </w:tcPr>
          <w:p w14:paraId="4CD872E3" w14:textId="77777777" w:rsidR="00897582" w:rsidRPr="00B940D8" w:rsidRDefault="00897582" w:rsidP="00897582">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7582" w:rsidRPr="00B940D8" w:rsidRDefault="00897582" w:rsidP="00897582">
            <w:pPr>
              <w:pStyle w:val="TAL"/>
              <w:spacing w:before="20" w:after="20"/>
              <w:rPr>
                <w:lang w:eastAsia="zh-CN"/>
              </w:rPr>
            </w:pPr>
          </w:p>
          <w:p w14:paraId="2198D9B7" w14:textId="77777777" w:rsidR="00897582" w:rsidRPr="00B940D8" w:rsidRDefault="00897582" w:rsidP="00897582">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7582" w:rsidRPr="00B940D8" w:rsidRDefault="00897582" w:rsidP="00897582">
            <w:pPr>
              <w:pStyle w:val="TAL"/>
              <w:spacing w:before="20" w:after="20"/>
              <w:rPr>
                <w:lang w:eastAsia="zh-CN"/>
              </w:rPr>
            </w:pPr>
          </w:p>
          <w:p w14:paraId="10310EAD" w14:textId="77777777" w:rsidR="00897582" w:rsidRPr="00B940D8" w:rsidRDefault="00897582" w:rsidP="00897582">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897582" w:rsidRPr="00B940D8" w:rsidRDefault="00897582" w:rsidP="00897582">
            <w:pPr>
              <w:pStyle w:val="TAL"/>
              <w:spacing w:before="20" w:after="20"/>
              <w:rPr>
                <w:lang w:eastAsia="zh-CN"/>
              </w:rPr>
            </w:pPr>
          </w:p>
          <w:p w14:paraId="4D503A2C" w14:textId="1422DB2C" w:rsidR="00897582" w:rsidRPr="0061649B" w:rsidRDefault="00897582" w:rsidP="00897582">
            <w:pPr>
              <w:pStyle w:val="TAL"/>
            </w:pPr>
            <w:r w:rsidRPr="00B940D8">
              <w:rPr>
                <w:szCs w:val="18"/>
              </w:rPr>
              <w:t>allowedValues: N/A</w:t>
            </w:r>
          </w:p>
        </w:tc>
        <w:tc>
          <w:tcPr>
            <w:tcW w:w="1984" w:type="dxa"/>
          </w:tcPr>
          <w:p w14:paraId="183EDF1C"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3F01EA8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478ED6B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4DD11C7A"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6A3E4BE9"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19D489D2" w14:textId="72F31072" w:rsidR="00897582" w:rsidRPr="0061649B" w:rsidRDefault="00897582" w:rsidP="00897582">
            <w:pPr>
              <w:pStyle w:val="TAL"/>
            </w:pPr>
            <w:r w:rsidRPr="00B940D8">
              <w:rPr>
                <w:rFonts w:cs="Arial"/>
                <w:szCs w:val="18"/>
              </w:rPr>
              <w:t>isNullable: False</w:t>
            </w:r>
          </w:p>
        </w:tc>
      </w:tr>
      <w:tr w:rsidR="00897582" w:rsidRPr="00B26339" w14:paraId="2447DBF0" w14:textId="77777777" w:rsidTr="00BE43F1">
        <w:trPr>
          <w:gridBefore w:val="1"/>
          <w:gridAfter w:val="1"/>
          <w:wBefore w:w="32" w:type="dxa"/>
          <w:wAfter w:w="9" w:type="dxa"/>
          <w:cantSplit/>
          <w:jc w:val="center"/>
        </w:trPr>
        <w:tc>
          <w:tcPr>
            <w:tcW w:w="2621" w:type="dxa"/>
          </w:tcPr>
          <w:p w14:paraId="7270EBCB" w14:textId="71CAC758" w:rsidR="00897582" w:rsidRPr="0083570F" w:rsidRDefault="00897582" w:rsidP="00897582">
            <w:pPr>
              <w:pStyle w:val="TAL"/>
              <w:rPr>
                <w:rFonts w:cs="Arial"/>
              </w:rPr>
            </w:pPr>
            <w:r w:rsidRPr="0083570F">
              <w:rPr>
                <w:rFonts w:cs="Arial"/>
                <w:szCs w:val="18"/>
              </w:rPr>
              <w:t>ProcessMonitor.startTime</w:t>
            </w:r>
          </w:p>
        </w:tc>
        <w:tc>
          <w:tcPr>
            <w:tcW w:w="5245" w:type="dxa"/>
          </w:tcPr>
          <w:p w14:paraId="0B4E6465" w14:textId="77777777" w:rsidR="00897582" w:rsidRPr="0061649B" w:rsidRDefault="00897582" w:rsidP="00897582">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7582" w:rsidRPr="0061649B" w:rsidRDefault="00897582" w:rsidP="00897582">
            <w:pPr>
              <w:pStyle w:val="TAL"/>
              <w:spacing w:before="20" w:after="20"/>
              <w:rPr>
                <w:lang w:eastAsia="zh-CN"/>
              </w:rPr>
            </w:pPr>
          </w:p>
          <w:p w14:paraId="7112B6F1" w14:textId="759BDF87" w:rsidR="00897582" w:rsidRPr="0061649B" w:rsidRDefault="00897582" w:rsidP="00897582">
            <w:pPr>
              <w:pStyle w:val="TAL"/>
            </w:pPr>
            <w:r w:rsidRPr="00B940D8">
              <w:rPr>
                <w:szCs w:val="18"/>
              </w:rPr>
              <w:t>allowedValues: N/A</w:t>
            </w:r>
          </w:p>
        </w:tc>
        <w:tc>
          <w:tcPr>
            <w:tcW w:w="1984" w:type="dxa"/>
          </w:tcPr>
          <w:p w14:paraId="77DB2FB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DateTime</w:t>
            </w:r>
          </w:p>
          <w:p w14:paraId="2EC221B9" w14:textId="2E20B042"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6894907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26782D42"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6B6CFDA3"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7601207A" w14:textId="4F4B4D0D" w:rsidR="00897582" w:rsidRPr="0061649B" w:rsidRDefault="00897582" w:rsidP="00897582">
            <w:pPr>
              <w:pStyle w:val="TAL"/>
            </w:pPr>
            <w:r w:rsidRPr="00B940D8">
              <w:rPr>
                <w:rFonts w:cs="Arial"/>
                <w:szCs w:val="18"/>
              </w:rPr>
              <w:t>isNullable: False</w:t>
            </w:r>
          </w:p>
        </w:tc>
      </w:tr>
      <w:tr w:rsidR="00897582" w:rsidRPr="00B26339" w14:paraId="3B1BC80D" w14:textId="77777777" w:rsidTr="00BE43F1">
        <w:trPr>
          <w:gridBefore w:val="1"/>
          <w:gridAfter w:val="1"/>
          <w:wBefore w:w="32" w:type="dxa"/>
          <w:wAfter w:w="9" w:type="dxa"/>
          <w:cantSplit/>
          <w:jc w:val="center"/>
        </w:trPr>
        <w:tc>
          <w:tcPr>
            <w:tcW w:w="2621" w:type="dxa"/>
          </w:tcPr>
          <w:p w14:paraId="73CD4426" w14:textId="16D7C8DD" w:rsidR="00897582" w:rsidRPr="0083570F" w:rsidRDefault="00897582" w:rsidP="00897582">
            <w:pPr>
              <w:pStyle w:val="TAL"/>
              <w:rPr>
                <w:rFonts w:cs="Arial"/>
              </w:rPr>
            </w:pPr>
            <w:r w:rsidRPr="0083570F">
              <w:rPr>
                <w:rFonts w:cs="Arial"/>
                <w:szCs w:val="18"/>
              </w:rPr>
              <w:t>ProcessMonitor.endTime</w:t>
            </w:r>
          </w:p>
        </w:tc>
        <w:tc>
          <w:tcPr>
            <w:tcW w:w="5245" w:type="dxa"/>
          </w:tcPr>
          <w:p w14:paraId="6F41714B" w14:textId="77777777" w:rsidR="00897582" w:rsidRPr="00B940D8" w:rsidRDefault="00897582" w:rsidP="00897582">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7582" w:rsidRPr="00B940D8" w:rsidRDefault="00897582" w:rsidP="00897582">
            <w:pPr>
              <w:pStyle w:val="TAL"/>
              <w:spacing w:before="20" w:after="20"/>
              <w:rPr>
                <w:lang w:eastAsia="zh-CN"/>
              </w:rPr>
            </w:pPr>
          </w:p>
          <w:p w14:paraId="24BC6E53" w14:textId="018A606A" w:rsidR="00897582" w:rsidRPr="0061649B" w:rsidRDefault="00897582" w:rsidP="00897582">
            <w:pPr>
              <w:pStyle w:val="TAL"/>
            </w:pPr>
            <w:r w:rsidRPr="00B940D8">
              <w:rPr>
                <w:szCs w:val="18"/>
              </w:rPr>
              <w:t>allowedValues: N/A</w:t>
            </w:r>
          </w:p>
        </w:tc>
        <w:tc>
          <w:tcPr>
            <w:tcW w:w="1984" w:type="dxa"/>
          </w:tcPr>
          <w:p w14:paraId="34A16D5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DateTime</w:t>
            </w:r>
          </w:p>
          <w:p w14:paraId="2FED8518" w14:textId="3716A7BF"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4617B5CF"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6A69E5B"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1115C441"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BE13E31" w14:textId="0B16B820" w:rsidR="00897582" w:rsidRPr="0061649B" w:rsidRDefault="00897582" w:rsidP="00897582">
            <w:pPr>
              <w:pStyle w:val="TAL"/>
            </w:pPr>
            <w:r w:rsidRPr="00B940D8">
              <w:rPr>
                <w:rFonts w:cs="Arial"/>
                <w:szCs w:val="18"/>
              </w:rPr>
              <w:t>isNullable: False</w:t>
            </w:r>
          </w:p>
        </w:tc>
      </w:tr>
      <w:tr w:rsidR="00897582" w:rsidRPr="00B26339" w14:paraId="618915CD" w14:textId="77777777" w:rsidTr="00BE43F1">
        <w:trPr>
          <w:gridBefore w:val="1"/>
          <w:gridAfter w:val="1"/>
          <w:wBefore w:w="32" w:type="dxa"/>
          <w:wAfter w:w="9" w:type="dxa"/>
          <w:cantSplit/>
          <w:jc w:val="center"/>
        </w:trPr>
        <w:tc>
          <w:tcPr>
            <w:tcW w:w="2621" w:type="dxa"/>
          </w:tcPr>
          <w:p w14:paraId="33D66414" w14:textId="01A2542F" w:rsidR="00897582" w:rsidRPr="0083570F" w:rsidRDefault="00897582" w:rsidP="00897582">
            <w:pPr>
              <w:pStyle w:val="TAL"/>
              <w:rPr>
                <w:rFonts w:cs="Arial"/>
              </w:rPr>
            </w:pPr>
            <w:r w:rsidRPr="0083570F">
              <w:rPr>
                <w:rFonts w:cs="Arial"/>
                <w:szCs w:val="18"/>
              </w:rPr>
              <w:t>ProcessMonitor.timer</w:t>
            </w:r>
          </w:p>
        </w:tc>
        <w:tc>
          <w:tcPr>
            <w:tcW w:w="5245" w:type="dxa"/>
          </w:tcPr>
          <w:p w14:paraId="4B843729" w14:textId="77777777" w:rsidR="00897582" w:rsidRPr="00B940D8" w:rsidRDefault="00897582" w:rsidP="00897582">
            <w:pPr>
              <w:pStyle w:val="TAL"/>
              <w:spacing w:before="20" w:after="20"/>
              <w:rPr>
                <w:lang w:eastAsia="zh-CN"/>
              </w:rPr>
            </w:pPr>
            <w:r w:rsidRPr="00B940D8">
              <w:rPr>
                <w:lang w:eastAsia="zh-CN"/>
              </w:rPr>
              <w:t xml:space="preserve">Time until the associated process is automatically cancelled.  </w:t>
            </w:r>
          </w:p>
          <w:p w14:paraId="2A45008E" w14:textId="77777777" w:rsidR="00897582" w:rsidRPr="00B940D8" w:rsidRDefault="00897582" w:rsidP="00897582">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897582" w:rsidRPr="00B940D8" w:rsidRDefault="00897582" w:rsidP="00897582">
            <w:pPr>
              <w:pStyle w:val="TAL"/>
              <w:spacing w:before="20" w:after="20"/>
              <w:rPr>
                <w:lang w:eastAsia="zh-CN"/>
              </w:rPr>
            </w:pPr>
            <w:r w:rsidRPr="00B940D8">
              <w:rPr>
                <w:lang w:eastAsia="zh-CN"/>
              </w:rPr>
              <w:t>If not set, there is no time limit for the process.</w:t>
            </w:r>
          </w:p>
          <w:p w14:paraId="265FDDC0" w14:textId="77777777" w:rsidR="00897582" w:rsidRPr="00B940D8" w:rsidRDefault="00897582" w:rsidP="00897582">
            <w:pPr>
              <w:pStyle w:val="TAL"/>
              <w:spacing w:before="20" w:after="20"/>
              <w:rPr>
                <w:lang w:eastAsia="zh-CN"/>
              </w:rPr>
            </w:pPr>
            <w:r w:rsidRPr="00B940D8">
              <w:rPr>
                <w:lang w:eastAsia="zh-CN"/>
              </w:rPr>
              <w:t xml:space="preserve">Once the timer is set, the consumer can not change it anymore. </w:t>
            </w:r>
          </w:p>
          <w:p w14:paraId="46CAC7FF" w14:textId="77777777" w:rsidR="00897582" w:rsidRPr="0061649B" w:rsidRDefault="00897582" w:rsidP="00897582">
            <w:pPr>
              <w:pStyle w:val="TAL"/>
              <w:spacing w:before="20" w:after="20"/>
              <w:rPr>
                <w:lang w:eastAsia="zh-CN"/>
              </w:rPr>
            </w:pPr>
            <w:r w:rsidRPr="0061649B">
              <w:rPr>
                <w:lang w:eastAsia="zh-CN"/>
              </w:rPr>
              <w:t>If the consumer has not set the timer the MnS Producer may set it.</w:t>
            </w:r>
          </w:p>
          <w:p w14:paraId="6C6752C8" w14:textId="77777777" w:rsidR="00897582" w:rsidRPr="0061649B" w:rsidRDefault="00897582" w:rsidP="00897582">
            <w:pPr>
              <w:pStyle w:val="TAL"/>
              <w:spacing w:before="20" w:after="20"/>
              <w:rPr>
                <w:lang w:eastAsia="zh-CN"/>
              </w:rPr>
            </w:pPr>
            <w:r w:rsidRPr="0061649B">
              <w:rPr>
                <w:lang w:eastAsia="zh-CN"/>
              </w:rPr>
              <w:t>Unit is minutes.</w:t>
            </w:r>
          </w:p>
          <w:p w14:paraId="52DFB7FE" w14:textId="77777777" w:rsidR="00897582" w:rsidRPr="0061649B" w:rsidRDefault="00897582" w:rsidP="00897582">
            <w:pPr>
              <w:pStyle w:val="TAL"/>
              <w:spacing w:before="20" w:after="20"/>
              <w:rPr>
                <w:lang w:eastAsia="zh-CN"/>
              </w:rPr>
            </w:pPr>
          </w:p>
          <w:p w14:paraId="42CA2670" w14:textId="6BA2767E" w:rsidR="00897582" w:rsidRPr="0061649B" w:rsidRDefault="00897582" w:rsidP="00897582">
            <w:pPr>
              <w:pStyle w:val="TAL"/>
            </w:pPr>
            <w:r w:rsidRPr="0061649B">
              <w:rPr>
                <w:szCs w:val="18"/>
              </w:rPr>
              <w:t>allowedValues: Positive integers</w:t>
            </w:r>
          </w:p>
        </w:tc>
        <w:tc>
          <w:tcPr>
            <w:tcW w:w="1984" w:type="dxa"/>
          </w:tcPr>
          <w:p w14:paraId="52A8BD34"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2E6F506E" w14:textId="7B2E2712"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7F6D4BF2"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F0787C4"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7EF01FA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03161FD" w14:textId="5CFA2A85" w:rsidR="00897582" w:rsidRPr="0061649B" w:rsidRDefault="00897582" w:rsidP="00897582">
            <w:pPr>
              <w:pStyle w:val="TAL"/>
            </w:pPr>
            <w:r w:rsidRPr="00B940D8">
              <w:rPr>
                <w:rFonts w:cs="Arial"/>
                <w:szCs w:val="18"/>
              </w:rPr>
              <w:t>isNullable: False</w:t>
            </w:r>
          </w:p>
        </w:tc>
      </w:tr>
      <w:tr w:rsidR="00897582" w:rsidRPr="00B26339" w14:paraId="6052EAF7" w14:textId="77777777" w:rsidTr="00BE43F1">
        <w:trPr>
          <w:gridBefore w:val="1"/>
          <w:gridAfter w:val="1"/>
          <w:wBefore w:w="32" w:type="dxa"/>
          <w:wAfter w:w="9" w:type="dxa"/>
          <w:cantSplit/>
          <w:jc w:val="center"/>
        </w:trPr>
        <w:tc>
          <w:tcPr>
            <w:tcW w:w="2621" w:type="dxa"/>
          </w:tcPr>
          <w:p w14:paraId="3AB8A45C" w14:textId="4990846B" w:rsidR="00897582" w:rsidRPr="00B940D8" w:rsidRDefault="00897582" w:rsidP="00897582">
            <w:pPr>
              <w:pStyle w:val="TAL"/>
              <w:rPr>
                <w:rFonts w:cs="Arial"/>
                <w:szCs w:val="18"/>
                <w:u w:val="single"/>
              </w:rPr>
            </w:pPr>
            <w:r w:rsidRPr="00B940D8">
              <w:rPr>
                <w:rFonts w:cs="Arial"/>
              </w:rPr>
              <w:t>mnsScope</w:t>
            </w:r>
          </w:p>
        </w:tc>
        <w:tc>
          <w:tcPr>
            <w:tcW w:w="5245" w:type="dxa"/>
          </w:tcPr>
          <w:p w14:paraId="5C61FC0B" w14:textId="77777777" w:rsidR="00897582" w:rsidRDefault="00897582" w:rsidP="00897582">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AC6C839" w14:textId="77777777" w:rsidR="00897582" w:rsidRDefault="00897582" w:rsidP="00897582">
            <w:pPr>
              <w:pStyle w:val="TAL"/>
              <w:spacing w:before="20" w:after="20"/>
            </w:pPr>
          </w:p>
          <w:p w14:paraId="588638FC" w14:textId="36FC2DAA" w:rsidR="00897582" w:rsidRPr="00B940D8" w:rsidRDefault="00897582" w:rsidP="00897582">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897582" w:rsidRPr="00202D71" w:rsidRDefault="00897582" w:rsidP="00897582">
            <w:pPr>
              <w:spacing w:after="0"/>
              <w:rPr>
                <w:rFonts w:ascii="Arial" w:hAnsi="Arial" w:cs="Arial"/>
                <w:sz w:val="18"/>
                <w:szCs w:val="18"/>
              </w:rPr>
            </w:pPr>
            <w:r w:rsidRPr="0061649B">
              <w:rPr>
                <w:rFonts w:ascii="Arial" w:hAnsi="Arial" w:cs="Arial"/>
                <w:sz w:val="18"/>
                <w:szCs w:val="18"/>
              </w:rPr>
              <w:t>type: DN</w:t>
            </w:r>
          </w:p>
          <w:p w14:paraId="0629982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04BE841C"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False</w:t>
            </w:r>
          </w:p>
          <w:p w14:paraId="1BDED04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isUnique: True</w:t>
            </w:r>
          </w:p>
          <w:p w14:paraId="4DE93724"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3044F40A" w14:textId="06F549E1" w:rsidR="00897582" w:rsidRPr="0061649B" w:rsidRDefault="00897582" w:rsidP="00897582">
            <w:pPr>
              <w:spacing w:after="0"/>
              <w:rPr>
                <w:rFonts w:ascii="Arial" w:hAnsi="Arial" w:cs="Arial"/>
                <w:sz w:val="18"/>
                <w:szCs w:val="18"/>
              </w:rPr>
            </w:pPr>
            <w:r w:rsidRPr="00B940D8">
              <w:rPr>
                <w:rFonts w:ascii="Arial" w:hAnsi="Arial" w:cs="Arial"/>
                <w:sz w:val="18"/>
                <w:szCs w:val="18"/>
              </w:rPr>
              <w:t>isNullable: False</w:t>
            </w:r>
          </w:p>
        </w:tc>
      </w:tr>
      <w:tr w:rsidR="00897582" w:rsidRPr="00B26339" w14:paraId="3EEBDB02" w14:textId="77777777" w:rsidTr="00BE43F1">
        <w:trPr>
          <w:gridBefore w:val="1"/>
          <w:gridAfter w:val="1"/>
          <w:wBefore w:w="32" w:type="dxa"/>
          <w:wAfter w:w="9" w:type="dxa"/>
          <w:cantSplit/>
          <w:jc w:val="center"/>
        </w:trPr>
        <w:tc>
          <w:tcPr>
            <w:tcW w:w="2621" w:type="dxa"/>
          </w:tcPr>
          <w:p w14:paraId="5A642D44" w14:textId="0A263B8F" w:rsidR="00897582" w:rsidRPr="00B940D8" w:rsidRDefault="00897582" w:rsidP="00897582">
            <w:pPr>
              <w:pStyle w:val="TAL"/>
              <w:rPr>
                <w:rFonts w:cs="Arial"/>
              </w:rPr>
            </w:pPr>
            <w:r>
              <w:rPr>
                <w:szCs w:val="18"/>
                <w:lang w:val="de-DE"/>
              </w:rPr>
              <w:lastRenderedPageBreak/>
              <w:t>managementData</w:t>
            </w:r>
          </w:p>
        </w:tc>
        <w:tc>
          <w:tcPr>
            <w:tcW w:w="5245" w:type="dxa"/>
          </w:tcPr>
          <w:p w14:paraId="50295EBF" w14:textId="77C7A600" w:rsidR="00897582" w:rsidRPr="0061649B" w:rsidRDefault="00897582" w:rsidP="00897582">
            <w:pPr>
              <w:pStyle w:val="TAL"/>
              <w:spacing w:before="20" w:after="20"/>
            </w:pPr>
            <w:r>
              <w:rPr>
                <w:lang w:val="de-DE"/>
              </w:rPr>
              <w:t xml:space="preserve">This attribute defines the list of management data that are requested. </w:t>
            </w:r>
          </w:p>
        </w:tc>
        <w:tc>
          <w:tcPr>
            <w:tcW w:w="1984" w:type="dxa"/>
          </w:tcPr>
          <w:p w14:paraId="41385206"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897582" w:rsidRDefault="00897582" w:rsidP="00897582">
            <w:pPr>
              <w:spacing w:after="0"/>
              <w:rPr>
                <w:rFonts w:ascii="Arial" w:hAnsi="Arial" w:cs="Arial"/>
                <w:sz w:val="18"/>
                <w:szCs w:val="18"/>
                <w:lang w:val="fr-FR"/>
              </w:rPr>
            </w:pPr>
            <w:r>
              <w:rPr>
                <w:rFonts w:ascii="Arial" w:hAnsi="Arial" w:cs="Arial"/>
                <w:sz w:val="18"/>
                <w:szCs w:val="18"/>
                <w:lang w:val="fr-FR"/>
              </w:rPr>
              <w:t>isUnique: N/A</w:t>
            </w:r>
          </w:p>
          <w:p w14:paraId="1FE69B74" w14:textId="77777777" w:rsidR="00897582" w:rsidRDefault="00897582" w:rsidP="00897582">
            <w:pPr>
              <w:spacing w:after="0"/>
              <w:rPr>
                <w:rFonts w:ascii="Arial" w:hAnsi="Arial" w:cs="Arial"/>
                <w:sz w:val="18"/>
                <w:szCs w:val="18"/>
                <w:lang w:val="fr-FR"/>
              </w:rPr>
            </w:pPr>
            <w:r>
              <w:rPr>
                <w:rFonts w:ascii="Arial" w:hAnsi="Arial" w:cs="Arial"/>
                <w:sz w:val="18"/>
                <w:szCs w:val="18"/>
                <w:lang w:val="fr-FR"/>
              </w:rPr>
              <w:t>defaultValue: None</w:t>
            </w:r>
          </w:p>
          <w:p w14:paraId="5E24A571" w14:textId="6CE66DFB" w:rsidR="00897582" w:rsidRPr="0061649B" w:rsidRDefault="00897582" w:rsidP="00897582">
            <w:pPr>
              <w:spacing w:after="0"/>
              <w:rPr>
                <w:rFonts w:ascii="Arial" w:hAnsi="Arial" w:cs="Arial"/>
                <w:sz w:val="18"/>
                <w:szCs w:val="18"/>
              </w:rPr>
            </w:pPr>
            <w:r>
              <w:rPr>
                <w:rFonts w:ascii="Arial" w:hAnsi="Arial" w:cs="Arial"/>
                <w:sz w:val="18"/>
                <w:szCs w:val="18"/>
                <w:lang w:val="fr-FR"/>
              </w:rPr>
              <w:t>isNullable: False</w:t>
            </w:r>
          </w:p>
        </w:tc>
      </w:tr>
      <w:tr w:rsidR="00897582" w:rsidRPr="00B26339" w14:paraId="0A4EB26D" w14:textId="77777777" w:rsidTr="00BE43F1">
        <w:trPr>
          <w:gridBefore w:val="1"/>
          <w:gridAfter w:val="1"/>
          <w:wBefore w:w="32" w:type="dxa"/>
          <w:wAfter w:w="9" w:type="dxa"/>
          <w:cantSplit/>
          <w:jc w:val="center"/>
        </w:trPr>
        <w:tc>
          <w:tcPr>
            <w:tcW w:w="2621" w:type="dxa"/>
          </w:tcPr>
          <w:p w14:paraId="2FB5DE51" w14:textId="6A85A687" w:rsidR="00897582" w:rsidRPr="00202D71" w:rsidRDefault="00897582" w:rsidP="00897582">
            <w:pPr>
              <w:pStyle w:val="TAL"/>
              <w:rPr>
                <w:rFonts w:cs="Arial"/>
              </w:rPr>
            </w:pPr>
            <w:r>
              <w:rPr>
                <w:szCs w:val="18"/>
                <w:lang w:val="de-DE"/>
              </w:rPr>
              <w:t>mgtDataCategory</w:t>
            </w:r>
          </w:p>
        </w:tc>
        <w:tc>
          <w:tcPr>
            <w:tcW w:w="5245" w:type="dxa"/>
          </w:tcPr>
          <w:p w14:paraId="3495FCA9" w14:textId="77777777" w:rsidR="00897582" w:rsidRDefault="00897582" w:rsidP="00897582">
            <w:pPr>
              <w:pStyle w:val="TAL"/>
              <w:spacing w:before="20" w:after="20"/>
              <w:rPr>
                <w:lang w:val="de-DE"/>
              </w:rPr>
            </w:pPr>
            <w:r>
              <w:rPr>
                <w:lang w:val="de-DE"/>
              </w:rPr>
              <w:t xml:space="preserve">This attributes defines the type of management data that are requested. </w:t>
            </w:r>
          </w:p>
          <w:p w14:paraId="790AA30D" w14:textId="77777777" w:rsidR="00897582" w:rsidRDefault="00897582" w:rsidP="00897582">
            <w:pPr>
              <w:pStyle w:val="TAL"/>
              <w:spacing w:before="20" w:after="20"/>
              <w:rPr>
                <w:lang w:val="de-DE"/>
              </w:rPr>
            </w:pPr>
          </w:p>
          <w:p w14:paraId="281E2AC0"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897582" w:rsidRDefault="00897582" w:rsidP="00897582">
            <w:pPr>
              <w:pStyle w:val="TH"/>
              <w:spacing w:before="0" w:after="0"/>
              <w:jc w:val="left"/>
              <w:rPr>
                <w:rFonts w:cs="Arial"/>
                <w:b w:val="0"/>
                <w:bCs/>
                <w:sz w:val="18"/>
                <w:szCs w:val="18"/>
                <w:lang w:val="de-DE"/>
              </w:rPr>
            </w:pPr>
          </w:p>
          <w:p w14:paraId="4056BD7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897582" w:rsidRDefault="00897582" w:rsidP="00897582">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897582" w:rsidRDefault="00897582" w:rsidP="00897582">
            <w:pPr>
              <w:pStyle w:val="TAL"/>
              <w:spacing w:before="20" w:after="20"/>
              <w:rPr>
                <w:lang w:val="de-DE"/>
              </w:rPr>
            </w:pPr>
          </w:p>
          <w:p w14:paraId="04EB13D8" w14:textId="6D10683D" w:rsidR="00897582" w:rsidRDefault="008F47B3" w:rsidP="00897582">
            <w:pPr>
              <w:pStyle w:val="TAL"/>
              <w:spacing w:before="20" w:after="20"/>
              <w:rPr>
                <w:lang w:val="de-DE"/>
              </w:rPr>
            </w:pPr>
            <w:r>
              <w:rPr>
                <w:lang w:val="de-DE"/>
              </w:rPr>
              <w:t>a</w:t>
            </w:r>
            <w:r w:rsidR="00897582">
              <w:rPr>
                <w:lang w:val="de-DE"/>
              </w:rPr>
              <w:t>llowed</w:t>
            </w:r>
            <w:r>
              <w:rPr>
                <w:lang w:val="de-DE"/>
              </w:rPr>
              <w:t>V</w:t>
            </w:r>
            <w:r w:rsidR="00897582">
              <w:rPr>
                <w:lang w:val="de-DE"/>
              </w:rPr>
              <w:t xml:space="preserve">alues: COVERAGE, CAPACITY, SERVICE EXPERIENCE, TRACE, ENERGY EFFICIENCY, MOBILITY, ACCESSIBILITY </w:t>
            </w:r>
          </w:p>
          <w:p w14:paraId="4964EE01" w14:textId="77777777" w:rsidR="00897582" w:rsidRDefault="00897582" w:rsidP="00897582">
            <w:pPr>
              <w:pStyle w:val="TAL"/>
              <w:spacing w:before="20" w:after="20"/>
              <w:rPr>
                <w:lang w:val="de-DE"/>
              </w:rPr>
            </w:pPr>
          </w:p>
          <w:p w14:paraId="52E8C7C1" w14:textId="77777777" w:rsidR="00897582" w:rsidRDefault="00897582" w:rsidP="00897582">
            <w:pPr>
              <w:pStyle w:val="TAL"/>
              <w:spacing w:before="20" w:after="20"/>
              <w:rPr>
                <w:lang w:val="de-DE"/>
              </w:rPr>
            </w:pPr>
            <w:r>
              <w:rPr>
                <w:lang w:val="de-DE"/>
              </w:rPr>
              <w:t>See NOTE 7.</w:t>
            </w:r>
          </w:p>
          <w:p w14:paraId="6F1EA536" w14:textId="11439C78" w:rsidR="00897582" w:rsidRPr="0061649B" w:rsidRDefault="00897582" w:rsidP="00897582">
            <w:pPr>
              <w:pStyle w:val="TAL"/>
              <w:spacing w:before="20" w:after="20"/>
            </w:pPr>
          </w:p>
        </w:tc>
        <w:tc>
          <w:tcPr>
            <w:tcW w:w="1984" w:type="dxa"/>
          </w:tcPr>
          <w:p w14:paraId="09EAF377" w14:textId="77777777" w:rsidR="00897582" w:rsidRDefault="00897582" w:rsidP="00897582">
            <w:pPr>
              <w:spacing w:after="0"/>
              <w:rPr>
                <w:rFonts w:ascii="Arial" w:hAnsi="Arial"/>
                <w:sz w:val="18"/>
                <w:szCs w:val="18"/>
                <w:lang w:val="de-DE"/>
              </w:rPr>
            </w:pPr>
            <w:r>
              <w:rPr>
                <w:rFonts w:ascii="Arial" w:hAnsi="Arial"/>
                <w:sz w:val="18"/>
                <w:szCs w:val="18"/>
                <w:lang w:val="de-DE"/>
              </w:rPr>
              <w:t>type: ENUM</w:t>
            </w:r>
          </w:p>
          <w:p w14:paraId="158AD5C8" w14:textId="77777777" w:rsidR="00897582" w:rsidRDefault="00897582" w:rsidP="00897582">
            <w:pPr>
              <w:spacing w:after="0"/>
              <w:rPr>
                <w:rFonts w:ascii="Arial" w:hAnsi="Arial"/>
                <w:sz w:val="18"/>
                <w:szCs w:val="18"/>
                <w:lang w:val="de-DE"/>
              </w:rPr>
            </w:pPr>
            <w:r>
              <w:rPr>
                <w:rFonts w:ascii="Arial" w:hAnsi="Arial"/>
                <w:sz w:val="18"/>
                <w:szCs w:val="18"/>
                <w:lang w:val="de-DE"/>
              </w:rPr>
              <w:t>multiplicity: 1..*</w:t>
            </w:r>
          </w:p>
          <w:p w14:paraId="0A380575" w14:textId="24528547" w:rsidR="00897582" w:rsidRDefault="00897582" w:rsidP="00897582">
            <w:pPr>
              <w:spacing w:after="0"/>
              <w:rPr>
                <w:rFonts w:ascii="Arial" w:hAnsi="Arial"/>
                <w:sz w:val="18"/>
                <w:szCs w:val="18"/>
                <w:lang w:val="de-DE"/>
              </w:rPr>
            </w:pPr>
            <w:r>
              <w:rPr>
                <w:rFonts w:ascii="Arial" w:hAnsi="Arial"/>
                <w:sz w:val="18"/>
                <w:szCs w:val="18"/>
                <w:lang w:val="de-DE"/>
              </w:rPr>
              <w:t>isOrdered: False</w:t>
            </w:r>
          </w:p>
          <w:p w14:paraId="22360048" w14:textId="0CCFAE6B" w:rsidR="00897582" w:rsidRDefault="00897582" w:rsidP="00897582">
            <w:pPr>
              <w:spacing w:after="0"/>
              <w:rPr>
                <w:rFonts w:ascii="Arial" w:hAnsi="Arial"/>
                <w:sz w:val="18"/>
                <w:szCs w:val="18"/>
                <w:lang w:val="de-DE"/>
              </w:rPr>
            </w:pPr>
            <w:r>
              <w:rPr>
                <w:rFonts w:ascii="Arial" w:hAnsi="Arial"/>
                <w:sz w:val="18"/>
                <w:szCs w:val="18"/>
                <w:lang w:val="de-DE"/>
              </w:rPr>
              <w:t>isUnique: True</w:t>
            </w:r>
          </w:p>
          <w:p w14:paraId="0CB590C8" w14:textId="77777777" w:rsidR="00897582" w:rsidRDefault="00897582" w:rsidP="00897582">
            <w:pPr>
              <w:spacing w:after="0"/>
              <w:rPr>
                <w:rFonts w:ascii="Arial" w:hAnsi="Arial"/>
                <w:sz w:val="18"/>
                <w:szCs w:val="18"/>
                <w:lang w:val="de-DE"/>
              </w:rPr>
            </w:pPr>
            <w:r>
              <w:rPr>
                <w:rFonts w:ascii="Arial" w:hAnsi="Arial"/>
                <w:sz w:val="18"/>
                <w:szCs w:val="18"/>
                <w:lang w:val="de-DE"/>
              </w:rPr>
              <w:t>defaultValue: None</w:t>
            </w:r>
          </w:p>
          <w:p w14:paraId="05B4F604" w14:textId="13499655" w:rsidR="00897582" w:rsidRPr="0061649B" w:rsidRDefault="00897582" w:rsidP="00897582">
            <w:pPr>
              <w:spacing w:after="0"/>
              <w:rPr>
                <w:rFonts w:ascii="Arial" w:hAnsi="Arial" w:cs="Arial"/>
                <w:sz w:val="18"/>
                <w:szCs w:val="18"/>
              </w:rPr>
            </w:pPr>
            <w:r>
              <w:rPr>
                <w:rFonts w:ascii="Arial" w:hAnsi="Arial"/>
                <w:sz w:val="18"/>
                <w:szCs w:val="18"/>
                <w:lang w:val="de-DE"/>
              </w:rPr>
              <w:t>isNullable: True</w:t>
            </w:r>
          </w:p>
        </w:tc>
      </w:tr>
      <w:tr w:rsidR="00897582" w:rsidRPr="00B26339" w14:paraId="56DCAA2B" w14:textId="77777777" w:rsidTr="00BE43F1">
        <w:trPr>
          <w:gridBefore w:val="1"/>
          <w:gridAfter w:val="1"/>
          <w:wBefore w:w="32" w:type="dxa"/>
          <w:wAfter w:w="9" w:type="dxa"/>
          <w:cantSplit/>
          <w:jc w:val="center"/>
        </w:trPr>
        <w:tc>
          <w:tcPr>
            <w:tcW w:w="2621" w:type="dxa"/>
          </w:tcPr>
          <w:p w14:paraId="2B1948F4" w14:textId="2B5B644B" w:rsidR="00897582" w:rsidRDefault="00897582" w:rsidP="00897582">
            <w:pPr>
              <w:pStyle w:val="TAL"/>
              <w:rPr>
                <w:szCs w:val="18"/>
                <w:lang w:val="de-DE"/>
              </w:rPr>
            </w:pPr>
            <w:r>
              <w:rPr>
                <w:rFonts w:cs="Arial"/>
                <w:szCs w:val="18"/>
                <w:lang w:val="de-DE"/>
              </w:rPr>
              <w:t>mgtDataName</w:t>
            </w:r>
          </w:p>
        </w:tc>
        <w:tc>
          <w:tcPr>
            <w:tcW w:w="5245" w:type="dxa"/>
          </w:tcPr>
          <w:p w14:paraId="0CB7622D" w14:textId="77777777" w:rsidR="00897582" w:rsidRPr="00D46917" w:rsidRDefault="00897582" w:rsidP="00897582">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23E03BA" w14:textId="77777777" w:rsidR="00897582" w:rsidRPr="00D46917" w:rsidRDefault="00897582" w:rsidP="00897582">
            <w:pPr>
              <w:pStyle w:val="TH"/>
              <w:spacing w:before="0" w:after="0"/>
              <w:jc w:val="left"/>
              <w:rPr>
                <w:rFonts w:cs="Arial"/>
                <w:b w:val="0"/>
                <w:bCs/>
                <w:sz w:val="18"/>
                <w:szCs w:val="18"/>
                <w:lang w:val="de-DE"/>
              </w:rPr>
            </w:pPr>
          </w:p>
          <w:p w14:paraId="5021FD4A" w14:textId="77777777" w:rsidR="00897582" w:rsidRDefault="00897582" w:rsidP="00897582">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C236B89"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E7C96AD" w14:textId="752D1574" w:rsidR="00897582" w:rsidRDefault="00897582" w:rsidP="00897582">
            <w:pPr>
              <w:pStyle w:val="TH"/>
              <w:spacing w:before="0" w:after="0"/>
              <w:jc w:val="left"/>
              <w:rPr>
                <w:rFonts w:cs="Arial"/>
                <w:b w:val="0"/>
                <w:bCs/>
                <w:sz w:val="18"/>
                <w:szCs w:val="18"/>
                <w:lang w:val="de-DE"/>
              </w:rPr>
            </w:pPr>
          </w:p>
          <w:p w14:paraId="1CAD5267" w14:textId="77777777" w:rsidR="00897582" w:rsidRDefault="00897582" w:rsidP="00897582">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897582" w:rsidRDefault="00897582" w:rsidP="00897582">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897582" w:rsidRDefault="00897582" w:rsidP="00897582">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897582" w:rsidRDefault="00897582" w:rsidP="00897582">
            <w:pPr>
              <w:pStyle w:val="TAL"/>
              <w:rPr>
                <w:rFonts w:cs="Arial"/>
                <w:szCs w:val="18"/>
                <w:lang w:val="de-DE"/>
              </w:rPr>
            </w:pPr>
          </w:p>
          <w:p w14:paraId="396EC669" w14:textId="04257856" w:rsidR="00897582" w:rsidRPr="0083570F" w:rsidRDefault="00897582" w:rsidP="00897582">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F31AAAF" w14:textId="77777777" w:rsidR="00897582" w:rsidRDefault="00897582" w:rsidP="00897582">
            <w:pPr>
              <w:pStyle w:val="TAL"/>
              <w:rPr>
                <w:szCs w:val="18"/>
                <w:lang w:val="de-DE"/>
              </w:rPr>
            </w:pPr>
          </w:p>
          <w:p w14:paraId="041078A2" w14:textId="1224D43B" w:rsidR="00897582" w:rsidRDefault="00897582" w:rsidP="00897582">
            <w:pPr>
              <w:pStyle w:val="TAL"/>
              <w:spacing w:before="20" w:after="20"/>
              <w:rPr>
                <w:lang w:val="de-DE"/>
              </w:rPr>
            </w:pPr>
            <w:r w:rsidRPr="00D46917">
              <w:rPr>
                <w:rFonts w:cs="Arial"/>
                <w:szCs w:val="18"/>
                <w:lang w:val="de-DE"/>
              </w:rPr>
              <w:t>For non-3GPP specified manag</w:t>
            </w:r>
            <w:r w:rsidR="00DC04B2">
              <w:rPr>
                <w:rFonts w:cs="Arial"/>
                <w:szCs w:val="18"/>
                <w:lang w:val="de-DE"/>
              </w:rPr>
              <w:t>e</w:t>
            </w:r>
            <w:r w:rsidRPr="00D46917">
              <w:rPr>
                <w:rFonts w:cs="Arial"/>
                <w:szCs w:val="18"/>
                <w:lang w:val="de-DE"/>
              </w:rPr>
              <w:t>ment data the name is defined elsewhere</w:t>
            </w:r>
            <w:r>
              <w:rPr>
                <w:rFonts w:cs="Arial"/>
                <w:szCs w:val="18"/>
                <w:lang w:val="de-DE"/>
              </w:rPr>
              <w:t>.</w:t>
            </w:r>
          </w:p>
        </w:tc>
        <w:tc>
          <w:tcPr>
            <w:tcW w:w="1984" w:type="dxa"/>
          </w:tcPr>
          <w:p w14:paraId="69BE888D" w14:textId="297BDDAE" w:rsidR="00897582" w:rsidRDefault="00897582" w:rsidP="00897582">
            <w:pPr>
              <w:spacing w:after="0"/>
              <w:rPr>
                <w:rFonts w:ascii="Arial" w:hAnsi="Arial"/>
                <w:sz w:val="18"/>
                <w:szCs w:val="18"/>
                <w:lang w:val="de-DE"/>
              </w:rPr>
            </w:pPr>
            <w:r>
              <w:rPr>
                <w:rFonts w:ascii="Arial" w:hAnsi="Arial"/>
                <w:sz w:val="18"/>
                <w:szCs w:val="18"/>
                <w:lang w:val="de-DE"/>
              </w:rPr>
              <w:t xml:space="preserve">type: </w:t>
            </w:r>
            <w:r w:rsidR="00DC04B2">
              <w:rPr>
                <w:rFonts w:ascii="Arial" w:hAnsi="Arial"/>
                <w:sz w:val="18"/>
                <w:szCs w:val="18"/>
                <w:lang w:val="de-DE"/>
              </w:rPr>
              <w:t>S</w:t>
            </w:r>
            <w:r>
              <w:rPr>
                <w:rFonts w:ascii="Arial" w:hAnsi="Arial"/>
                <w:sz w:val="18"/>
                <w:szCs w:val="18"/>
                <w:lang w:val="de-DE"/>
              </w:rPr>
              <w:t>tring</w:t>
            </w:r>
          </w:p>
          <w:p w14:paraId="4D898454" w14:textId="77777777" w:rsidR="00897582" w:rsidRDefault="00897582" w:rsidP="00897582">
            <w:pPr>
              <w:spacing w:after="0"/>
              <w:rPr>
                <w:rFonts w:ascii="Arial" w:hAnsi="Arial"/>
                <w:sz w:val="18"/>
                <w:szCs w:val="18"/>
                <w:lang w:val="de-DE"/>
              </w:rPr>
            </w:pPr>
            <w:r>
              <w:rPr>
                <w:rFonts w:ascii="Arial" w:hAnsi="Arial"/>
                <w:sz w:val="18"/>
                <w:szCs w:val="18"/>
                <w:lang w:val="de-DE"/>
              </w:rPr>
              <w:t>multiplicity: 1..*</w:t>
            </w:r>
          </w:p>
          <w:p w14:paraId="2FA67511" w14:textId="77777777" w:rsidR="00897582" w:rsidRDefault="00897582" w:rsidP="00897582">
            <w:pPr>
              <w:spacing w:after="0"/>
              <w:rPr>
                <w:rFonts w:ascii="Arial" w:hAnsi="Arial"/>
                <w:sz w:val="18"/>
                <w:szCs w:val="18"/>
                <w:lang w:val="de-DE"/>
              </w:rPr>
            </w:pPr>
            <w:r>
              <w:rPr>
                <w:rFonts w:ascii="Arial" w:hAnsi="Arial"/>
                <w:sz w:val="18"/>
                <w:szCs w:val="18"/>
                <w:lang w:val="de-DE"/>
              </w:rPr>
              <w:t>isOrdered: False</w:t>
            </w:r>
          </w:p>
          <w:p w14:paraId="1FE5CBE5" w14:textId="77777777" w:rsidR="00897582" w:rsidRDefault="00897582" w:rsidP="00897582">
            <w:pPr>
              <w:spacing w:after="0"/>
              <w:rPr>
                <w:rFonts w:ascii="Arial" w:hAnsi="Arial"/>
                <w:sz w:val="18"/>
                <w:szCs w:val="18"/>
                <w:lang w:val="de-DE"/>
              </w:rPr>
            </w:pPr>
            <w:r>
              <w:rPr>
                <w:rFonts w:ascii="Arial" w:hAnsi="Arial"/>
                <w:sz w:val="18"/>
                <w:szCs w:val="18"/>
                <w:lang w:val="de-DE"/>
              </w:rPr>
              <w:t>isUnique: True</w:t>
            </w:r>
          </w:p>
          <w:p w14:paraId="4DCBC4F1" w14:textId="77777777" w:rsidR="00897582" w:rsidRDefault="00897582" w:rsidP="00897582">
            <w:pPr>
              <w:spacing w:after="0"/>
              <w:rPr>
                <w:rFonts w:ascii="Arial" w:hAnsi="Arial"/>
                <w:sz w:val="18"/>
                <w:szCs w:val="18"/>
                <w:lang w:val="de-DE"/>
              </w:rPr>
            </w:pPr>
            <w:r>
              <w:rPr>
                <w:rFonts w:ascii="Arial" w:hAnsi="Arial"/>
                <w:sz w:val="18"/>
                <w:szCs w:val="18"/>
                <w:lang w:val="de-DE"/>
              </w:rPr>
              <w:t>defaultValue: None</w:t>
            </w:r>
          </w:p>
          <w:p w14:paraId="06F096FA" w14:textId="1D4F2699" w:rsidR="00897582" w:rsidRDefault="00897582" w:rsidP="00897582">
            <w:pPr>
              <w:spacing w:after="0"/>
              <w:rPr>
                <w:rFonts w:ascii="Arial" w:hAnsi="Arial"/>
                <w:sz w:val="18"/>
                <w:szCs w:val="18"/>
                <w:lang w:val="de-DE"/>
              </w:rPr>
            </w:pPr>
            <w:r>
              <w:rPr>
                <w:rFonts w:ascii="Arial" w:hAnsi="Arial"/>
                <w:sz w:val="18"/>
                <w:szCs w:val="18"/>
                <w:lang w:val="de-DE"/>
              </w:rPr>
              <w:t>isNullable: True</w:t>
            </w:r>
          </w:p>
        </w:tc>
      </w:tr>
      <w:tr w:rsidR="00897582" w:rsidRPr="00B26339" w14:paraId="32BB36FE" w14:textId="77777777" w:rsidTr="00BE43F1">
        <w:trPr>
          <w:gridBefore w:val="1"/>
          <w:gridAfter w:val="1"/>
          <w:wBefore w:w="32" w:type="dxa"/>
          <w:wAfter w:w="9" w:type="dxa"/>
          <w:cantSplit/>
          <w:jc w:val="center"/>
        </w:trPr>
        <w:tc>
          <w:tcPr>
            <w:tcW w:w="2621" w:type="dxa"/>
          </w:tcPr>
          <w:p w14:paraId="5AFB80A6" w14:textId="693B1DD7" w:rsidR="00897582" w:rsidRPr="00202D71" w:rsidRDefault="00897582" w:rsidP="00897582">
            <w:pPr>
              <w:pStyle w:val="TAL"/>
              <w:rPr>
                <w:rFonts w:cs="Arial"/>
              </w:rPr>
            </w:pPr>
            <w:r w:rsidRPr="0045307C">
              <w:rPr>
                <w:szCs w:val="18"/>
              </w:rPr>
              <w:lastRenderedPageBreak/>
              <w:t>targetNodeFilter</w:t>
            </w:r>
          </w:p>
        </w:tc>
        <w:tc>
          <w:tcPr>
            <w:tcW w:w="5245" w:type="dxa"/>
          </w:tcPr>
          <w:p w14:paraId="7D8347DA" w14:textId="1662E623" w:rsidR="00897582" w:rsidRPr="0061649B" w:rsidRDefault="00897582" w:rsidP="00897582">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897582" w:rsidRPr="00C076D2" w:rsidRDefault="00897582" w:rsidP="00897582">
            <w:pPr>
              <w:spacing w:after="0"/>
              <w:rPr>
                <w:rFonts w:ascii="Arial" w:hAnsi="Arial" w:cs="Arial"/>
                <w:sz w:val="18"/>
                <w:szCs w:val="18"/>
              </w:rPr>
            </w:pPr>
            <w:r w:rsidRPr="00C076D2">
              <w:rPr>
                <w:rFonts w:ascii="Arial" w:hAnsi="Arial" w:cs="Arial"/>
                <w:sz w:val="18"/>
                <w:szCs w:val="18"/>
              </w:rPr>
              <w:t>type: NodeFilter</w:t>
            </w:r>
          </w:p>
          <w:p w14:paraId="5A995ECD" w14:textId="77777777" w:rsidR="00897582" w:rsidRPr="00C076D2" w:rsidRDefault="00897582" w:rsidP="00897582">
            <w:pPr>
              <w:spacing w:after="0"/>
              <w:rPr>
                <w:rFonts w:ascii="Arial" w:hAnsi="Arial" w:cs="Arial"/>
                <w:sz w:val="18"/>
                <w:szCs w:val="18"/>
              </w:rPr>
            </w:pPr>
            <w:r w:rsidRPr="00C076D2">
              <w:rPr>
                <w:rFonts w:ascii="Arial" w:hAnsi="Arial" w:cs="Arial"/>
                <w:sz w:val="18"/>
                <w:szCs w:val="18"/>
              </w:rPr>
              <w:t>multiplicity: 1..*</w:t>
            </w:r>
          </w:p>
          <w:p w14:paraId="48D6B53D" w14:textId="349DD1D4" w:rsidR="00897582" w:rsidRPr="00C076D2" w:rsidRDefault="00897582" w:rsidP="00897582">
            <w:pPr>
              <w:spacing w:after="0"/>
              <w:rPr>
                <w:rFonts w:ascii="Arial" w:hAnsi="Arial" w:cs="Arial"/>
                <w:sz w:val="18"/>
                <w:szCs w:val="18"/>
              </w:rPr>
            </w:pPr>
            <w:r w:rsidRPr="00C076D2">
              <w:rPr>
                <w:rFonts w:ascii="Arial" w:hAnsi="Arial" w:cs="Arial"/>
                <w:sz w:val="18"/>
                <w:szCs w:val="18"/>
              </w:rPr>
              <w:t>isOrdered: False</w:t>
            </w:r>
          </w:p>
          <w:p w14:paraId="6FF3CC09" w14:textId="25878843" w:rsidR="00897582" w:rsidRPr="00C076D2" w:rsidRDefault="00897582" w:rsidP="00897582">
            <w:pPr>
              <w:spacing w:after="0"/>
              <w:rPr>
                <w:rFonts w:ascii="Arial" w:hAnsi="Arial" w:cs="Arial"/>
                <w:sz w:val="18"/>
                <w:szCs w:val="18"/>
              </w:rPr>
            </w:pPr>
            <w:r w:rsidRPr="00C076D2">
              <w:rPr>
                <w:rFonts w:ascii="Arial" w:hAnsi="Arial" w:cs="Arial"/>
                <w:sz w:val="18"/>
                <w:szCs w:val="18"/>
              </w:rPr>
              <w:t>isUnique: True</w:t>
            </w:r>
          </w:p>
          <w:p w14:paraId="76E75E2B" w14:textId="77777777" w:rsidR="00897582" w:rsidRPr="00C076D2" w:rsidRDefault="00897582" w:rsidP="00897582">
            <w:pPr>
              <w:spacing w:after="0"/>
              <w:rPr>
                <w:rFonts w:ascii="Arial" w:hAnsi="Arial" w:cs="Arial"/>
                <w:sz w:val="18"/>
                <w:szCs w:val="18"/>
              </w:rPr>
            </w:pPr>
            <w:r w:rsidRPr="00C076D2">
              <w:rPr>
                <w:rFonts w:ascii="Arial" w:hAnsi="Arial" w:cs="Arial"/>
                <w:sz w:val="18"/>
                <w:szCs w:val="18"/>
              </w:rPr>
              <w:t>defaultValue: No</w:t>
            </w:r>
          </w:p>
          <w:p w14:paraId="30687773" w14:textId="25147CDA" w:rsidR="00897582" w:rsidRPr="00C076D2" w:rsidRDefault="00897582" w:rsidP="00897582">
            <w:pPr>
              <w:spacing w:after="0"/>
              <w:rPr>
                <w:rFonts w:ascii="Arial" w:hAnsi="Arial" w:cs="Arial"/>
                <w:sz w:val="18"/>
                <w:szCs w:val="18"/>
              </w:rPr>
            </w:pPr>
            <w:r w:rsidRPr="00C076D2">
              <w:rPr>
                <w:rFonts w:ascii="Arial" w:hAnsi="Arial" w:cs="Arial"/>
                <w:sz w:val="18"/>
                <w:szCs w:val="18"/>
              </w:rPr>
              <w:t>isNullable: True</w:t>
            </w:r>
          </w:p>
        </w:tc>
      </w:tr>
      <w:tr w:rsidR="00897582" w:rsidRPr="00B26339" w14:paraId="5EA5AB09" w14:textId="77777777" w:rsidTr="00BE43F1">
        <w:trPr>
          <w:gridBefore w:val="1"/>
          <w:gridAfter w:val="1"/>
          <w:wBefore w:w="32" w:type="dxa"/>
          <w:wAfter w:w="9" w:type="dxa"/>
          <w:cantSplit/>
          <w:jc w:val="center"/>
        </w:trPr>
        <w:tc>
          <w:tcPr>
            <w:tcW w:w="2621" w:type="dxa"/>
          </w:tcPr>
          <w:p w14:paraId="2D0ADFFE" w14:textId="1E0679F5" w:rsidR="00897582" w:rsidRPr="00202D71" w:rsidRDefault="00897582" w:rsidP="00897582">
            <w:pPr>
              <w:pStyle w:val="TAL"/>
              <w:rPr>
                <w:rFonts w:cs="Arial"/>
              </w:rPr>
            </w:pPr>
            <w:r>
              <w:rPr>
                <w:szCs w:val="18"/>
              </w:rPr>
              <w:t>areaOfInterest</w:t>
            </w:r>
          </w:p>
        </w:tc>
        <w:tc>
          <w:tcPr>
            <w:tcW w:w="5245" w:type="dxa"/>
          </w:tcPr>
          <w:p w14:paraId="153FD37D" w14:textId="6B238715" w:rsidR="00897582" w:rsidRPr="0061649B" w:rsidRDefault="00897582" w:rsidP="00897582">
            <w:pPr>
              <w:pStyle w:val="TAL"/>
              <w:spacing w:before="20" w:after="20"/>
            </w:pPr>
            <w:r w:rsidRPr="00FF7A40">
              <w:t xml:space="preserve">It specifies a location(s) from where the management data shall be collected. </w:t>
            </w:r>
          </w:p>
        </w:tc>
        <w:tc>
          <w:tcPr>
            <w:tcW w:w="1984" w:type="dxa"/>
          </w:tcPr>
          <w:p w14:paraId="780FAB9D" w14:textId="4D021D93" w:rsidR="00897582" w:rsidRPr="00C076D2" w:rsidRDefault="00897582" w:rsidP="00897582">
            <w:pPr>
              <w:spacing w:after="0"/>
              <w:rPr>
                <w:rFonts w:ascii="Arial" w:hAnsi="Arial" w:cs="Arial"/>
                <w:sz w:val="18"/>
                <w:szCs w:val="18"/>
              </w:rPr>
            </w:pPr>
            <w:r w:rsidRPr="00C076D2">
              <w:rPr>
                <w:rFonts w:ascii="Arial" w:hAnsi="Arial" w:cs="Arial"/>
                <w:sz w:val="18"/>
                <w:szCs w:val="18"/>
              </w:rPr>
              <w:t>type: AreaOfInterest</w:t>
            </w:r>
          </w:p>
          <w:p w14:paraId="0C379A67" w14:textId="77777777" w:rsidR="00897582" w:rsidRPr="00C076D2" w:rsidRDefault="00897582" w:rsidP="00897582">
            <w:pPr>
              <w:spacing w:after="0"/>
              <w:rPr>
                <w:rFonts w:ascii="Arial" w:hAnsi="Arial" w:cs="Arial"/>
                <w:sz w:val="18"/>
                <w:szCs w:val="18"/>
              </w:rPr>
            </w:pPr>
            <w:r w:rsidRPr="00C076D2">
              <w:rPr>
                <w:rFonts w:ascii="Arial" w:hAnsi="Arial" w:cs="Arial"/>
                <w:sz w:val="18"/>
                <w:szCs w:val="18"/>
              </w:rPr>
              <w:t>multiplicity: 1..*</w:t>
            </w:r>
          </w:p>
          <w:p w14:paraId="4C2B1857" w14:textId="65356E6F" w:rsidR="00897582" w:rsidRPr="00C076D2" w:rsidRDefault="00897582" w:rsidP="00897582">
            <w:pPr>
              <w:spacing w:after="0"/>
              <w:rPr>
                <w:rFonts w:ascii="Arial" w:hAnsi="Arial" w:cs="Arial"/>
                <w:sz w:val="18"/>
                <w:szCs w:val="18"/>
              </w:rPr>
            </w:pPr>
            <w:r w:rsidRPr="00C076D2">
              <w:rPr>
                <w:rFonts w:ascii="Arial" w:hAnsi="Arial" w:cs="Arial"/>
                <w:sz w:val="18"/>
                <w:szCs w:val="18"/>
              </w:rPr>
              <w:t>isOrdered: False</w:t>
            </w:r>
          </w:p>
          <w:p w14:paraId="2C51A0EA" w14:textId="4DDA96F4" w:rsidR="00897582" w:rsidRPr="00C076D2" w:rsidRDefault="00897582" w:rsidP="00897582">
            <w:pPr>
              <w:spacing w:after="0"/>
              <w:rPr>
                <w:rFonts w:ascii="Arial" w:hAnsi="Arial" w:cs="Arial"/>
                <w:sz w:val="18"/>
                <w:szCs w:val="18"/>
              </w:rPr>
            </w:pPr>
            <w:r w:rsidRPr="00C076D2">
              <w:rPr>
                <w:rFonts w:ascii="Arial" w:hAnsi="Arial" w:cs="Arial"/>
                <w:sz w:val="18"/>
                <w:szCs w:val="18"/>
              </w:rPr>
              <w:t>isUnique: True</w:t>
            </w:r>
          </w:p>
          <w:p w14:paraId="52970CA5" w14:textId="77777777" w:rsidR="00897582" w:rsidRPr="00C076D2" w:rsidRDefault="00897582" w:rsidP="00897582">
            <w:pPr>
              <w:spacing w:after="0"/>
              <w:rPr>
                <w:rFonts w:ascii="Arial" w:hAnsi="Arial" w:cs="Arial"/>
                <w:sz w:val="18"/>
                <w:szCs w:val="18"/>
              </w:rPr>
            </w:pPr>
            <w:r w:rsidRPr="00C076D2">
              <w:rPr>
                <w:rFonts w:ascii="Arial" w:hAnsi="Arial" w:cs="Arial"/>
                <w:sz w:val="18"/>
                <w:szCs w:val="18"/>
              </w:rPr>
              <w:t>defaultValue: No</w:t>
            </w:r>
          </w:p>
          <w:p w14:paraId="4CA12F70" w14:textId="07CCF567" w:rsidR="00897582" w:rsidRPr="00C076D2" w:rsidRDefault="00897582" w:rsidP="00897582">
            <w:pPr>
              <w:spacing w:after="0"/>
              <w:rPr>
                <w:rFonts w:ascii="Arial" w:hAnsi="Arial" w:cs="Arial"/>
                <w:sz w:val="18"/>
                <w:szCs w:val="18"/>
              </w:rPr>
            </w:pPr>
            <w:r w:rsidRPr="00C076D2">
              <w:rPr>
                <w:rFonts w:ascii="Arial" w:hAnsi="Arial" w:cs="Arial"/>
                <w:sz w:val="18"/>
                <w:szCs w:val="18"/>
              </w:rPr>
              <w:t>isNullable: True</w:t>
            </w:r>
          </w:p>
        </w:tc>
      </w:tr>
      <w:tr w:rsidR="00897582" w:rsidRPr="00B26339" w14:paraId="4295E52F" w14:textId="77777777" w:rsidTr="00BE43F1">
        <w:trPr>
          <w:gridBefore w:val="1"/>
          <w:gridAfter w:val="1"/>
          <w:wBefore w:w="32" w:type="dxa"/>
          <w:wAfter w:w="9" w:type="dxa"/>
          <w:cantSplit/>
          <w:jc w:val="center"/>
        </w:trPr>
        <w:tc>
          <w:tcPr>
            <w:tcW w:w="2621" w:type="dxa"/>
          </w:tcPr>
          <w:p w14:paraId="1953CC49" w14:textId="0CEFF75E" w:rsidR="00897582" w:rsidRDefault="00897582" w:rsidP="00897582">
            <w:pPr>
              <w:pStyle w:val="TAL"/>
              <w:rPr>
                <w:szCs w:val="18"/>
              </w:rPr>
            </w:pPr>
            <w:r>
              <w:rPr>
                <w:rFonts w:cs="Arial"/>
                <w:szCs w:val="18"/>
                <w:lang w:val="de-DE"/>
              </w:rPr>
              <w:t>geoAreaToCellMapping</w:t>
            </w:r>
          </w:p>
        </w:tc>
        <w:tc>
          <w:tcPr>
            <w:tcW w:w="5245" w:type="dxa"/>
          </w:tcPr>
          <w:p w14:paraId="6CF180F3"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897582" w:rsidRDefault="00897582" w:rsidP="00897582">
            <w:pPr>
              <w:keepNext/>
              <w:keepLines/>
              <w:spacing w:after="0"/>
              <w:rPr>
                <w:rFonts w:ascii="Arial" w:hAnsi="Arial" w:cs="Arial"/>
                <w:sz w:val="18"/>
                <w:szCs w:val="18"/>
                <w:lang w:val="de-DE"/>
              </w:rPr>
            </w:pPr>
          </w:p>
          <w:p w14:paraId="3ED0C40B" w14:textId="264589EF" w:rsidR="00897582" w:rsidRPr="00FF7A40" w:rsidRDefault="00897582" w:rsidP="00897582">
            <w:pPr>
              <w:pStyle w:val="TAL"/>
              <w:spacing w:before="20" w:after="20"/>
            </w:pPr>
            <w:r>
              <w:rPr>
                <w:rFonts w:cs="Arial"/>
                <w:szCs w:val="18"/>
                <w:lang w:val="de-DE"/>
              </w:rPr>
              <w:t>allowedValues: N/A</w:t>
            </w:r>
          </w:p>
        </w:tc>
        <w:tc>
          <w:tcPr>
            <w:tcW w:w="1984" w:type="dxa"/>
          </w:tcPr>
          <w:p w14:paraId="54C958A9" w14:textId="77777777" w:rsidR="00897582" w:rsidRPr="00C076D2" w:rsidRDefault="00897582" w:rsidP="00897582">
            <w:pPr>
              <w:pStyle w:val="TAL"/>
              <w:rPr>
                <w:rFonts w:cs="Arial"/>
                <w:szCs w:val="18"/>
                <w:lang w:val="de-DE"/>
              </w:rPr>
            </w:pPr>
            <w:r w:rsidRPr="00C076D2">
              <w:rPr>
                <w:rFonts w:cs="Arial"/>
                <w:szCs w:val="18"/>
                <w:lang w:val="de-DE"/>
              </w:rPr>
              <w:t>type: GeoAreaToCellMapping</w:t>
            </w:r>
          </w:p>
          <w:p w14:paraId="4B5B2622" w14:textId="77777777" w:rsidR="00897582" w:rsidRPr="00C076D2" w:rsidRDefault="00897582" w:rsidP="00897582">
            <w:pPr>
              <w:pStyle w:val="TAL"/>
              <w:rPr>
                <w:rFonts w:cs="Arial"/>
                <w:szCs w:val="18"/>
                <w:lang w:val="de-DE"/>
              </w:rPr>
            </w:pPr>
            <w:r w:rsidRPr="00C076D2">
              <w:rPr>
                <w:rFonts w:cs="Arial"/>
                <w:szCs w:val="18"/>
                <w:lang w:val="de-DE"/>
              </w:rPr>
              <w:t>multiplicity: 1..*</w:t>
            </w:r>
          </w:p>
          <w:p w14:paraId="02D2BEEC" w14:textId="77777777" w:rsidR="00897582" w:rsidRPr="00C076D2" w:rsidRDefault="00897582" w:rsidP="00897582">
            <w:pPr>
              <w:pStyle w:val="TAL"/>
              <w:rPr>
                <w:rFonts w:cs="Arial"/>
                <w:szCs w:val="18"/>
                <w:lang w:val="de-DE"/>
              </w:rPr>
            </w:pPr>
            <w:r w:rsidRPr="00C076D2">
              <w:rPr>
                <w:rFonts w:cs="Arial"/>
                <w:szCs w:val="18"/>
                <w:lang w:val="de-DE"/>
              </w:rPr>
              <w:t>isOrdered: False</w:t>
            </w:r>
          </w:p>
          <w:p w14:paraId="69F30BAB" w14:textId="77777777" w:rsidR="00897582" w:rsidRPr="00C076D2" w:rsidRDefault="00897582" w:rsidP="00897582">
            <w:pPr>
              <w:pStyle w:val="TAL"/>
              <w:rPr>
                <w:rFonts w:cs="Arial"/>
                <w:szCs w:val="18"/>
                <w:lang w:val="de-DE"/>
              </w:rPr>
            </w:pPr>
            <w:r w:rsidRPr="00C076D2">
              <w:rPr>
                <w:rFonts w:cs="Arial"/>
                <w:szCs w:val="18"/>
                <w:lang w:val="de-DE"/>
              </w:rPr>
              <w:t>isUnique: True</w:t>
            </w:r>
          </w:p>
          <w:p w14:paraId="2C139836" w14:textId="77777777" w:rsidR="00897582" w:rsidRPr="00C076D2" w:rsidRDefault="00897582" w:rsidP="00897582">
            <w:pPr>
              <w:pStyle w:val="TAL"/>
              <w:rPr>
                <w:rFonts w:cs="Arial"/>
                <w:szCs w:val="18"/>
                <w:lang w:val="de-DE"/>
              </w:rPr>
            </w:pPr>
            <w:r w:rsidRPr="00C076D2">
              <w:rPr>
                <w:rFonts w:cs="Arial"/>
                <w:szCs w:val="18"/>
                <w:lang w:val="de-DE"/>
              </w:rPr>
              <w:t xml:space="preserve">defaultValue: None </w:t>
            </w:r>
          </w:p>
          <w:p w14:paraId="69FDA453" w14:textId="06C3081E" w:rsidR="00897582" w:rsidRPr="00C076D2" w:rsidRDefault="00897582" w:rsidP="00897582">
            <w:pPr>
              <w:spacing w:after="0"/>
              <w:rPr>
                <w:rFonts w:ascii="Arial" w:hAnsi="Arial" w:cs="Arial"/>
                <w:sz w:val="18"/>
                <w:szCs w:val="18"/>
              </w:rPr>
            </w:pPr>
            <w:r w:rsidRPr="00C076D2">
              <w:rPr>
                <w:rFonts w:ascii="Arial" w:hAnsi="Arial" w:cs="Arial"/>
                <w:sz w:val="18"/>
                <w:szCs w:val="18"/>
                <w:lang w:val="de-DE"/>
              </w:rPr>
              <w:t>isNullable: True</w:t>
            </w:r>
          </w:p>
        </w:tc>
      </w:tr>
      <w:tr w:rsidR="00897582" w:rsidRPr="00B26339" w14:paraId="4CBE3971" w14:textId="3443DBF7" w:rsidTr="00BE43F1">
        <w:trPr>
          <w:gridBefore w:val="1"/>
          <w:gridAfter w:val="1"/>
          <w:wBefore w:w="32" w:type="dxa"/>
          <w:wAfter w:w="9" w:type="dxa"/>
          <w:cantSplit/>
          <w:jc w:val="center"/>
        </w:trPr>
        <w:tc>
          <w:tcPr>
            <w:tcW w:w="2621" w:type="dxa"/>
          </w:tcPr>
          <w:p w14:paraId="728F41E2" w14:textId="7970C78D" w:rsidR="00897582" w:rsidRDefault="00897582" w:rsidP="00897582">
            <w:pPr>
              <w:pStyle w:val="TAL"/>
              <w:rPr>
                <w:szCs w:val="18"/>
              </w:rPr>
            </w:pPr>
            <w:del w:id="39" w:author="Nokia_rev1" w:date="2024-11-21T17:52:00Z" w16du:dateUtc="2024-11-21T16:52:00Z">
              <w:r w:rsidDel="00BA276D">
                <w:rPr>
                  <w:rFonts w:cs="Arial"/>
                  <w:szCs w:val="18"/>
                  <w:lang w:val="de-DE"/>
                </w:rPr>
                <w:delText>convexG</w:delText>
              </w:r>
            </w:del>
            <w:ins w:id="40" w:author="Nokia_rev1" w:date="2024-11-21T17:52:00Z" w16du:dateUtc="2024-11-21T16:52:00Z">
              <w:r w:rsidR="00BA276D">
                <w:rPr>
                  <w:rFonts w:cs="Arial"/>
                  <w:szCs w:val="18"/>
                  <w:lang w:val="de-DE"/>
                </w:rPr>
                <w:t>g</w:t>
              </w:r>
            </w:ins>
            <w:r>
              <w:rPr>
                <w:rFonts w:cs="Arial"/>
                <w:szCs w:val="18"/>
                <w:lang w:val="de-DE"/>
              </w:rPr>
              <w:t>eoPolygon</w:t>
            </w:r>
          </w:p>
        </w:tc>
        <w:tc>
          <w:tcPr>
            <w:tcW w:w="5245" w:type="dxa"/>
          </w:tcPr>
          <w:p w14:paraId="41906964" w14:textId="5A8E18D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with a </w:t>
            </w:r>
            <w:del w:id="41" w:author="Nokia_rev1" w:date="2024-11-21T17:52:00Z" w16du:dateUtc="2024-11-21T16:52:00Z">
              <w:r w:rsidDel="00BA276D">
                <w:rPr>
                  <w:rFonts w:ascii="Arial" w:hAnsi="Arial" w:cs="Arial"/>
                  <w:sz w:val="18"/>
                  <w:szCs w:val="18"/>
                  <w:lang w:val="de-DE"/>
                </w:rPr>
                <w:delText xml:space="preserve">convex </w:delText>
              </w:r>
            </w:del>
            <w:r>
              <w:rPr>
                <w:rFonts w:ascii="Arial" w:hAnsi="Arial" w:cs="Arial"/>
                <w:sz w:val="18"/>
                <w:szCs w:val="18"/>
                <w:lang w:val="de-DE"/>
              </w:rPr>
              <w:t xml:space="preserve">polygon. The </w:t>
            </w:r>
            <w:del w:id="42" w:author="Nokia_rev1" w:date="2024-11-21T17:52:00Z" w16du:dateUtc="2024-11-21T16:52:00Z">
              <w:r w:rsidDel="00BA276D">
                <w:rPr>
                  <w:rFonts w:ascii="Arial" w:hAnsi="Arial" w:cs="Arial"/>
                  <w:sz w:val="18"/>
                  <w:szCs w:val="18"/>
                  <w:lang w:val="de-DE"/>
                </w:rPr>
                <w:delText xml:space="preserve">convex </w:delText>
              </w:r>
            </w:del>
            <w:r>
              <w:rPr>
                <w:rFonts w:ascii="Arial" w:hAnsi="Arial" w:cs="Arial"/>
                <w:sz w:val="18"/>
                <w:szCs w:val="18"/>
                <w:lang w:val="de-DE"/>
              </w:rPr>
              <w:t>polygon is specified by its corners.</w:t>
            </w:r>
          </w:p>
          <w:p w14:paraId="5C2808A8" w14:textId="5DA1A0DB" w:rsidR="00897582" w:rsidRDefault="00897582" w:rsidP="00897582">
            <w:pPr>
              <w:pStyle w:val="TAL"/>
              <w:spacing w:before="20" w:after="20"/>
              <w:rPr>
                <w:rFonts w:cs="Arial"/>
                <w:szCs w:val="18"/>
                <w:lang w:val="de-DE"/>
              </w:rPr>
            </w:pPr>
          </w:p>
          <w:p w14:paraId="06E0F205" w14:textId="79DC710F" w:rsidR="00897582" w:rsidRDefault="00897582" w:rsidP="00897582">
            <w:pPr>
              <w:pStyle w:val="TAL"/>
              <w:spacing w:before="20" w:after="20"/>
              <w:rPr>
                <w:rFonts w:cs="Arial"/>
                <w:szCs w:val="18"/>
                <w:lang w:val="de-DE"/>
              </w:rPr>
            </w:pPr>
            <w:r>
              <w:rPr>
                <w:rFonts w:cs="Arial"/>
                <w:szCs w:val="18"/>
                <w:lang w:val="de-DE"/>
              </w:rPr>
              <w:t>allowedValues: N/A</w:t>
            </w:r>
          </w:p>
          <w:p w14:paraId="7EB16D40" w14:textId="18EA44A3" w:rsidR="00897582" w:rsidRDefault="00897582" w:rsidP="00897582">
            <w:pPr>
              <w:pStyle w:val="TAL"/>
              <w:spacing w:before="20" w:after="20"/>
              <w:rPr>
                <w:rFonts w:cs="Arial"/>
                <w:szCs w:val="18"/>
                <w:lang w:val="de-DE"/>
              </w:rPr>
            </w:pPr>
          </w:p>
          <w:p w14:paraId="7CDF81E5" w14:textId="6E57E22D" w:rsidR="00897582" w:rsidRPr="00FF7A40" w:rsidRDefault="00897582" w:rsidP="00897582">
            <w:pPr>
              <w:pStyle w:val="TAL"/>
              <w:spacing w:before="20" w:after="20"/>
            </w:pPr>
          </w:p>
        </w:tc>
        <w:tc>
          <w:tcPr>
            <w:tcW w:w="1984" w:type="dxa"/>
          </w:tcPr>
          <w:p w14:paraId="77B91C5E" w14:textId="079FCF4D" w:rsidR="00897582" w:rsidRPr="00C076D2" w:rsidRDefault="00897582" w:rsidP="00897582">
            <w:pPr>
              <w:pStyle w:val="TAL"/>
              <w:rPr>
                <w:rFonts w:cs="Arial"/>
                <w:szCs w:val="18"/>
                <w:lang w:val="de-DE"/>
              </w:rPr>
            </w:pPr>
            <w:r w:rsidRPr="00C076D2">
              <w:rPr>
                <w:rFonts w:cs="Arial"/>
                <w:szCs w:val="18"/>
                <w:lang w:val="de-DE"/>
              </w:rPr>
              <w:t>type: GeoCoordinate</w:t>
            </w:r>
          </w:p>
          <w:p w14:paraId="1382468D" w14:textId="4CFE2CE2" w:rsidR="00897582" w:rsidRPr="00C076D2" w:rsidRDefault="00897582" w:rsidP="00897582">
            <w:pPr>
              <w:pStyle w:val="TAL"/>
              <w:rPr>
                <w:rFonts w:cs="Arial"/>
                <w:szCs w:val="18"/>
                <w:lang w:val="de-DE"/>
              </w:rPr>
            </w:pPr>
            <w:r w:rsidRPr="00C076D2">
              <w:rPr>
                <w:rFonts w:cs="Arial"/>
                <w:szCs w:val="18"/>
                <w:lang w:val="de-DE"/>
              </w:rPr>
              <w:t xml:space="preserve">multiplicity: </w:t>
            </w:r>
            <w:ins w:id="43" w:author="Nokia_rev1" w:date="2024-11-21T17:52:00Z" w16du:dateUtc="2024-11-21T16:52:00Z">
              <w:r w:rsidR="00BA276D">
                <w:rPr>
                  <w:rFonts w:cs="Arial"/>
                  <w:szCs w:val="18"/>
                  <w:lang w:val="de-DE"/>
                </w:rPr>
                <w:t>1</w:t>
              </w:r>
            </w:ins>
            <w:del w:id="44" w:author="Nokia_rev1" w:date="2024-11-21T17:52:00Z" w16du:dateUtc="2024-11-21T16:52:00Z">
              <w:r w:rsidRPr="00C076D2" w:rsidDel="00BA276D">
                <w:rPr>
                  <w:rFonts w:cs="Arial"/>
                  <w:szCs w:val="18"/>
                  <w:lang w:val="de-DE"/>
                </w:rPr>
                <w:delText>3</w:delText>
              </w:r>
            </w:del>
            <w:r w:rsidRPr="00C076D2">
              <w:rPr>
                <w:rFonts w:cs="Arial"/>
                <w:szCs w:val="18"/>
                <w:lang w:val="de-DE"/>
              </w:rPr>
              <w:t>..*</w:t>
            </w:r>
          </w:p>
          <w:p w14:paraId="07D94134" w14:textId="1263563A" w:rsidR="00897582" w:rsidRPr="00C076D2" w:rsidRDefault="00897582" w:rsidP="00897582">
            <w:pPr>
              <w:pStyle w:val="TAL"/>
              <w:rPr>
                <w:rFonts w:cs="Arial"/>
                <w:szCs w:val="18"/>
                <w:lang w:val="de-DE"/>
              </w:rPr>
            </w:pPr>
            <w:r w:rsidRPr="00C076D2">
              <w:rPr>
                <w:rFonts w:cs="Arial"/>
                <w:szCs w:val="18"/>
                <w:lang w:val="de-DE"/>
              </w:rPr>
              <w:t>isOrdered: True</w:t>
            </w:r>
          </w:p>
          <w:p w14:paraId="34A72149" w14:textId="13017B15" w:rsidR="00897582" w:rsidRPr="00C076D2" w:rsidRDefault="00897582" w:rsidP="00897582">
            <w:pPr>
              <w:pStyle w:val="TAL"/>
              <w:rPr>
                <w:rFonts w:cs="Arial"/>
                <w:szCs w:val="18"/>
                <w:lang w:val="de-DE"/>
              </w:rPr>
            </w:pPr>
            <w:r w:rsidRPr="00C076D2">
              <w:rPr>
                <w:rFonts w:cs="Arial"/>
                <w:szCs w:val="18"/>
                <w:lang w:val="de-DE"/>
              </w:rPr>
              <w:t>isUnique: True</w:t>
            </w:r>
          </w:p>
          <w:p w14:paraId="0AB4CC9B" w14:textId="12660C78" w:rsidR="00897582" w:rsidRPr="00C076D2" w:rsidRDefault="00897582" w:rsidP="00897582">
            <w:pPr>
              <w:pStyle w:val="TAL"/>
              <w:rPr>
                <w:rFonts w:cs="Arial"/>
                <w:szCs w:val="18"/>
                <w:lang w:val="de-DE"/>
              </w:rPr>
            </w:pPr>
            <w:r w:rsidRPr="00C076D2">
              <w:rPr>
                <w:rFonts w:cs="Arial"/>
                <w:szCs w:val="18"/>
                <w:lang w:val="de-DE"/>
              </w:rPr>
              <w:t xml:space="preserve">defaultValue: None </w:t>
            </w:r>
          </w:p>
          <w:p w14:paraId="258725B4" w14:textId="3EF4112E" w:rsidR="00897582" w:rsidRPr="00C076D2" w:rsidRDefault="00897582" w:rsidP="00897582">
            <w:pPr>
              <w:spacing w:after="0"/>
              <w:rPr>
                <w:rFonts w:ascii="Arial" w:hAnsi="Arial" w:cs="Arial"/>
                <w:sz w:val="18"/>
                <w:szCs w:val="18"/>
              </w:rPr>
            </w:pPr>
            <w:r w:rsidRPr="00C076D2">
              <w:rPr>
                <w:rFonts w:ascii="Arial" w:hAnsi="Arial" w:cs="Arial"/>
                <w:sz w:val="18"/>
                <w:szCs w:val="18"/>
                <w:lang w:val="de-DE"/>
              </w:rPr>
              <w:t>isNullable: True</w:t>
            </w:r>
          </w:p>
        </w:tc>
      </w:tr>
      <w:tr w:rsidR="00897582" w:rsidRPr="00B26339" w14:paraId="60E59805" w14:textId="77777777" w:rsidTr="00BE43F1">
        <w:trPr>
          <w:gridBefore w:val="1"/>
          <w:gridAfter w:val="1"/>
          <w:wBefore w:w="32" w:type="dxa"/>
          <w:wAfter w:w="9" w:type="dxa"/>
          <w:cantSplit/>
          <w:jc w:val="center"/>
        </w:trPr>
        <w:tc>
          <w:tcPr>
            <w:tcW w:w="2621" w:type="dxa"/>
          </w:tcPr>
          <w:p w14:paraId="5030C759" w14:textId="266BFDCE" w:rsidR="00897582" w:rsidRDefault="00897582" w:rsidP="00897582">
            <w:pPr>
              <w:pStyle w:val="TAL"/>
              <w:rPr>
                <w:rFonts w:cs="Arial"/>
                <w:szCs w:val="18"/>
                <w:lang w:val="de-DE"/>
              </w:rPr>
            </w:pPr>
            <w:r>
              <w:rPr>
                <w:rFonts w:cs="Arial"/>
                <w:szCs w:val="18"/>
                <w:lang w:val="de-DE"/>
              </w:rPr>
              <w:t>geoArea</w:t>
            </w:r>
          </w:p>
        </w:tc>
        <w:tc>
          <w:tcPr>
            <w:tcW w:w="5245" w:type="dxa"/>
          </w:tcPr>
          <w:p w14:paraId="17F48BF3" w14:textId="1BA9C90B"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w:t>
            </w:r>
            <w:r w:rsidR="00A87630">
              <w:rPr>
                <w:rFonts w:ascii="Arial" w:hAnsi="Arial" w:cs="Arial"/>
                <w:sz w:val="18"/>
                <w:szCs w:val="18"/>
                <w:lang w:val="de-DE"/>
              </w:rPr>
              <w:t>o</w:t>
            </w:r>
            <w:r>
              <w:rPr>
                <w:rFonts w:ascii="Arial" w:hAnsi="Arial" w:cs="Arial"/>
                <w:sz w:val="18"/>
                <w:szCs w:val="18"/>
                <w:lang w:val="de-DE"/>
              </w:rPr>
              <w:t xml:space="preserve">rdinates of the corners of a </w:t>
            </w:r>
            <w:del w:id="45" w:author="Nokia" w:date="2024-11-04T11:19:00Z" w16du:dateUtc="2024-11-04T10:19:00Z">
              <w:r w:rsidDel="00EB513D">
                <w:rPr>
                  <w:rFonts w:ascii="Arial" w:hAnsi="Arial" w:cs="Arial"/>
                  <w:sz w:val="18"/>
                  <w:szCs w:val="18"/>
                  <w:lang w:val="de-DE"/>
                </w:rPr>
                <w:delText xml:space="preserve">convex </w:delText>
              </w:r>
            </w:del>
            <w:r>
              <w:rPr>
                <w:rFonts w:ascii="Arial" w:hAnsi="Arial" w:cs="Arial"/>
                <w:sz w:val="18"/>
                <w:szCs w:val="18"/>
                <w:lang w:val="de-DE"/>
              </w:rPr>
              <w:t>polygon.</w:t>
            </w:r>
          </w:p>
          <w:p w14:paraId="1BA9A107" w14:textId="77777777" w:rsidR="00897582" w:rsidRDefault="00897582" w:rsidP="00897582">
            <w:pPr>
              <w:keepNext/>
              <w:keepLines/>
              <w:spacing w:after="0"/>
              <w:rPr>
                <w:rFonts w:ascii="Arial" w:hAnsi="Arial" w:cs="Arial"/>
                <w:sz w:val="18"/>
                <w:szCs w:val="18"/>
                <w:lang w:val="de-DE"/>
              </w:rPr>
            </w:pPr>
          </w:p>
          <w:p w14:paraId="5593426A" w14:textId="77777777" w:rsidR="00897582" w:rsidRDefault="00897582" w:rsidP="00897582">
            <w:pPr>
              <w:pStyle w:val="TAL"/>
              <w:spacing w:before="20" w:after="20"/>
              <w:rPr>
                <w:rFonts w:cs="Arial"/>
                <w:szCs w:val="18"/>
                <w:lang w:val="de-DE"/>
              </w:rPr>
            </w:pPr>
            <w:r>
              <w:rPr>
                <w:rFonts w:cs="Arial"/>
                <w:szCs w:val="18"/>
                <w:lang w:val="de-DE"/>
              </w:rPr>
              <w:t>allowedValues: N/A</w:t>
            </w:r>
          </w:p>
          <w:p w14:paraId="7A5C916C" w14:textId="77777777" w:rsidR="00897582" w:rsidRDefault="00897582" w:rsidP="00897582">
            <w:pPr>
              <w:keepNext/>
              <w:keepLines/>
              <w:spacing w:after="0"/>
              <w:rPr>
                <w:rFonts w:ascii="Arial" w:hAnsi="Arial" w:cs="Arial"/>
                <w:sz w:val="18"/>
                <w:szCs w:val="18"/>
                <w:lang w:val="de-DE"/>
              </w:rPr>
            </w:pPr>
          </w:p>
        </w:tc>
        <w:tc>
          <w:tcPr>
            <w:tcW w:w="1984" w:type="dxa"/>
          </w:tcPr>
          <w:p w14:paraId="0D67B12E" w14:textId="04A89C17" w:rsidR="00897582" w:rsidRPr="00C076D2" w:rsidRDefault="00897582" w:rsidP="00897582">
            <w:pPr>
              <w:pStyle w:val="TAL"/>
              <w:rPr>
                <w:rFonts w:cs="Arial"/>
                <w:szCs w:val="18"/>
                <w:lang w:val="de-DE"/>
              </w:rPr>
            </w:pPr>
            <w:r w:rsidRPr="00C076D2">
              <w:rPr>
                <w:rFonts w:cs="Arial"/>
                <w:szCs w:val="18"/>
                <w:lang w:val="de-DE"/>
              </w:rPr>
              <w:t xml:space="preserve">type: </w:t>
            </w:r>
            <w:ins w:id="46" w:author="Nokia" w:date="2024-11-04T11:24:00Z" w16du:dateUtc="2024-11-04T10:24:00Z">
              <w:r w:rsidR="00EB513D" w:rsidRPr="00C076D2">
                <w:rPr>
                  <w:rFonts w:cs="Arial"/>
                  <w:szCs w:val="18"/>
                  <w:lang w:val="de-DE"/>
                </w:rPr>
                <w:t xml:space="preserve">GeoCoordinate </w:t>
              </w:r>
            </w:ins>
            <w:del w:id="47" w:author="Nokia" w:date="2024-11-04T11:24:00Z" w16du:dateUtc="2024-11-04T10:24:00Z">
              <w:r w:rsidRPr="00C076D2" w:rsidDel="00EB513D">
                <w:rPr>
                  <w:rFonts w:cs="Arial"/>
                  <w:szCs w:val="18"/>
                  <w:lang w:val="de-DE"/>
                </w:rPr>
                <w:delText>GeoArea</w:delText>
              </w:r>
            </w:del>
          </w:p>
          <w:p w14:paraId="5E04EEED" w14:textId="7F87EFA4" w:rsidR="00897582" w:rsidRPr="00C076D2" w:rsidRDefault="00897582" w:rsidP="00897582">
            <w:pPr>
              <w:pStyle w:val="TAL"/>
              <w:rPr>
                <w:rFonts w:cs="Arial"/>
                <w:szCs w:val="18"/>
                <w:lang w:val="de-DE"/>
              </w:rPr>
            </w:pPr>
            <w:r w:rsidRPr="00C076D2">
              <w:rPr>
                <w:rFonts w:cs="Arial"/>
                <w:szCs w:val="18"/>
                <w:lang w:val="de-DE"/>
              </w:rPr>
              <w:t>multiplicity: 1</w:t>
            </w:r>
            <w:ins w:id="48" w:author="Nokia" w:date="2024-11-04T11:24:00Z" w16du:dateUtc="2024-11-04T10:24:00Z">
              <w:r w:rsidR="00EB513D">
                <w:rPr>
                  <w:rFonts w:cs="Arial"/>
                  <w:szCs w:val="18"/>
                  <w:lang w:val="de-DE"/>
                </w:rPr>
                <w:t>..*</w:t>
              </w:r>
            </w:ins>
          </w:p>
          <w:p w14:paraId="7E4EE34B" w14:textId="77777777" w:rsidR="00897582" w:rsidRPr="00C076D2" w:rsidRDefault="00897582" w:rsidP="00897582">
            <w:pPr>
              <w:pStyle w:val="TAL"/>
              <w:rPr>
                <w:rFonts w:cs="Arial"/>
                <w:szCs w:val="18"/>
                <w:lang w:val="de-DE"/>
              </w:rPr>
            </w:pPr>
            <w:r w:rsidRPr="00C076D2">
              <w:rPr>
                <w:rFonts w:cs="Arial"/>
                <w:szCs w:val="18"/>
                <w:lang w:val="de-DE"/>
              </w:rPr>
              <w:t>isOrdered: N/A</w:t>
            </w:r>
          </w:p>
          <w:p w14:paraId="3372B559" w14:textId="77777777" w:rsidR="00897582" w:rsidRPr="00C076D2" w:rsidRDefault="00897582" w:rsidP="00897582">
            <w:pPr>
              <w:pStyle w:val="TAL"/>
              <w:rPr>
                <w:rFonts w:cs="Arial"/>
                <w:szCs w:val="18"/>
                <w:lang w:val="de-DE"/>
              </w:rPr>
            </w:pPr>
            <w:r w:rsidRPr="00C076D2">
              <w:rPr>
                <w:rFonts w:cs="Arial"/>
                <w:szCs w:val="18"/>
                <w:lang w:val="de-DE"/>
              </w:rPr>
              <w:t>isUnique: N/A</w:t>
            </w:r>
          </w:p>
          <w:p w14:paraId="52A3EFF9" w14:textId="77777777" w:rsidR="00897582" w:rsidRPr="00C076D2" w:rsidRDefault="00897582" w:rsidP="00897582">
            <w:pPr>
              <w:pStyle w:val="TAL"/>
              <w:rPr>
                <w:rFonts w:cs="Arial"/>
                <w:szCs w:val="18"/>
                <w:lang w:val="de-DE"/>
              </w:rPr>
            </w:pPr>
            <w:r w:rsidRPr="00C076D2">
              <w:rPr>
                <w:rFonts w:cs="Arial"/>
                <w:szCs w:val="18"/>
                <w:lang w:val="de-DE"/>
              </w:rPr>
              <w:t xml:space="preserve">defaultValue: None </w:t>
            </w:r>
          </w:p>
          <w:p w14:paraId="4C43D23F" w14:textId="7639F8B9" w:rsidR="00897582" w:rsidRPr="00C076D2" w:rsidRDefault="00897582" w:rsidP="00897582">
            <w:pPr>
              <w:pStyle w:val="TAL"/>
              <w:rPr>
                <w:rFonts w:cs="Arial"/>
                <w:szCs w:val="18"/>
                <w:lang w:val="de-DE"/>
              </w:rPr>
            </w:pPr>
            <w:r w:rsidRPr="00C076D2">
              <w:rPr>
                <w:rFonts w:cs="Arial"/>
                <w:szCs w:val="18"/>
                <w:lang w:val="de-DE"/>
              </w:rPr>
              <w:t>isNullable: True</w:t>
            </w:r>
          </w:p>
        </w:tc>
      </w:tr>
      <w:tr w:rsidR="00897582" w:rsidRPr="00B26339" w14:paraId="3E8BF18D" w14:textId="77777777" w:rsidTr="00BE43F1">
        <w:trPr>
          <w:gridBefore w:val="1"/>
          <w:gridAfter w:val="1"/>
          <w:wBefore w:w="32" w:type="dxa"/>
          <w:wAfter w:w="9" w:type="dxa"/>
          <w:cantSplit/>
          <w:jc w:val="center"/>
        </w:trPr>
        <w:tc>
          <w:tcPr>
            <w:tcW w:w="2621" w:type="dxa"/>
          </w:tcPr>
          <w:p w14:paraId="42C66680" w14:textId="65D8F474" w:rsidR="00897582" w:rsidRDefault="00897582" w:rsidP="00897582">
            <w:pPr>
              <w:pStyle w:val="TAL"/>
              <w:rPr>
                <w:szCs w:val="18"/>
              </w:rPr>
            </w:pPr>
            <w:r>
              <w:rPr>
                <w:rFonts w:cs="Arial"/>
                <w:szCs w:val="18"/>
                <w:lang w:val="de-DE"/>
              </w:rPr>
              <w:t>latitude</w:t>
            </w:r>
          </w:p>
        </w:tc>
        <w:tc>
          <w:tcPr>
            <w:tcW w:w="5245" w:type="dxa"/>
          </w:tcPr>
          <w:p w14:paraId="4F26EE97" w14:textId="77777777" w:rsidR="00897582" w:rsidRDefault="00897582" w:rsidP="00897582">
            <w:pPr>
              <w:pStyle w:val="TAL"/>
              <w:rPr>
                <w:lang w:val="de-DE"/>
              </w:rPr>
            </w:pPr>
            <w:r>
              <w:rPr>
                <w:lang w:val="de-DE"/>
              </w:rPr>
              <w:t>Latitude based on World Geodetic System (1984 version) global reference frame (WGS 84). Positive values correspond to the northern hemisphere.</w:t>
            </w:r>
          </w:p>
          <w:p w14:paraId="239BF8A4" w14:textId="77777777" w:rsidR="00897582" w:rsidRDefault="00897582" w:rsidP="00897582">
            <w:pPr>
              <w:pStyle w:val="TAL"/>
              <w:rPr>
                <w:lang w:val="de-DE"/>
              </w:rPr>
            </w:pPr>
          </w:p>
          <w:p w14:paraId="505725D9" w14:textId="0FF416E2" w:rsidR="00897582" w:rsidRPr="00FF7A40" w:rsidRDefault="00503B34" w:rsidP="00897582">
            <w:pPr>
              <w:pStyle w:val="TAL"/>
              <w:spacing w:before="20" w:after="20"/>
            </w:pPr>
            <w:r>
              <w:rPr>
                <w:rFonts w:cs="Arial"/>
                <w:szCs w:val="18"/>
                <w:lang w:val="de-DE"/>
              </w:rPr>
              <w:t>allowedValues</w:t>
            </w:r>
            <w:r w:rsidR="00897582">
              <w:rPr>
                <w:rFonts w:cs="Arial"/>
                <w:szCs w:val="18"/>
                <w:lang w:val="de-DE"/>
              </w:rPr>
              <w:t>: -90.0000, …+90.0000</w:t>
            </w:r>
          </w:p>
        </w:tc>
        <w:tc>
          <w:tcPr>
            <w:tcW w:w="1984" w:type="dxa"/>
          </w:tcPr>
          <w:p w14:paraId="23EDCB0B" w14:textId="221E9832" w:rsidR="00897582" w:rsidRPr="00C076D2" w:rsidRDefault="00897582" w:rsidP="00897582">
            <w:pPr>
              <w:spacing w:after="0"/>
              <w:rPr>
                <w:rFonts w:ascii="Arial" w:hAnsi="Arial" w:cs="Arial"/>
                <w:sz w:val="18"/>
                <w:szCs w:val="18"/>
                <w:lang w:val="de-DE"/>
              </w:rPr>
            </w:pPr>
            <w:r w:rsidRPr="00C076D2">
              <w:rPr>
                <w:rFonts w:ascii="Arial" w:hAnsi="Arial" w:cs="Arial"/>
                <w:sz w:val="18"/>
                <w:szCs w:val="18"/>
                <w:lang w:val="de-DE"/>
              </w:rPr>
              <w:t xml:space="preserve">type: </w:t>
            </w:r>
            <w:r w:rsidR="00C076D2" w:rsidRPr="00C076D2">
              <w:rPr>
                <w:rFonts w:ascii="Arial" w:hAnsi="Arial" w:cs="Arial"/>
                <w:sz w:val="18"/>
                <w:szCs w:val="18"/>
                <w:lang w:val="de-DE"/>
              </w:rPr>
              <w:t>F</w:t>
            </w:r>
            <w:r w:rsidRPr="00C076D2">
              <w:rPr>
                <w:rFonts w:ascii="Arial" w:hAnsi="Arial" w:cs="Arial"/>
                <w:sz w:val="18"/>
                <w:szCs w:val="18"/>
                <w:lang w:val="de-DE"/>
              </w:rPr>
              <w:t>loat</w:t>
            </w:r>
          </w:p>
          <w:p w14:paraId="74933491" w14:textId="77777777" w:rsidR="00897582" w:rsidRPr="00C076D2" w:rsidRDefault="00897582" w:rsidP="00897582">
            <w:pPr>
              <w:spacing w:after="0"/>
              <w:rPr>
                <w:rFonts w:ascii="Arial" w:hAnsi="Arial" w:cs="Arial"/>
                <w:sz w:val="18"/>
                <w:szCs w:val="18"/>
                <w:lang w:val="de-DE"/>
              </w:rPr>
            </w:pPr>
            <w:r w:rsidRPr="00C076D2">
              <w:rPr>
                <w:rFonts w:ascii="Arial" w:hAnsi="Arial" w:cs="Arial"/>
                <w:sz w:val="18"/>
                <w:szCs w:val="18"/>
                <w:lang w:val="de-DE"/>
              </w:rPr>
              <w:t>multiplicity: 1</w:t>
            </w:r>
          </w:p>
          <w:p w14:paraId="4E549B22" w14:textId="77777777" w:rsidR="00897582" w:rsidRPr="00C076D2" w:rsidRDefault="00897582" w:rsidP="00897582">
            <w:pPr>
              <w:spacing w:after="0"/>
              <w:rPr>
                <w:rFonts w:ascii="Arial" w:hAnsi="Arial" w:cs="Arial"/>
                <w:sz w:val="18"/>
                <w:szCs w:val="18"/>
                <w:lang w:val="de-DE"/>
              </w:rPr>
            </w:pPr>
            <w:r w:rsidRPr="00C076D2">
              <w:rPr>
                <w:rFonts w:ascii="Arial" w:hAnsi="Arial" w:cs="Arial"/>
                <w:sz w:val="18"/>
                <w:szCs w:val="18"/>
                <w:lang w:val="de-DE"/>
              </w:rPr>
              <w:t>isOrdered: N/A</w:t>
            </w:r>
          </w:p>
          <w:p w14:paraId="1ED035F4" w14:textId="77777777" w:rsidR="00897582" w:rsidRPr="00C076D2" w:rsidRDefault="00897582" w:rsidP="00897582">
            <w:pPr>
              <w:spacing w:after="0"/>
              <w:rPr>
                <w:rFonts w:ascii="Arial" w:hAnsi="Arial" w:cs="Arial"/>
                <w:sz w:val="18"/>
                <w:szCs w:val="18"/>
                <w:lang w:val="de-DE"/>
              </w:rPr>
            </w:pPr>
            <w:r w:rsidRPr="00C076D2">
              <w:rPr>
                <w:rFonts w:ascii="Arial" w:hAnsi="Arial" w:cs="Arial"/>
                <w:sz w:val="18"/>
                <w:szCs w:val="18"/>
                <w:lang w:val="de-DE"/>
              </w:rPr>
              <w:t>isUnique: N/A</w:t>
            </w:r>
          </w:p>
          <w:p w14:paraId="34B299DF" w14:textId="77777777" w:rsidR="00897582" w:rsidRPr="00C076D2" w:rsidRDefault="00897582" w:rsidP="00897582">
            <w:pPr>
              <w:spacing w:after="0"/>
              <w:rPr>
                <w:rFonts w:ascii="Arial" w:hAnsi="Arial" w:cs="Arial"/>
                <w:sz w:val="18"/>
                <w:szCs w:val="18"/>
                <w:lang w:val="de-DE"/>
              </w:rPr>
            </w:pPr>
            <w:r w:rsidRPr="00C076D2">
              <w:rPr>
                <w:rFonts w:ascii="Arial" w:hAnsi="Arial" w:cs="Arial"/>
                <w:sz w:val="18"/>
                <w:szCs w:val="18"/>
                <w:lang w:val="de-DE"/>
              </w:rPr>
              <w:t>defaultValue: None</w:t>
            </w:r>
          </w:p>
          <w:p w14:paraId="3A53DE82" w14:textId="42C5DDBF" w:rsidR="00897582" w:rsidRPr="00C076D2" w:rsidRDefault="00897582" w:rsidP="00897582">
            <w:pPr>
              <w:spacing w:after="0"/>
              <w:rPr>
                <w:rFonts w:ascii="Arial" w:hAnsi="Arial" w:cs="Arial"/>
                <w:sz w:val="18"/>
                <w:szCs w:val="18"/>
              </w:rPr>
            </w:pPr>
            <w:r w:rsidRPr="00C076D2">
              <w:rPr>
                <w:rFonts w:ascii="Arial" w:hAnsi="Arial" w:cs="Arial"/>
                <w:sz w:val="18"/>
                <w:szCs w:val="18"/>
                <w:lang w:val="de-DE"/>
              </w:rPr>
              <w:t>isNullable: False</w:t>
            </w:r>
          </w:p>
        </w:tc>
      </w:tr>
      <w:tr w:rsidR="00897582" w:rsidRPr="00B26339" w14:paraId="309E6EE4" w14:textId="77777777" w:rsidTr="00BE43F1">
        <w:trPr>
          <w:gridBefore w:val="1"/>
          <w:gridAfter w:val="1"/>
          <w:wBefore w:w="32" w:type="dxa"/>
          <w:wAfter w:w="9" w:type="dxa"/>
          <w:cantSplit/>
          <w:jc w:val="center"/>
        </w:trPr>
        <w:tc>
          <w:tcPr>
            <w:tcW w:w="2621" w:type="dxa"/>
          </w:tcPr>
          <w:p w14:paraId="2ED70A93" w14:textId="3BD8CB25" w:rsidR="00897582" w:rsidRDefault="00897582" w:rsidP="00897582">
            <w:pPr>
              <w:pStyle w:val="TAL"/>
              <w:rPr>
                <w:szCs w:val="18"/>
              </w:rPr>
            </w:pPr>
            <w:r>
              <w:rPr>
                <w:rFonts w:cs="Arial"/>
                <w:szCs w:val="18"/>
                <w:lang w:val="de-DE"/>
              </w:rPr>
              <w:t>longitude</w:t>
            </w:r>
          </w:p>
        </w:tc>
        <w:tc>
          <w:tcPr>
            <w:tcW w:w="5245" w:type="dxa"/>
          </w:tcPr>
          <w:p w14:paraId="06F60D5B" w14:textId="77777777" w:rsidR="00897582" w:rsidRDefault="00897582" w:rsidP="00897582">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897582" w:rsidRDefault="00897582" w:rsidP="00897582">
            <w:pPr>
              <w:pStyle w:val="TAL"/>
              <w:rPr>
                <w:rFonts w:cs="Arial"/>
                <w:szCs w:val="18"/>
                <w:lang w:val="de-DE"/>
              </w:rPr>
            </w:pPr>
          </w:p>
          <w:p w14:paraId="0ABD754F" w14:textId="0AC18392" w:rsidR="00897582" w:rsidRPr="00FF7A40" w:rsidRDefault="00503B34" w:rsidP="00897582">
            <w:pPr>
              <w:pStyle w:val="TAL"/>
              <w:spacing w:before="20" w:after="20"/>
            </w:pPr>
            <w:r>
              <w:rPr>
                <w:rFonts w:cs="Arial"/>
                <w:szCs w:val="18"/>
                <w:lang w:val="de-DE"/>
              </w:rPr>
              <w:t>allowedValues</w:t>
            </w:r>
            <w:r w:rsidR="00897582">
              <w:rPr>
                <w:rFonts w:cs="Arial"/>
                <w:szCs w:val="18"/>
                <w:lang w:val="de-DE"/>
              </w:rPr>
              <w:t>: -180.0000, … +180.0000</w:t>
            </w:r>
          </w:p>
        </w:tc>
        <w:tc>
          <w:tcPr>
            <w:tcW w:w="1984" w:type="dxa"/>
          </w:tcPr>
          <w:p w14:paraId="1B7452F6" w14:textId="3CE11D81" w:rsidR="00897582" w:rsidRPr="00C076D2" w:rsidRDefault="00897582" w:rsidP="00897582">
            <w:pPr>
              <w:pStyle w:val="TAL"/>
              <w:rPr>
                <w:rFonts w:cs="Arial"/>
                <w:szCs w:val="18"/>
                <w:lang w:val="de-DE"/>
              </w:rPr>
            </w:pPr>
            <w:r w:rsidRPr="00C076D2">
              <w:rPr>
                <w:rFonts w:cs="Arial"/>
                <w:szCs w:val="18"/>
                <w:lang w:val="de-DE"/>
              </w:rPr>
              <w:t xml:space="preserve">type: </w:t>
            </w:r>
            <w:r w:rsidR="00C076D2" w:rsidRPr="00C076D2">
              <w:rPr>
                <w:rFonts w:cs="Arial"/>
                <w:szCs w:val="18"/>
                <w:lang w:val="de-DE"/>
              </w:rPr>
              <w:t>F</w:t>
            </w:r>
            <w:r w:rsidRPr="00C076D2">
              <w:rPr>
                <w:rFonts w:cs="Arial"/>
                <w:szCs w:val="18"/>
                <w:lang w:val="de-DE"/>
              </w:rPr>
              <w:t>loat</w:t>
            </w:r>
          </w:p>
          <w:p w14:paraId="589F7691" w14:textId="77777777" w:rsidR="00897582" w:rsidRPr="00C076D2" w:rsidRDefault="00897582" w:rsidP="00897582">
            <w:pPr>
              <w:pStyle w:val="TAL"/>
              <w:rPr>
                <w:rFonts w:cs="Arial"/>
                <w:szCs w:val="18"/>
                <w:lang w:val="de-DE"/>
              </w:rPr>
            </w:pPr>
            <w:r w:rsidRPr="00C076D2">
              <w:rPr>
                <w:rFonts w:cs="Arial"/>
                <w:szCs w:val="18"/>
                <w:lang w:val="de-DE"/>
              </w:rPr>
              <w:t>multiplicity: 1</w:t>
            </w:r>
          </w:p>
          <w:p w14:paraId="78947249" w14:textId="77777777" w:rsidR="00897582" w:rsidRPr="00C076D2" w:rsidRDefault="00897582" w:rsidP="00897582">
            <w:pPr>
              <w:pStyle w:val="TAL"/>
              <w:rPr>
                <w:rFonts w:cs="Arial"/>
                <w:szCs w:val="18"/>
                <w:lang w:val="de-DE"/>
              </w:rPr>
            </w:pPr>
            <w:r w:rsidRPr="00C076D2">
              <w:rPr>
                <w:rFonts w:cs="Arial"/>
                <w:szCs w:val="18"/>
                <w:lang w:val="de-DE"/>
              </w:rPr>
              <w:t>isOrdered: N/A</w:t>
            </w:r>
          </w:p>
          <w:p w14:paraId="71F16403" w14:textId="77777777" w:rsidR="00897582" w:rsidRPr="00C076D2" w:rsidRDefault="00897582" w:rsidP="00897582">
            <w:pPr>
              <w:pStyle w:val="TAL"/>
              <w:rPr>
                <w:rFonts w:cs="Arial"/>
                <w:szCs w:val="18"/>
                <w:lang w:val="de-DE"/>
              </w:rPr>
            </w:pPr>
            <w:r w:rsidRPr="00C076D2">
              <w:rPr>
                <w:rFonts w:cs="Arial"/>
                <w:szCs w:val="18"/>
                <w:lang w:val="de-DE"/>
              </w:rPr>
              <w:t>isUnique: N/A</w:t>
            </w:r>
          </w:p>
          <w:p w14:paraId="5496ACEB" w14:textId="77777777" w:rsidR="00897582" w:rsidRPr="00C076D2" w:rsidRDefault="00897582" w:rsidP="00897582">
            <w:pPr>
              <w:pStyle w:val="TAL"/>
              <w:rPr>
                <w:rFonts w:cs="Arial"/>
                <w:szCs w:val="18"/>
                <w:lang w:val="de-DE"/>
              </w:rPr>
            </w:pPr>
            <w:r w:rsidRPr="00C076D2">
              <w:rPr>
                <w:rFonts w:cs="Arial"/>
                <w:szCs w:val="18"/>
                <w:lang w:val="de-DE"/>
              </w:rPr>
              <w:t>defaultValue: None</w:t>
            </w:r>
          </w:p>
          <w:p w14:paraId="214A0B41" w14:textId="33748784" w:rsidR="00897582" w:rsidRPr="00C076D2" w:rsidRDefault="00897582" w:rsidP="00897582">
            <w:pPr>
              <w:spacing w:after="0"/>
              <w:rPr>
                <w:rFonts w:ascii="Arial" w:hAnsi="Arial" w:cs="Arial"/>
                <w:sz w:val="18"/>
                <w:szCs w:val="18"/>
              </w:rPr>
            </w:pPr>
            <w:r w:rsidRPr="00C076D2">
              <w:rPr>
                <w:rFonts w:ascii="Arial" w:hAnsi="Arial" w:cs="Arial"/>
                <w:sz w:val="18"/>
                <w:szCs w:val="18"/>
                <w:lang w:val="de-DE"/>
              </w:rPr>
              <w:t>isNullable: False</w:t>
            </w:r>
          </w:p>
        </w:tc>
      </w:tr>
      <w:tr w:rsidR="00897582" w:rsidRPr="00B26339" w14:paraId="23059B46" w14:textId="77777777" w:rsidTr="00BE43F1">
        <w:trPr>
          <w:gridBefore w:val="1"/>
          <w:gridAfter w:val="1"/>
          <w:wBefore w:w="32" w:type="dxa"/>
          <w:wAfter w:w="9" w:type="dxa"/>
          <w:cantSplit/>
          <w:jc w:val="center"/>
        </w:trPr>
        <w:tc>
          <w:tcPr>
            <w:tcW w:w="2621" w:type="dxa"/>
          </w:tcPr>
          <w:p w14:paraId="0CB23EFC" w14:textId="2BE78ABB" w:rsidR="00897582" w:rsidRDefault="00897582" w:rsidP="00897582">
            <w:pPr>
              <w:pStyle w:val="TAL"/>
              <w:rPr>
                <w:rFonts w:cs="Arial"/>
                <w:szCs w:val="18"/>
                <w:lang w:val="de-DE"/>
              </w:rPr>
            </w:pPr>
            <w:r>
              <w:rPr>
                <w:rFonts w:cs="Arial"/>
                <w:szCs w:val="18"/>
                <w:lang w:val="de-DE"/>
              </w:rPr>
              <w:t>altitude</w:t>
            </w:r>
          </w:p>
        </w:tc>
        <w:tc>
          <w:tcPr>
            <w:tcW w:w="5245" w:type="dxa"/>
          </w:tcPr>
          <w:p w14:paraId="6CC1FCE6" w14:textId="77777777" w:rsidR="00897582" w:rsidRDefault="00897582" w:rsidP="00897582">
            <w:pPr>
              <w:pStyle w:val="TAL"/>
              <w:rPr>
                <w:rFonts w:cs="Arial"/>
                <w:szCs w:val="18"/>
                <w:lang w:val="de-DE"/>
              </w:rPr>
            </w:pPr>
            <w:r>
              <w:rPr>
                <w:rFonts w:cs="Arial"/>
                <w:szCs w:val="18"/>
                <w:lang w:val="de-DE"/>
              </w:rPr>
              <w:t>It is the vertical distance between the point of interest from the mean sea level measured in metres.</w:t>
            </w:r>
          </w:p>
          <w:p w14:paraId="69100301" w14:textId="77777777" w:rsidR="00897582" w:rsidRDefault="00897582" w:rsidP="00897582">
            <w:pPr>
              <w:pStyle w:val="TAL"/>
              <w:rPr>
                <w:rFonts w:cs="Arial"/>
                <w:szCs w:val="18"/>
                <w:lang w:val="de-DE"/>
              </w:rPr>
            </w:pPr>
          </w:p>
          <w:p w14:paraId="2D26FDEC" w14:textId="77777777" w:rsidR="00897582" w:rsidRDefault="00897582" w:rsidP="00897582">
            <w:pPr>
              <w:pStyle w:val="TAL"/>
              <w:rPr>
                <w:rFonts w:cs="Arial"/>
                <w:szCs w:val="18"/>
                <w:lang w:val="de-DE"/>
              </w:rPr>
            </w:pPr>
          </w:p>
        </w:tc>
        <w:tc>
          <w:tcPr>
            <w:tcW w:w="1984" w:type="dxa"/>
          </w:tcPr>
          <w:p w14:paraId="26503C85" w14:textId="77777777" w:rsidR="00897582" w:rsidRPr="00C076D2" w:rsidRDefault="00897582" w:rsidP="00897582">
            <w:pPr>
              <w:pStyle w:val="TAL"/>
              <w:rPr>
                <w:rFonts w:cs="Arial"/>
                <w:szCs w:val="18"/>
                <w:lang w:val="de-DE"/>
              </w:rPr>
            </w:pPr>
            <w:r w:rsidRPr="00C076D2">
              <w:rPr>
                <w:rFonts w:cs="Arial"/>
                <w:szCs w:val="18"/>
                <w:lang w:val="de-DE"/>
              </w:rPr>
              <w:t>type: Float</w:t>
            </w:r>
          </w:p>
          <w:p w14:paraId="6F2E7728" w14:textId="77777777" w:rsidR="00897582" w:rsidRPr="00C076D2" w:rsidRDefault="00897582" w:rsidP="00897582">
            <w:pPr>
              <w:pStyle w:val="TAL"/>
              <w:rPr>
                <w:rFonts w:cs="Arial"/>
                <w:szCs w:val="18"/>
                <w:lang w:val="de-DE"/>
              </w:rPr>
            </w:pPr>
            <w:r w:rsidRPr="00C076D2">
              <w:rPr>
                <w:rFonts w:cs="Arial"/>
                <w:szCs w:val="18"/>
                <w:lang w:val="de-DE"/>
              </w:rPr>
              <w:t>multiplicity: 1</w:t>
            </w:r>
          </w:p>
          <w:p w14:paraId="649E2640" w14:textId="77777777" w:rsidR="00897582" w:rsidRPr="00C076D2" w:rsidRDefault="00897582" w:rsidP="00897582">
            <w:pPr>
              <w:pStyle w:val="TAL"/>
              <w:rPr>
                <w:rFonts w:cs="Arial"/>
                <w:szCs w:val="18"/>
                <w:lang w:val="de-DE"/>
              </w:rPr>
            </w:pPr>
            <w:r w:rsidRPr="00C076D2">
              <w:rPr>
                <w:rFonts w:cs="Arial"/>
                <w:szCs w:val="18"/>
                <w:lang w:val="de-DE"/>
              </w:rPr>
              <w:t>isOrdered: N/A</w:t>
            </w:r>
          </w:p>
          <w:p w14:paraId="222E54AC" w14:textId="77777777" w:rsidR="00897582" w:rsidRPr="00C076D2" w:rsidRDefault="00897582" w:rsidP="00897582">
            <w:pPr>
              <w:pStyle w:val="TAL"/>
              <w:rPr>
                <w:rFonts w:cs="Arial"/>
                <w:szCs w:val="18"/>
                <w:lang w:val="de-DE"/>
              </w:rPr>
            </w:pPr>
            <w:r w:rsidRPr="00C076D2">
              <w:rPr>
                <w:rFonts w:cs="Arial"/>
                <w:szCs w:val="18"/>
                <w:lang w:val="de-DE"/>
              </w:rPr>
              <w:t>isUnique: N/A</w:t>
            </w:r>
          </w:p>
          <w:p w14:paraId="667301C8" w14:textId="77777777" w:rsidR="00897582" w:rsidRPr="00C076D2" w:rsidRDefault="00897582" w:rsidP="00897582">
            <w:pPr>
              <w:pStyle w:val="TAL"/>
              <w:rPr>
                <w:rFonts w:cs="Arial"/>
                <w:szCs w:val="18"/>
                <w:lang w:val="de-DE"/>
              </w:rPr>
            </w:pPr>
            <w:r w:rsidRPr="00C076D2">
              <w:rPr>
                <w:rFonts w:cs="Arial"/>
                <w:szCs w:val="18"/>
                <w:lang w:val="de-DE"/>
              </w:rPr>
              <w:t>defaultValue: None</w:t>
            </w:r>
          </w:p>
          <w:p w14:paraId="4BE81F4D" w14:textId="65183171" w:rsidR="00897582" w:rsidRPr="00C076D2" w:rsidRDefault="00897582" w:rsidP="00897582">
            <w:pPr>
              <w:pStyle w:val="TAL"/>
              <w:rPr>
                <w:rFonts w:cs="Arial"/>
                <w:szCs w:val="18"/>
                <w:lang w:val="de-DE"/>
              </w:rPr>
            </w:pPr>
            <w:r w:rsidRPr="00C076D2">
              <w:rPr>
                <w:rFonts w:cs="Arial"/>
                <w:szCs w:val="18"/>
                <w:lang w:val="de-DE"/>
              </w:rPr>
              <w:t>isNullable: False</w:t>
            </w:r>
          </w:p>
        </w:tc>
      </w:tr>
      <w:tr w:rsidR="00897582" w:rsidRPr="00B26339" w14:paraId="2C9A97B0" w14:textId="77777777" w:rsidTr="00BE43F1">
        <w:trPr>
          <w:gridBefore w:val="1"/>
          <w:gridAfter w:val="1"/>
          <w:wBefore w:w="32" w:type="dxa"/>
          <w:wAfter w:w="9" w:type="dxa"/>
          <w:cantSplit/>
          <w:jc w:val="center"/>
        </w:trPr>
        <w:tc>
          <w:tcPr>
            <w:tcW w:w="2621" w:type="dxa"/>
          </w:tcPr>
          <w:p w14:paraId="6C1E1ADD" w14:textId="187FAC1F" w:rsidR="00897582" w:rsidRDefault="00897582" w:rsidP="00897582">
            <w:pPr>
              <w:pStyle w:val="TAL"/>
              <w:rPr>
                <w:szCs w:val="18"/>
              </w:rPr>
            </w:pPr>
            <w:r>
              <w:rPr>
                <w:rFonts w:cs="Arial"/>
                <w:szCs w:val="18"/>
                <w:lang w:val="de-DE"/>
              </w:rPr>
              <w:t>associationThreshold</w:t>
            </w:r>
          </w:p>
        </w:tc>
        <w:tc>
          <w:tcPr>
            <w:tcW w:w="5245" w:type="dxa"/>
          </w:tcPr>
          <w:p w14:paraId="74FADA94" w14:textId="77777777" w:rsidR="00897582" w:rsidRDefault="00897582" w:rsidP="00897582">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897582" w:rsidRDefault="00897582" w:rsidP="00897582">
            <w:pPr>
              <w:pStyle w:val="TAL"/>
              <w:rPr>
                <w:rFonts w:cs="Arial"/>
                <w:szCs w:val="18"/>
                <w:lang w:val="de-DE"/>
              </w:rPr>
            </w:pPr>
          </w:p>
          <w:p w14:paraId="59F97536" w14:textId="5DCCD1F5" w:rsidR="00897582" w:rsidRPr="00FF7A40" w:rsidRDefault="008F47B3" w:rsidP="00897582">
            <w:pPr>
              <w:pStyle w:val="TAL"/>
              <w:spacing w:before="20" w:after="20"/>
            </w:pPr>
            <w:r>
              <w:rPr>
                <w:rFonts w:cs="Arial"/>
                <w:szCs w:val="18"/>
                <w:lang w:val="de-DE"/>
              </w:rPr>
              <w:t>a</w:t>
            </w:r>
            <w:r w:rsidR="00897582">
              <w:rPr>
                <w:rFonts w:cs="Arial"/>
                <w:szCs w:val="18"/>
                <w:lang w:val="de-DE"/>
              </w:rPr>
              <w:t>llowed</w:t>
            </w:r>
            <w:r>
              <w:rPr>
                <w:rFonts w:cs="Arial"/>
                <w:szCs w:val="18"/>
                <w:lang w:val="de-DE"/>
              </w:rPr>
              <w:t>V</w:t>
            </w:r>
            <w:r w:rsidR="00897582">
              <w:rPr>
                <w:rFonts w:cs="Arial"/>
                <w:szCs w:val="18"/>
                <w:lang w:val="de-DE"/>
              </w:rPr>
              <w:t>alues: 1,…,100</w:t>
            </w:r>
          </w:p>
        </w:tc>
        <w:tc>
          <w:tcPr>
            <w:tcW w:w="1984" w:type="dxa"/>
          </w:tcPr>
          <w:p w14:paraId="3FD5A6C8" w14:textId="77777777" w:rsidR="00897582" w:rsidRPr="00C076D2" w:rsidRDefault="00897582" w:rsidP="00897582">
            <w:pPr>
              <w:keepNext/>
              <w:keepLines/>
              <w:spacing w:after="0"/>
              <w:rPr>
                <w:rFonts w:ascii="Arial" w:hAnsi="Arial" w:cs="Arial"/>
                <w:sz w:val="18"/>
                <w:szCs w:val="18"/>
                <w:lang w:val="de-DE"/>
              </w:rPr>
            </w:pPr>
            <w:r w:rsidRPr="00C076D2">
              <w:rPr>
                <w:rFonts w:ascii="Arial" w:hAnsi="Arial" w:cs="Arial"/>
                <w:sz w:val="18"/>
                <w:szCs w:val="18"/>
                <w:lang w:val="de-DE"/>
              </w:rPr>
              <w:t>type: Integer</w:t>
            </w:r>
          </w:p>
          <w:p w14:paraId="026C16AF" w14:textId="77777777" w:rsidR="00897582" w:rsidRPr="00C076D2" w:rsidRDefault="00897582" w:rsidP="00897582">
            <w:pPr>
              <w:keepNext/>
              <w:keepLines/>
              <w:spacing w:after="0"/>
              <w:rPr>
                <w:rFonts w:ascii="Arial" w:hAnsi="Arial" w:cs="Arial"/>
                <w:sz w:val="18"/>
                <w:szCs w:val="18"/>
                <w:lang w:val="de-DE"/>
              </w:rPr>
            </w:pPr>
            <w:r w:rsidRPr="00C076D2">
              <w:rPr>
                <w:rFonts w:ascii="Arial" w:hAnsi="Arial" w:cs="Arial"/>
                <w:sz w:val="18"/>
                <w:szCs w:val="18"/>
                <w:lang w:val="de-DE"/>
              </w:rPr>
              <w:t>multiplicity: 1</w:t>
            </w:r>
          </w:p>
          <w:p w14:paraId="07AEEAC1" w14:textId="77777777" w:rsidR="00897582" w:rsidRPr="00C076D2" w:rsidRDefault="00897582" w:rsidP="00897582">
            <w:pPr>
              <w:keepNext/>
              <w:keepLines/>
              <w:spacing w:after="0"/>
              <w:rPr>
                <w:rFonts w:ascii="Arial" w:hAnsi="Arial" w:cs="Arial"/>
                <w:sz w:val="18"/>
                <w:szCs w:val="18"/>
                <w:lang w:val="de-DE"/>
              </w:rPr>
            </w:pPr>
            <w:r w:rsidRPr="00C076D2">
              <w:rPr>
                <w:rFonts w:ascii="Arial" w:hAnsi="Arial" w:cs="Arial"/>
                <w:sz w:val="18"/>
                <w:szCs w:val="18"/>
                <w:lang w:val="de-DE"/>
              </w:rPr>
              <w:t>isOrdered: N/A</w:t>
            </w:r>
          </w:p>
          <w:p w14:paraId="5C70A3EA" w14:textId="77777777" w:rsidR="00897582" w:rsidRPr="00C076D2" w:rsidRDefault="00897582" w:rsidP="00897582">
            <w:pPr>
              <w:keepNext/>
              <w:keepLines/>
              <w:spacing w:after="0"/>
              <w:rPr>
                <w:rFonts w:ascii="Arial" w:hAnsi="Arial" w:cs="Arial"/>
                <w:sz w:val="18"/>
                <w:szCs w:val="18"/>
                <w:lang w:val="de-DE"/>
              </w:rPr>
            </w:pPr>
            <w:r w:rsidRPr="00C076D2">
              <w:rPr>
                <w:rFonts w:ascii="Arial" w:hAnsi="Arial" w:cs="Arial"/>
                <w:sz w:val="18"/>
                <w:szCs w:val="18"/>
                <w:lang w:val="de-DE"/>
              </w:rPr>
              <w:t>isUnique: N/A</w:t>
            </w:r>
          </w:p>
          <w:p w14:paraId="684D2282" w14:textId="77777777" w:rsidR="00897582" w:rsidRPr="00C076D2" w:rsidRDefault="00897582" w:rsidP="00897582">
            <w:pPr>
              <w:keepNext/>
              <w:keepLines/>
              <w:spacing w:after="0"/>
              <w:rPr>
                <w:rFonts w:ascii="Arial" w:hAnsi="Arial" w:cs="Arial"/>
                <w:sz w:val="18"/>
                <w:szCs w:val="18"/>
                <w:lang w:val="de-DE"/>
              </w:rPr>
            </w:pPr>
            <w:r w:rsidRPr="00C076D2">
              <w:rPr>
                <w:rFonts w:ascii="Arial" w:hAnsi="Arial" w:cs="Arial"/>
                <w:sz w:val="18"/>
                <w:szCs w:val="18"/>
                <w:lang w:val="de-DE"/>
              </w:rPr>
              <w:t xml:space="preserve">defaultValue: None </w:t>
            </w:r>
          </w:p>
          <w:p w14:paraId="52128C3B" w14:textId="7231D653" w:rsidR="00897582" w:rsidRPr="00C076D2" w:rsidRDefault="00897582" w:rsidP="00897582">
            <w:pPr>
              <w:spacing w:after="0"/>
              <w:rPr>
                <w:rFonts w:ascii="Arial" w:hAnsi="Arial" w:cs="Arial"/>
                <w:sz w:val="18"/>
                <w:szCs w:val="18"/>
              </w:rPr>
            </w:pPr>
            <w:r w:rsidRPr="00C076D2">
              <w:rPr>
                <w:rFonts w:ascii="Arial" w:hAnsi="Arial" w:cs="Arial"/>
                <w:sz w:val="18"/>
                <w:szCs w:val="18"/>
                <w:lang w:val="de-DE"/>
              </w:rPr>
              <w:t>isNullable: True</w:t>
            </w:r>
          </w:p>
        </w:tc>
      </w:tr>
      <w:tr w:rsidR="00897582" w:rsidRPr="00B26339" w14:paraId="0E110B42" w14:textId="77777777" w:rsidTr="00BE43F1">
        <w:trPr>
          <w:gridBefore w:val="1"/>
          <w:gridAfter w:val="1"/>
          <w:wBefore w:w="32" w:type="dxa"/>
          <w:wAfter w:w="9" w:type="dxa"/>
          <w:cantSplit/>
          <w:jc w:val="center"/>
        </w:trPr>
        <w:tc>
          <w:tcPr>
            <w:tcW w:w="2621" w:type="dxa"/>
          </w:tcPr>
          <w:p w14:paraId="149F5FD3" w14:textId="5CEF33A1" w:rsidR="00897582" w:rsidRPr="00202D71" w:rsidRDefault="00897582" w:rsidP="00897582">
            <w:pPr>
              <w:pStyle w:val="TAL"/>
              <w:rPr>
                <w:rFonts w:cs="Arial"/>
              </w:rPr>
            </w:pPr>
            <w:r w:rsidRPr="0045307C">
              <w:rPr>
                <w:szCs w:val="18"/>
              </w:rPr>
              <w:t>networkDomain</w:t>
            </w:r>
          </w:p>
        </w:tc>
        <w:tc>
          <w:tcPr>
            <w:tcW w:w="5245" w:type="dxa"/>
          </w:tcPr>
          <w:p w14:paraId="5F9C7EB4" w14:textId="77777777" w:rsidR="00897582" w:rsidRDefault="00897582" w:rsidP="00897582">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897582" w:rsidRPr="0045307C" w:rsidRDefault="00897582" w:rsidP="00897582">
            <w:pPr>
              <w:pStyle w:val="TAL"/>
              <w:rPr>
                <w:szCs w:val="18"/>
              </w:rPr>
            </w:pPr>
          </w:p>
          <w:p w14:paraId="412BD62D" w14:textId="27AD9F77" w:rsidR="00897582" w:rsidRPr="0061649B" w:rsidRDefault="008F47B3" w:rsidP="00897582">
            <w:pPr>
              <w:pStyle w:val="TAL"/>
              <w:spacing w:before="20" w:after="20"/>
            </w:pPr>
            <w:r>
              <w:rPr>
                <w:szCs w:val="18"/>
              </w:rPr>
              <w:t>a</w:t>
            </w:r>
            <w:r w:rsidR="00897582" w:rsidRPr="00135319">
              <w:rPr>
                <w:szCs w:val="18"/>
              </w:rPr>
              <w:t>llowedValues: CN, RAN</w:t>
            </w:r>
          </w:p>
        </w:tc>
        <w:tc>
          <w:tcPr>
            <w:tcW w:w="1984" w:type="dxa"/>
          </w:tcPr>
          <w:p w14:paraId="0E126B26" w14:textId="77777777" w:rsidR="00897582" w:rsidRPr="00C076D2" w:rsidRDefault="00897582" w:rsidP="00897582">
            <w:pPr>
              <w:spacing w:after="0"/>
              <w:rPr>
                <w:rFonts w:ascii="Arial" w:hAnsi="Arial" w:cs="Arial"/>
                <w:sz w:val="18"/>
                <w:szCs w:val="18"/>
              </w:rPr>
            </w:pPr>
            <w:r w:rsidRPr="00C076D2">
              <w:rPr>
                <w:rFonts w:ascii="Arial" w:hAnsi="Arial" w:cs="Arial"/>
                <w:sz w:val="18"/>
                <w:szCs w:val="18"/>
              </w:rPr>
              <w:t>type: ENUM</w:t>
            </w:r>
          </w:p>
          <w:p w14:paraId="73A53E5C" w14:textId="77777777" w:rsidR="00897582" w:rsidRPr="00C076D2" w:rsidRDefault="00897582" w:rsidP="00897582">
            <w:pPr>
              <w:spacing w:after="0"/>
              <w:rPr>
                <w:rFonts w:ascii="Arial" w:hAnsi="Arial" w:cs="Arial"/>
                <w:sz w:val="18"/>
                <w:szCs w:val="18"/>
              </w:rPr>
            </w:pPr>
            <w:r w:rsidRPr="00C076D2">
              <w:rPr>
                <w:rFonts w:ascii="Arial" w:hAnsi="Arial" w:cs="Arial"/>
                <w:sz w:val="18"/>
                <w:szCs w:val="18"/>
              </w:rPr>
              <w:t>multiplicity: 1</w:t>
            </w:r>
          </w:p>
          <w:p w14:paraId="2556458C" w14:textId="77777777" w:rsidR="00897582" w:rsidRPr="00C076D2" w:rsidRDefault="00897582" w:rsidP="00897582">
            <w:pPr>
              <w:spacing w:after="0"/>
              <w:rPr>
                <w:rFonts w:ascii="Arial" w:hAnsi="Arial" w:cs="Arial"/>
                <w:sz w:val="18"/>
                <w:szCs w:val="18"/>
              </w:rPr>
            </w:pPr>
            <w:r w:rsidRPr="00C076D2">
              <w:rPr>
                <w:rFonts w:ascii="Arial" w:hAnsi="Arial" w:cs="Arial"/>
                <w:sz w:val="18"/>
                <w:szCs w:val="18"/>
              </w:rPr>
              <w:t>isOrdered: N/A</w:t>
            </w:r>
          </w:p>
          <w:p w14:paraId="79B6E04D" w14:textId="77777777" w:rsidR="00897582" w:rsidRPr="00C076D2" w:rsidRDefault="00897582" w:rsidP="00897582">
            <w:pPr>
              <w:spacing w:after="0"/>
              <w:rPr>
                <w:rFonts w:ascii="Arial" w:hAnsi="Arial" w:cs="Arial"/>
                <w:sz w:val="18"/>
                <w:szCs w:val="18"/>
              </w:rPr>
            </w:pPr>
            <w:r w:rsidRPr="00C076D2">
              <w:rPr>
                <w:rFonts w:ascii="Arial" w:hAnsi="Arial" w:cs="Arial"/>
                <w:sz w:val="18"/>
                <w:szCs w:val="18"/>
              </w:rPr>
              <w:t>isUnique: N/A</w:t>
            </w:r>
          </w:p>
          <w:p w14:paraId="77C7DF02" w14:textId="4ACB4EB4" w:rsidR="00897582" w:rsidRPr="00C076D2" w:rsidRDefault="00897582" w:rsidP="00897582">
            <w:pPr>
              <w:spacing w:after="0"/>
              <w:rPr>
                <w:rFonts w:ascii="Arial" w:hAnsi="Arial" w:cs="Arial"/>
                <w:sz w:val="18"/>
                <w:szCs w:val="18"/>
              </w:rPr>
            </w:pPr>
            <w:r w:rsidRPr="00C076D2">
              <w:rPr>
                <w:rFonts w:ascii="Arial" w:hAnsi="Arial" w:cs="Arial"/>
                <w:sz w:val="18"/>
                <w:szCs w:val="18"/>
              </w:rPr>
              <w:t>defaultValue: N</w:t>
            </w:r>
            <w:r w:rsidR="008F47B3">
              <w:rPr>
                <w:rFonts w:ascii="Arial" w:hAnsi="Arial" w:cs="Arial"/>
                <w:sz w:val="18"/>
                <w:szCs w:val="18"/>
              </w:rPr>
              <w:t>one</w:t>
            </w:r>
          </w:p>
          <w:p w14:paraId="49C462D9" w14:textId="49C34570" w:rsidR="00897582" w:rsidRPr="00C076D2" w:rsidRDefault="00897582" w:rsidP="00897582">
            <w:pPr>
              <w:spacing w:after="0"/>
              <w:rPr>
                <w:rFonts w:ascii="Arial" w:hAnsi="Arial" w:cs="Arial"/>
                <w:sz w:val="18"/>
                <w:szCs w:val="18"/>
              </w:rPr>
            </w:pPr>
            <w:r w:rsidRPr="00C076D2">
              <w:rPr>
                <w:rFonts w:ascii="Arial" w:hAnsi="Arial" w:cs="Arial"/>
                <w:sz w:val="18"/>
                <w:szCs w:val="18"/>
              </w:rPr>
              <w:t>isNullable: True</w:t>
            </w:r>
          </w:p>
        </w:tc>
      </w:tr>
      <w:tr w:rsidR="00897582" w:rsidRPr="00B26339" w14:paraId="43A1FCE2" w14:textId="77777777" w:rsidTr="00BE43F1">
        <w:trPr>
          <w:gridBefore w:val="1"/>
          <w:gridAfter w:val="1"/>
          <w:wBefore w:w="32" w:type="dxa"/>
          <w:wAfter w:w="9" w:type="dxa"/>
          <w:cantSplit/>
          <w:jc w:val="center"/>
        </w:trPr>
        <w:tc>
          <w:tcPr>
            <w:tcW w:w="2621" w:type="dxa"/>
          </w:tcPr>
          <w:p w14:paraId="427D5ABE" w14:textId="634BC150" w:rsidR="00897582" w:rsidRPr="00202D71" w:rsidRDefault="00897582" w:rsidP="00897582">
            <w:pPr>
              <w:pStyle w:val="TAL"/>
              <w:rPr>
                <w:rFonts w:cs="Arial"/>
              </w:rPr>
            </w:pPr>
            <w:r>
              <w:rPr>
                <w:szCs w:val="18"/>
              </w:rPr>
              <w:lastRenderedPageBreak/>
              <w:t>cpUpType</w:t>
            </w:r>
          </w:p>
        </w:tc>
        <w:tc>
          <w:tcPr>
            <w:tcW w:w="5245" w:type="dxa"/>
          </w:tcPr>
          <w:p w14:paraId="6C43FBEB" w14:textId="77777777" w:rsidR="00897582" w:rsidRDefault="00897582" w:rsidP="00897582">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897582" w:rsidRPr="0045307C" w:rsidRDefault="00897582" w:rsidP="00897582">
            <w:pPr>
              <w:pStyle w:val="TAL"/>
              <w:rPr>
                <w:szCs w:val="18"/>
              </w:rPr>
            </w:pPr>
          </w:p>
          <w:p w14:paraId="5E0F102D" w14:textId="66632A9D" w:rsidR="00897582" w:rsidRPr="0061649B" w:rsidRDefault="008F47B3" w:rsidP="00897582">
            <w:pPr>
              <w:pStyle w:val="TAL"/>
              <w:spacing w:before="20" w:after="20"/>
            </w:pPr>
            <w:r>
              <w:rPr>
                <w:szCs w:val="18"/>
              </w:rPr>
              <w:t>a</w:t>
            </w:r>
            <w:r w:rsidR="00897582" w:rsidRPr="00135319">
              <w:rPr>
                <w:szCs w:val="18"/>
              </w:rPr>
              <w:t>llowedValues: CP, UP</w:t>
            </w:r>
          </w:p>
        </w:tc>
        <w:tc>
          <w:tcPr>
            <w:tcW w:w="1984" w:type="dxa"/>
          </w:tcPr>
          <w:p w14:paraId="465ADCAE" w14:textId="77777777" w:rsidR="00897582" w:rsidRPr="0045307C" w:rsidRDefault="00897582" w:rsidP="00897582">
            <w:pPr>
              <w:spacing w:after="0"/>
              <w:rPr>
                <w:rFonts w:ascii="Arial" w:hAnsi="Arial"/>
                <w:sz w:val="18"/>
                <w:szCs w:val="18"/>
              </w:rPr>
            </w:pPr>
            <w:r w:rsidRPr="0045307C">
              <w:rPr>
                <w:rFonts w:ascii="Arial" w:hAnsi="Arial"/>
                <w:sz w:val="18"/>
                <w:szCs w:val="18"/>
              </w:rPr>
              <w:t>type: ENUM</w:t>
            </w:r>
          </w:p>
          <w:p w14:paraId="26D0CDAA"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336EAD0E"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37F1B1B3"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4E3B0208" w14:textId="0566A653" w:rsidR="00897582" w:rsidRPr="0045307C" w:rsidRDefault="00897582" w:rsidP="00897582">
            <w:pPr>
              <w:spacing w:after="0"/>
              <w:rPr>
                <w:rFonts w:ascii="Arial" w:hAnsi="Arial"/>
                <w:sz w:val="18"/>
                <w:szCs w:val="18"/>
              </w:rPr>
            </w:pPr>
            <w:r w:rsidRPr="0045307C">
              <w:rPr>
                <w:rFonts w:ascii="Arial" w:hAnsi="Arial"/>
                <w:sz w:val="18"/>
                <w:szCs w:val="18"/>
              </w:rPr>
              <w:t>defaultValue: N</w:t>
            </w:r>
            <w:r w:rsidR="008F47B3">
              <w:rPr>
                <w:rFonts w:ascii="Arial" w:hAnsi="Arial"/>
                <w:sz w:val="18"/>
                <w:szCs w:val="18"/>
              </w:rPr>
              <w:t>one</w:t>
            </w:r>
          </w:p>
          <w:p w14:paraId="02EC706F" w14:textId="48C9DD39"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09BD6596" w14:textId="77777777" w:rsidTr="00BE43F1">
        <w:trPr>
          <w:gridBefore w:val="1"/>
          <w:gridAfter w:val="1"/>
          <w:wBefore w:w="32" w:type="dxa"/>
          <w:wAfter w:w="9" w:type="dxa"/>
          <w:cantSplit/>
          <w:jc w:val="center"/>
        </w:trPr>
        <w:tc>
          <w:tcPr>
            <w:tcW w:w="2621" w:type="dxa"/>
          </w:tcPr>
          <w:p w14:paraId="386F4A8A" w14:textId="0338B844" w:rsidR="00897582" w:rsidRPr="00202D71" w:rsidRDefault="00897582" w:rsidP="00897582">
            <w:pPr>
              <w:pStyle w:val="TAL"/>
              <w:rPr>
                <w:rFonts w:cs="Arial"/>
              </w:rPr>
            </w:pPr>
            <w:r>
              <w:rPr>
                <w:szCs w:val="18"/>
              </w:rPr>
              <w:t>sst</w:t>
            </w:r>
          </w:p>
        </w:tc>
        <w:tc>
          <w:tcPr>
            <w:tcW w:w="5245" w:type="dxa"/>
          </w:tcPr>
          <w:p w14:paraId="208B51D9" w14:textId="3D241CBE" w:rsidR="00897582" w:rsidRPr="0061649B" w:rsidRDefault="00897582" w:rsidP="00897582">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5E38180E"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28FFCBAC"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8353F40" w14:textId="4E077719" w:rsidR="00897582" w:rsidRPr="0045307C" w:rsidRDefault="00897582" w:rsidP="00897582">
            <w:pPr>
              <w:spacing w:after="0"/>
              <w:rPr>
                <w:rFonts w:ascii="Arial" w:hAnsi="Arial"/>
                <w:sz w:val="18"/>
                <w:szCs w:val="18"/>
              </w:rPr>
            </w:pPr>
            <w:r w:rsidRPr="0045307C">
              <w:rPr>
                <w:rFonts w:ascii="Arial" w:hAnsi="Arial"/>
                <w:sz w:val="18"/>
                <w:szCs w:val="18"/>
              </w:rPr>
              <w:t>defaultValue: N</w:t>
            </w:r>
            <w:r w:rsidR="008F47B3">
              <w:rPr>
                <w:rFonts w:ascii="Arial" w:hAnsi="Arial"/>
                <w:sz w:val="18"/>
                <w:szCs w:val="18"/>
              </w:rPr>
              <w:t>one</w:t>
            </w:r>
          </w:p>
          <w:p w14:paraId="1BCFB0C6" w14:textId="2DC87C2D"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49CDFFD4" w14:textId="77777777" w:rsidTr="00BE43F1">
        <w:trPr>
          <w:gridBefore w:val="1"/>
          <w:gridAfter w:val="1"/>
          <w:wBefore w:w="32" w:type="dxa"/>
          <w:wAfter w:w="9" w:type="dxa"/>
          <w:cantSplit/>
          <w:jc w:val="center"/>
        </w:trPr>
        <w:tc>
          <w:tcPr>
            <w:tcW w:w="2621" w:type="dxa"/>
          </w:tcPr>
          <w:p w14:paraId="41EEF42C" w14:textId="0918F1A8" w:rsidR="00897582" w:rsidRPr="00202D71" w:rsidRDefault="00897582" w:rsidP="00897582">
            <w:pPr>
              <w:pStyle w:val="TAL"/>
              <w:rPr>
                <w:rFonts w:cs="Arial"/>
              </w:rPr>
            </w:pPr>
            <w:r w:rsidRPr="00B4263A">
              <w:rPr>
                <w:szCs w:val="18"/>
              </w:rPr>
              <w:t>collectionTime</w:t>
            </w:r>
            <w:r>
              <w:rPr>
                <w:szCs w:val="18"/>
              </w:rPr>
              <w:t>Window</w:t>
            </w:r>
          </w:p>
        </w:tc>
        <w:tc>
          <w:tcPr>
            <w:tcW w:w="5245" w:type="dxa"/>
          </w:tcPr>
          <w:p w14:paraId="071A1D2C" w14:textId="1CFB650B" w:rsidR="00897582" w:rsidRPr="0061649B" w:rsidRDefault="00897582" w:rsidP="00897582">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13B907C4"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3C6BA758"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08FFBD34" w14:textId="0F70D5B9" w:rsidR="00897582" w:rsidRPr="0045307C" w:rsidRDefault="00897582" w:rsidP="00897582">
            <w:pPr>
              <w:spacing w:after="0"/>
              <w:rPr>
                <w:rFonts w:ascii="Arial" w:hAnsi="Arial"/>
                <w:sz w:val="18"/>
                <w:szCs w:val="18"/>
              </w:rPr>
            </w:pPr>
            <w:r w:rsidRPr="0045307C">
              <w:rPr>
                <w:rFonts w:ascii="Arial" w:hAnsi="Arial"/>
                <w:sz w:val="18"/>
                <w:szCs w:val="18"/>
              </w:rPr>
              <w:t>defaultValue: N</w:t>
            </w:r>
            <w:r w:rsidR="008F47B3">
              <w:rPr>
                <w:rFonts w:ascii="Arial" w:hAnsi="Arial"/>
                <w:sz w:val="18"/>
                <w:szCs w:val="18"/>
              </w:rPr>
              <w:t>one</w:t>
            </w:r>
          </w:p>
          <w:p w14:paraId="0FDDC4A7" w14:textId="560A2C63"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27AE08DC" w14:textId="77777777" w:rsidTr="00BE43F1">
        <w:trPr>
          <w:gridBefore w:val="1"/>
          <w:gridAfter w:val="1"/>
          <w:wBefore w:w="32" w:type="dxa"/>
          <w:wAfter w:w="9" w:type="dxa"/>
          <w:cantSplit/>
          <w:jc w:val="center"/>
        </w:trPr>
        <w:tc>
          <w:tcPr>
            <w:tcW w:w="2621" w:type="dxa"/>
          </w:tcPr>
          <w:p w14:paraId="7EDC3497" w14:textId="5F55AA27" w:rsidR="00897582" w:rsidRPr="00202D71" w:rsidRDefault="00897582" w:rsidP="00897582">
            <w:pPr>
              <w:pStyle w:val="TAL"/>
              <w:rPr>
                <w:rFonts w:cs="Arial"/>
              </w:rPr>
            </w:pPr>
            <w:r>
              <w:rPr>
                <w:szCs w:val="18"/>
              </w:rPr>
              <w:t>startTime</w:t>
            </w:r>
          </w:p>
        </w:tc>
        <w:tc>
          <w:tcPr>
            <w:tcW w:w="5245" w:type="dxa"/>
          </w:tcPr>
          <w:p w14:paraId="7FF55469" w14:textId="77777777"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76C3D34D" w:rsidR="00897582" w:rsidRPr="0061649B" w:rsidRDefault="00503B34" w:rsidP="00897582">
            <w:pPr>
              <w:pStyle w:val="TAL"/>
              <w:spacing w:before="20" w:after="20"/>
            </w:pPr>
            <w:r>
              <w:rPr>
                <w:rFonts w:cs="Arial"/>
                <w:szCs w:val="18"/>
                <w:lang w:eastAsia="zh-CN"/>
              </w:rPr>
              <w:t>allowedValues</w:t>
            </w:r>
            <w:r w:rsidR="00897582">
              <w:rPr>
                <w:rFonts w:cs="Arial"/>
                <w:szCs w:val="18"/>
                <w:lang w:eastAsia="zh-CN"/>
              </w:rPr>
              <w:t>: N/A.</w:t>
            </w:r>
          </w:p>
        </w:tc>
        <w:tc>
          <w:tcPr>
            <w:tcW w:w="1984" w:type="dxa"/>
          </w:tcPr>
          <w:p w14:paraId="2A946E06" w14:textId="77777777" w:rsidR="00897582" w:rsidRPr="0045307C" w:rsidRDefault="00897582" w:rsidP="00897582">
            <w:pPr>
              <w:spacing w:after="0"/>
              <w:rPr>
                <w:rFonts w:ascii="Arial" w:hAnsi="Arial"/>
                <w:sz w:val="18"/>
                <w:szCs w:val="18"/>
              </w:rPr>
            </w:pPr>
            <w:r>
              <w:rPr>
                <w:rFonts w:ascii="Arial" w:hAnsi="Arial"/>
                <w:sz w:val="18"/>
                <w:szCs w:val="18"/>
              </w:rPr>
              <w:t>type: DateTime</w:t>
            </w:r>
          </w:p>
          <w:p w14:paraId="1B4DA23D"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0C55D1A2"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5357F4AA"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051FC2A" w14:textId="2C2074A3" w:rsidR="00897582" w:rsidRPr="0045307C" w:rsidRDefault="00897582" w:rsidP="0089758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818BA40" w14:textId="74276C66" w:rsidR="00897582" w:rsidRPr="0061649B" w:rsidRDefault="00897582" w:rsidP="0089758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897582" w:rsidRPr="00B26339" w14:paraId="135979F4" w14:textId="77777777" w:rsidTr="00BE43F1">
        <w:trPr>
          <w:gridBefore w:val="1"/>
          <w:gridAfter w:val="1"/>
          <w:wBefore w:w="32" w:type="dxa"/>
          <w:wAfter w:w="9" w:type="dxa"/>
          <w:cantSplit/>
          <w:jc w:val="center"/>
        </w:trPr>
        <w:tc>
          <w:tcPr>
            <w:tcW w:w="2621" w:type="dxa"/>
          </w:tcPr>
          <w:p w14:paraId="4A2AF629" w14:textId="08EA2469" w:rsidR="00897582" w:rsidRPr="00202D71" w:rsidRDefault="00897582" w:rsidP="00897582">
            <w:pPr>
              <w:pStyle w:val="TAL"/>
              <w:rPr>
                <w:rFonts w:cs="Arial"/>
              </w:rPr>
            </w:pPr>
            <w:r>
              <w:rPr>
                <w:szCs w:val="18"/>
              </w:rPr>
              <w:t>endTime</w:t>
            </w:r>
          </w:p>
        </w:tc>
        <w:tc>
          <w:tcPr>
            <w:tcW w:w="5245" w:type="dxa"/>
          </w:tcPr>
          <w:p w14:paraId="109267F6" w14:textId="7769ED2A"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w:t>
            </w:r>
            <w:r w:rsidR="00C076D2">
              <w:rPr>
                <w:rFonts w:ascii="Arial" w:hAnsi="Arial" w:cs="Arial"/>
                <w:sz w:val="18"/>
                <w:szCs w:val="18"/>
                <w:lang w:eastAsia="zh-CN"/>
              </w:rPr>
              <w:t xml:space="preserve"> </w:t>
            </w:r>
            <w:r>
              <w:rPr>
                <w:rFonts w:ascii="Arial" w:hAnsi="Arial" w:cs="Arial"/>
                <w:sz w:val="18"/>
                <w:szCs w:val="18"/>
                <w:lang w:eastAsia="zh-CN"/>
              </w:rPr>
              <w:t>shall be stopped.</w:t>
            </w:r>
          </w:p>
          <w:p w14:paraId="6D3258FC" w14:textId="518E1A8C" w:rsidR="00897582" w:rsidRPr="0061649B" w:rsidRDefault="00503B34" w:rsidP="00897582">
            <w:pPr>
              <w:pStyle w:val="TAL"/>
              <w:spacing w:before="20" w:after="20"/>
            </w:pPr>
            <w:r>
              <w:rPr>
                <w:rFonts w:cs="Arial"/>
                <w:szCs w:val="18"/>
                <w:lang w:eastAsia="zh-CN"/>
              </w:rPr>
              <w:t>allowedValues</w:t>
            </w:r>
            <w:r w:rsidR="00897582">
              <w:rPr>
                <w:rFonts w:cs="Arial"/>
                <w:szCs w:val="18"/>
                <w:lang w:eastAsia="zh-CN"/>
              </w:rPr>
              <w:t>: N/A.</w:t>
            </w:r>
          </w:p>
        </w:tc>
        <w:tc>
          <w:tcPr>
            <w:tcW w:w="1984" w:type="dxa"/>
          </w:tcPr>
          <w:p w14:paraId="6817BD01"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6CD8FE" w:rsidR="00897582" w:rsidRPr="0045307C" w:rsidRDefault="00897582" w:rsidP="0089758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261026FB"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54B42B3F"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1EEBF558" w14:textId="093662E7" w:rsidR="00897582" w:rsidRPr="0045307C" w:rsidRDefault="00897582" w:rsidP="0089758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F8CB06F" w14:textId="5D2FE232"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176338C7" w14:textId="77777777" w:rsidTr="00BE43F1">
        <w:trPr>
          <w:gridBefore w:val="1"/>
          <w:gridAfter w:val="1"/>
          <w:wBefore w:w="32" w:type="dxa"/>
          <w:wAfter w:w="9" w:type="dxa"/>
          <w:cantSplit/>
          <w:jc w:val="center"/>
        </w:trPr>
        <w:tc>
          <w:tcPr>
            <w:tcW w:w="2621" w:type="dxa"/>
          </w:tcPr>
          <w:p w14:paraId="108E9993" w14:textId="4ABCFA5B" w:rsidR="00897582" w:rsidRDefault="00897582" w:rsidP="00897582">
            <w:pPr>
              <w:pStyle w:val="TAL"/>
              <w:rPr>
                <w:szCs w:val="18"/>
              </w:rPr>
            </w:pPr>
            <w:r>
              <w:rPr>
                <w:szCs w:val="18"/>
              </w:rPr>
              <w:t>timeWindow</w:t>
            </w:r>
          </w:p>
        </w:tc>
        <w:tc>
          <w:tcPr>
            <w:tcW w:w="5245" w:type="dxa"/>
          </w:tcPr>
          <w:p w14:paraId="49A659FE" w14:textId="4EDD5AD0"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E2D1212"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221B4656"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0B660638"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640955ED"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DD74AF4" w14:textId="55325F28" w:rsidR="00897582" w:rsidRPr="0045307C" w:rsidRDefault="00897582" w:rsidP="00897582">
            <w:pPr>
              <w:spacing w:after="0"/>
              <w:rPr>
                <w:rFonts w:ascii="Arial" w:hAnsi="Arial"/>
                <w:sz w:val="18"/>
                <w:szCs w:val="18"/>
              </w:rPr>
            </w:pPr>
            <w:r w:rsidRPr="0045307C">
              <w:rPr>
                <w:rFonts w:ascii="Arial" w:hAnsi="Arial"/>
                <w:sz w:val="18"/>
                <w:szCs w:val="18"/>
              </w:rPr>
              <w:t>isNullable: True</w:t>
            </w:r>
          </w:p>
        </w:tc>
      </w:tr>
      <w:tr w:rsidR="00897582" w:rsidRPr="00B26339" w14:paraId="0F28CB07" w14:textId="77777777" w:rsidTr="00BE43F1">
        <w:trPr>
          <w:gridBefore w:val="1"/>
          <w:gridAfter w:val="1"/>
          <w:wBefore w:w="32" w:type="dxa"/>
          <w:wAfter w:w="9" w:type="dxa"/>
          <w:cantSplit/>
          <w:jc w:val="center"/>
        </w:trPr>
        <w:tc>
          <w:tcPr>
            <w:tcW w:w="2621" w:type="dxa"/>
          </w:tcPr>
          <w:p w14:paraId="54543691" w14:textId="08795741" w:rsidR="00897582" w:rsidRDefault="00897582" w:rsidP="00897582">
            <w:pPr>
              <w:pStyle w:val="TAL"/>
              <w:rPr>
                <w:szCs w:val="18"/>
              </w:rPr>
            </w:pPr>
            <w:r>
              <w:rPr>
                <w:rFonts w:cs="Arial"/>
              </w:rPr>
              <w:t>timeIntervals</w:t>
            </w:r>
          </w:p>
        </w:tc>
        <w:tc>
          <w:tcPr>
            <w:tcW w:w="5245" w:type="dxa"/>
          </w:tcPr>
          <w:p w14:paraId="3DBE4818" w14:textId="3215044C"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type: TimeInterval</w:t>
            </w:r>
          </w:p>
          <w:p w14:paraId="5DD6014D"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multiplicity: *</w:t>
            </w:r>
          </w:p>
          <w:p w14:paraId="75FCDB09"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06BCFF9"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isUnique: True</w:t>
            </w:r>
          </w:p>
          <w:p w14:paraId="431645EB"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7E09E61" w14:textId="488526A2" w:rsidR="00897582" w:rsidRPr="0045307C" w:rsidRDefault="00897582" w:rsidP="00897582">
            <w:pPr>
              <w:spacing w:after="0"/>
              <w:rPr>
                <w:rFonts w:ascii="Arial" w:hAnsi="Arial"/>
                <w:sz w:val="18"/>
                <w:szCs w:val="18"/>
              </w:rPr>
            </w:pPr>
            <w:r w:rsidRPr="00BB197A">
              <w:rPr>
                <w:rFonts w:ascii="Arial" w:hAnsi="Arial" w:cs="Arial"/>
                <w:sz w:val="18"/>
                <w:szCs w:val="18"/>
              </w:rPr>
              <w:t>isNullable: False</w:t>
            </w:r>
          </w:p>
        </w:tc>
      </w:tr>
      <w:tr w:rsidR="00266C86" w:rsidRPr="00B26339" w14:paraId="77F6D2DD" w14:textId="77777777" w:rsidTr="00BE43F1">
        <w:trPr>
          <w:gridBefore w:val="1"/>
          <w:gridAfter w:val="1"/>
          <w:wBefore w:w="32" w:type="dxa"/>
          <w:wAfter w:w="9" w:type="dxa"/>
          <w:cantSplit/>
          <w:jc w:val="center"/>
        </w:trPr>
        <w:tc>
          <w:tcPr>
            <w:tcW w:w="2621" w:type="dxa"/>
          </w:tcPr>
          <w:p w14:paraId="65F49F67" w14:textId="3F7D1B2D" w:rsidR="00266C86" w:rsidRDefault="00266C86" w:rsidP="00266C86">
            <w:pPr>
              <w:pStyle w:val="TAL"/>
              <w:rPr>
                <w:szCs w:val="18"/>
              </w:rPr>
            </w:pPr>
            <w:r>
              <w:rPr>
                <w:rFonts w:cs="Arial"/>
              </w:rPr>
              <w:t xml:space="preserve">intervalStart </w:t>
            </w:r>
          </w:p>
        </w:tc>
        <w:tc>
          <w:tcPr>
            <w:tcW w:w="5245" w:type="dxa"/>
          </w:tcPr>
          <w:p w14:paraId="363E9EDA"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B60D0AA" w14:textId="06A455AD" w:rsidR="00266C86" w:rsidRPr="008F47B3"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w:t>
            </w:r>
            <w:r w:rsidRPr="008F47B3">
              <w:rPr>
                <w:rFonts w:ascii="Arial" w:hAnsi="Arial" w:cs="Arial"/>
                <w:sz w:val="18"/>
                <w:szCs w:val="18"/>
                <w:lang w:eastAsia="zh-CN"/>
              </w:rPr>
              <w:t>C3339 [54].</w:t>
            </w:r>
          </w:p>
          <w:p w14:paraId="74943132" w14:textId="539D4426" w:rsidR="00266C86" w:rsidRDefault="00503B34" w:rsidP="00266C86">
            <w:pPr>
              <w:keepLines/>
              <w:tabs>
                <w:tab w:val="decimal" w:pos="0"/>
              </w:tabs>
              <w:spacing w:line="0" w:lineRule="atLeast"/>
              <w:rPr>
                <w:rFonts w:ascii="Arial" w:hAnsi="Arial" w:cs="Arial"/>
                <w:sz w:val="18"/>
                <w:szCs w:val="18"/>
                <w:lang w:eastAsia="zh-CN"/>
              </w:rPr>
            </w:pPr>
            <w:r w:rsidRPr="008F47B3">
              <w:rPr>
                <w:rFonts w:ascii="Arial" w:hAnsi="Arial" w:cs="Arial"/>
                <w:szCs w:val="18"/>
                <w:lang w:eastAsia="zh-CN"/>
              </w:rPr>
              <w:t>allowedValues</w:t>
            </w:r>
            <w:r w:rsidR="00266C86" w:rsidRPr="008F47B3">
              <w:rPr>
                <w:rFonts w:ascii="Arial" w:hAnsi="Arial" w:cs="Arial"/>
                <w:szCs w:val="18"/>
                <w:lang w:eastAsia="zh-CN"/>
              </w:rPr>
              <w:t>: N/A.</w:t>
            </w:r>
          </w:p>
        </w:tc>
        <w:tc>
          <w:tcPr>
            <w:tcW w:w="1984" w:type="dxa"/>
          </w:tcPr>
          <w:p w14:paraId="5D93855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FullTime</w:t>
            </w:r>
          </w:p>
          <w:p w14:paraId="7F6E57ED"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473027B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N/A</w:t>
            </w:r>
          </w:p>
          <w:p w14:paraId="1D6F903D"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N/A</w:t>
            </w:r>
          </w:p>
          <w:p w14:paraId="5BFD2CF4"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743031E3" w14:textId="1AB280B5" w:rsidR="00266C86" w:rsidRPr="0045307C" w:rsidRDefault="00266C86" w:rsidP="00266C86">
            <w:pPr>
              <w:spacing w:after="0"/>
              <w:rPr>
                <w:rFonts w:ascii="Arial" w:hAnsi="Arial"/>
                <w:sz w:val="18"/>
                <w:szCs w:val="18"/>
              </w:rPr>
            </w:pPr>
            <w:r w:rsidRPr="00BB197A">
              <w:rPr>
                <w:rFonts w:ascii="Arial" w:hAnsi="Arial" w:cs="Arial"/>
                <w:sz w:val="18"/>
                <w:szCs w:val="18"/>
              </w:rPr>
              <w:t>isNullable: False</w:t>
            </w:r>
          </w:p>
        </w:tc>
      </w:tr>
      <w:tr w:rsidR="00266C86" w:rsidRPr="00BB197A" w14:paraId="7759A229" w14:textId="77777777" w:rsidTr="00BE43F1">
        <w:trPr>
          <w:gridBefore w:val="1"/>
          <w:gridAfter w:val="1"/>
          <w:wBefore w:w="32" w:type="dxa"/>
          <w:wAfter w:w="9" w:type="dxa"/>
          <w:cantSplit/>
          <w:jc w:val="center"/>
        </w:trPr>
        <w:tc>
          <w:tcPr>
            <w:tcW w:w="2621" w:type="dxa"/>
          </w:tcPr>
          <w:p w14:paraId="0A358406" w14:textId="197F8E08" w:rsidR="00266C86" w:rsidRDefault="00266C86" w:rsidP="00266C86">
            <w:pPr>
              <w:pStyle w:val="TAL"/>
              <w:rPr>
                <w:rFonts w:cs="Arial"/>
                <w:lang w:val="fr-FR"/>
              </w:rPr>
            </w:pPr>
            <w:r>
              <w:rPr>
                <w:rFonts w:cs="Arial"/>
              </w:rPr>
              <w:t>intervalEnd</w:t>
            </w:r>
          </w:p>
        </w:tc>
        <w:tc>
          <w:tcPr>
            <w:tcW w:w="5245" w:type="dxa"/>
          </w:tcPr>
          <w:p w14:paraId="25B265F6"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47FE4E95" w14:textId="68DBADAA"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7FB08185" w14:textId="534C5718" w:rsidR="00266C86" w:rsidRPr="000819C1" w:rsidRDefault="00503B34" w:rsidP="00266C86">
            <w:pPr>
              <w:pStyle w:val="TAL"/>
              <w:spacing w:before="20" w:after="20"/>
            </w:pPr>
            <w:r>
              <w:rPr>
                <w:rFonts w:cs="Arial"/>
                <w:szCs w:val="18"/>
                <w:lang w:eastAsia="zh-CN"/>
              </w:rPr>
              <w:t>allowedValues</w:t>
            </w:r>
            <w:r w:rsidR="00266C86">
              <w:rPr>
                <w:rFonts w:cs="Arial"/>
                <w:szCs w:val="18"/>
                <w:lang w:eastAsia="zh-CN"/>
              </w:rPr>
              <w:t>: N/A.</w:t>
            </w:r>
          </w:p>
        </w:tc>
        <w:tc>
          <w:tcPr>
            <w:tcW w:w="1984" w:type="dxa"/>
          </w:tcPr>
          <w:p w14:paraId="3165BDF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FullTime</w:t>
            </w:r>
          </w:p>
          <w:p w14:paraId="2735368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3F7A6AD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N/A</w:t>
            </w:r>
          </w:p>
          <w:p w14:paraId="56613C47"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N/A</w:t>
            </w:r>
          </w:p>
          <w:p w14:paraId="6B5253E5"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50696BCE"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57F74521" w14:textId="77777777" w:rsidTr="00BE43F1">
        <w:trPr>
          <w:gridBefore w:val="1"/>
          <w:gridAfter w:val="1"/>
          <w:wBefore w:w="32" w:type="dxa"/>
          <w:wAfter w:w="9" w:type="dxa"/>
          <w:cantSplit/>
          <w:jc w:val="center"/>
        </w:trPr>
        <w:tc>
          <w:tcPr>
            <w:tcW w:w="2621" w:type="dxa"/>
          </w:tcPr>
          <w:p w14:paraId="44AF076A" w14:textId="77777777" w:rsidR="00266C86" w:rsidRDefault="00266C86" w:rsidP="00266C86">
            <w:pPr>
              <w:pStyle w:val="TAL"/>
              <w:rPr>
                <w:rFonts w:cs="Arial"/>
                <w:lang w:val="fr-FR"/>
              </w:rPr>
            </w:pPr>
            <w:r>
              <w:rPr>
                <w:rFonts w:cs="Arial"/>
              </w:rPr>
              <w:lastRenderedPageBreak/>
              <w:t>daysOfWeek</w:t>
            </w:r>
          </w:p>
        </w:tc>
        <w:tc>
          <w:tcPr>
            <w:tcW w:w="5245" w:type="dxa"/>
          </w:tcPr>
          <w:p w14:paraId="09BC458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6C4F61C" w14:textId="77777777" w:rsidR="00266C86" w:rsidRDefault="00266C86" w:rsidP="00266C86">
            <w:pPr>
              <w:keepNext/>
              <w:keepLines/>
              <w:spacing w:after="0"/>
              <w:rPr>
                <w:rFonts w:ascii="Arial" w:hAnsi="Arial" w:cs="Arial"/>
                <w:sz w:val="18"/>
                <w:szCs w:val="18"/>
              </w:rPr>
            </w:pPr>
          </w:p>
          <w:p w14:paraId="1D225961" w14:textId="41B0714A" w:rsidR="00266C86" w:rsidRDefault="00503B34" w:rsidP="00266C86">
            <w:pPr>
              <w:keepNext/>
              <w:keepLines/>
              <w:spacing w:after="0"/>
              <w:rPr>
                <w:rFonts w:ascii="Arial" w:hAnsi="Arial" w:cs="Arial"/>
                <w:sz w:val="18"/>
                <w:szCs w:val="18"/>
              </w:rPr>
            </w:pPr>
            <w:r>
              <w:rPr>
                <w:rFonts w:ascii="Arial" w:hAnsi="Arial" w:cs="Arial"/>
                <w:sz w:val="18"/>
                <w:szCs w:val="18"/>
              </w:rPr>
              <w:t>allowedValues</w:t>
            </w:r>
            <w:r w:rsidR="00266C86">
              <w:rPr>
                <w:rFonts w:ascii="Arial" w:hAnsi="Arial" w:cs="Arial"/>
                <w:sz w:val="18"/>
                <w:szCs w:val="18"/>
              </w:rPr>
              <w:t xml:space="preserve">:  </w:t>
            </w:r>
          </w:p>
          <w:p w14:paraId="49CBA379" w14:textId="77777777" w:rsidR="00266C86" w:rsidRPr="00F1643E" w:rsidRDefault="00266C86" w:rsidP="00266C86">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266C86" w:rsidRPr="00F1643E" w:rsidRDefault="00266C86" w:rsidP="00266C86">
            <w:pPr>
              <w:keepNext/>
              <w:keepLines/>
              <w:spacing w:after="0"/>
              <w:rPr>
                <w:rFonts w:ascii="Arial" w:eastAsiaTheme="minorHAnsi" w:hAnsi="Arial" w:cs="Arial"/>
                <w:sz w:val="18"/>
                <w:szCs w:val="18"/>
              </w:rPr>
            </w:pPr>
            <w:bookmarkStart w:id="49"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266C86" w:rsidRPr="000819C1" w:rsidRDefault="00266C86" w:rsidP="00266C86">
            <w:pPr>
              <w:pStyle w:val="TAL"/>
              <w:spacing w:before="20" w:after="20"/>
            </w:pPr>
            <w:r>
              <w:rPr>
                <w:rFonts w:cs="Arial"/>
                <w:szCs w:val="18"/>
              </w:rPr>
              <w:t xml:space="preserve">- </w:t>
            </w:r>
            <w:r w:rsidRPr="00F1643E">
              <w:rPr>
                <w:rFonts w:cs="Arial"/>
                <w:szCs w:val="18"/>
              </w:rPr>
              <w:t>S</w:t>
            </w:r>
            <w:r>
              <w:rPr>
                <w:rFonts w:cs="Arial"/>
                <w:szCs w:val="18"/>
              </w:rPr>
              <w:t>UNDAY</w:t>
            </w:r>
            <w:bookmarkEnd w:id="49"/>
          </w:p>
        </w:tc>
        <w:tc>
          <w:tcPr>
            <w:tcW w:w="1984" w:type="dxa"/>
          </w:tcPr>
          <w:p w14:paraId="64EA016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ENUM</w:t>
            </w:r>
          </w:p>
          <w:p w14:paraId="004465F9"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5B08B29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False</w:t>
            </w:r>
          </w:p>
          <w:p w14:paraId="77B8EA81"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True</w:t>
            </w:r>
          </w:p>
          <w:p w14:paraId="0C094B4E"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5B9AAD4D"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5B414BFB" w14:textId="77777777" w:rsidTr="00BE43F1">
        <w:trPr>
          <w:gridBefore w:val="1"/>
          <w:gridAfter w:val="1"/>
          <w:wBefore w:w="32" w:type="dxa"/>
          <w:wAfter w:w="9" w:type="dxa"/>
          <w:cantSplit/>
          <w:jc w:val="center"/>
        </w:trPr>
        <w:tc>
          <w:tcPr>
            <w:tcW w:w="2621" w:type="dxa"/>
          </w:tcPr>
          <w:p w14:paraId="4423DAE1" w14:textId="77777777" w:rsidR="00266C86" w:rsidRDefault="00266C86" w:rsidP="00266C86">
            <w:pPr>
              <w:pStyle w:val="TAL"/>
              <w:rPr>
                <w:rFonts w:cs="Arial"/>
                <w:lang w:val="fr-FR"/>
              </w:rPr>
            </w:pPr>
            <w:r>
              <w:rPr>
                <w:rFonts w:cs="Arial"/>
              </w:rPr>
              <w:t>daysOfMonth</w:t>
            </w:r>
          </w:p>
        </w:tc>
        <w:tc>
          <w:tcPr>
            <w:tcW w:w="5245" w:type="dxa"/>
          </w:tcPr>
          <w:p w14:paraId="2E90C60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30AB22C" w14:textId="77777777" w:rsidR="00266C86" w:rsidRDefault="00266C86" w:rsidP="00266C86">
            <w:pPr>
              <w:keepNext/>
              <w:keepLines/>
              <w:spacing w:after="0"/>
              <w:rPr>
                <w:rFonts w:ascii="Arial" w:hAnsi="Arial" w:cs="Arial"/>
                <w:sz w:val="18"/>
                <w:szCs w:val="18"/>
              </w:rPr>
            </w:pPr>
          </w:p>
          <w:p w14:paraId="4C620678" w14:textId="28F6F9E7" w:rsidR="00266C86" w:rsidRPr="000819C1" w:rsidRDefault="00503B34" w:rsidP="00266C86">
            <w:pPr>
              <w:pStyle w:val="TAL"/>
              <w:spacing w:before="20" w:after="20"/>
            </w:pPr>
            <w:r>
              <w:rPr>
                <w:rFonts w:cs="Arial"/>
                <w:szCs w:val="18"/>
              </w:rPr>
              <w:t>allowedValues</w:t>
            </w:r>
            <w:r w:rsidR="00266C86">
              <w:rPr>
                <w:rFonts w:cs="Arial"/>
                <w:szCs w:val="18"/>
              </w:rPr>
              <w:t>:</w:t>
            </w:r>
            <w:r w:rsidR="00266C86" w:rsidRPr="005E0BEB">
              <w:rPr>
                <w:rFonts w:cs="Arial"/>
                <w:szCs w:val="18"/>
              </w:rPr>
              <w:t xml:space="preserve"> </w:t>
            </w:r>
            <w:r w:rsidR="00266C86">
              <w:rPr>
                <w:rFonts w:cs="Arial"/>
                <w:szCs w:val="18"/>
              </w:rPr>
              <w:t>0, 1, …31</w:t>
            </w:r>
          </w:p>
        </w:tc>
        <w:tc>
          <w:tcPr>
            <w:tcW w:w="1984" w:type="dxa"/>
          </w:tcPr>
          <w:p w14:paraId="679F042F"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Integer</w:t>
            </w:r>
          </w:p>
          <w:p w14:paraId="5A7060B4"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w:t>
            </w:r>
          </w:p>
          <w:p w14:paraId="243ACD3B"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EE0233A"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isUnique: True</w:t>
            </w:r>
          </w:p>
          <w:p w14:paraId="77B45D4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6A8A1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1A28D276" w14:textId="77777777" w:rsidTr="00BE43F1">
        <w:trPr>
          <w:gridBefore w:val="1"/>
          <w:gridAfter w:val="1"/>
          <w:wBefore w:w="32" w:type="dxa"/>
          <w:wAfter w:w="9" w:type="dxa"/>
          <w:cantSplit/>
          <w:jc w:val="center"/>
        </w:trPr>
        <w:tc>
          <w:tcPr>
            <w:tcW w:w="2621" w:type="dxa"/>
          </w:tcPr>
          <w:p w14:paraId="730CC707" w14:textId="77777777" w:rsidR="00266C86" w:rsidRDefault="00266C86" w:rsidP="00266C86">
            <w:pPr>
              <w:pStyle w:val="TAL"/>
              <w:rPr>
                <w:rFonts w:cs="Arial"/>
              </w:rPr>
            </w:pPr>
            <w:r>
              <w:rPr>
                <w:rFonts w:cs="Arial"/>
              </w:rPr>
              <w:t>schedulingTimes</w:t>
            </w:r>
          </w:p>
        </w:tc>
        <w:tc>
          <w:tcPr>
            <w:tcW w:w="5245" w:type="dxa"/>
          </w:tcPr>
          <w:p w14:paraId="4C3C587F" w14:textId="77777777" w:rsidR="00266C86" w:rsidRDefault="00266C86" w:rsidP="00266C86">
            <w:pPr>
              <w:pStyle w:val="TAL"/>
              <w:spacing w:before="20" w:after="20"/>
              <w:rPr>
                <w:rFonts w:cs="Arial"/>
                <w:szCs w:val="18"/>
              </w:rPr>
            </w:pPr>
            <w:r>
              <w:rPr>
                <w:rFonts w:cs="Arial"/>
                <w:szCs w:val="18"/>
              </w:rPr>
              <w:t>It defines the active scheduling times.</w:t>
            </w:r>
          </w:p>
        </w:tc>
        <w:tc>
          <w:tcPr>
            <w:tcW w:w="1984" w:type="dxa"/>
          </w:tcPr>
          <w:p w14:paraId="421BCAD7" w14:textId="77777777" w:rsidR="00266C86" w:rsidRPr="00BB197A" w:rsidRDefault="00266C86" w:rsidP="00266C86">
            <w:pPr>
              <w:pStyle w:val="TAL"/>
              <w:rPr>
                <w:rFonts w:cs="Arial"/>
                <w:szCs w:val="18"/>
              </w:rPr>
            </w:pPr>
            <w:r w:rsidRPr="00BB197A">
              <w:rPr>
                <w:rFonts w:cs="Arial"/>
                <w:szCs w:val="18"/>
              </w:rPr>
              <w:t xml:space="preserve">type: </w:t>
            </w:r>
            <w:r>
              <w:rPr>
                <w:rFonts w:cs="Arial"/>
                <w:szCs w:val="18"/>
              </w:rPr>
              <w:t>SchedulingTime</w:t>
            </w:r>
          </w:p>
          <w:p w14:paraId="3F41779E" w14:textId="77777777" w:rsidR="00266C86" w:rsidRPr="00BB197A" w:rsidRDefault="00266C86" w:rsidP="00266C86">
            <w:pPr>
              <w:pStyle w:val="TAL"/>
              <w:rPr>
                <w:rFonts w:cs="Arial"/>
                <w:szCs w:val="18"/>
              </w:rPr>
            </w:pPr>
            <w:r w:rsidRPr="00BB197A">
              <w:rPr>
                <w:rFonts w:cs="Arial"/>
                <w:szCs w:val="18"/>
              </w:rPr>
              <w:t>multiplicity: 1</w:t>
            </w:r>
            <w:r>
              <w:rPr>
                <w:rFonts w:cs="Arial"/>
                <w:szCs w:val="18"/>
              </w:rPr>
              <w:t>..*</w:t>
            </w:r>
          </w:p>
          <w:p w14:paraId="4D96B640" w14:textId="77777777" w:rsidR="00266C86" w:rsidRPr="00BB197A" w:rsidRDefault="00266C86" w:rsidP="00266C86">
            <w:pPr>
              <w:pStyle w:val="TAL"/>
              <w:rPr>
                <w:rFonts w:cs="Arial"/>
                <w:szCs w:val="18"/>
              </w:rPr>
            </w:pPr>
            <w:r w:rsidRPr="00BB197A">
              <w:rPr>
                <w:rFonts w:cs="Arial"/>
                <w:szCs w:val="18"/>
              </w:rPr>
              <w:t xml:space="preserve">isOrdered: </w:t>
            </w:r>
            <w:r>
              <w:rPr>
                <w:rFonts w:cs="Arial"/>
                <w:szCs w:val="18"/>
              </w:rPr>
              <w:t>False</w:t>
            </w:r>
          </w:p>
          <w:p w14:paraId="29DA8487" w14:textId="77777777" w:rsidR="00266C86" w:rsidRPr="00BB197A" w:rsidRDefault="00266C86" w:rsidP="00266C86">
            <w:pPr>
              <w:pStyle w:val="TAL"/>
              <w:rPr>
                <w:rFonts w:cs="Arial"/>
                <w:szCs w:val="18"/>
              </w:rPr>
            </w:pPr>
            <w:r w:rsidRPr="00BB197A">
              <w:rPr>
                <w:rFonts w:cs="Arial"/>
                <w:szCs w:val="18"/>
              </w:rPr>
              <w:t xml:space="preserve">isUnique: </w:t>
            </w:r>
            <w:r>
              <w:rPr>
                <w:rFonts w:cs="Arial"/>
                <w:szCs w:val="18"/>
              </w:rPr>
              <w:t>True</w:t>
            </w:r>
          </w:p>
          <w:p w14:paraId="3F1AE943" w14:textId="77777777" w:rsidR="00266C86" w:rsidRPr="00BB197A" w:rsidRDefault="00266C86" w:rsidP="00266C86">
            <w:pPr>
              <w:pStyle w:val="TAL"/>
              <w:rPr>
                <w:rFonts w:cs="Arial"/>
                <w:szCs w:val="18"/>
              </w:rPr>
            </w:pPr>
            <w:r w:rsidRPr="00BB197A">
              <w:rPr>
                <w:rFonts w:cs="Arial"/>
                <w:szCs w:val="18"/>
              </w:rPr>
              <w:t xml:space="preserve">defaultValue: None </w:t>
            </w:r>
          </w:p>
          <w:p w14:paraId="06738E5A" w14:textId="77777777" w:rsidR="00266C86" w:rsidRPr="00BB197A" w:rsidRDefault="00266C86" w:rsidP="00266C86">
            <w:pPr>
              <w:pStyle w:val="TAL"/>
              <w:rPr>
                <w:rFonts w:cs="Arial"/>
                <w:szCs w:val="18"/>
              </w:rPr>
            </w:pPr>
            <w:r w:rsidRPr="00BB197A">
              <w:rPr>
                <w:rFonts w:cs="Arial"/>
                <w:szCs w:val="18"/>
              </w:rPr>
              <w:t>isNullable: False</w:t>
            </w:r>
          </w:p>
        </w:tc>
      </w:tr>
      <w:tr w:rsidR="00266C86" w:rsidRPr="00BB197A" w14:paraId="13643621" w14:textId="77777777" w:rsidTr="00BE43F1">
        <w:trPr>
          <w:gridBefore w:val="1"/>
          <w:gridAfter w:val="1"/>
          <w:wBefore w:w="32" w:type="dxa"/>
          <w:wAfter w:w="9" w:type="dxa"/>
          <w:cantSplit/>
          <w:jc w:val="center"/>
        </w:trPr>
        <w:tc>
          <w:tcPr>
            <w:tcW w:w="2621" w:type="dxa"/>
          </w:tcPr>
          <w:p w14:paraId="2B1EC273" w14:textId="77777777" w:rsidR="00266C86" w:rsidRDefault="00266C86" w:rsidP="00266C86">
            <w:pPr>
              <w:pStyle w:val="TAL"/>
              <w:rPr>
                <w:rFonts w:cs="Arial"/>
                <w:lang w:val="fr-FR"/>
              </w:rPr>
            </w:pPr>
            <w:r>
              <w:rPr>
                <w:rFonts w:cs="Arial"/>
              </w:rPr>
              <w:t>schedulerStatus</w:t>
            </w:r>
          </w:p>
        </w:tc>
        <w:tc>
          <w:tcPr>
            <w:tcW w:w="5245" w:type="dxa"/>
          </w:tcPr>
          <w:p w14:paraId="5616777D" w14:textId="77777777" w:rsidR="00266C86" w:rsidRPr="000819C1" w:rsidRDefault="00266C86" w:rsidP="00266C86">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266C86" w:rsidRPr="00BB197A" w:rsidRDefault="00266C86" w:rsidP="00266C86">
            <w:pPr>
              <w:pStyle w:val="TAL"/>
              <w:rPr>
                <w:rFonts w:cs="Arial"/>
                <w:szCs w:val="18"/>
              </w:rPr>
            </w:pPr>
            <w:r w:rsidRPr="00BB197A">
              <w:rPr>
                <w:rFonts w:cs="Arial"/>
                <w:szCs w:val="18"/>
              </w:rPr>
              <w:t>type: Boolean</w:t>
            </w:r>
          </w:p>
          <w:p w14:paraId="1DE3C523" w14:textId="77777777" w:rsidR="00266C86" w:rsidRPr="00BB197A" w:rsidRDefault="00266C86" w:rsidP="00266C86">
            <w:pPr>
              <w:pStyle w:val="TAL"/>
              <w:rPr>
                <w:rFonts w:cs="Arial"/>
                <w:szCs w:val="18"/>
              </w:rPr>
            </w:pPr>
            <w:r w:rsidRPr="00BB197A">
              <w:rPr>
                <w:rFonts w:cs="Arial"/>
                <w:szCs w:val="18"/>
              </w:rPr>
              <w:t>multiplicity: 1</w:t>
            </w:r>
          </w:p>
          <w:p w14:paraId="460E9865" w14:textId="77777777" w:rsidR="00266C86" w:rsidRPr="00BB197A" w:rsidRDefault="00266C86" w:rsidP="00266C86">
            <w:pPr>
              <w:pStyle w:val="TAL"/>
              <w:rPr>
                <w:rFonts w:cs="Arial"/>
                <w:szCs w:val="18"/>
              </w:rPr>
            </w:pPr>
            <w:r w:rsidRPr="00BB197A">
              <w:rPr>
                <w:rFonts w:cs="Arial"/>
                <w:szCs w:val="18"/>
              </w:rPr>
              <w:t>isOrdered: N/A</w:t>
            </w:r>
          </w:p>
          <w:p w14:paraId="38F93BE0" w14:textId="77777777" w:rsidR="00266C86" w:rsidRPr="00BB197A" w:rsidRDefault="00266C86" w:rsidP="00266C86">
            <w:pPr>
              <w:pStyle w:val="TAL"/>
              <w:rPr>
                <w:rFonts w:cs="Arial"/>
                <w:szCs w:val="18"/>
              </w:rPr>
            </w:pPr>
            <w:r w:rsidRPr="00BB197A">
              <w:rPr>
                <w:rFonts w:cs="Arial"/>
                <w:szCs w:val="18"/>
              </w:rPr>
              <w:t>isUnique: N/A</w:t>
            </w:r>
          </w:p>
          <w:p w14:paraId="4C7ACA67" w14:textId="77777777" w:rsidR="00266C86" w:rsidRPr="00BB197A" w:rsidRDefault="00266C86" w:rsidP="00266C86">
            <w:pPr>
              <w:pStyle w:val="TAL"/>
              <w:rPr>
                <w:rFonts w:cs="Arial"/>
                <w:szCs w:val="18"/>
              </w:rPr>
            </w:pPr>
            <w:r w:rsidRPr="00BB197A">
              <w:rPr>
                <w:rFonts w:cs="Arial"/>
                <w:szCs w:val="18"/>
              </w:rPr>
              <w:t xml:space="preserve">defaultValue: None </w:t>
            </w:r>
          </w:p>
          <w:p w14:paraId="1DB3BCF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24ABEB19" w14:textId="77777777" w:rsidTr="00BE43F1">
        <w:trPr>
          <w:gridBefore w:val="1"/>
          <w:gridAfter w:val="1"/>
          <w:wBefore w:w="32" w:type="dxa"/>
          <w:wAfter w:w="9" w:type="dxa"/>
          <w:cantSplit/>
          <w:jc w:val="center"/>
        </w:trPr>
        <w:tc>
          <w:tcPr>
            <w:tcW w:w="2621" w:type="dxa"/>
          </w:tcPr>
          <w:p w14:paraId="067D5BE5" w14:textId="77777777" w:rsidR="00266C86" w:rsidRDefault="00266C86" w:rsidP="00266C86">
            <w:pPr>
              <w:pStyle w:val="TAL"/>
              <w:rPr>
                <w:rFonts w:cs="Arial"/>
                <w:lang w:val="fr-FR"/>
              </w:rPr>
            </w:pPr>
            <w:r>
              <w:rPr>
                <w:rFonts w:cs="Arial"/>
              </w:rPr>
              <w:t>conditionStatus</w:t>
            </w:r>
          </w:p>
        </w:tc>
        <w:tc>
          <w:tcPr>
            <w:tcW w:w="5245" w:type="dxa"/>
          </w:tcPr>
          <w:p w14:paraId="123B13BF" w14:textId="77777777" w:rsidR="00266C86" w:rsidRPr="00367ED2" w:rsidRDefault="00266C86" w:rsidP="00266C86">
            <w:pPr>
              <w:pStyle w:val="TAL"/>
              <w:spacing w:before="20" w:after="20"/>
            </w:pPr>
            <w:r w:rsidRPr="00367ED2">
              <w:t>Switches between TRUE and FALSE depending upon whether the configured constraints are fulfilled or not.</w:t>
            </w:r>
          </w:p>
        </w:tc>
        <w:tc>
          <w:tcPr>
            <w:tcW w:w="1984" w:type="dxa"/>
          </w:tcPr>
          <w:p w14:paraId="7F7138A9" w14:textId="77777777" w:rsidR="00266C86" w:rsidRPr="00BB197A" w:rsidRDefault="00266C86" w:rsidP="00266C86">
            <w:pPr>
              <w:pStyle w:val="TAL"/>
              <w:rPr>
                <w:rFonts w:cs="Arial"/>
                <w:szCs w:val="18"/>
              </w:rPr>
            </w:pPr>
            <w:r w:rsidRPr="00BB197A">
              <w:rPr>
                <w:rFonts w:cs="Arial"/>
                <w:szCs w:val="18"/>
              </w:rPr>
              <w:t>type: Boolean</w:t>
            </w:r>
          </w:p>
          <w:p w14:paraId="3597A707" w14:textId="77777777" w:rsidR="00266C86" w:rsidRPr="00BB197A" w:rsidRDefault="00266C86" w:rsidP="00266C86">
            <w:pPr>
              <w:pStyle w:val="TAL"/>
              <w:rPr>
                <w:rFonts w:cs="Arial"/>
                <w:szCs w:val="18"/>
              </w:rPr>
            </w:pPr>
            <w:r w:rsidRPr="00BB197A">
              <w:rPr>
                <w:rFonts w:cs="Arial"/>
                <w:szCs w:val="18"/>
              </w:rPr>
              <w:t>multiplicity: 1</w:t>
            </w:r>
          </w:p>
          <w:p w14:paraId="15EF864C" w14:textId="77777777" w:rsidR="00266C86" w:rsidRPr="00BB197A" w:rsidRDefault="00266C86" w:rsidP="00266C86">
            <w:pPr>
              <w:pStyle w:val="TAL"/>
              <w:rPr>
                <w:rFonts w:cs="Arial"/>
                <w:szCs w:val="18"/>
              </w:rPr>
            </w:pPr>
            <w:r w:rsidRPr="00BB197A">
              <w:rPr>
                <w:rFonts w:cs="Arial"/>
                <w:szCs w:val="18"/>
              </w:rPr>
              <w:t>isOrdered: N/A</w:t>
            </w:r>
          </w:p>
          <w:p w14:paraId="20FFC16A" w14:textId="77777777" w:rsidR="00266C86" w:rsidRPr="00BB197A" w:rsidRDefault="00266C86" w:rsidP="00266C86">
            <w:pPr>
              <w:pStyle w:val="TAL"/>
              <w:rPr>
                <w:rFonts w:cs="Arial"/>
                <w:szCs w:val="18"/>
              </w:rPr>
            </w:pPr>
            <w:r w:rsidRPr="00BB197A">
              <w:rPr>
                <w:rFonts w:cs="Arial"/>
                <w:szCs w:val="18"/>
              </w:rPr>
              <w:t>isUnique: N/A</w:t>
            </w:r>
          </w:p>
          <w:p w14:paraId="0EABD501" w14:textId="77777777" w:rsidR="00266C86" w:rsidRPr="00BB197A" w:rsidRDefault="00266C86" w:rsidP="00266C86">
            <w:pPr>
              <w:pStyle w:val="TAL"/>
              <w:rPr>
                <w:rFonts w:cs="Arial"/>
                <w:szCs w:val="18"/>
              </w:rPr>
            </w:pPr>
            <w:r w:rsidRPr="00BB197A">
              <w:rPr>
                <w:rFonts w:cs="Arial"/>
                <w:szCs w:val="18"/>
              </w:rPr>
              <w:t xml:space="preserve">defaultValue: None </w:t>
            </w:r>
          </w:p>
          <w:p w14:paraId="7117448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75DE50F8" w14:textId="77777777" w:rsidTr="00BE43F1">
        <w:trPr>
          <w:gridBefore w:val="1"/>
          <w:gridAfter w:val="1"/>
          <w:wBefore w:w="32" w:type="dxa"/>
          <w:wAfter w:w="9" w:type="dxa"/>
          <w:cantSplit/>
          <w:jc w:val="center"/>
        </w:trPr>
        <w:tc>
          <w:tcPr>
            <w:tcW w:w="2621" w:type="dxa"/>
          </w:tcPr>
          <w:p w14:paraId="7266D6A6" w14:textId="77777777" w:rsidR="00266C86" w:rsidRDefault="00266C86" w:rsidP="00266C86">
            <w:pPr>
              <w:pStyle w:val="TAL"/>
              <w:rPr>
                <w:rFonts w:cs="Arial"/>
                <w:color w:val="000000"/>
                <w:szCs w:val="18"/>
              </w:rPr>
            </w:pPr>
            <w:r>
              <w:rPr>
                <w:rFonts w:cs="Arial"/>
                <w:color w:val="000000"/>
                <w:szCs w:val="18"/>
              </w:rPr>
              <w:t>schedulerRef</w:t>
            </w:r>
          </w:p>
        </w:tc>
        <w:tc>
          <w:tcPr>
            <w:tcW w:w="5245" w:type="dxa"/>
          </w:tcPr>
          <w:p w14:paraId="6E45A3D3" w14:textId="77777777" w:rsidR="00266C86" w:rsidRPr="00367ED2" w:rsidRDefault="00266C86" w:rsidP="00266C86">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25DDDA7A" w:rsidR="00266C86" w:rsidRPr="005C176A" w:rsidRDefault="00266C86" w:rsidP="00266C86">
            <w:pPr>
              <w:pStyle w:val="TAL"/>
              <w:rPr>
                <w:rFonts w:cs="Arial"/>
                <w:szCs w:val="18"/>
              </w:rPr>
            </w:pPr>
            <w:r w:rsidRPr="005C176A">
              <w:rPr>
                <w:rFonts w:cs="Arial"/>
                <w:szCs w:val="18"/>
              </w:rPr>
              <w:t xml:space="preserve">type: </w:t>
            </w:r>
            <w:r>
              <w:rPr>
                <w:rFonts w:cs="Arial"/>
                <w:szCs w:val="18"/>
              </w:rPr>
              <w:t>D</w:t>
            </w:r>
            <w:r w:rsidR="00C076D2">
              <w:rPr>
                <w:rFonts w:cs="Arial"/>
                <w:szCs w:val="18"/>
              </w:rPr>
              <w:t>N</w:t>
            </w:r>
          </w:p>
          <w:p w14:paraId="330F1900" w14:textId="77777777" w:rsidR="00266C86" w:rsidRPr="005C176A" w:rsidRDefault="00266C86" w:rsidP="00266C8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53ED630" w14:textId="77777777" w:rsidR="00266C86" w:rsidRPr="005C176A" w:rsidRDefault="00266C86" w:rsidP="00266C86">
            <w:pPr>
              <w:pStyle w:val="TAL"/>
              <w:rPr>
                <w:rFonts w:cs="Arial"/>
                <w:szCs w:val="18"/>
              </w:rPr>
            </w:pPr>
            <w:r w:rsidRPr="005C176A">
              <w:rPr>
                <w:rFonts w:cs="Arial"/>
                <w:szCs w:val="18"/>
              </w:rPr>
              <w:t>isOrdered: N/A</w:t>
            </w:r>
          </w:p>
          <w:p w14:paraId="36ABD5D4" w14:textId="77777777" w:rsidR="00266C86" w:rsidRPr="005C176A" w:rsidRDefault="00266C86" w:rsidP="00266C86">
            <w:pPr>
              <w:pStyle w:val="TAL"/>
              <w:rPr>
                <w:rFonts w:cs="Arial"/>
                <w:szCs w:val="18"/>
              </w:rPr>
            </w:pPr>
            <w:r w:rsidRPr="005C176A">
              <w:rPr>
                <w:rFonts w:cs="Arial"/>
                <w:szCs w:val="18"/>
              </w:rPr>
              <w:t>isUnique: N/A</w:t>
            </w:r>
          </w:p>
          <w:p w14:paraId="7936F4D6" w14:textId="77777777" w:rsidR="00266C86" w:rsidRPr="005C176A" w:rsidRDefault="00266C86" w:rsidP="00266C86">
            <w:pPr>
              <w:pStyle w:val="TAL"/>
              <w:rPr>
                <w:rFonts w:cs="Arial"/>
                <w:szCs w:val="18"/>
              </w:rPr>
            </w:pPr>
            <w:r w:rsidRPr="005C176A">
              <w:rPr>
                <w:rFonts w:cs="Arial"/>
                <w:szCs w:val="18"/>
              </w:rPr>
              <w:t>defaultValue: None</w:t>
            </w:r>
          </w:p>
          <w:p w14:paraId="4C5BB93E"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True</w:t>
            </w:r>
          </w:p>
        </w:tc>
      </w:tr>
      <w:tr w:rsidR="00266C86" w:rsidRPr="00BB197A" w14:paraId="40CA8294" w14:textId="77777777" w:rsidTr="00BE43F1">
        <w:trPr>
          <w:gridBefore w:val="1"/>
          <w:gridAfter w:val="1"/>
          <w:wBefore w:w="32" w:type="dxa"/>
          <w:wAfter w:w="9" w:type="dxa"/>
          <w:cantSplit/>
          <w:jc w:val="center"/>
        </w:trPr>
        <w:tc>
          <w:tcPr>
            <w:tcW w:w="2621" w:type="dxa"/>
          </w:tcPr>
          <w:p w14:paraId="6CD524F0" w14:textId="77777777" w:rsidR="00266C86" w:rsidRDefault="00266C86" w:rsidP="00266C86">
            <w:pPr>
              <w:pStyle w:val="TAL"/>
              <w:rPr>
                <w:rFonts w:cs="Arial"/>
                <w:color w:val="000000"/>
                <w:szCs w:val="18"/>
              </w:rPr>
            </w:pPr>
            <w:r>
              <w:rPr>
                <w:rFonts w:cs="Arial"/>
                <w:color w:val="000000"/>
                <w:szCs w:val="18"/>
              </w:rPr>
              <w:t>conditionMonitorRef</w:t>
            </w:r>
          </w:p>
        </w:tc>
        <w:tc>
          <w:tcPr>
            <w:tcW w:w="5245" w:type="dxa"/>
          </w:tcPr>
          <w:p w14:paraId="47F70C4A" w14:textId="77777777" w:rsidR="00266C86" w:rsidRPr="00367ED2" w:rsidRDefault="00266C86" w:rsidP="00266C86">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B9F4B85" w14:textId="4B133FB4" w:rsidR="00266C86" w:rsidRPr="005C176A" w:rsidRDefault="00266C86" w:rsidP="00266C86">
            <w:pPr>
              <w:pStyle w:val="TAL"/>
              <w:rPr>
                <w:rFonts w:cs="Arial"/>
                <w:szCs w:val="18"/>
              </w:rPr>
            </w:pPr>
            <w:r w:rsidRPr="005C176A">
              <w:rPr>
                <w:rFonts w:cs="Arial"/>
                <w:szCs w:val="18"/>
              </w:rPr>
              <w:t xml:space="preserve">type: </w:t>
            </w:r>
            <w:r>
              <w:rPr>
                <w:rFonts w:cs="Arial"/>
                <w:szCs w:val="18"/>
              </w:rPr>
              <w:t>D</w:t>
            </w:r>
            <w:r w:rsidR="00C076D2">
              <w:rPr>
                <w:rFonts w:cs="Arial"/>
                <w:szCs w:val="18"/>
              </w:rPr>
              <w:t>N</w:t>
            </w:r>
          </w:p>
          <w:p w14:paraId="592128F2" w14:textId="77777777" w:rsidR="00266C86" w:rsidRPr="005C176A" w:rsidRDefault="00266C86" w:rsidP="00266C8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82CC106" w14:textId="77777777" w:rsidR="00266C86" w:rsidRPr="005C176A" w:rsidRDefault="00266C86" w:rsidP="00266C86">
            <w:pPr>
              <w:pStyle w:val="TAL"/>
              <w:rPr>
                <w:rFonts w:cs="Arial"/>
                <w:szCs w:val="18"/>
              </w:rPr>
            </w:pPr>
            <w:r w:rsidRPr="005C176A">
              <w:rPr>
                <w:rFonts w:cs="Arial"/>
                <w:szCs w:val="18"/>
              </w:rPr>
              <w:t>isOrdered: N/A</w:t>
            </w:r>
          </w:p>
          <w:p w14:paraId="17F5FFB7" w14:textId="77777777" w:rsidR="00266C86" w:rsidRPr="005C176A" w:rsidRDefault="00266C86" w:rsidP="00266C86">
            <w:pPr>
              <w:pStyle w:val="TAL"/>
              <w:rPr>
                <w:rFonts w:cs="Arial"/>
                <w:szCs w:val="18"/>
              </w:rPr>
            </w:pPr>
            <w:r w:rsidRPr="005C176A">
              <w:rPr>
                <w:rFonts w:cs="Arial"/>
                <w:szCs w:val="18"/>
              </w:rPr>
              <w:t>isUnique: N/A</w:t>
            </w:r>
          </w:p>
          <w:p w14:paraId="535FBE9C" w14:textId="77777777" w:rsidR="00266C86" w:rsidRPr="005C176A" w:rsidRDefault="00266C86" w:rsidP="00266C86">
            <w:pPr>
              <w:pStyle w:val="TAL"/>
              <w:rPr>
                <w:rFonts w:cs="Arial"/>
                <w:szCs w:val="18"/>
              </w:rPr>
            </w:pPr>
            <w:r w:rsidRPr="005C176A">
              <w:rPr>
                <w:rFonts w:cs="Arial"/>
                <w:szCs w:val="18"/>
              </w:rPr>
              <w:t>defaultValue: None</w:t>
            </w:r>
          </w:p>
          <w:p w14:paraId="1B204A2E"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True</w:t>
            </w:r>
          </w:p>
        </w:tc>
      </w:tr>
      <w:tr w:rsidR="00266C86" w:rsidRPr="00BB197A" w14:paraId="0D0B7A48" w14:textId="77777777" w:rsidTr="00BE43F1">
        <w:trPr>
          <w:gridBefore w:val="1"/>
          <w:gridAfter w:val="1"/>
          <w:wBefore w:w="32" w:type="dxa"/>
          <w:wAfter w:w="9" w:type="dxa"/>
          <w:cantSplit/>
          <w:jc w:val="center"/>
        </w:trPr>
        <w:tc>
          <w:tcPr>
            <w:tcW w:w="2621" w:type="dxa"/>
          </w:tcPr>
          <w:p w14:paraId="340046A0" w14:textId="36852799" w:rsidR="00266C86" w:rsidRDefault="00266C86" w:rsidP="00266C86">
            <w:pPr>
              <w:pStyle w:val="TAL"/>
              <w:rPr>
                <w:rFonts w:cs="Arial"/>
                <w:color w:val="000000"/>
                <w:szCs w:val="18"/>
              </w:rPr>
            </w:pPr>
            <w:r>
              <w:rPr>
                <w:rFonts w:cs="Arial"/>
                <w:color w:val="000000"/>
                <w:szCs w:val="18"/>
              </w:rPr>
              <w:t>condition</w:t>
            </w:r>
          </w:p>
        </w:tc>
        <w:tc>
          <w:tcPr>
            <w:tcW w:w="5245" w:type="dxa"/>
          </w:tcPr>
          <w:p w14:paraId="7ACC389D" w14:textId="77777777" w:rsidR="00266C86" w:rsidRDefault="00266C86" w:rsidP="00266C86">
            <w:pPr>
              <w:pStyle w:val="TAL"/>
              <w:rPr>
                <w:rFonts w:cs="Arial"/>
              </w:rPr>
            </w:pPr>
            <w:r>
              <w:rPr>
                <w:rFonts w:cs="Arial"/>
              </w:rPr>
              <w:t xml:space="preserve">Logical expression of one or several condition(s). </w:t>
            </w:r>
          </w:p>
          <w:p w14:paraId="07A4C744" w14:textId="77777777" w:rsidR="00266C86" w:rsidRDefault="00266C86" w:rsidP="00266C86">
            <w:pPr>
              <w:pStyle w:val="TAL"/>
              <w:rPr>
                <w:rFonts w:cs="Arial"/>
              </w:rPr>
            </w:pPr>
          </w:p>
          <w:p w14:paraId="577D224A" w14:textId="210BF6D4" w:rsidR="00266C86" w:rsidRPr="001B33DA" w:rsidRDefault="00266C86" w:rsidP="00266C86">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76995FA0" w14:textId="77777777" w:rsidR="00266C86" w:rsidRPr="00230F73" w:rsidRDefault="00266C86" w:rsidP="00266C86">
            <w:pPr>
              <w:pStyle w:val="TAL"/>
              <w:rPr>
                <w:szCs w:val="18"/>
              </w:rPr>
            </w:pPr>
          </w:p>
          <w:p w14:paraId="74F668CB" w14:textId="77777777" w:rsidR="00266C86" w:rsidRDefault="00266C86" w:rsidP="00266C86">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266C86" w:rsidRDefault="00266C86" w:rsidP="00266C86">
            <w:pPr>
              <w:pStyle w:val="TAL"/>
              <w:rPr>
                <w:szCs w:val="18"/>
              </w:rPr>
            </w:pPr>
          </w:p>
          <w:p w14:paraId="443581BB" w14:textId="77777777" w:rsidR="00266C86" w:rsidRDefault="00266C86" w:rsidP="00266C86">
            <w:pPr>
              <w:pStyle w:val="TAL"/>
              <w:rPr>
                <w:rFonts w:cs="Arial"/>
              </w:rPr>
            </w:pPr>
            <w:r>
              <w:rPr>
                <w:szCs w:val="18"/>
              </w:rPr>
              <w:t>An empty string is not allowed.</w:t>
            </w:r>
          </w:p>
          <w:p w14:paraId="53BEC071" w14:textId="77777777" w:rsidR="00266C86" w:rsidRDefault="00266C86" w:rsidP="00266C86">
            <w:pPr>
              <w:pStyle w:val="TAL"/>
              <w:rPr>
                <w:rFonts w:cs="Arial"/>
              </w:rPr>
            </w:pPr>
          </w:p>
          <w:p w14:paraId="27EE397E" w14:textId="57E9A343" w:rsidR="00266C86" w:rsidRPr="001A7B90" w:rsidRDefault="00266C86" w:rsidP="00266C86">
            <w:pPr>
              <w:pStyle w:val="TAL"/>
              <w:rPr>
                <w:rFonts w:cs="Arial"/>
                <w:szCs w:val="18"/>
              </w:rPr>
            </w:pPr>
            <w:r w:rsidRPr="00B26339">
              <w:rPr>
                <w:rFonts w:cs="Arial"/>
                <w:szCs w:val="18"/>
              </w:rPr>
              <w:t>allowedValues: N/A</w:t>
            </w:r>
          </w:p>
        </w:tc>
        <w:tc>
          <w:tcPr>
            <w:tcW w:w="1984" w:type="dxa"/>
          </w:tcPr>
          <w:p w14:paraId="7920570F" w14:textId="77777777" w:rsidR="00266C86" w:rsidRPr="005C176A" w:rsidRDefault="00266C86" w:rsidP="00266C86">
            <w:pPr>
              <w:pStyle w:val="TAL"/>
              <w:rPr>
                <w:rFonts w:cs="Arial"/>
                <w:szCs w:val="18"/>
              </w:rPr>
            </w:pPr>
            <w:r w:rsidRPr="005C176A">
              <w:rPr>
                <w:rFonts w:cs="Arial"/>
                <w:szCs w:val="18"/>
              </w:rPr>
              <w:t>type: String</w:t>
            </w:r>
          </w:p>
          <w:p w14:paraId="68B8D4CE" w14:textId="77777777" w:rsidR="00266C86" w:rsidRPr="005C176A" w:rsidRDefault="00266C86" w:rsidP="00266C86">
            <w:pPr>
              <w:pStyle w:val="TAL"/>
              <w:rPr>
                <w:rFonts w:cs="Arial"/>
                <w:szCs w:val="18"/>
              </w:rPr>
            </w:pPr>
            <w:r w:rsidRPr="005C176A">
              <w:rPr>
                <w:rFonts w:cs="Arial"/>
                <w:szCs w:val="18"/>
              </w:rPr>
              <w:t>multiplicity: 1</w:t>
            </w:r>
          </w:p>
          <w:p w14:paraId="15C8D481" w14:textId="77777777" w:rsidR="00266C86" w:rsidRPr="005C176A" w:rsidRDefault="00266C86" w:rsidP="00266C86">
            <w:pPr>
              <w:pStyle w:val="TAL"/>
              <w:rPr>
                <w:rFonts w:cs="Arial"/>
                <w:szCs w:val="18"/>
              </w:rPr>
            </w:pPr>
            <w:r w:rsidRPr="005C176A">
              <w:rPr>
                <w:rFonts w:cs="Arial"/>
                <w:szCs w:val="18"/>
              </w:rPr>
              <w:t>isOrdered: N/A</w:t>
            </w:r>
          </w:p>
          <w:p w14:paraId="548D2165" w14:textId="77777777" w:rsidR="00266C86" w:rsidRPr="005C176A" w:rsidRDefault="00266C86" w:rsidP="00266C86">
            <w:pPr>
              <w:pStyle w:val="TAL"/>
              <w:rPr>
                <w:rFonts w:cs="Arial"/>
                <w:szCs w:val="18"/>
              </w:rPr>
            </w:pPr>
            <w:r w:rsidRPr="005C176A">
              <w:rPr>
                <w:rFonts w:cs="Arial"/>
                <w:szCs w:val="18"/>
              </w:rPr>
              <w:t>isUnique: N/A</w:t>
            </w:r>
          </w:p>
          <w:p w14:paraId="4546F2F0" w14:textId="77777777" w:rsidR="00266C86" w:rsidRPr="005C176A" w:rsidRDefault="00266C86" w:rsidP="00266C86">
            <w:pPr>
              <w:pStyle w:val="TAL"/>
              <w:rPr>
                <w:rFonts w:cs="Arial"/>
                <w:szCs w:val="18"/>
              </w:rPr>
            </w:pPr>
            <w:r w:rsidRPr="005C176A">
              <w:rPr>
                <w:rFonts w:cs="Arial"/>
                <w:szCs w:val="18"/>
              </w:rPr>
              <w:t>defaultValue: None</w:t>
            </w:r>
          </w:p>
          <w:p w14:paraId="4DE2B375"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False</w:t>
            </w:r>
          </w:p>
        </w:tc>
      </w:tr>
      <w:tr w:rsidR="00266C86" w:rsidRPr="00B26339" w14:paraId="34B54EE2" w14:textId="77777777" w:rsidTr="00BE43F1">
        <w:trPr>
          <w:gridBefore w:val="1"/>
          <w:gridAfter w:val="1"/>
          <w:wBefore w:w="32" w:type="dxa"/>
          <w:wAfter w:w="9" w:type="dxa"/>
          <w:cantSplit/>
          <w:jc w:val="center"/>
        </w:trPr>
        <w:tc>
          <w:tcPr>
            <w:tcW w:w="2621" w:type="dxa"/>
          </w:tcPr>
          <w:p w14:paraId="6AA84122" w14:textId="11057EF8" w:rsidR="00266C86" w:rsidRPr="00202D71" w:rsidRDefault="00266C86" w:rsidP="00266C86">
            <w:pPr>
              <w:pStyle w:val="TAL"/>
              <w:rPr>
                <w:rFonts w:cs="Arial"/>
              </w:rPr>
            </w:pPr>
            <w:r w:rsidRPr="0045307C">
              <w:rPr>
                <w:szCs w:val="18"/>
              </w:rPr>
              <w:lastRenderedPageBreak/>
              <w:t>dataScope</w:t>
            </w:r>
          </w:p>
        </w:tc>
        <w:tc>
          <w:tcPr>
            <w:tcW w:w="5245" w:type="dxa"/>
          </w:tcPr>
          <w:p w14:paraId="1AE4ABAA" w14:textId="040051B0" w:rsidR="00266C86" w:rsidRDefault="00266C86" w:rsidP="00266C86">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266C86" w:rsidRDefault="00266C86" w:rsidP="00266C86">
            <w:pPr>
              <w:pStyle w:val="TAL"/>
              <w:rPr>
                <w:szCs w:val="18"/>
              </w:rPr>
            </w:pPr>
          </w:p>
          <w:p w14:paraId="53D797BB" w14:textId="0BA3F9EB" w:rsidR="00266C86" w:rsidRPr="0061649B" w:rsidRDefault="008F47B3" w:rsidP="00266C86">
            <w:pPr>
              <w:pStyle w:val="TAL"/>
              <w:spacing w:before="20" w:after="20"/>
            </w:pPr>
            <w:r>
              <w:rPr>
                <w:szCs w:val="18"/>
              </w:rPr>
              <w:t>a</w:t>
            </w:r>
            <w:r w:rsidR="00266C86">
              <w:rPr>
                <w:szCs w:val="18"/>
              </w:rPr>
              <w:t>llowedValue</w:t>
            </w:r>
            <w:r>
              <w:rPr>
                <w:szCs w:val="18"/>
              </w:rPr>
              <w:t>s</w:t>
            </w:r>
            <w:r w:rsidR="00266C86">
              <w:rPr>
                <w:szCs w:val="18"/>
              </w:rPr>
              <w:t>: SNSSAI, 5QI, PLMN</w:t>
            </w:r>
          </w:p>
        </w:tc>
        <w:tc>
          <w:tcPr>
            <w:tcW w:w="1984" w:type="dxa"/>
          </w:tcPr>
          <w:p w14:paraId="09F6535B" w14:textId="77777777" w:rsidR="00266C86" w:rsidRPr="0045307C" w:rsidRDefault="00266C86" w:rsidP="00266C8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66C86" w:rsidRPr="0045307C" w:rsidRDefault="00266C86" w:rsidP="00266C86">
            <w:pPr>
              <w:spacing w:after="0"/>
              <w:rPr>
                <w:rFonts w:ascii="Arial" w:hAnsi="Arial"/>
                <w:sz w:val="18"/>
                <w:szCs w:val="18"/>
              </w:rPr>
            </w:pPr>
            <w:r w:rsidRPr="0045307C">
              <w:rPr>
                <w:rFonts w:ascii="Arial" w:hAnsi="Arial"/>
                <w:sz w:val="18"/>
                <w:szCs w:val="18"/>
              </w:rPr>
              <w:t>multiplicity: 1</w:t>
            </w:r>
          </w:p>
          <w:p w14:paraId="7586D510" w14:textId="77777777" w:rsidR="00266C86" w:rsidRPr="0045307C" w:rsidRDefault="00266C86" w:rsidP="00266C86">
            <w:pPr>
              <w:spacing w:after="0"/>
              <w:rPr>
                <w:rFonts w:ascii="Arial" w:hAnsi="Arial"/>
                <w:sz w:val="18"/>
                <w:szCs w:val="18"/>
              </w:rPr>
            </w:pPr>
            <w:r w:rsidRPr="0045307C">
              <w:rPr>
                <w:rFonts w:ascii="Arial" w:hAnsi="Arial"/>
                <w:sz w:val="18"/>
                <w:szCs w:val="18"/>
              </w:rPr>
              <w:t>isOrdered: N/A</w:t>
            </w:r>
          </w:p>
          <w:p w14:paraId="50A8B22F" w14:textId="77777777" w:rsidR="00266C86" w:rsidRPr="0045307C" w:rsidRDefault="00266C86" w:rsidP="00266C86">
            <w:pPr>
              <w:spacing w:after="0"/>
              <w:rPr>
                <w:rFonts w:ascii="Arial" w:hAnsi="Arial"/>
                <w:sz w:val="18"/>
                <w:szCs w:val="18"/>
              </w:rPr>
            </w:pPr>
            <w:r w:rsidRPr="0045307C">
              <w:rPr>
                <w:rFonts w:ascii="Arial" w:hAnsi="Arial"/>
                <w:sz w:val="18"/>
                <w:szCs w:val="18"/>
              </w:rPr>
              <w:t>isUnique: N/A</w:t>
            </w:r>
          </w:p>
          <w:p w14:paraId="72C89A26" w14:textId="067CE687" w:rsidR="00266C86" w:rsidRPr="0045307C" w:rsidRDefault="00266C86" w:rsidP="00266C8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0E4CDBC" w14:textId="14CEA549" w:rsidR="00266C86" w:rsidRPr="0061649B" w:rsidRDefault="00266C86" w:rsidP="00266C86">
            <w:pPr>
              <w:spacing w:after="0"/>
              <w:rPr>
                <w:rFonts w:ascii="Arial" w:hAnsi="Arial" w:cs="Arial"/>
                <w:sz w:val="18"/>
                <w:szCs w:val="18"/>
              </w:rPr>
            </w:pPr>
            <w:r w:rsidRPr="0045307C">
              <w:rPr>
                <w:rFonts w:ascii="Arial" w:hAnsi="Arial"/>
                <w:sz w:val="18"/>
                <w:szCs w:val="18"/>
              </w:rPr>
              <w:t>isNullable: True</w:t>
            </w:r>
          </w:p>
        </w:tc>
      </w:tr>
      <w:tr w:rsidR="00266C86" w:rsidRPr="00B26339" w14:paraId="0C365A7E" w14:textId="77777777" w:rsidTr="00BE43F1">
        <w:trPr>
          <w:gridBefore w:val="1"/>
          <w:gridAfter w:val="1"/>
          <w:wBefore w:w="32" w:type="dxa"/>
          <w:wAfter w:w="9" w:type="dxa"/>
          <w:cantSplit/>
          <w:jc w:val="center"/>
        </w:trPr>
        <w:tc>
          <w:tcPr>
            <w:tcW w:w="2621" w:type="dxa"/>
          </w:tcPr>
          <w:p w14:paraId="2044F530" w14:textId="70D7168D" w:rsidR="00266C86" w:rsidRPr="0045307C" w:rsidRDefault="00266C86" w:rsidP="00266C86">
            <w:pPr>
              <w:pStyle w:val="TAL"/>
              <w:rPr>
                <w:szCs w:val="18"/>
              </w:rPr>
            </w:pPr>
            <w:r w:rsidRPr="00C6717F">
              <w:rPr>
                <w:rFonts w:cs="Arial"/>
              </w:rPr>
              <w:t>serviceType</w:t>
            </w:r>
          </w:p>
        </w:tc>
        <w:tc>
          <w:tcPr>
            <w:tcW w:w="5245" w:type="dxa"/>
          </w:tcPr>
          <w:p w14:paraId="06891F6E" w14:textId="77777777" w:rsidR="00266C86" w:rsidRPr="00F61E18" w:rsidRDefault="00266C86" w:rsidP="00266C86">
            <w:pPr>
              <w:pStyle w:val="TAL"/>
              <w:rPr>
                <w:rFonts w:cs="Arial"/>
                <w:szCs w:val="18"/>
              </w:rPr>
            </w:pPr>
            <w:r w:rsidRPr="00F61E18">
              <w:rPr>
                <w:rFonts w:cs="Arial"/>
                <w:szCs w:val="18"/>
              </w:rPr>
              <w:t>Specifies an end user service type for QoE measurements.</w:t>
            </w:r>
          </w:p>
          <w:p w14:paraId="55876A58" w14:textId="77777777" w:rsidR="00266C86" w:rsidRPr="00FE3560" w:rsidRDefault="00266C86" w:rsidP="00266C86">
            <w:pPr>
              <w:pStyle w:val="TAL"/>
              <w:rPr>
                <w:rFonts w:cs="Arial"/>
                <w:szCs w:val="18"/>
              </w:rPr>
            </w:pPr>
          </w:p>
          <w:p w14:paraId="107F0217" w14:textId="47079254" w:rsidR="00266C86" w:rsidRPr="00B940D8" w:rsidRDefault="00266C86" w:rsidP="00266C86">
            <w:pPr>
              <w:pStyle w:val="TAL"/>
              <w:rPr>
                <w:szCs w:val="18"/>
              </w:rPr>
            </w:pPr>
            <w:r w:rsidRPr="00FE3560">
              <w:rPr>
                <w:rFonts w:cs="Arial"/>
                <w:szCs w:val="18"/>
              </w:rPr>
              <w:t>allowedValues: DASH, MTSI, VR</w:t>
            </w:r>
          </w:p>
        </w:tc>
        <w:tc>
          <w:tcPr>
            <w:tcW w:w="1984" w:type="dxa"/>
          </w:tcPr>
          <w:p w14:paraId="08856AA0" w14:textId="77777777" w:rsidR="00266C86" w:rsidRPr="00F61E18" w:rsidRDefault="00266C86" w:rsidP="00266C86">
            <w:pPr>
              <w:pStyle w:val="TAL"/>
              <w:rPr>
                <w:rFonts w:cs="Arial"/>
                <w:szCs w:val="18"/>
              </w:rPr>
            </w:pPr>
            <w:r w:rsidRPr="00FE3560">
              <w:rPr>
                <w:rFonts w:cs="Arial"/>
                <w:szCs w:val="18"/>
              </w:rPr>
              <w:t xml:space="preserve">type: </w:t>
            </w:r>
            <w:r>
              <w:rPr>
                <w:rFonts w:cs="Arial"/>
                <w:szCs w:val="18"/>
              </w:rPr>
              <w:t>ENUM</w:t>
            </w:r>
          </w:p>
          <w:p w14:paraId="015821E5" w14:textId="77777777" w:rsidR="00266C86" w:rsidRPr="00F61E18" w:rsidRDefault="00266C86" w:rsidP="00266C86">
            <w:pPr>
              <w:pStyle w:val="TAL"/>
              <w:rPr>
                <w:rFonts w:cs="Arial"/>
                <w:szCs w:val="18"/>
              </w:rPr>
            </w:pPr>
            <w:r w:rsidRPr="00F61E18">
              <w:rPr>
                <w:rFonts w:cs="Arial"/>
                <w:szCs w:val="18"/>
              </w:rPr>
              <w:t>multiplicity: 1</w:t>
            </w:r>
          </w:p>
          <w:p w14:paraId="2D18F049" w14:textId="77777777" w:rsidR="00266C86" w:rsidRPr="00F61E18" w:rsidRDefault="00266C86" w:rsidP="00266C86">
            <w:pPr>
              <w:pStyle w:val="TAL"/>
              <w:rPr>
                <w:rFonts w:cs="Arial"/>
                <w:szCs w:val="18"/>
              </w:rPr>
            </w:pPr>
            <w:r w:rsidRPr="00F61E18">
              <w:rPr>
                <w:rFonts w:cs="Arial"/>
                <w:szCs w:val="18"/>
              </w:rPr>
              <w:t>isOrdered: N/A</w:t>
            </w:r>
          </w:p>
          <w:p w14:paraId="30C6ECCD" w14:textId="77777777" w:rsidR="00266C86" w:rsidRPr="00FE3560" w:rsidRDefault="00266C86" w:rsidP="00266C86">
            <w:pPr>
              <w:pStyle w:val="TAL"/>
              <w:rPr>
                <w:rFonts w:cs="Arial"/>
                <w:szCs w:val="18"/>
              </w:rPr>
            </w:pPr>
            <w:r w:rsidRPr="00F61E18">
              <w:rPr>
                <w:rFonts w:cs="Arial"/>
                <w:szCs w:val="18"/>
              </w:rPr>
              <w:t>isUnique: N/A</w:t>
            </w:r>
          </w:p>
          <w:p w14:paraId="5A773000" w14:textId="77777777" w:rsidR="00266C86" w:rsidRPr="00FE3560" w:rsidRDefault="00266C86" w:rsidP="00266C86">
            <w:pPr>
              <w:pStyle w:val="TAL"/>
              <w:rPr>
                <w:rFonts w:cs="Arial"/>
                <w:szCs w:val="18"/>
              </w:rPr>
            </w:pPr>
            <w:r w:rsidRPr="00FE3560">
              <w:rPr>
                <w:rFonts w:cs="Arial"/>
                <w:szCs w:val="18"/>
              </w:rPr>
              <w:t>defaultValue: None</w:t>
            </w:r>
          </w:p>
          <w:p w14:paraId="737FE30D" w14:textId="2979690C" w:rsidR="00266C86" w:rsidRPr="0045307C" w:rsidRDefault="00266C86" w:rsidP="00266C86">
            <w:pPr>
              <w:spacing w:after="0"/>
              <w:rPr>
                <w:rFonts w:ascii="Arial" w:hAnsi="Arial"/>
                <w:sz w:val="18"/>
                <w:szCs w:val="18"/>
              </w:rPr>
            </w:pPr>
            <w:r w:rsidRPr="00A3274E">
              <w:rPr>
                <w:rFonts w:ascii="Arial" w:hAnsi="Arial" w:cs="Arial"/>
                <w:sz w:val="18"/>
                <w:szCs w:val="18"/>
              </w:rPr>
              <w:t>isNullable: False</w:t>
            </w:r>
          </w:p>
        </w:tc>
      </w:tr>
      <w:tr w:rsidR="00266C86" w:rsidRPr="00B26339" w14:paraId="30B83D81" w14:textId="77777777" w:rsidTr="00BE43F1">
        <w:trPr>
          <w:gridBefore w:val="1"/>
          <w:gridAfter w:val="1"/>
          <w:wBefore w:w="32" w:type="dxa"/>
          <w:wAfter w:w="9" w:type="dxa"/>
          <w:cantSplit/>
          <w:jc w:val="center"/>
        </w:trPr>
        <w:tc>
          <w:tcPr>
            <w:tcW w:w="2621" w:type="dxa"/>
          </w:tcPr>
          <w:p w14:paraId="7338328C" w14:textId="31BFC8E0" w:rsidR="00266C86" w:rsidRPr="0045307C" w:rsidRDefault="00266C86" w:rsidP="00266C86">
            <w:pPr>
              <w:pStyle w:val="TAL"/>
              <w:rPr>
                <w:szCs w:val="18"/>
              </w:rPr>
            </w:pPr>
            <w:r w:rsidRPr="00C6717F">
              <w:rPr>
                <w:rFonts w:cs="Arial"/>
              </w:rPr>
              <w:t>qoECollectionEntityAddress</w:t>
            </w:r>
          </w:p>
        </w:tc>
        <w:tc>
          <w:tcPr>
            <w:tcW w:w="5245" w:type="dxa"/>
          </w:tcPr>
          <w:p w14:paraId="4DF80BA9" w14:textId="258A1936" w:rsidR="00266C86" w:rsidRPr="00B940D8" w:rsidRDefault="00266C86" w:rsidP="00266C86">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2CB7610C" w:rsidR="00266C86" w:rsidRPr="00F61E18" w:rsidRDefault="00266C86" w:rsidP="00266C86">
            <w:pPr>
              <w:pStyle w:val="TAL"/>
              <w:rPr>
                <w:rFonts w:cs="Arial"/>
                <w:szCs w:val="18"/>
              </w:rPr>
            </w:pPr>
            <w:r w:rsidRPr="00F61E18">
              <w:rPr>
                <w:rFonts w:cs="Arial"/>
                <w:szCs w:val="18"/>
              </w:rPr>
              <w:t>type: IpAddr</w:t>
            </w:r>
          </w:p>
          <w:p w14:paraId="1E775550" w14:textId="77777777" w:rsidR="00266C86" w:rsidRPr="00F61E18" w:rsidRDefault="00266C86" w:rsidP="00266C86">
            <w:pPr>
              <w:pStyle w:val="TAL"/>
              <w:rPr>
                <w:rFonts w:cs="Arial"/>
                <w:szCs w:val="18"/>
              </w:rPr>
            </w:pPr>
            <w:r w:rsidRPr="00F61E18">
              <w:rPr>
                <w:rFonts w:cs="Arial"/>
                <w:szCs w:val="18"/>
              </w:rPr>
              <w:t>multiplicity: 1</w:t>
            </w:r>
          </w:p>
          <w:p w14:paraId="6310A3E5" w14:textId="77777777" w:rsidR="00266C86" w:rsidRPr="00F61E18" w:rsidRDefault="00266C86" w:rsidP="00266C86">
            <w:pPr>
              <w:pStyle w:val="TAL"/>
              <w:rPr>
                <w:rFonts w:cs="Arial"/>
                <w:szCs w:val="18"/>
              </w:rPr>
            </w:pPr>
            <w:r w:rsidRPr="00F61E18">
              <w:rPr>
                <w:rFonts w:cs="Arial"/>
                <w:szCs w:val="18"/>
              </w:rPr>
              <w:t>isOrdered: N/A</w:t>
            </w:r>
          </w:p>
          <w:p w14:paraId="106C6D1F" w14:textId="77777777" w:rsidR="00266C86" w:rsidRPr="00F61E18" w:rsidRDefault="00266C86" w:rsidP="00266C86">
            <w:pPr>
              <w:pStyle w:val="TAL"/>
              <w:rPr>
                <w:rFonts w:cs="Arial"/>
                <w:szCs w:val="18"/>
              </w:rPr>
            </w:pPr>
            <w:r w:rsidRPr="00F61E18">
              <w:rPr>
                <w:rFonts w:cs="Arial"/>
                <w:szCs w:val="18"/>
              </w:rPr>
              <w:t>isUnique: N/A</w:t>
            </w:r>
          </w:p>
          <w:p w14:paraId="2AA30B71" w14:textId="77777777" w:rsidR="00266C86" w:rsidRPr="00F61E18" w:rsidRDefault="00266C86" w:rsidP="00266C86">
            <w:pPr>
              <w:pStyle w:val="TAL"/>
              <w:rPr>
                <w:rFonts w:cs="Arial"/>
                <w:szCs w:val="18"/>
              </w:rPr>
            </w:pPr>
            <w:r w:rsidRPr="00F61E18">
              <w:rPr>
                <w:rFonts w:cs="Arial"/>
                <w:szCs w:val="18"/>
              </w:rPr>
              <w:t>defaultValue: None</w:t>
            </w:r>
          </w:p>
          <w:p w14:paraId="3FE43453" w14:textId="4BFAA4F9" w:rsidR="00266C86" w:rsidRPr="0045307C" w:rsidRDefault="00266C86" w:rsidP="00266C86">
            <w:pPr>
              <w:spacing w:after="0"/>
              <w:rPr>
                <w:rFonts w:ascii="Arial" w:hAnsi="Arial"/>
                <w:sz w:val="18"/>
                <w:szCs w:val="18"/>
              </w:rPr>
            </w:pPr>
            <w:r w:rsidRPr="00A3274E">
              <w:rPr>
                <w:rFonts w:ascii="Arial" w:hAnsi="Arial" w:cs="Arial"/>
                <w:sz w:val="18"/>
                <w:szCs w:val="18"/>
              </w:rPr>
              <w:t>isNullable: False</w:t>
            </w:r>
          </w:p>
        </w:tc>
      </w:tr>
      <w:tr w:rsidR="00266C86" w:rsidRPr="00B26339" w14:paraId="7FDDD7F8" w14:textId="77777777" w:rsidTr="00BE43F1">
        <w:trPr>
          <w:gridBefore w:val="1"/>
          <w:gridAfter w:val="1"/>
          <w:wBefore w:w="32" w:type="dxa"/>
          <w:wAfter w:w="9" w:type="dxa"/>
          <w:cantSplit/>
          <w:jc w:val="center"/>
        </w:trPr>
        <w:tc>
          <w:tcPr>
            <w:tcW w:w="2621" w:type="dxa"/>
          </w:tcPr>
          <w:p w14:paraId="04E5CC1E" w14:textId="6997C3C3" w:rsidR="00266C86" w:rsidRPr="0045307C" w:rsidRDefault="00266C86" w:rsidP="00266C86">
            <w:pPr>
              <w:pStyle w:val="TAL"/>
              <w:rPr>
                <w:szCs w:val="18"/>
              </w:rPr>
            </w:pPr>
            <w:r w:rsidRPr="00C6717F">
              <w:rPr>
                <w:rFonts w:cs="Arial"/>
              </w:rPr>
              <w:t>qoETarget</w:t>
            </w:r>
          </w:p>
        </w:tc>
        <w:tc>
          <w:tcPr>
            <w:tcW w:w="5245" w:type="dxa"/>
          </w:tcPr>
          <w:p w14:paraId="7E3E11D6" w14:textId="77777777" w:rsidR="00266C86" w:rsidRPr="00F61E18" w:rsidRDefault="00266C86" w:rsidP="00266C86">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ED4556A" w14:textId="77777777" w:rsidR="00266C86" w:rsidRPr="00B940D8" w:rsidRDefault="00266C86" w:rsidP="00266C86">
            <w:pPr>
              <w:pStyle w:val="TAL"/>
              <w:rPr>
                <w:szCs w:val="18"/>
              </w:rPr>
            </w:pPr>
          </w:p>
        </w:tc>
        <w:tc>
          <w:tcPr>
            <w:tcW w:w="1984" w:type="dxa"/>
          </w:tcPr>
          <w:p w14:paraId="2E3F4491" w14:textId="77777777" w:rsidR="00266C86" w:rsidRPr="00F61E18" w:rsidRDefault="00266C86" w:rsidP="00266C86">
            <w:pPr>
              <w:pStyle w:val="TAL"/>
              <w:rPr>
                <w:rFonts w:cs="Arial"/>
                <w:szCs w:val="18"/>
              </w:rPr>
            </w:pPr>
            <w:r w:rsidRPr="00F61E18">
              <w:rPr>
                <w:rFonts w:cs="Arial"/>
                <w:szCs w:val="18"/>
              </w:rPr>
              <w:t>type: String</w:t>
            </w:r>
          </w:p>
          <w:p w14:paraId="4C363209" w14:textId="77777777" w:rsidR="00266C86" w:rsidRPr="00F61E18" w:rsidRDefault="00266C86" w:rsidP="00266C86">
            <w:pPr>
              <w:pStyle w:val="TAL"/>
              <w:rPr>
                <w:rFonts w:cs="Arial"/>
                <w:szCs w:val="18"/>
              </w:rPr>
            </w:pPr>
            <w:r w:rsidRPr="00F61E18">
              <w:rPr>
                <w:rFonts w:cs="Arial"/>
                <w:szCs w:val="18"/>
              </w:rPr>
              <w:t>multiplicity: 1</w:t>
            </w:r>
          </w:p>
          <w:p w14:paraId="562A686C" w14:textId="77777777" w:rsidR="00266C86" w:rsidRPr="00F61E18" w:rsidRDefault="00266C86" w:rsidP="00266C86">
            <w:pPr>
              <w:pStyle w:val="TAL"/>
              <w:rPr>
                <w:rFonts w:cs="Arial"/>
                <w:szCs w:val="18"/>
              </w:rPr>
            </w:pPr>
            <w:r w:rsidRPr="00F61E18">
              <w:rPr>
                <w:rFonts w:cs="Arial"/>
                <w:szCs w:val="18"/>
              </w:rPr>
              <w:t>isOrdered:N/A</w:t>
            </w:r>
          </w:p>
          <w:p w14:paraId="33F4D951" w14:textId="77777777" w:rsidR="00266C86" w:rsidRPr="00F61E18" w:rsidRDefault="00266C86" w:rsidP="00266C86">
            <w:pPr>
              <w:pStyle w:val="TAL"/>
              <w:rPr>
                <w:rFonts w:cs="Arial"/>
                <w:szCs w:val="18"/>
              </w:rPr>
            </w:pPr>
            <w:r w:rsidRPr="00F61E18">
              <w:rPr>
                <w:rFonts w:cs="Arial"/>
                <w:szCs w:val="18"/>
              </w:rPr>
              <w:t>isUnique: N/A</w:t>
            </w:r>
          </w:p>
          <w:p w14:paraId="5341C959" w14:textId="77777777" w:rsidR="00266C86" w:rsidRPr="00F61E18" w:rsidRDefault="00266C86" w:rsidP="00266C86">
            <w:pPr>
              <w:pStyle w:val="TAL"/>
              <w:rPr>
                <w:rFonts w:cs="Arial"/>
                <w:szCs w:val="18"/>
              </w:rPr>
            </w:pPr>
            <w:r w:rsidRPr="00F61E18">
              <w:rPr>
                <w:rFonts w:cs="Arial"/>
                <w:szCs w:val="18"/>
              </w:rPr>
              <w:t>defaultValue: None</w:t>
            </w:r>
          </w:p>
          <w:p w14:paraId="1DD63BC4" w14:textId="77777777" w:rsidR="00266C86" w:rsidRPr="00F61E18" w:rsidRDefault="00266C86" w:rsidP="00266C86">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2DDBE64" w14:textId="77777777" w:rsidR="00266C86" w:rsidRPr="0045307C" w:rsidRDefault="00266C86" w:rsidP="00266C86">
            <w:pPr>
              <w:spacing w:after="0"/>
              <w:rPr>
                <w:rFonts w:ascii="Arial" w:hAnsi="Arial"/>
                <w:sz w:val="18"/>
                <w:szCs w:val="18"/>
              </w:rPr>
            </w:pPr>
          </w:p>
        </w:tc>
      </w:tr>
      <w:tr w:rsidR="00266C86" w:rsidRPr="00B26339" w14:paraId="6DEEF662" w14:textId="77777777" w:rsidTr="00BE43F1">
        <w:trPr>
          <w:gridBefore w:val="1"/>
          <w:gridAfter w:val="1"/>
          <w:wBefore w:w="32" w:type="dxa"/>
          <w:wAfter w:w="9" w:type="dxa"/>
          <w:cantSplit/>
          <w:jc w:val="center"/>
        </w:trPr>
        <w:tc>
          <w:tcPr>
            <w:tcW w:w="2621" w:type="dxa"/>
          </w:tcPr>
          <w:p w14:paraId="37BCD633" w14:textId="3EBF9F47" w:rsidR="00266C86" w:rsidRPr="0045307C" w:rsidRDefault="00266C86" w:rsidP="00266C86">
            <w:pPr>
              <w:pStyle w:val="TAL"/>
              <w:rPr>
                <w:szCs w:val="18"/>
              </w:rPr>
            </w:pPr>
            <w:r w:rsidRPr="00C6717F">
              <w:rPr>
                <w:rFonts w:cs="Arial"/>
              </w:rPr>
              <w:t>qoEReference</w:t>
            </w:r>
          </w:p>
        </w:tc>
        <w:tc>
          <w:tcPr>
            <w:tcW w:w="5245" w:type="dxa"/>
          </w:tcPr>
          <w:p w14:paraId="584E2ECC" w14:textId="77777777" w:rsidR="00266C86" w:rsidRPr="00A3274E" w:rsidRDefault="00266C86" w:rsidP="00266C86">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A66374D" w14:textId="77777777" w:rsidR="00266C86" w:rsidRPr="00F61E18" w:rsidRDefault="00266C86" w:rsidP="00266C86">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4E647417"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62723061" w14:textId="7EC67E81" w:rsidR="00266C86" w:rsidRPr="00B940D8" w:rsidRDefault="00266C86" w:rsidP="00266C86">
            <w:pPr>
              <w:pStyle w:val="TAL"/>
              <w:rPr>
                <w:szCs w:val="18"/>
              </w:rPr>
            </w:pPr>
            <w:r w:rsidRPr="00F61E18">
              <w:rPr>
                <w:rFonts w:cs="Arial"/>
                <w:szCs w:val="18"/>
              </w:rPr>
              <w:t>The QMC ID is generated by the management system or the operator.</w:t>
            </w:r>
          </w:p>
        </w:tc>
        <w:tc>
          <w:tcPr>
            <w:tcW w:w="1984" w:type="dxa"/>
          </w:tcPr>
          <w:p w14:paraId="1FF00723" w14:textId="77777777" w:rsidR="00266C86" w:rsidRPr="00F61E18" w:rsidRDefault="00266C86" w:rsidP="00266C86">
            <w:pPr>
              <w:pStyle w:val="TAL"/>
              <w:rPr>
                <w:rFonts w:cs="Arial"/>
                <w:szCs w:val="18"/>
              </w:rPr>
            </w:pPr>
            <w:r w:rsidRPr="00F61E18">
              <w:rPr>
                <w:rFonts w:cs="Arial"/>
                <w:szCs w:val="18"/>
              </w:rPr>
              <w:t>type: String</w:t>
            </w:r>
          </w:p>
          <w:p w14:paraId="564E8F52" w14:textId="77777777" w:rsidR="00266C86" w:rsidRPr="00F61E18" w:rsidRDefault="00266C86" w:rsidP="00266C86">
            <w:pPr>
              <w:pStyle w:val="TAL"/>
              <w:rPr>
                <w:rFonts w:cs="Arial"/>
                <w:szCs w:val="18"/>
              </w:rPr>
            </w:pPr>
            <w:r w:rsidRPr="00F61E18">
              <w:rPr>
                <w:rFonts w:cs="Arial"/>
                <w:szCs w:val="18"/>
              </w:rPr>
              <w:t>multiplicity: 1</w:t>
            </w:r>
          </w:p>
          <w:p w14:paraId="1EDD332E" w14:textId="77777777" w:rsidR="00266C86" w:rsidRPr="00F61E18" w:rsidRDefault="00266C86" w:rsidP="00266C86">
            <w:pPr>
              <w:pStyle w:val="TAL"/>
              <w:rPr>
                <w:rFonts w:cs="Arial"/>
                <w:szCs w:val="18"/>
              </w:rPr>
            </w:pPr>
            <w:r w:rsidRPr="00F61E18">
              <w:rPr>
                <w:rFonts w:cs="Arial"/>
                <w:szCs w:val="18"/>
              </w:rPr>
              <w:t>isOrdered: N/A</w:t>
            </w:r>
          </w:p>
          <w:p w14:paraId="27011EE4" w14:textId="77777777" w:rsidR="00266C86" w:rsidRPr="00F61E18" w:rsidRDefault="00266C86" w:rsidP="00266C86">
            <w:pPr>
              <w:pStyle w:val="TAL"/>
              <w:rPr>
                <w:rFonts w:cs="Arial"/>
                <w:szCs w:val="18"/>
              </w:rPr>
            </w:pPr>
            <w:r w:rsidRPr="00F61E18">
              <w:rPr>
                <w:rFonts w:cs="Arial"/>
                <w:szCs w:val="18"/>
              </w:rPr>
              <w:t>isUnique: N/A</w:t>
            </w:r>
          </w:p>
          <w:p w14:paraId="710AC6A0" w14:textId="77777777" w:rsidR="00266C86" w:rsidRPr="00F61E18" w:rsidRDefault="00266C86" w:rsidP="00266C86">
            <w:pPr>
              <w:pStyle w:val="TAL"/>
              <w:rPr>
                <w:rFonts w:cs="Arial"/>
                <w:szCs w:val="18"/>
              </w:rPr>
            </w:pPr>
            <w:r w:rsidRPr="00F61E18">
              <w:rPr>
                <w:rFonts w:cs="Arial"/>
                <w:szCs w:val="18"/>
              </w:rPr>
              <w:t>defaultValue: None</w:t>
            </w:r>
          </w:p>
          <w:p w14:paraId="4572D200" w14:textId="77777777" w:rsidR="00266C86" w:rsidRPr="00F61E18" w:rsidRDefault="00266C86" w:rsidP="00266C86">
            <w:pPr>
              <w:pStyle w:val="TAL"/>
              <w:rPr>
                <w:rFonts w:cs="Arial"/>
                <w:szCs w:val="18"/>
              </w:rPr>
            </w:pPr>
            <w:r w:rsidRPr="00F61E18">
              <w:rPr>
                <w:rFonts w:cs="Arial"/>
                <w:szCs w:val="18"/>
              </w:rPr>
              <w:t>isNullable: False</w:t>
            </w:r>
          </w:p>
          <w:p w14:paraId="51B6D3FA" w14:textId="77777777" w:rsidR="00266C86" w:rsidRPr="0045307C" w:rsidRDefault="00266C86" w:rsidP="00266C86">
            <w:pPr>
              <w:spacing w:after="0"/>
              <w:rPr>
                <w:rFonts w:ascii="Arial" w:hAnsi="Arial"/>
                <w:sz w:val="18"/>
                <w:szCs w:val="18"/>
              </w:rPr>
            </w:pPr>
          </w:p>
        </w:tc>
      </w:tr>
      <w:tr w:rsidR="00266C86" w:rsidRPr="00B26339" w14:paraId="775D045A" w14:textId="77777777" w:rsidTr="00BE43F1">
        <w:trPr>
          <w:gridBefore w:val="1"/>
          <w:gridAfter w:val="1"/>
          <w:wBefore w:w="32" w:type="dxa"/>
          <w:wAfter w:w="9" w:type="dxa"/>
          <w:cantSplit/>
          <w:jc w:val="center"/>
        </w:trPr>
        <w:tc>
          <w:tcPr>
            <w:tcW w:w="2621" w:type="dxa"/>
          </w:tcPr>
          <w:p w14:paraId="2292244C" w14:textId="60EF16CD" w:rsidR="00266C86" w:rsidRPr="0045307C" w:rsidRDefault="00266C86" w:rsidP="00266C86">
            <w:pPr>
              <w:pStyle w:val="TAL"/>
              <w:rPr>
                <w:szCs w:val="18"/>
              </w:rPr>
            </w:pPr>
            <w:r w:rsidRPr="00C6717F">
              <w:rPr>
                <w:rFonts w:cs="Arial"/>
              </w:rPr>
              <w:t>sliceScope</w:t>
            </w:r>
          </w:p>
        </w:tc>
        <w:tc>
          <w:tcPr>
            <w:tcW w:w="5245" w:type="dxa"/>
          </w:tcPr>
          <w:p w14:paraId="4F4A9748"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266C86" w:rsidRPr="00B940D8" w:rsidRDefault="00266C86" w:rsidP="00266C86">
            <w:pPr>
              <w:pStyle w:val="TAL"/>
              <w:rPr>
                <w:szCs w:val="18"/>
              </w:rPr>
            </w:pPr>
          </w:p>
        </w:tc>
        <w:tc>
          <w:tcPr>
            <w:tcW w:w="1984" w:type="dxa"/>
          </w:tcPr>
          <w:p w14:paraId="7B9A72B4" w14:textId="77777777" w:rsidR="00266C86" w:rsidRPr="00A3274E" w:rsidRDefault="00266C86" w:rsidP="00266C86">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266C86" w:rsidRPr="00F61E18" w:rsidRDefault="00266C86" w:rsidP="00266C86">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 xml:space="preserve">isOrdered: False </w:t>
            </w:r>
          </w:p>
          <w:p w14:paraId="76B84D24"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 xml:space="preserve">isUnique: True </w:t>
            </w:r>
          </w:p>
          <w:p w14:paraId="17745105"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defaultValue: None</w:t>
            </w:r>
          </w:p>
          <w:p w14:paraId="6454F8DE" w14:textId="5B832870" w:rsidR="00266C86" w:rsidRPr="00F61E18" w:rsidRDefault="00266C86" w:rsidP="00266C86">
            <w:pPr>
              <w:pStyle w:val="TAL"/>
              <w:rPr>
                <w:rFonts w:cs="Arial"/>
                <w:szCs w:val="18"/>
              </w:rPr>
            </w:pPr>
            <w:r w:rsidRPr="00F61E18">
              <w:rPr>
                <w:rFonts w:cs="Arial"/>
                <w:szCs w:val="18"/>
              </w:rPr>
              <w:t xml:space="preserve">isNullable: </w:t>
            </w:r>
            <w:r w:rsidRPr="0076579F">
              <w:rPr>
                <w:rFonts w:cs="Arial"/>
                <w:szCs w:val="18"/>
              </w:rPr>
              <w:t>False</w:t>
            </w:r>
          </w:p>
          <w:p w14:paraId="6CDD0D88" w14:textId="77777777" w:rsidR="00266C86" w:rsidRPr="0045307C" w:rsidRDefault="00266C86" w:rsidP="00266C86">
            <w:pPr>
              <w:spacing w:after="0"/>
              <w:rPr>
                <w:rFonts w:ascii="Arial" w:hAnsi="Arial"/>
                <w:sz w:val="18"/>
                <w:szCs w:val="18"/>
              </w:rPr>
            </w:pPr>
          </w:p>
        </w:tc>
      </w:tr>
      <w:tr w:rsidR="00266C86" w:rsidRPr="00B26339" w14:paraId="3204EEE3" w14:textId="77777777" w:rsidTr="00BE43F1">
        <w:trPr>
          <w:gridBefore w:val="1"/>
          <w:gridAfter w:val="1"/>
          <w:wBefore w:w="32" w:type="dxa"/>
          <w:wAfter w:w="9" w:type="dxa"/>
          <w:cantSplit/>
          <w:jc w:val="center"/>
        </w:trPr>
        <w:tc>
          <w:tcPr>
            <w:tcW w:w="2621" w:type="dxa"/>
          </w:tcPr>
          <w:p w14:paraId="564EFC47" w14:textId="2ADC4480" w:rsidR="00266C86" w:rsidRPr="0045307C" w:rsidRDefault="00266C86" w:rsidP="00266C86">
            <w:pPr>
              <w:pStyle w:val="TAL"/>
              <w:rPr>
                <w:szCs w:val="18"/>
              </w:rPr>
            </w:pPr>
            <w:r w:rsidRPr="00C6717F">
              <w:rPr>
                <w:rFonts w:cs="Arial"/>
              </w:rPr>
              <w:t>qMCConfigFile</w:t>
            </w:r>
          </w:p>
        </w:tc>
        <w:tc>
          <w:tcPr>
            <w:tcW w:w="5245" w:type="dxa"/>
          </w:tcPr>
          <w:p w14:paraId="2F3114B9" w14:textId="5F3CB2E5" w:rsidR="00266C86" w:rsidRPr="00B940D8" w:rsidRDefault="00266C86" w:rsidP="00266C86">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isOrdered: N/A</w:t>
            </w:r>
          </w:p>
          <w:p w14:paraId="6BE7123B"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isUnique: N/A</w:t>
            </w:r>
          </w:p>
          <w:p w14:paraId="1AB34757"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8F4CA63" w14:textId="6AC48947" w:rsidR="00266C86" w:rsidRPr="0045307C" w:rsidRDefault="00266C86" w:rsidP="00266C86">
            <w:pPr>
              <w:spacing w:after="0"/>
              <w:rPr>
                <w:rFonts w:ascii="Arial" w:hAnsi="Arial"/>
                <w:sz w:val="18"/>
                <w:szCs w:val="18"/>
              </w:rPr>
            </w:pPr>
            <w:r w:rsidRPr="00170E77">
              <w:rPr>
                <w:rFonts w:ascii="Arial" w:hAnsi="Arial" w:cs="Arial"/>
                <w:sz w:val="18"/>
                <w:szCs w:val="18"/>
              </w:rPr>
              <w:t>isNullable: False</w:t>
            </w:r>
          </w:p>
        </w:tc>
      </w:tr>
      <w:tr w:rsidR="00266C86" w:rsidRPr="00B26339" w14:paraId="344279C4" w14:textId="77777777" w:rsidTr="00BE43F1">
        <w:trPr>
          <w:gridBefore w:val="1"/>
          <w:gridAfter w:val="1"/>
          <w:wBefore w:w="32" w:type="dxa"/>
          <w:wAfter w:w="9" w:type="dxa"/>
          <w:cantSplit/>
          <w:jc w:val="center"/>
        </w:trPr>
        <w:tc>
          <w:tcPr>
            <w:tcW w:w="2621" w:type="dxa"/>
          </w:tcPr>
          <w:p w14:paraId="576D0C54" w14:textId="74D433DD" w:rsidR="00266C86" w:rsidRPr="00C6717F" w:rsidRDefault="00266C86" w:rsidP="00266C86">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D7ED5A6" w14:textId="0BD69D66" w:rsidR="00266C86" w:rsidRPr="00F61E18" w:rsidRDefault="00266C86" w:rsidP="00266C86">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266C86" w:rsidRPr="0061649B" w:rsidRDefault="00266C86" w:rsidP="00266C86">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7D1AF8B2" w14:textId="51B33012" w:rsidR="00266C86" w:rsidRPr="0061649B" w:rsidRDefault="00266C86" w:rsidP="00266C86">
            <w:pPr>
              <w:pStyle w:val="TAL"/>
            </w:pPr>
            <w:r w:rsidRPr="0061649B">
              <w:t xml:space="preserve">multiplicity: </w:t>
            </w:r>
            <w:r>
              <w:t xml:space="preserve"> </w:t>
            </w:r>
            <w:r w:rsidRPr="001B250C">
              <w:t>0..255</w:t>
            </w:r>
          </w:p>
          <w:p w14:paraId="0EC3B309" w14:textId="77777777" w:rsidR="00266C86" w:rsidRPr="0061649B" w:rsidRDefault="00266C86" w:rsidP="00266C86">
            <w:pPr>
              <w:pStyle w:val="TAL"/>
            </w:pPr>
            <w:r w:rsidRPr="0061649B">
              <w:t>isOrdered: False</w:t>
            </w:r>
          </w:p>
          <w:p w14:paraId="04B8292E" w14:textId="77777777" w:rsidR="00266C86" w:rsidRPr="00B940D8" w:rsidRDefault="00266C86" w:rsidP="00266C86">
            <w:pPr>
              <w:pStyle w:val="TAL"/>
            </w:pPr>
            <w:r w:rsidRPr="00B940D8">
              <w:t>isUnique: True</w:t>
            </w:r>
          </w:p>
          <w:p w14:paraId="28107313" w14:textId="77777777" w:rsidR="00266C86" w:rsidRPr="00915341" w:rsidRDefault="00266C86" w:rsidP="00266C86">
            <w:pPr>
              <w:pStyle w:val="TAL"/>
              <w:rPr>
                <w:rFonts w:cs="Arial"/>
                <w:lang w:eastAsia="zh-CN"/>
              </w:rPr>
            </w:pPr>
            <w:r w:rsidRPr="00B940D8">
              <w:t>defaultVa</w:t>
            </w:r>
            <w:r w:rsidRPr="00915341">
              <w:rPr>
                <w:rFonts w:cs="Arial"/>
                <w:lang w:eastAsia="zh-CN"/>
              </w:rPr>
              <w:t>lue: None</w:t>
            </w:r>
          </w:p>
          <w:p w14:paraId="55D700B1" w14:textId="1A1B5D92" w:rsidR="00266C86" w:rsidRPr="00FE3560" w:rsidRDefault="00266C86" w:rsidP="00266C86">
            <w:pPr>
              <w:keepNext/>
              <w:keepLines/>
              <w:spacing w:after="0"/>
              <w:rPr>
                <w:rFonts w:ascii="Arial" w:hAnsi="Arial" w:cs="Arial"/>
                <w:sz w:val="18"/>
                <w:szCs w:val="18"/>
              </w:rPr>
            </w:pPr>
            <w:r w:rsidRPr="00915341">
              <w:rPr>
                <w:rFonts w:cs="Arial"/>
                <w:lang w:eastAsia="zh-CN"/>
              </w:rPr>
              <w:t>isNullable: False</w:t>
            </w:r>
          </w:p>
        </w:tc>
      </w:tr>
      <w:tr w:rsidR="00266C86" w:rsidRPr="00B26339" w14:paraId="34F68053" w14:textId="77777777" w:rsidTr="00BE43F1">
        <w:trPr>
          <w:gridBefore w:val="1"/>
          <w:gridAfter w:val="1"/>
          <w:wBefore w:w="32" w:type="dxa"/>
          <w:wAfter w:w="9" w:type="dxa"/>
          <w:cantSplit/>
          <w:jc w:val="center"/>
        </w:trPr>
        <w:tc>
          <w:tcPr>
            <w:tcW w:w="2621" w:type="dxa"/>
          </w:tcPr>
          <w:p w14:paraId="7FA5AE3C" w14:textId="26E17053" w:rsidR="00266C86" w:rsidRPr="00C6717F" w:rsidRDefault="00266C86" w:rsidP="00266C86">
            <w:pPr>
              <w:pStyle w:val="TAL"/>
              <w:rPr>
                <w:rFonts w:cs="Arial"/>
              </w:rPr>
            </w:pPr>
            <w:r w:rsidRPr="001D2C01">
              <w:rPr>
                <w:rFonts w:cs="Arial"/>
                <w:lang w:eastAsia="zh-CN"/>
              </w:rPr>
              <w:t>fiveQIValue</w:t>
            </w:r>
          </w:p>
        </w:tc>
        <w:tc>
          <w:tcPr>
            <w:tcW w:w="5245" w:type="dxa"/>
          </w:tcPr>
          <w:p w14:paraId="319EE22A" w14:textId="77777777" w:rsidR="00266C86" w:rsidRPr="00915341" w:rsidRDefault="00266C86" w:rsidP="00266C86">
            <w:pPr>
              <w:pStyle w:val="TAL"/>
              <w:rPr>
                <w:rFonts w:cs="Arial"/>
                <w:lang w:eastAsia="zh-CN"/>
              </w:rPr>
            </w:pPr>
            <w:r w:rsidRPr="00915341">
              <w:rPr>
                <w:rFonts w:cs="Arial"/>
                <w:lang w:eastAsia="zh-CN"/>
              </w:rPr>
              <w:t>It indicates 5QI value.</w:t>
            </w:r>
          </w:p>
          <w:p w14:paraId="37574012" w14:textId="77777777" w:rsidR="00266C86" w:rsidRPr="00915341" w:rsidRDefault="00266C86" w:rsidP="00266C86">
            <w:pPr>
              <w:pStyle w:val="TAL"/>
              <w:rPr>
                <w:rFonts w:cs="Arial"/>
                <w:lang w:eastAsia="zh-CN"/>
              </w:rPr>
            </w:pPr>
          </w:p>
          <w:p w14:paraId="121A2AC9" w14:textId="2941D213" w:rsidR="00266C86" w:rsidRPr="00F61E18" w:rsidRDefault="00266C86" w:rsidP="00266C86">
            <w:pPr>
              <w:pStyle w:val="TAL"/>
              <w:rPr>
                <w:rFonts w:cs="Arial"/>
                <w:szCs w:val="18"/>
              </w:rPr>
            </w:pPr>
            <w:r w:rsidRPr="00915341">
              <w:rPr>
                <w:rFonts w:cs="Arial"/>
                <w:lang w:eastAsia="zh-CN"/>
              </w:rPr>
              <w:t>allowedValues: 0 - 255</w:t>
            </w:r>
          </w:p>
        </w:tc>
        <w:tc>
          <w:tcPr>
            <w:tcW w:w="1984" w:type="dxa"/>
          </w:tcPr>
          <w:p w14:paraId="5D24ED14" w14:textId="77777777" w:rsidR="00266C86" w:rsidRPr="00915341" w:rsidRDefault="00266C86" w:rsidP="00266C86">
            <w:pPr>
              <w:pStyle w:val="TAL"/>
              <w:rPr>
                <w:rFonts w:cs="Arial"/>
                <w:lang w:eastAsia="zh-CN"/>
              </w:rPr>
            </w:pPr>
            <w:r w:rsidRPr="00915341">
              <w:rPr>
                <w:rFonts w:cs="Arial"/>
                <w:lang w:eastAsia="zh-CN"/>
              </w:rPr>
              <w:t>type: Integer</w:t>
            </w:r>
          </w:p>
          <w:p w14:paraId="6CA811B9" w14:textId="77777777" w:rsidR="00266C86" w:rsidRPr="00915341" w:rsidRDefault="00266C86" w:rsidP="00266C86">
            <w:pPr>
              <w:pStyle w:val="TAL"/>
              <w:rPr>
                <w:rFonts w:cs="Arial"/>
                <w:lang w:eastAsia="zh-CN"/>
              </w:rPr>
            </w:pPr>
            <w:r w:rsidRPr="00915341">
              <w:rPr>
                <w:rFonts w:cs="Arial"/>
                <w:lang w:eastAsia="zh-CN"/>
              </w:rPr>
              <w:t>multiplicity: 1</w:t>
            </w:r>
          </w:p>
          <w:p w14:paraId="06BCD0E9" w14:textId="62480525" w:rsidR="00266C86" w:rsidRPr="00915341" w:rsidRDefault="00266C86" w:rsidP="00266C86">
            <w:pPr>
              <w:pStyle w:val="TAL"/>
              <w:rPr>
                <w:rFonts w:cs="Arial"/>
                <w:lang w:eastAsia="zh-CN"/>
              </w:rPr>
            </w:pPr>
            <w:r w:rsidRPr="00915341">
              <w:rPr>
                <w:rFonts w:cs="Arial"/>
                <w:lang w:eastAsia="zh-CN"/>
              </w:rPr>
              <w:t xml:space="preserve">isOrdered: </w:t>
            </w:r>
            <w:r w:rsidRPr="001B250C">
              <w:rPr>
                <w:rFonts w:cs="Arial"/>
                <w:lang w:eastAsia="zh-CN"/>
              </w:rPr>
              <w:t>N/A</w:t>
            </w:r>
          </w:p>
          <w:p w14:paraId="14A720F0" w14:textId="7FFA37C7" w:rsidR="00266C86" w:rsidRPr="00915341" w:rsidRDefault="00266C86" w:rsidP="00266C86">
            <w:pPr>
              <w:pStyle w:val="TAL"/>
              <w:rPr>
                <w:rFonts w:cs="Arial"/>
                <w:lang w:eastAsia="zh-CN"/>
              </w:rPr>
            </w:pPr>
            <w:r w:rsidRPr="00915341">
              <w:rPr>
                <w:rFonts w:cs="Arial"/>
                <w:lang w:eastAsia="zh-CN"/>
              </w:rPr>
              <w:t xml:space="preserve">isUnique: </w:t>
            </w:r>
            <w:r w:rsidRPr="001B250C">
              <w:rPr>
                <w:rFonts w:cs="Arial"/>
                <w:lang w:eastAsia="zh-CN"/>
              </w:rPr>
              <w:t>N/A</w:t>
            </w:r>
          </w:p>
          <w:p w14:paraId="6AA743B1" w14:textId="77777777" w:rsidR="00266C86" w:rsidRPr="00915341" w:rsidRDefault="00266C86" w:rsidP="00266C86">
            <w:pPr>
              <w:pStyle w:val="TAL"/>
              <w:rPr>
                <w:rFonts w:cs="Arial"/>
                <w:lang w:eastAsia="zh-CN"/>
              </w:rPr>
            </w:pPr>
            <w:r w:rsidRPr="00915341">
              <w:rPr>
                <w:rFonts w:cs="Arial"/>
                <w:lang w:eastAsia="zh-CN"/>
              </w:rPr>
              <w:t>defaultValue: None</w:t>
            </w:r>
          </w:p>
          <w:p w14:paraId="10E82595" w14:textId="2DDCD975" w:rsidR="00266C86" w:rsidRPr="00FE3560" w:rsidRDefault="00266C86" w:rsidP="00266C86">
            <w:pPr>
              <w:keepNext/>
              <w:keepLines/>
              <w:spacing w:after="0"/>
              <w:rPr>
                <w:rFonts w:ascii="Arial" w:hAnsi="Arial" w:cs="Arial"/>
                <w:sz w:val="18"/>
                <w:szCs w:val="18"/>
              </w:rPr>
            </w:pPr>
            <w:r w:rsidRPr="00915341">
              <w:rPr>
                <w:rFonts w:cs="Arial"/>
                <w:lang w:eastAsia="zh-CN"/>
              </w:rPr>
              <w:t>isNullable: False</w:t>
            </w:r>
          </w:p>
        </w:tc>
      </w:tr>
      <w:tr w:rsidR="00266C86" w:rsidRPr="00B26339" w14:paraId="76EC450F" w14:textId="77777777" w:rsidTr="00BE43F1">
        <w:trPr>
          <w:gridBefore w:val="1"/>
          <w:gridAfter w:val="1"/>
          <w:wBefore w:w="32" w:type="dxa"/>
          <w:wAfter w:w="9" w:type="dxa"/>
          <w:cantSplit/>
          <w:jc w:val="center"/>
        </w:trPr>
        <w:tc>
          <w:tcPr>
            <w:tcW w:w="2621" w:type="dxa"/>
          </w:tcPr>
          <w:p w14:paraId="04CF4990" w14:textId="01419659" w:rsidR="00266C86" w:rsidRPr="001D2C01" w:rsidRDefault="00266C86" w:rsidP="00266C86">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5245" w:type="dxa"/>
          </w:tcPr>
          <w:p w14:paraId="4C3181AA" w14:textId="77777777" w:rsidR="00266C86" w:rsidRPr="00915341" w:rsidRDefault="00266C86" w:rsidP="00266C86">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266C86" w:rsidRPr="00915341" w:rsidRDefault="00266C86" w:rsidP="00266C86">
            <w:pPr>
              <w:pStyle w:val="TAL"/>
              <w:rPr>
                <w:rFonts w:cs="Arial"/>
                <w:lang w:eastAsia="zh-CN"/>
              </w:rPr>
            </w:pPr>
          </w:p>
          <w:p w14:paraId="1F45DC27" w14:textId="45DF21D5" w:rsidR="00266C86" w:rsidRPr="00915341" w:rsidRDefault="00266C86" w:rsidP="00266C86">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266C86" w:rsidRPr="00915341" w:rsidRDefault="00266C86" w:rsidP="00266C86">
            <w:pPr>
              <w:pStyle w:val="TAL"/>
              <w:rPr>
                <w:rFonts w:cs="Arial"/>
                <w:lang w:eastAsia="zh-CN"/>
              </w:rPr>
            </w:pPr>
            <w:r w:rsidRPr="00915341">
              <w:rPr>
                <w:rFonts w:cs="Arial"/>
                <w:lang w:eastAsia="zh-CN"/>
              </w:rPr>
              <w:t>type: ENUM</w:t>
            </w:r>
          </w:p>
          <w:p w14:paraId="5458C4B5" w14:textId="77777777" w:rsidR="00266C86" w:rsidRPr="00915341" w:rsidRDefault="00266C86" w:rsidP="00266C86">
            <w:pPr>
              <w:pStyle w:val="TAL"/>
              <w:rPr>
                <w:rFonts w:cs="Arial"/>
                <w:lang w:eastAsia="zh-CN"/>
              </w:rPr>
            </w:pPr>
            <w:r w:rsidRPr="00915341">
              <w:rPr>
                <w:rFonts w:cs="Arial"/>
                <w:lang w:eastAsia="zh-CN"/>
              </w:rPr>
              <w:t>multiplicity: 1</w:t>
            </w:r>
          </w:p>
          <w:p w14:paraId="6C7F3456" w14:textId="77777777" w:rsidR="00266C86" w:rsidRPr="00915341" w:rsidRDefault="00266C86" w:rsidP="00266C86">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6707A640" w14:textId="77777777" w:rsidR="00266C86" w:rsidRPr="00915341" w:rsidRDefault="00266C86" w:rsidP="00266C86">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2B81CB61" w14:textId="77777777" w:rsidR="00266C86" w:rsidRPr="00915341" w:rsidRDefault="00266C86" w:rsidP="00266C86">
            <w:pPr>
              <w:pStyle w:val="TAL"/>
              <w:rPr>
                <w:rFonts w:cs="Arial"/>
                <w:lang w:eastAsia="zh-CN"/>
              </w:rPr>
            </w:pPr>
            <w:r w:rsidRPr="00915341">
              <w:rPr>
                <w:rFonts w:cs="Arial"/>
                <w:lang w:eastAsia="zh-CN"/>
              </w:rPr>
              <w:t>defaultValue: None</w:t>
            </w:r>
          </w:p>
          <w:p w14:paraId="561B788B" w14:textId="2D6411D2" w:rsidR="00266C86" w:rsidRPr="00915341" w:rsidRDefault="00266C86" w:rsidP="00266C86">
            <w:pPr>
              <w:pStyle w:val="TAL"/>
              <w:rPr>
                <w:rFonts w:cs="Arial"/>
                <w:lang w:eastAsia="zh-CN"/>
              </w:rPr>
            </w:pPr>
            <w:r w:rsidRPr="00915341">
              <w:rPr>
                <w:rFonts w:cs="Arial"/>
                <w:lang w:eastAsia="zh-CN"/>
              </w:rPr>
              <w:t>isNullable: False</w:t>
            </w:r>
          </w:p>
        </w:tc>
      </w:tr>
      <w:tr w:rsidR="00266C86" w:rsidRPr="00B26339" w14:paraId="699060FC" w14:textId="77777777" w:rsidTr="00BE43F1">
        <w:trPr>
          <w:gridBefore w:val="1"/>
          <w:gridAfter w:val="1"/>
          <w:wBefore w:w="32" w:type="dxa"/>
          <w:wAfter w:w="9" w:type="dxa"/>
          <w:cantSplit/>
          <w:jc w:val="center"/>
        </w:trPr>
        <w:tc>
          <w:tcPr>
            <w:tcW w:w="2621" w:type="dxa"/>
          </w:tcPr>
          <w:p w14:paraId="14E38E95" w14:textId="7D7CC751" w:rsidR="00266C86" w:rsidRPr="00C6717F" w:rsidRDefault="00266C86" w:rsidP="00266C86">
            <w:pPr>
              <w:pStyle w:val="TAL"/>
              <w:rPr>
                <w:rFonts w:cs="Arial"/>
              </w:rPr>
            </w:pPr>
            <w:r w:rsidRPr="00C52C8C">
              <w:rPr>
                <w:rFonts w:cs="Arial"/>
              </w:rPr>
              <w:t>mDTAlignmentInformation</w:t>
            </w:r>
          </w:p>
        </w:tc>
        <w:tc>
          <w:tcPr>
            <w:tcW w:w="5245" w:type="dxa"/>
          </w:tcPr>
          <w:p w14:paraId="36F7694F" w14:textId="77777777" w:rsidR="00266C86" w:rsidRPr="00C52C8C" w:rsidRDefault="00266C86" w:rsidP="00266C86">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8E1B08F" w14:textId="77777777" w:rsidR="00266C86" w:rsidRPr="00F61E18" w:rsidRDefault="00266C86" w:rsidP="00266C86">
            <w:pPr>
              <w:pStyle w:val="TAL"/>
              <w:rPr>
                <w:rFonts w:cs="Arial"/>
                <w:szCs w:val="18"/>
              </w:rPr>
            </w:pPr>
          </w:p>
        </w:tc>
        <w:tc>
          <w:tcPr>
            <w:tcW w:w="1984" w:type="dxa"/>
          </w:tcPr>
          <w:p w14:paraId="4C8FD158"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445EE80C"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3DCABF0"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isUnique: N/A</w:t>
            </w:r>
          </w:p>
          <w:p w14:paraId="73BD0DB2"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6C35B14" w14:textId="77777777" w:rsidR="00266C86" w:rsidRDefault="00266C86" w:rsidP="00266C86">
            <w:pPr>
              <w:keepNext/>
              <w:keepLines/>
              <w:spacing w:after="0"/>
              <w:rPr>
                <w:rFonts w:ascii="Arial" w:hAnsi="Arial" w:cs="Arial"/>
                <w:sz w:val="18"/>
                <w:szCs w:val="18"/>
              </w:rPr>
            </w:pPr>
            <w:r w:rsidRPr="00170E77">
              <w:rPr>
                <w:rFonts w:ascii="Arial" w:hAnsi="Arial" w:cs="Arial"/>
                <w:sz w:val="18"/>
                <w:szCs w:val="18"/>
              </w:rPr>
              <w:t>isNullable: False</w:t>
            </w:r>
          </w:p>
          <w:p w14:paraId="053F5444" w14:textId="77777777" w:rsidR="00266C86" w:rsidRPr="00FE3560" w:rsidRDefault="00266C86" w:rsidP="00266C86">
            <w:pPr>
              <w:keepNext/>
              <w:keepLines/>
              <w:spacing w:after="0"/>
              <w:rPr>
                <w:rFonts w:ascii="Arial" w:hAnsi="Arial" w:cs="Arial"/>
                <w:sz w:val="18"/>
                <w:szCs w:val="18"/>
              </w:rPr>
            </w:pPr>
          </w:p>
        </w:tc>
      </w:tr>
      <w:tr w:rsidR="00266C86" w:rsidRPr="00B26339" w14:paraId="2A5C35AA" w14:textId="77777777" w:rsidTr="00BE43F1">
        <w:trPr>
          <w:gridBefore w:val="1"/>
          <w:gridAfter w:val="1"/>
          <w:wBefore w:w="32" w:type="dxa"/>
          <w:wAfter w:w="9" w:type="dxa"/>
          <w:cantSplit/>
          <w:jc w:val="center"/>
        </w:trPr>
        <w:tc>
          <w:tcPr>
            <w:tcW w:w="2621" w:type="dxa"/>
          </w:tcPr>
          <w:p w14:paraId="19E8FCF9" w14:textId="2FD9A440" w:rsidR="00266C86" w:rsidRPr="00C6717F" w:rsidRDefault="00266C86" w:rsidP="00266C86">
            <w:pPr>
              <w:pStyle w:val="TAL"/>
              <w:rPr>
                <w:rFonts w:cs="Arial"/>
              </w:rPr>
            </w:pPr>
            <w:r w:rsidRPr="00C52C8C">
              <w:rPr>
                <w:rFonts w:cs="Arial"/>
              </w:rPr>
              <w:t>availableRANqoEMetrics</w:t>
            </w:r>
          </w:p>
        </w:tc>
        <w:tc>
          <w:tcPr>
            <w:tcW w:w="5245" w:type="dxa"/>
          </w:tcPr>
          <w:p w14:paraId="4B7EF0EF" w14:textId="77777777" w:rsidR="00266C86" w:rsidRDefault="00266C86" w:rsidP="00266C86">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5FEDD7D0" w14:textId="5943A615" w:rsidR="00266C86" w:rsidRPr="00C52C8C" w:rsidRDefault="008F47B3" w:rsidP="00266C86">
            <w:pPr>
              <w:rPr>
                <w:rFonts w:ascii="Arial" w:hAnsi="Arial" w:cs="Arial"/>
                <w:sz w:val="18"/>
                <w:szCs w:val="18"/>
              </w:rPr>
            </w:pPr>
            <w:r>
              <w:rPr>
                <w:rFonts w:ascii="Arial" w:hAnsi="Arial" w:cs="Arial"/>
                <w:sz w:val="18"/>
                <w:szCs w:val="18"/>
              </w:rPr>
              <w:t>a</w:t>
            </w:r>
            <w:r w:rsidR="00266C86">
              <w:rPr>
                <w:rFonts w:ascii="Arial" w:hAnsi="Arial" w:cs="Arial"/>
                <w:sz w:val="18"/>
                <w:szCs w:val="18"/>
              </w:rPr>
              <w:t>llowed</w:t>
            </w:r>
            <w:r>
              <w:rPr>
                <w:rFonts w:ascii="Arial" w:hAnsi="Arial" w:cs="Arial"/>
                <w:sz w:val="18"/>
                <w:szCs w:val="18"/>
              </w:rPr>
              <w:t>V</w:t>
            </w:r>
            <w:r w:rsidR="00266C86">
              <w:rPr>
                <w:rFonts w:ascii="Arial" w:hAnsi="Arial" w:cs="Arial"/>
                <w:sz w:val="18"/>
                <w:szCs w:val="18"/>
              </w:rPr>
              <w:t>alues: APPLAYER_BUFFER_LEVEL_L</w:t>
            </w:r>
            <w:r w:rsidR="00266C86" w:rsidRPr="00273CD9">
              <w:rPr>
                <w:rFonts w:ascii="Arial" w:hAnsi="Arial" w:cs="Arial"/>
                <w:sz w:val="18"/>
                <w:szCs w:val="18"/>
              </w:rPr>
              <w:t>IST</w:t>
            </w:r>
            <w:r w:rsidR="00266C86">
              <w:rPr>
                <w:rFonts w:ascii="Arial" w:hAnsi="Arial" w:cs="Arial"/>
                <w:sz w:val="18"/>
                <w:szCs w:val="18"/>
              </w:rPr>
              <w:t>,  P</w:t>
            </w:r>
            <w:r w:rsidR="00266C86" w:rsidRPr="00273CD9">
              <w:rPr>
                <w:rFonts w:ascii="Arial" w:hAnsi="Arial" w:cs="Arial"/>
                <w:sz w:val="18"/>
                <w:szCs w:val="18"/>
              </w:rPr>
              <w:t>LAYOUT</w:t>
            </w:r>
            <w:r w:rsidR="00266C86">
              <w:rPr>
                <w:rFonts w:ascii="Arial" w:hAnsi="Arial" w:cs="Arial"/>
                <w:sz w:val="18"/>
                <w:szCs w:val="18"/>
              </w:rPr>
              <w:t>_</w:t>
            </w:r>
            <w:r w:rsidR="00266C86" w:rsidRPr="00273CD9">
              <w:rPr>
                <w:rFonts w:ascii="Arial" w:hAnsi="Arial" w:cs="Arial"/>
                <w:sz w:val="18"/>
                <w:szCs w:val="18"/>
              </w:rPr>
              <w:t>DELAY</w:t>
            </w:r>
            <w:r w:rsidR="00266C86">
              <w:rPr>
                <w:rFonts w:ascii="Arial" w:hAnsi="Arial" w:cs="Arial"/>
                <w:sz w:val="18"/>
                <w:szCs w:val="18"/>
              </w:rPr>
              <w:t>_FOR</w:t>
            </w:r>
            <w:r w:rsidR="00266C86" w:rsidRPr="00273CD9">
              <w:rPr>
                <w:rFonts w:ascii="Arial" w:hAnsi="Arial" w:cs="Arial"/>
                <w:sz w:val="18"/>
                <w:szCs w:val="18"/>
              </w:rPr>
              <w:t>MEDIA</w:t>
            </w:r>
            <w:r w:rsidR="00266C86">
              <w:rPr>
                <w:rFonts w:ascii="Arial" w:hAnsi="Arial" w:cs="Arial"/>
                <w:sz w:val="18"/>
                <w:szCs w:val="18"/>
              </w:rPr>
              <w:t>_</w:t>
            </w:r>
            <w:r w:rsidR="00266C86" w:rsidRPr="00273CD9">
              <w:rPr>
                <w:rFonts w:ascii="Arial" w:hAnsi="Arial" w:cs="Arial"/>
                <w:sz w:val="18"/>
                <w:szCs w:val="18"/>
              </w:rPr>
              <w:t xml:space="preserve"> STARTUP</w:t>
            </w:r>
          </w:p>
          <w:p w14:paraId="1A3DA3B7" w14:textId="77777777" w:rsidR="00266C86" w:rsidRPr="00F61E18" w:rsidRDefault="00266C86" w:rsidP="00266C86">
            <w:pPr>
              <w:pStyle w:val="TAL"/>
              <w:rPr>
                <w:rFonts w:cs="Arial"/>
                <w:szCs w:val="18"/>
              </w:rPr>
            </w:pPr>
          </w:p>
        </w:tc>
        <w:tc>
          <w:tcPr>
            <w:tcW w:w="1984" w:type="dxa"/>
          </w:tcPr>
          <w:p w14:paraId="376FB5C0"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2F553376" w14:textId="4FEB8514"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2A400CB" w14:textId="195D211E"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18BF5E2A"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9BE735B" w14:textId="008C32D3" w:rsidR="00266C86" w:rsidRPr="00FE3560" w:rsidRDefault="00266C86" w:rsidP="00266C86">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266C86" w:rsidRPr="00B26339" w14:paraId="1E2D386D" w14:textId="77777777" w:rsidTr="00BE43F1">
        <w:trPr>
          <w:gridBefore w:val="1"/>
          <w:gridAfter w:val="1"/>
          <w:wBefore w:w="32" w:type="dxa"/>
          <w:wAfter w:w="9" w:type="dxa"/>
          <w:cantSplit/>
          <w:jc w:val="center"/>
        </w:trPr>
        <w:tc>
          <w:tcPr>
            <w:tcW w:w="2621" w:type="dxa"/>
          </w:tcPr>
          <w:p w14:paraId="22DA8481" w14:textId="51AFE648" w:rsidR="00266C86" w:rsidRPr="00C52C8C" w:rsidRDefault="00266C86" w:rsidP="00266C86">
            <w:pPr>
              <w:pStyle w:val="TAL"/>
              <w:rPr>
                <w:rFonts w:cs="Arial"/>
              </w:rPr>
            </w:pPr>
            <w:bookmarkStart w:id="50" w:name="_Hlk127468836"/>
            <w:r w:rsidRPr="00BE14BD">
              <w:rPr>
                <w:rFonts w:cs="Arial"/>
              </w:rPr>
              <w:t>dnPrefix</w:t>
            </w:r>
            <w:bookmarkEnd w:id="50"/>
          </w:p>
        </w:tc>
        <w:tc>
          <w:tcPr>
            <w:tcW w:w="5245" w:type="dxa"/>
          </w:tcPr>
          <w:p w14:paraId="64224327" w14:textId="00215F77" w:rsidR="00266C86" w:rsidRDefault="00266C86" w:rsidP="00266C86">
            <w:pPr>
              <w:pStyle w:val="TAL"/>
              <w:rPr>
                <w:lang w:val="en-US"/>
              </w:rPr>
            </w:pPr>
            <w:r>
              <w:rPr>
                <w:lang w:val="en-US"/>
              </w:rPr>
              <w:t>It carries the DN Prefix information or no information. See Annex C of TS 32.300 [13] for one usage of this attribute.</w:t>
            </w:r>
          </w:p>
          <w:p w14:paraId="117717B2" w14:textId="77777777" w:rsidR="00266C86" w:rsidRDefault="00266C86" w:rsidP="00266C86">
            <w:pPr>
              <w:pStyle w:val="TAL"/>
              <w:rPr>
                <w:lang w:val="en-US"/>
              </w:rPr>
            </w:pPr>
          </w:p>
          <w:p w14:paraId="20D4CA0E" w14:textId="77777777" w:rsidR="00266C86" w:rsidRDefault="00266C86" w:rsidP="00266C86">
            <w:pPr>
              <w:rPr>
                <w:rFonts w:ascii="Arial" w:hAnsi="Arial" w:cs="Arial"/>
                <w:sz w:val="18"/>
                <w:szCs w:val="18"/>
              </w:rPr>
            </w:pPr>
            <w:r>
              <w:rPr>
                <w:rFonts w:ascii="Arial" w:hAnsi="Arial" w:cs="Arial"/>
                <w:sz w:val="18"/>
                <w:szCs w:val="18"/>
              </w:rPr>
              <w:t>allowedValues: N/A</w:t>
            </w:r>
          </w:p>
          <w:p w14:paraId="341A0B40" w14:textId="77777777" w:rsidR="00266C86" w:rsidRPr="00C52C8C" w:rsidRDefault="00266C86" w:rsidP="00266C86">
            <w:pPr>
              <w:rPr>
                <w:rFonts w:ascii="Arial" w:hAnsi="Arial" w:cs="Arial"/>
                <w:sz w:val="18"/>
                <w:szCs w:val="18"/>
              </w:rPr>
            </w:pPr>
          </w:p>
        </w:tc>
        <w:tc>
          <w:tcPr>
            <w:tcW w:w="1984" w:type="dxa"/>
          </w:tcPr>
          <w:p w14:paraId="1E582C04"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2B875BA8"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2D3FD86" w14:textId="3D3AB73E"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19B1A7B8"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defaultValue: None</w:t>
            </w:r>
          </w:p>
          <w:p w14:paraId="662E6D8A" w14:textId="4F7BED80" w:rsidR="00266C86" w:rsidRPr="00FE3560" w:rsidRDefault="00266C86" w:rsidP="00266C86">
            <w:pPr>
              <w:keepNext/>
              <w:keepLines/>
              <w:spacing w:after="0"/>
              <w:rPr>
                <w:rFonts w:ascii="Arial" w:hAnsi="Arial" w:cs="Arial"/>
                <w:sz w:val="18"/>
                <w:szCs w:val="18"/>
              </w:rPr>
            </w:pPr>
            <w:r w:rsidRPr="002F3546">
              <w:rPr>
                <w:rFonts w:ascii="Arial" w:hAnsi="Arial" w:cs="Arial"/>
                <w:sz w:val="18"/>
                <w:szCs w:val="18"/>
              </w:rPr>
              <w:t>isNullable: False</w:t>
            </w:r>
          </w:p>
        </w:tc>
      </w:tr>
      <w:tr w:rsidR="00266C86" w:rsidRPr="00B26339" w14:paraId="25BD48E6" w14:textId="77777777" w:rsidTr="00BE43F1">
        <w:trPr>
          <w:gridBefore w:val="1"/>
          <w:gridAfter w:val="1"/>
          <w:wBefore w:w="32" w:type="dxa"/>
          <w:wAfter w:w="9" w:type="dxa"/>
          <w:cantSplit/>
          <w:jc w:val="center"/>
        </w:trPr>
        <w:tc>
          <w:tcPr>
            <w:tcW w:w="2621" w:type="dxa"/>
          </w:tcPr>
          <w:p w14:paraId="1DDFF4A7" w14:textId="75333695" w:rsidR="00266C86" w:rsidRPr="00BE14BD" w:rsidRDefault="00266C86" w:rsidP="00266C86">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3F626E89" w14:textId="77777777" w:rsidR="00266C86" w:rsidRDefault="00266C86" w:rsidP="00266C8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266C86" w:rsidRDefault="00266C86" w:rsidP="00266C86">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266C86" w:rsidRPr="003E643B" w:rsidRDefault="00266C86" w:rsidP="00266C86">
            <w:pPr>
              <w:pStyle w:val="TAL"/>
              <w:rPr>
                <w:rFonts w:eastAsia="Yu Mincho"/>
              </w:rPr>
            </w:pPr>
          </w:p>
          <w:p w14:paraId="218E5D1D" w14:textId="77777777" w:rsidR="00266C86" w:rsidRDefault="00266C86" w:rsidP="00266C86">
            <w:pPr>
              <w:rPr>
                <w:rFonts w:ascii="Arial" w:hAnsi="Arial" w:cs="Arial"/>
                <w:sz w:val="18"/>
                <w:szCs w:val="18"/>
              </w:rPr>
            </w:pPr>
            <w:r>
              <w:rPr>
                <w:rFonts w:ascii="Arial" w:hAnsi="Arial" w:cs="Arial"/>
                <w:sz w:val="18"/>
                <w:szCs w:val="18"/>
              </w:rPr>
              <w:t>allowedValues: N/A</w:t>
            </w:r>
          </w:p>
          <w:p w14:paraId="33B96663" w14:textId="77777777" w:rsidR="00266C86" w:rsidRDefault="00266C86" w:rsidP="00266C86">
            <w:pPr>
              <w:pStyle w:val="TAL"/>
              <w:rPr>
                <w:lang w:val="en-US"/>
              </w:rPr>
            </w:pPr>
          </w:p>
        </w:tc>
        <w:tc>
          <w:tcPr>
            <w:tcW w:w="1984" w:type="dxa"/>
          </w:tcPr>
          <w:p w14:paraId="4FE861C0"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0FAE941"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54D328AC" w14:textId="77777777" w:rsidR="00266C86" w:rsidRPr="00D016EE" w:rsidRDefault="00266C86" w:rsidP="00266C86">
            <w:pPr>
              <w:pStyle w:val="TAL"/>
              <w:rPr>
                <w:szCs w:val="18"/>
              </w:rPr>
            </w:pPr>
            <w:r w:rsidRPr="00D016EE">
              <w:rPr>
                <w:szCs w:val="18"/>
              </w:rPr>
              <w:t>isOrdered: False</w:t>
            </w:r>
          </w:p>
          <w:p w14:paraId="43CC21F4" w14:textId="77777777" w:rsidR="00266C86" w:rsidRPr="00D016EE" w:rsidRDefault="00266C86" w:rsidP="00266C86">
            <w:pPr>
              <w:pStyle w:val="TAL"/>
              <w:rPr>
                <w:szCs w:val="18"/>
              </w:rPr>
            </w:pPr>
            <w:r w:rsidRPr="00D016EE">
              <w:rPr>
                <w:szCs w:val="18"/>
              </w:rPr>
              <w:t xml:space="preserve">isUnique: </w:t>
            </w:r>
            <w:r w:rsidRPr="00C54E52">
              <w:rPr>
                <w:szCs w:val="18"/>
              </w:rPr>
              <w:t>True</w:t>
            </w:r>
          </w:p>
          <w:p w14:paraId="093F74D2"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defaultValue: None</w:t>
            </w:r>
          </w:p>
          <w:p w14:paraId="6A99B4E3" w14:textId="62715455"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0531E931" w14:textId="77777777" w:rsidTr="00BE43F1">
        <w:trPr>
          <w:gridBefore w:val="1"/>
          <w:gridAfter w:val="1"/>
          <w:wBefore w:w="32" w:type="dxa"/>
          <w:wAfter w:w="9" w:type="dxa"/>
          <w:cantSplit/>
          <w:jc w:val="center"/>
        </w:trPr>
        <w:tc>
          <w:tcPr>
            <w:tcW w:w="2621" w:type="dxa"/>
          </w:tcPr>
          <w:p w14:paraId="0720CD76" w14:textId="30BD3BFD" w:rsidR="00266C86" w:rsidRPr="00BE14BD" w:rsidRDefault="00266C86" w:rsidP="00266C86">
            <w:pPr>
              <w:pStyle w:val="TAL"/>
              <w:rPr>
                <w:rFonts w:cs="Arial"/>
              </w:rPr>
            </w:pPr>
            <w:r>
              <w:rPr>
                <w:rFonts w:ascii="Courier New" w:hAnsi="Courier New" w:cs="Courier New"/>
                <w:color w:val="000000"/>
                <w:szCs w:val="18"/>
                <w:lang w:eastAsia="zh-CN"/>
              </w:rPr>
              <w:t>cAGIdList</w:t>
            </w:r>
          </w:p>
        </w:tc>
        <w:tc>
          <w:tcPr>
            <w:tcW w:w="5245" w:type="dxa"/>
          </w:tcPr>
          <w:p w14:paraId="6D96DB74" w14:textId="77777777" w:rsidR="00266C86" w:rsidRDefault="00266C86" w:rsidP="00266C86">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266C86" w:rsidRDefault="00266C86" w:rsidP="00266C86">
            <w:pPr>
              <w:pStyle w:val="TAL"/>
              <w:rPr>
                <w:lang w:eastAsia="zh-CN"/>
              </w:rPr>
            </w:pPr>
            <w:r>
              <w:rPr>
                <w:lang w:eastAsia="zh-CN"/>
              </w:rPr>
              <w:t>CAG ID is used to combine with PLMN ID to identify a PNI-NPN.</w:t>
            </w:r>
          </w:p>
          <w:p w14:paraId="446995D4" w14:textId="77777777" w:rsidR="00266C86" w:rsidRDefault="00266C86" w:rsidP="00266C86">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266C86" w:rsidRPr="003E643B" w:rsidRDefault="00266C86" w:rsidP="00266C86">
            <w:pPr>
              <w:pStyle w:val="TAL"/>
              <w:rPr>
                <w:rFonts w:eastAsia="Yu Mincho"/>
              </w:rPr>
            </w:pPr>
          </w:p>
          <w:p w14:paraId="6C14C4E1" w14:textId="77777777" w:rsidR="00266C86" w:rsidRDefault="00266C86" w:rsidP="00266C86">
            <w:pPr>
              <w:rPr>
                <w:rFonts w:ascii="Arial" w:hAnsi="Arial" w:cs="Arial"/>
                <w:sz w:val="18"/>
                <w:szCs w:val="18"/>
              </w:rPr>
            </w:pPr>
            <w:r>
              <w:rPr>
                <w:rFonts w:ascii="Arial" w:hAnsi="Arial" w:cs="Arial"/>
                <w:sz w:val="18"/>
                <w:szCs w:val="18"/>
              </w:rPr>
              <w:t>allowedValues: N/A</w:t>
            </w:r>
          </w:p>
          <w:p w14:paraId="1076DB32" w14:textId="77777777" w:rsidR="00266C86" w:rsidRDefault="00266C86" w:rsidP="00266C86">
            <w:pPr>
              <w:pStyle w:val="TAL"/>
              <w:rPr>
                <w:lang w:val="en-US"/>
              </w:rPr>
            </w:pPr>
          </w:p>
        </w:tc>
        <w:tc>
          <w:tcPr>
            <w:tcW w:w="1984" w:type="dxa"/>
          </w:tcPr>
          <w:p w14:paraId="726CAEC0" w14:textId="77777777" w:rsidR="00266C86" w:rsidRPr="00D016EE" w:rsidRDefault="00266C86" w:rsidP="00266C86">
            <w:pPr>
              <w:pStyle w:val="TAL"/>
              <w:rPr>
                <w:szCs w:val="18"/>
              </w:rPr>
            </w:pPr>
            <w:r w:rsidRPr="00D016EE">
              <w:rPr>
                <w:szCs w:val="18"/>
              </w:rPr>
              <w:t>type: String</w:t>
            </w:r>
          </w:p>
          <w:p w14:paraId="4E78E746" w14:textId="77777777" w:rsidR="00266C86" w:rsidRPr="00D016EE" w:rsidRDefault="00266C86" w:rsidP="00266C86">
            <w:pPr>
              <w:pStyle w:val="TAL"/>
              <w:rPr>
                <w:szCs w:val="18"/>
              </w:rPr>
            </w:pPr>
            <w:r w:rsidRPr="00D016EE">
              <w:rPr>
                <w:szCs w:val="18"/>
              </w:rPr>
              <w:t>multiplicity: 0..256</w:t>
            </w:r>
          </w:p>
          <w:p w14:paraId="0F4D3516"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FFA3980"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isUnique: True</w:t>
            </w:r>
          </w:p>
          <w:p w14:paraId="5D7CB94B" w14:textId="77777777" w:rsidR="00266C86" w:rsidRPr="00D016EE" w:rsidRDefault="00266C86" w:rsidP="00266C86">
            <w:pPr>
              <w:pStyle w:val="TAL"/>
              <w:rPr>
                <w:szCs w:val="18"/>
              </w:rPr>
            </w:pPr>
            <w:r w:rsidRPr="00D016EE">
              <w:rPr>
                <w:szCs w:val="18"/>
              </w:rPr>
              <w:t>defaultValue: None</w:t>
            </w:r>
          </w:p>
          <w:p w14:paraId="3AC3D0E6" w14:textId="14DD4B44"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78347387" w14:textId="77777777" w:rsidTr="00BE43F1">
        <w:trPr>
          <w:gridBefore w:val="1"/>
          <w:gridAfter w:val="1"/>
          <w:wBefore w:w="32" w:type="dxa"/>
          <w:wAfter w:w="9" w:type="dxa"/>
          <w:cantSplit/>
          <w:jc w:val="center"/>
        </w:trPr>
        <w:tc>
          <w:tcPr>
            <w:tcW w:w="2621" w:type="dxa"/>
          </w:tcPr>
          <w:p w14:paraId="66CBA3E9" w14:textId="089D1B17" w:rsidR="00266C86" w:rsidRPr="00BE14BD" w:rsidRDefault="00266C86" w:rsidP="00266C86">
            <w:pPr>
              <w:pStyle w:val="TAL"/>
              <w:rPr>
                <w:rFonts w:cs="Arial"/>
              </w:rPr>
            </w:pPr>
            <w:r>
              <w:rPr>
                <w:rFonts w:ascii="Courier New" w:hAnsi="Courier New" w:cs="Courier New"/>
                <w:color w:val="000000"/>
                <w:szCs w:val="18"/>
                <w:lang w:eastAsia="zh-CN"/>
              </w:rPr>
              <w:t>nIDList</w:t>
            </w:r>
          </w:p>
        </w:tc>
        <w:tc>
          <w:tcPr>
            <w:tcW w:w="5245" w:type="dxa"/>
          </w:tcPr>
          <w:p w14:paraId="0E24FB5A" w14:textId="77777777" w:rsidR="00266C86" w:rsidRDefault="00266C86" w:rsidP="00266C86">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266C86" w:rsidRDefault="00266C86" w:rsidP="00266C86">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266C86" w:rsidRDefault="00266C86" w:rsidP="00266C86">
            <w:pPr>
              <w:pStyle w:val="TAL"/>
              <w:rPr>
                <w:lang w:val="en-US"/>
              </w:rPr>
            </w:pPr>
          </w:p>
        </w:tc>
        <w:tc>
          <w:tcPr>
            <w:tcW w:w="1984" w:type="dxa"/>
          </w:tcPr>
          <w:p w14:paraId="0773059B" w14:textId="77777777" w:rsidR="00266C86" w:rsidRPr="00D016EE" w:rsidRDefault="00266C86" w:rsidP="00266C86">
            <w:pPr>
              <w:pStyle w:val="TAL"/>
              <w:rPr>
                <w:szCs w:val="18"/>
              </w:rPr>
            </w:pPr>
            <w:r w:rsidRPr="00D016EE">
              <w:rPr>
                <w:szCs w:val="18"/>
              </w:rPr>
              <w:t>type: String</w:t>
            </w:r>
          </w:p>
          <w:p w14:paraId="62AAAD66" w14:textId="77777777" w:rsidR="00266C86" w:rsidRPr="00D016EE" w:rsidRDefault="00266C86" w:rsidP="00266C86">
            <w:pPr>
              <w:pStyle w:val="TAL"/>
              <w:rPr>
                <w:szCs w:val="18"/>
              </w:rPr>
            </w:pPr>
            <w:r w:rsidRPr="00D016EE">
              <w:rPr>
                <w:szCs w:val="18"/>
              </w:rPr>
              <w:t>multiplicity: 0..16</w:t>
            </w:r>
          </w:p>
          <w:p w14:paraId="48CB14B2"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31E5C70F"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isUnique: True</w:t>
            </w:r>
          </w:p>
          <w:p w14:paraId="57124E7C" w14:textId="77777777" w:rsidR="00266C86" w:rsidRPr="00D016EE" w:rsidRDefault="00266C86" w:rsidP="00266C86">
            <w:pPr>
              <w:pStyle w:val="TAL"/>
              <w:rPr>
                <w:szCs w:val="18"/>
              </w:rPr>
            </w:pPr>
            <w:r w:rsidRPr="00D016EE">
              <w:rPr>
                <w:szCs w:val="18"/>
              </w:rPr>
              <w:t>defaultValue: None</w:t>
            </w:r>
          </w:p>
          <w:p w14:paraId="417D1FA9" w14:textId="7459C230"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6AA997EC" w14:textId="77777777" w:rsidTr="00BE43F1">
        <w:trPr>
          <w:gridBefore w:val="1"/>
          <w:gridAfter w:val="1"/>
          <w:wBefore w:w="32" w:type="dxa"/>
          <w:wAfter w:w="9" w:type="dxa"/>
          <w:cantSplit/>
          <w:jc w:val="center"/>
        </w:trPr>
        <w:tc>
          <w:tcPr>
            <w:tcW w:w="2621" w:type="dxa"/>
          </w:tcPr>
          <w:p w14:paraId="15596E69" w14:textId="327B8ECB" w:rsidR="00266C86" w:rsidRPr="00BE14BD" w:rsidRDefault="00266C86" w:rsidP="00266C86">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4921D631" w14:textId="77777777" w:rsidR="00266C86" w:rsidRDefault="00266C86" w:rsidP="00266C86">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266C86" w:rsidRDefault="00266C86" w:rsidP="00266C86">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7FA3EB84" w14:textId="77777777" w:rsidR="00266C86" w:rsidRDefault="00266C86" w:rsidP="00266C86">
            <w:pPr>
              <w:keepNext/>
              <w:keepLines/>
              <w:spacing w:after="0"/>
              <w:rPr>
                <w:rFonts w:ascii="Arial" w:hAnsi="Arial"/>
                <w:sz w:val="18"/>
                <w:szCs w:val="18"/>
              </w:rPr>
            </w:pPr>
            <w:r>
              <w:rPr>
                <w:rFonts w:ascii="Arial" w:hAnsi="Arial"/>
                <w:sz w:val="18"/>
                <w:szCs w:val="18"/>
              </w:rPr>
              <w:t>type: NpnId</w:t>
            </w:r>
          </w:p>
          <w:p w14:paraId="4E8F26EE" w14:textId="77777777" w:rsidR="00266C86" w:rsidRDefault="00266C86" w:rsidP="00266C86">
            <w:pPr>
              <w:keepNext/>
              <w:keepLines/>
              <w:spacing w:after="0"/>
              <w:rPr>
                <w:rFonts w:ascii="Arial" w:hAnsi="Arial"/>
                <w:sz w:val="18"/>
                <w:szCs w:val="18"/>
              </w:rPr>
            </w:pPr>
            <w:r>
              <w:rPr>
                <w:rFonts w:ascii="Arial" w:hAnsi="Arial"/>
                <w:sz w:val="18"/>
                <w:szCs w:val="18"/>
              </w:rPr>
              <w:t>multiplicity: 0..1</w:t>
            </w:r>
          </w:p>
          <w:p w14:paraId="64D55B97" w14:textId="77777777" w:rsidR="00266C86" w:rsidRPr="00D016EE" w:rsidRDefault="00266C86" w:rsidP="00266C86">
            <w:pPr>
              <w:pStyle w:val="TAL"/>
              <w:rPr>
                <w:szCs w:val="18"/>
              </w:rPr>
            </w:pPr>
            <w:r w:rsidRPr="00D016EE">
              <w:rPr>
                <w:szCs w:val="18"/>
              </w:rPr>
              <w:t>isOrdered: N/A</w:t>
            </w:r>
          </w:p>
          <w:p w14:paraId="6827959B" w14:textId="77777777" w:rsidR="00266C86" w:rsidRPr="00D016EE" w:rsidRDefault="00266C86" w:rsidP="00266C86">
            <w:pPr>
              <w:pStyle w:val="TAL"/>
              <w:rPr>
                <w:szCs w:val="18"/>
              </w:rPr>
            </w:pPr>
            <w:r w:rsidRPr="00D016EE">
              <w:rPr>
                <w:szCs w:val="18"/>
              </w:rPr>
              <w:t>isUnique: N/A</w:t>
            </w:r>
          </w:p>
          <w:p w14:paraId="51A34EC6" w14:textId="77777777" w:rsidR="00266C86" w:rsidRDefault="00266C86" w:rsidP="00266C86">
            <w:pPr>
              <w:keepNext/>
              <w:keepLines/>
              <w:spacing w:after="0"/>
              <w:rPr>
                <w:rFonts w:ascii="Arial" w:hAnsi="Arial"/>
                <w:sz w:val="18"/>
                <w:szCs w:val="18"/>
              </w:rPr>
            </w:pPr>
            <w:r>
              <w:rPr>
                <w:rFonts w:ascii="Arial" w:hAnsi="Arial"/>
                <w:sz w:val="18"/>
                <w:szCs w:val="18"/>
              </w:rPr>
              <w:t>defaultValue: None</w:t>
            </w:r>
          </w:p>
          <w:p w14:paraId="0A689F07" w14:textId="0111D840"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0CE4C8C2" w14:textId="77777777" w:rsidTr="00BE43F1">
        <w:trPr>
          <w:gridBefore w:val="1"/>
          <w:gridAfter w:val="1"/>
          <w:wBefore w:w="32" w:type="dxa"/>
          <w:wAfter w:w="9" w:type="dxa"/>
          <w:cantSplit/>
          <w:jc w:val="center"/>
        </w:trPr>
        <w:tc>
          <w:tcPr>
            <w:tcW w:w="2621" w:type="dxa"/>
          </w:tcPr>
          <w:p w14:paraId="176861E3" w14:textId="757DC852" w:rsidR="00266C86" w:rsidRPr="00F32144" w:rsidRDefault="00266C86" w:rsidP="00266C86">
            <w:pPr>
              <w:pStyle w:val="TAL"/>
              <w:rPr>
                <w:rFonts w:ascii="Courier New" w:hAnsi="Courier New"/>
                <w:szCs w:val="18"/>
                <w:lang w:eastAsia="zh-CN"/>
              </w:rPr>
            </w:pPr>
            <w:r>
              <w:rPr>
                <w:rFonts w:cs="Arial"/>
                <w:szCs w:val="18"/>
              </w:rPr>
              <w:t>ueCoreMeasConfig</w:t>
            </w:r>
          </w:p>
        </w:tc>
        <w:tc>
          <w:tcPr>
            <w:tcW w:w="5245" w:type="dxa"/>
          </w:tcPr>
          <w:p w14:paraId="1A7FF94A" w14:textId="08A0FF20" w:rsidR="00266C86" w:rsidRDefault="00266C86" w:rsidP="00266C86">
            <w:pPr>
              <w:pStyle w:val="TAL"/>
              <w:rPr>
                <w:rFonts w:cs="Arial"/>
                <w:iCs/>
                <w:szCs w:val="18"/>
              </w:rPr>
            </w:pPr>
            <w:r>
              <w:rPr>
                <w:szCs w:val="18"/>
              </w:rPr>
              <w:t>The set of parameters specific for 5GC UE level measurements configuration.</w:t>
            </w:r>
          </w:p>
        </w:tc>
        <w:tc>
          <w:tcPr>
            <w:tcW w:w="1984" w:type="dxa"/>
          </w:tcPr>
          <w:p w14:paraId="6EC2BC2A" w14:textId="77777777" w:rsidR="00266C86" w:rsidRPr="00B26339" w:rsidRDefault="00266C86" w:rsidP="00266C86">
            <w:pPr>
              <w:pStyle w:val="TAL"/>
            </w:pPr>
            <w:r w:rsidRPr="00B26339">
              <w:t xml:space="preserve">type: </w:t>
            </w:r>
            <w:r>
              <w:t>UECoreMeasConfig</w:t>
            </w:r>
          </w:p>
          <w:p w14:paraId="3FB98793" w14:textId="77777777" w:rsidR="00266C86" w:rsidRPr="00B26339" w:rsidRDefault="00266C86" w:rsidP="00266C86">
            <w:pPr>
              <w:pStyle w:val="TAL"/>
            </w:pPr>
            <w:r w:rsidRPr="00B26339">
              <w:t xml:space="preserve">multiplicity: </w:t>
            </w:r>
            <w:r>
              <w:t>0..</w:t>
            </w:r>
            <w:r w:rsidRPr="00B26339">
              <w:t>1</w:t>
            </w:r>
          </w:p>
          <w:p w14:paraId="4B92F708" w14:textId="77777777" w:rsidR="00266C86" w:rsidRPr="00B26339" w:rsidRDefault="00266C86" w:rsidP="00266C86">
            <w:pPr>
              <w:pStyle w:val="TAL"/>
            </w:pPr>
            <w:r w:rsidRPr="00B26339">
              <w:t>isOrdered: N/A</w:t>
            </w:r>
          </w:p>
          <w:p w14:paraId="601BC592" w14:textId="77777777" w:rsidR="00266C86" w:rsidRPr="00B26339" w:rsidRDefault="00266C86" w:rsidP="00266C86">
            <w:pPr>
              <w:pStyle w:val="TAL"/>
              <w:rPr>
                <w:lang w:val="pt-BR"/>
              </w:rPr>
            </w:pPr>
            <w:r w:rsidRPr="00B26339">
              <w:rPr>
                <w:lang w:val="pt-BR"/>
              </w:rPr>
              <w:t>isUnique: N/A</w:t>
            </w:r>
          </w:p>
          <w:p w14:paraId="24775FD0" w14:textId="77777777" w:rsidR="00266C86" w:rsidRPr="00B26339" w:rsidRDefault="00266C86" w:rsidP="00266C86">
            <w:pPr>
              <w:pStyle w:val="TAL"/>
              <w:rPr>
                <w:lang w:val="pt-BR"/>
              </w:rPr>
            </w:pPr>
            <w:r w:rsidRPr="00B26339">
              <w:rPr>
                <w:lang w:val="pt-BR"/>
              </w:rPr>
              <w:t>defaultValue: None</w:t>
            </w:r>
          </w:p>
          <w:p w14:paraId="3A8B4BB9" w14:textId="12A36603" w:rsidR="00266C86" w:rsidRDefault="00266C86" w:rsidP="00266C86">
            <w:pPr>
              <w:pStyle w:val="TAL"/>
            </w:pPr>
            <w:r w:rsidRPr="00B26339">
              <w:t>isNullable: False</w:t>
            </w:r>
          </w:p>
        </w:tc>
      </w:tr>
      <w:tr w:rsidR="00266C86" w:rsidRPr="00B26339" w14:paraId="6531705A" w14:textId="77777777" w:rsidTr="00BE43F1">
        <w:trPr>
          <w:gridBefore w:val="1"/>
          <w:gridAfter w:val="1"/>
          <w:wBefore w:w="32" w:type="dxa"/>
          <w:wAfter w:w="9" w:type="dxa"/>
          <w:cantSplit/>
          <w:jc w:val="center"/>
        </w:trPr>
        <w:tc>
          <w:tcPr>
            <w:tcW w:w="2621" w:type="dxa"/>
          </w:tcPr>
          <w:p w14:paraId="79E74E67" w14:textId="4387D4EE" w:rsidR="00266C86" w:rsidRPr="00F32144" w:rsidRDefault="00266C86" w:rsidP="00266C86">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5245" w:type="dxa"/>
          </w:tcPr>
          <w:p w14:paraId="29B5F56C" w14:textId="77777777" w:rsidR="00266C86" w:rsidRPr="00E61963" w:rsidRDefault="00266C86" w:rsidP="00266C86">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266C86" w:rsidRDefault="00266C86" w:rsidP="00266C86">
            <w:pPr>
              <w:pStyle w:val="TAL"/>
              <w:rPr>
                <w:szCs w:val="18"/>
              </w:rPr>
            </w:pPr>
          </w:p>
          <w:p w14:paraId="1FED8369" w14:textId="77777777" w:rsidR="00266C86" w:rsidRPr="00E61963" w:rsidRDefault="00266C86" w:rsidP="00266C86">
            <w:pPr>
              <w:pStyle w:val="TAL"/>
              <w:rPr>
                <w:szCs w:val="18"/>
              </w:rPr>
            </w:pPr>
            <w:r w:rsidRPr="00E61963">
              <w:rPr>
                <w:szCs w:val="18"/>
              </w:rPr>
              <w:t>allowedValues:</w:t>
            </w:r>
          </w:p>
          <w:p w14:paraId="75D71B26" w14:textId="42B16998" w:rsidR="00266C86" w:rsidRPr="00E61963" w:rsidRDefault="00266C86" w:rsidP="00266C86">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266C86" w:rsidRPr="00E61963" w:rsidRDefault="00266C86" w:rsidP="00266C86">
            <w:pPr>
              <w:pStyle w:val="TAL"/>
              <w:rPr>
                <w:szCs w:val="18"/>
              </w:rPr>
            </w:pPr>
          </w:p>
          <w:p w14:paraId="2E8A78C2" w14:textId="2B2CD412" w:rsidR="00266C86" w:rsidRPr="00E61963" w:rsidRDefault="00266C86" w:rsidP="00266C86">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7C11329C"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ACF7692"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44048818" w14:textId="77777777" w:rsidR="00266C86" w:rsidRDefault="00266C86" w:rsidP="00266C86">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CE5DE60" w14:textId="77777777" w:rsidR="00266C86" w:rsidRPr="003135ED" w:rsidRDefault="00266C86" w:rsidP="003135ED">
            <w:pPr>
              <w:pStyle w:val="B1"/>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14:paraId="39B7ADCB" w14:textId="71D086EF" w:rsidR="00266C86" w:rsidRDefault="00266C86" w:rsidP="00266C86">
            <w:pPr>
              <w:pStyle w:val="TAL"/>
              <w:rPr>
                <w:rFonts w:cs="Arial"/>
                <w:iCs/>
                <w:szCs w:val="18"/>
              </w:rPr>
            </w:pPr>
          </w:p>
        </w:tc>
        <w:tc>
          <w:tcPr>
            <w:tcW w:w="1984" w:type="dxa"/>
          </w:tcPr>
          <w:p w14:paraId="597E129B" w14:textId="77777777" w:rsidR="00266C86" w:rsidRPr="00D357DD" w:rsidRDefault="00266C86" w:rsidP="00266C86">
            <w:pPr>
              <w:pStyle w:val="TAL"/>
              <w:rPr>
                <w:rFonts w:cs="Arial"/>
                <w:szCs w:val="18"/>
              </w:rPr>
            </w:pPr>
            <w:r w:rsidRPr="00D357DD">
              <w:rPr>
                <w:rFonts w:cs="Arial"/>
                <w:szCs w:val="18"/>
              </w:rPr>
              <w:t>type: String</w:t>
            </w:r>
          </w:p>
          <w:p w14:paraId="549C9827" w14:textId="77777777" w:rsidR="00266C86" w:rsidRPr="00D357DD" w:rsidRDefault="00266C86" w:rsidP="00266C86">
            <w:pPr>
              <w:pStyle w:val="TAL"/>
              <w:rPr>
                <w:rFonts w:cs="Arial"/>
                <w:szCs w:val="18"/>
              </w:rPr>
            </w:pPr>
            <w:r w:rsidRPr="00D357DD">
              <w:rPr>
                <w:rFonts w:cs="Arial"/>
                <w:szCs w:val="18"/>
              </w:rPr>
              <w:t>multiplicity: 1..*</w:t>
            </w:r>
          </w:p>
          <w:p w14:paraId="1685F3D3" w14:textId="77777777" w:rsidR="00266C86" w:rsidRPr="00D357DD" w:rsidRDefault="00266C86" w:rsidP="00266C86">
            <w:pPr>
              <w:pStyle w:val="TAL"/>
              <w:rPr>
                <w:rFonts w:cs="Arial"/>
                <w:szCs w:val="18"/>
              </w:rPr>
            </w:pPr>
            <w:r w:rsidRPr="00D357DD">
              <w:rPr>
                <w:rFonts w:cs="Arial"/>
                <w:szCs w:val="18"/>
              </w:rPr>
              <w:t>isOrdered: False</w:t>
            </w:r>
          </w:p>
          <w:p w14:paraId="2BE7AF75" w14:textId="77777777" w:rsidR="00266C86" w:rsidRPr="00D357DD" w:rsidRDefault="00266C86" w:rsidP="00266C86">
            <w:pPr>
              <w:pStyle w:val="TAL"/>
              <w:rPr>
                <w:rFonts w:cs="Arial"/>
                <w:szCs w:val="18"/>
              </w:rPr>
            </w:pPr>
            <w:r w:rsidRPr="00D357DD">
              <w:rPr>
                <w:rFonts w:cs="Arial"/>
                <w:szCs w:val="18"/>
              </w:rPr>
              <w:t>isUnique: True</w:t>
            </w:r>
          </w:p>
          <w:p w14:paraId="7242F21E" w14:textId="77777777" w:rsidR="00266C86" w:rsidRPr="00D357DD" w:rsidRDefault="00266C86" w:rsidP="00266C86">
            <w:pPr>
              <w:pStyle w:val="TAL"/>
              <w:rPr>
                <w:rFonts w:cs="Arial"/>
                <w:szCs w:val="18"/>
              </w:rPr>
            </w:pPr>
            <w:r w:rsidRPr="00D357DD">
              <w:rPr>
                <w:rFonts w:cs="Arial"/>
                <w:szCs w:val="18"/>
              </w:rPr>
              <w:t>defaultValue: None</w:t>
            </w:r>
          </w:p>
          <w:p w14:paraId="56931FA2" w14:textId="0D4F6834" w:rsidR="00266C86" w:rsidRDefault="00266C86" w:rsidP="00266C86">
            <w:pPr>
              <w:keepNext/>
              <w:keepLines/>
              <w:spacing w:after="0"/>
              <w:rPr>
                <w:rFonts w:ascii="Arial" w:hAnsi="Arial"/>
                <w:sz w:val="18"/>
                <w:szCs w:val="18"/>
              </w:rPr>
            </w:pPr>
            <w:r w:rsidRPr="003135ED">
              <w:rPr>
                <w:rFonts w:ascii="Arial" w:hAnsi="Arial" w:cs="Arial"/>
                <w:sz w:val="18"/>
                <w:szCs w:val="18"/>
              </w:rPr>
              <w:t>isNullable: False</w:t>
            </w:r>
          </w:p>
        </w:tc>
      </w:tr>
      <w:tr w:rsidR="00266C86" w:rsidRPr="00B26339" w14:paraId="2C18B3BE" w14:textId="77777777" w:rsidTr="00BE43F1">
        <w:trPr>
          <w:gridBefore w:val="1"/>
          <w:gridAfter w:val="1"/>
          <w:wBefore w:w="32" w:type="dxa"/>
          <w:wAfter w:w="9" w:type="dxa"/>
          <w:cantSplit/>
          <w:jc w:val="center"/>
        </w:trPr>
        <w:tc>
          <w:tcPr>
            <w:tcW w:w="2621" w:type="dxa"/>
          </w:tcPr>
          <w:p w14:paraId="773B6F8B" w14:textId="2AE22D79" w:rsidR="00266C86" w:rsidRPr="00F32144" w:rsidRDefault="00266C86" w:rsidP="00266C86">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4574CAB3"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C910E91" w14:textId="77777777" w:rsidR="00266C86" w:rsidRPr="00E61963" w:rsidRDefault="00266C86" w:rsidP="00266C86">
            <w:pPr>
              <w:tabs>
                <w:tab w:val="center" w:pos="1333"/>
              </w:tabs>
              <w:spacing w:after="0"/>
              <w:rPr>
                <w:rFonts w:ascii="Arial" w:hAnsi="Arial" w:cs="Arial"/>
                <w:sz w:val="18"/>
                <w:szCs w:val="18"/>
              </w:rPr>
            </w:pPr>
          </w:p>
          <w:p w14:paraId="53E8ACD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266C86" w:rsidRPr="00E61963" w:rsidRDefault="00266C86" w:rsidP="00266C86">
            <w:pPr>
              <w:tabs>
                <w:tab w:val="center" w:pos="1333"/>
              </w:tabs>
              <w:spacing w:after="0"/>
              <w:rPr>
                <w:rFonts w:ascii="Arial" w:hAnsi="Arial" w:cs="Arial"/>
                <w:sz w:val="18"/>
                <w:szCs w:val="18"/>
              </w:rPr>
            </w:pPr>
          </w:p>
          <w:p w14:paraId="3E330BFA" w14:textId="2468B521" w:rsidR="00266C86" w:rsidRDefault="00266C86" w:rsidP="00266C86">
            <w:pPr>
              <w:pStyle w:val="TAL"/>
              <w:rPr>
                <w:rFonts w:cs="Arial"/>
                <w:iCs/>
                <w:szCs w:val="18"/>
              </w:rPr>
            </w:pPr>
            <w:r w:rsidRPr="00E61963">
              <w:rPr>
                <w:rFonts w:cs="Arial"/>
                <w:szCs w:val="18"/>
              </w:rPr>
              <w:t>allowedValues: Integer with a minimum value of 10</w:t>
            </w:r>
          </w:p>
        </w:tc>
        <w:tc>
          <w:tcPr>
            <w:tcW w:w="1984" w:type="dxa"/>
          </w:tcPr>
          <w:p w14:paraId="7DDCB4E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isOrdered: N/A</w:t>
            </w:r>
          </w:p>
          <w:p w14:paraId="058DB6BA"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isUnique: N/A</w:t>
            </w:r>
          </w:p>
          <w:p w14:paraId="28A79F1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defaultValue: None</w:t>
            </w:r>
          </w:p>
          <w:p w14:paraId="475F3FA0" w14:textId="418E0A12" w:rsidR="00266C86" w:rsidRDefault="00266C86" w:rsidP="00266C86">
            <w:pPr>
              <w:keepNext/>
              <w:keepLines/>
              <w:spacing w:after="0"/>
              <w:rPr>
                <w:rFonts w:ascii="Arial" w:hAnsi="Arial"/>
                <w:sz w:val="18"/>
                <w:szCs w:val="18"/>
              </w:rPr>
            </w:pPr>
            <w:r w:rsidRPr="00E61963">
              <w:rPr>
                <w:rFonts w:ascii="Arial" w:hAnsi="Arial" w:cs="Arial"/>
                <w:sz w:val="18"/>
                <w:szCs w:val="18"/>
              </w:rPr>
              <w:t>isNullable: False</w:t>
            </w:r>
          </w:p>
        </w:tc>
      </w:tr>
      <w:tr w:rsidR="00266C86" w:rsidRPr="00B26339" w14:paraId="78D9927C" w14:textId="77777777" w:rsidTr="00BE43F1">
        <w:trPr>
          <w:gridBefore w:val="1"/>
          <w:gridAfter w:val="1"/>
          <w:wBefore w:w="32" w:type="dxa"/>
          <w:wAfter w:w="9" w:type="dxa"/>
          <w:cantSplit/>
          <w:jc w:val="center"/>
        </w:trPr>
        <w:tc>
          <w:tcPr>
            <w:tcW w:w="2621" w:type="dxa"/>
          </w:tcPr>
          <w:p w14:paraId="05F5B661" w14:textId="73D3918E" w:rsidR="00266C86" w:rsidRPr="00F32144" w:rsidRDefault="00266C86" w:rsidP="00266C86">
            <w:pPr>
              <w:pStyle w:val="TAL"/>
              <w:rPr>
                <w:rFonts w:ascii="Courier New" w:hAnsi="Courier New"/>
                <w:szCs w:val="18"/>
                <w:lang w:eastAsia="zh-CN"/>
              </w:rPr>
            </w:pPr>
            <w:r>
              <w:rPr>
                <w:rFonts w:cs="Arial"/>
              </w:rPr>
              <w:t>nfTypeToMeasure</w:t>
            </w:r>
          </w:p>
        </w:tc>
        <w:tc>
          <w:tcPr>
            <w:tcW w:w="5245" w:type="dxa"/>
          </w:tcPr>
          <w:p w14:paraId="1683DFA9" w14:textId="77777777" w:rsidR="00266C86" w:rsidRPr="00E61963" w:rsidRDefault="00266C86" w:rsidP="00266C86">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266C86" w:rsidRPr="00E61963" w:rsidRDefault="00266C86" w:rsidP="00266C86">
            <w:pPr>
              <w:tabs>
                <w:tab w:val="center" w:pos="1333"/>
              </w:tabs>
              <w:spacing w:after="0"/>
              <w:rPr>
                <w:rFonts w:ascii="Arial" w:hAnsi="Arial" w:cs="Arial"/>
                <w:sz w:val="18"/>
                <w:szCs w:val="18"/>
              </w:rPr>
            </w:pPr>
          </w:p>
          <w:p w14:paraId="3E6249A1" w14:textId="14C1CA97" w:rsidR="00266C86" w:rsidRDefault="00266C86" w:rsidP="00266C86">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64B2E44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isOrdered: N/A</w:t>
            </w:r>
          </w:p>
          <w:p w14:paraId="6E16A752"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isUnique: N/A</w:t>
            </w:r>
          </w:p>
          <w:p w14:paraId="761DDBD0"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defaultValue: None</w:t>
            </w:r>
          </w:p>
          <w:p w14:paraId="5BAF8DA3" w14:textId="7286B179" w:rsidR="00266C86" w:rsidRDefault="00266C86" w:rsidP="00266C86">
            <w:pPr>
              <w:keepNext/>
              <w:keepLines/>
              <w:spacing w:after="0"/>
              <w:rPr>
                <w:rFonts w:ascii="Arial" w:hAnsi="Arial"/>
                <w:sz w:val="18"/>
                <w:szCs w:val="18"/>
              </w:rPr>
            </w:pPr>
            <w:r w:rsidRPr="00E61963">
              <w:rPr>
                <w:rFonts w:ascii="Arial" w:hAnsi="Arial" w:cs="Arial"/>
                <w:sz w:val="18"/>
                <w:szCs w:val="18"/>
              </w:rPr>
              <w:t>isNullable: False</w:t>
            </w:r>
          </w:p>
        </w:tc>
      </w:tr>
      <w:tr w:rsidR="00266C86" w:rsidRPr="009D468B" w14:paraId="3D43C893" w14:textId="77777777" w:rsidTr="00BE43F1">
        <w:trPr>
          <w:gridBefore w:val="1"/>
          <w:gridAfter w:val="1"/>
          <w:wBefore w:w="32" w:type="dxa"/>
          <w:wAfter w:w="9" w:type="dxa"/>
          <w:cantSplit/>
          <w:jc w:val="center"/>
        </w:trPr>
        <w:tc>
          <w:tcPr>
            <w:tcW w:w="2621" w:type="dxa"/>
          </w:tcPr>
          <w:p w14:paraId="30211FDA" w14:textId="77777777" w:rsidR="00266C86" w:rsidRDefault="00266C86" w:rsidP="00266C86">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5245" w:type="dxa"/>
          </w:tcPr>
          <w:p w14:paraId="01CFB575" w14:textId="77777777" w:rsidR="00266C86" w:rsidRPr="009D468B" w:rsidRDefault="00266C86" w:rsidP="00266C86">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1870F304" w14:textId="77777777" w:rsidR="00266C86" w:rsidRPr="009D468B" w:rsidRDefault="00266C86" w:rsidP="00266C86">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1984" w:type="dxa"/>
          </w:tcPr>
          <w:p w14:paraId="4027AC0F" w14:textId="77777777" w:rsidR="00266C86" w:rsidRPr="009D468B" w:rsidRDefault="00266C86" w:rsidP="00266C86">
            <w:pPr>
              <w:pStyle w:val="TAL"/>
              <w:rPr>
                <w:rFonts w:cs="Arial"/>
                <w:szCs w:val="18"/>
              </w:rPr>
            </w:pPr>
            <w:r w:rsidRPr="009D468B">
              <w:rPr>
                <w:rFonts w:cs="Arial"/>
                <w:szCs w:val="18"/>
              </w:rPr>
              <w:t>type: ENUM</w:t>
            </w:r>
          </w:p>
          <w:p w14:paraId="4D00907E" w14:textId="77777777" w:rsidR="00266C86" w:rsidRPr="009D468B" w:rsidRDefault="00266C86" w:rsidP="00266C86">
            <w:pPr>
              <w:pStyle w:val="TAL"/>
              <w:rPr>
                <w:rFonts w:cs="Arial"/>
                <w:szCs w:val="18"/>
              </w:rPr>
            </w:pPr>
            <w:r w:rsidRPr="009D468B">
              <w:rPr>
                <w:rFonts w:cs="Arial"/>
                <w:szCs w:val="18"/>
              </w:rPr>
              <w:t>multiplicity: 1</w:t>
            </w:r>
          </w:p>
          <w:p w14:paraId="29B411D5" w14:textId="77777777" w:rsidR="00266C86" w:rsidRPr="009D468B" w:rsidRDefault="00266C86" w:rsidP="00266C86">
            <w:pPr>
              <w:pStyle w:val="TAL"/>
              <w:rPr>
                <w:rFonts w:cs="Arial"/>
                <w:szCs w:val="18"/>
              </w:rPr>
            </w:pPr>
            <w:r w:rsidRPr="009D468B">
              <w:rPr>
                <w:rFonts w:cs="Arial"/>
                <w:szCs w:val="18"/>
              </w:rPr>
              <w:t>isOrdered: N/A</w:t>
            </w:r>
          </w:p>
          <w:p w14:paraId="7C1CECF8" w14:textId="77777777" w:rsidR="00266C86" w:rsidRPr="009D468B" w:rsidRDefault="00266C86" w:rsidP="00266C86">
            <w:pPr>
              <w:pStyle w:val="TAL"/>
              <w:rPr>
                <w:rFonts w:cs="Arial"/>
                <w:szCs w:val="18"/>
              </w:rPr>
            </w:pPr>
            <w:r w:rsidRPr="009D468B">
              <w:rPr>
                <w:rFonts w:cs="Arial"/>
                <w:szCs w:val="18"/>
              </w:rPr>
              <w:t>isUnique: N/A</w:t>
            </w:r>
          </w:p>
          <w:p w14:paraId="7CBBE911" w14:textId="77777777" w:rsidR="00266C86" w:rsidRPr="009D468B" w:rsidRDefault="00266C86" w:rsidP="00266C86">
            <w:pPr>
              <w:pStyle w:val="TAL"/>
              <w:rPr>
                <w:rFonts w:cs="Arial"/>
                <w:szCs w:val="18"/>
              </w:rPr>
            </w:pPr>
            <w:r w:rsidRPr="009D468B">
              <w:rPr>
                <w:rFonts w:cs="Arial"/>
                <w:szCs w:val="18"/>
              </w:rPr>
              <w:t>defaultValue: False</w:t>
            </w:r>
          </w:p>
          <w:p w14:paraId="4FE91E7F" w14:textId="77777777" w:rsidR="00266C86" w:rsidRPr="009D468B" w:rsidRDefault="00266C86" w:rsidP="00266C86">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1E7081" w:rsidRPr="00E61963" w14:paraId="5E48A01F" w14:textId="77777777" w:rsidTr="00BE43F1">
        <w:trPr>
          <w:gridBefore w:val="1"/>
          <w:gridAfter w:val="1"/>
          <w:wBefore w:w="32" w:type="dxa"/>
          <w:wAfter w:w="9" w:type="dxa"/>
          <w:cantSplit/>
          <w:jc w:val="center"/>
        </w:trPr>
        <w:tc>
          <w:tcPr>
            <w:tcW w:w="2621" w:type="dxa"/>
          </w:tcPr>
          <w:p w14:paraId="3EE1A1EE" w14:textId="77777777" w:rsidR="001E7081" w:rsidRDefault="001E7081" w:rsidP="00594963">
            <w:pPr>
              <w:pStyle w:val="TAL"/>
              <w:rPr>
                <w:rFonts w:cs="Arial"/>
              </w:rPr>
            </w:pPr>
            <w:r w:rsidRPr="0088008C">
              <w:rPr>
                <w:rFonts w:ascii="Courier New" w:hAnsi="Courier New" w:cs="Courier New"/>
              </w:rPr>
              <w:t>month</w:t>
            </w:r>
          </w:p>
        </w:tc>
        <w:tc>
          <w:tcPr>
            <w:tcW w:w="5245" w:type="dxa"/>
          </w:tcPr>
          <w:p w14:paraId="710DEA38" w14:textId="77777777" w:rsidR="001E7081" w:rsidRDefault="001E7081" w:rsidP="00594963">
            <w:pPr>
              <w:keepNext/>
              <w:keepLines/>
              <w:spacing w:after="0"/>
              <w:rPr>
                <w:rFonts w:ascii="Arial" w:hAnsi="Arial" w:cs="Arial"/>
                <w:sz w:val="18"/>
                <w:szCs w:val="18"/>
              </w:rPr>
            </w:pPr>
            <w:r>
              <w:rPr>
                <w:rFonts w:ascii="Arial" w:hAnsi="Arial" w:cs="Arial"/>
                <w:sz w:val="18"/>
                <w:szCs w:val="18"/>
              </w:rPr>
              <w:t>It indicates the month in a year.</w:t>
            </w:r>
          </w:p>
          <w:p w14:paraId="3DDF607A" w14:textId="77777777" w:rsidR="001E7081" w:rsidRPr="00E41047" w:rsidRDefault="001E7081" w:rsidP="00594963">
            <w:pPr>
              <w:keepNext/>
              <w:keepLines/>
              <w:spacing w:after="0"/>
              <w:rPr>
                <w:rFonts w:ascii="Arial" w:hAnsi="Arial" w:cs="Arial"/>
                <w:sz w:val="18"/>
                <w:szCs w:val="18"/>
              </w:rPr>
            </w:pPr>
          </w:p>
          <w:p w14:paraId="3D850528" w14:textId="77777777" w:rsidR="001E7081" w:rsidRDefault="001E7081" w:rsidP="00594963">
            <w:pPr>
              <w:keepNext/>
              <w:keepLines/>
              <w:spacing w:after="0"/>
              <w:rPr>
                <w:rFonts w:ascii="Arial" w:hAnsi="Arial" w:cs="Arial"/>
                <w:sz w:val="18"/>
                <w:szCs w:val="18"/>
              </w:rPr>
            </w:pPr>
          </w:p>
          <w:p w14:paraId="3323AB65" w14:textId="134753C4" w:rsidR="001E7081" w:rsidRDefault="00503B34" w:rsidP="001E7081">
            <w:pPr>
              <w:pStyle w:val="TAL"/>
            </w:pPr>
            <w:r>
              <w:t>allowedValues</w:t>
            </w:r>
            <w:r w:rsidR="001E7081">
              <w:t>:</w:t>
            </w:r>
            <w:r w:rsidR="001E7081" w:rsidRPr="005E0BEB">
              <w:t xml:space="preserve"> </w:t>
            </w:r>
            <w:r w:rsidR="001E7081">
              <w:t>1, …, 12</w:t>
            </w:r>
          </w:p>
        </w:tc>
        <w:tc>
          <w:tcPr>
            <w:tcW w:w="1984" w:type="dxa"/>
          </w:tcPr>
          <w:p w14:paraId="7A730FB0" w14:textId="77777777" w:rsidR="001E7081" w:rsidRPr="00BB197A" w:rsidRDefault="001E7081" w:rsidP="00594963">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2B2DD683"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188B37EF"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2FED8538"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461C946D"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17706B1" w14:textId="77777777" w:rsidR="001E7081" w:rsidRPr="00E61963" w:rsidRDefault="001E7081" w:rsidP="00594963">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1E7081" w:rsidRPr="00E61963" w14:paraId="366206B3" w14:textId="77777777" w:rsidTr="00BE43F1">
        <w:trPr>
          <w:gridBefore w:val="1"/>
          <w:gridAfter w:val="1"/>
          <w:wBefore w:w="32" w:type="dxa"/>
          <w:wAfter w:w="9" w:type="dxa"/>
          <w:cantSplit/>
          <w:jc w:val="center"/>
        </w:trPr>
        <w:tc>
          <w:tcPr>
            <w:tcW w:w="2621" w:type="dxa"/>
          </w:tcPr>
          <w:p w14:paraId="2333ADB7" w14:textId="77777777" w:rsidR="001E7081" w:rsidRPr="0088008C" w:rsidRDefault="001E7081" w:rsidP="00594963">
            <w:pPr>
              <w:pStyle w:val="TAL"/>
              <w:rPr>
                <w:rFonts w:ascii="Courier New" w:hAnsi="Courier New" w:cs="Courier New"/>
              </w:rPr>
            </w:pPr>
            <w:r w:rsidRPr="0088008C">
              <w:rPr>
                <w:rFonts w:ascii="Courier New" w:hAnsi="Courier New" w:cs="Courier New"/>
                <w:lang w:eastAsia="zh-CN"/>
              </w:rPr>
              <w:t>monthDay</w:t>
            </w:r>
          </w:p>
        </w:tc>
        <w:tc>
          <w:tcPr>
            <w:tcW w:w="5245" w:type="dxa"/>
          </w:tcPr>
          <w:p w14:paraId="109C00E7" w14:textId="77777777" w:rsidR="001E7081" w:rsidRDefault="001E7081" w:rsidP="00594963">
            <w:pPr>
              <w:keepNext/>
              <w:keepLines/>
              <w:spacing w:after="0"/>
              <w:rPr>
                <w:rFonts w:ascii="Arial" w:hAnsi="Arial" w:cs="Arial"/>
                <w:sz w:val="18"/>
                <w:szCs w:val="18"/>
              </w:rPr>
            </w:pPr>
            <w:r>
              <w:rPr>
                <w:rFonts w:ascii="Arial" w:hAnsi="Arial" w:cs="Arial"/>
                <w:sz w:val="18"/>
                <w:szCs w:val="18"/>
              </w:rPr>
              <w:t>It indicates the day in a month.</w:t>
            </w:r>
          </w:p>
          <w:p w14:paraId="4BDB52F8" w14:textId="77777777" w:rsidR="001E7081" w:rsidRDefault="001E7081" w:rsidP="00594963">
            <w:pPr>
              <w:keepNext/>
              <w:keepLines/>
              <w:spacing w:after="0"/>
              <w:rPr>
                <w:rFonts w:ascii="Arial" w:hAnsi="Arial" w:cs="Arial"/>
                <w:sz w:val="18"/>
                <w:szCs w:val="18"/>
              </w:rPr>
            </w:pPr>
          </w:p>
          <w:p w14:paraId="380ABEA6" w14:textId="32653B67" w:rsidR="001E7081" w:rsidRDefault="00503B34" w:rsidP="001E7081">
            <w:pPr>
              <w:pStyle w:val="TAL"/>
            </w:pPr>
            <w:r>
              <w:t>allowedValues</w:t>
            </w:r>
            <w:r w:rsidR="001E7081">
              <w:t>:</w:t>
            </w:r>
            <w:r w:rsidR="001E7081" w:rsidRPr="005E0BEB">
              <w:t xml:space="preserve"> </w:t>
            </w:r>
            <w:r w:rsidR="001E7081">
              <w:t>1, …</w:t>
            </w:r>
            <w:r w:rsidR="00C076D2">
              <w:t xml:space="preserve">, </w:t>
            </w:r>
            <w:r w:rsidR="001E7081">
              <w:t>31</w:t>
            </w:r>
          </w:p>
        </w:tc>
        <w:tc>
          <w:tcPr>
            <w:tcW w:w="1984" w:type="dxa"/>
          </w:tcPr>
          <w:p w14:paraId="0F40B5E2" w14:textId="77777777" w:rsidR="001E7081" w:rsidRPr="00BB197A" w:rsidRDefault="001E7081" w:rsidP="00594963">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408E4ED5"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2E730FE8"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0F35F88C"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248CCE5B"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8D53513" w14:textId="77777777" w:rsidR="001E7081" w:rsidRPr="00E61963" w:rsidRDefault="001E7081" w:rsidP="00594963">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9E2C98" w:rsidRPr="00E61963" w14:paraId="23B9CED7" w14:textId="77777777" w:rsidTr="00BE43F1">
        <w:trPr>
          <w:gridBefore w:val="1"/>
          <w:gridAfter w:val="1"/>
          <w:wBefore w:w="32" w:type="dxa"/>
          <w:wAfter w:w="9" w:type="dxa"/>
          <w:cantSplit/>
          <w:jc w:val="center"/>
        </w:trPr>
        <w:tc>
          <w:tcPr>
            <w:tcW w:w="2621" w:type="dxa"/>
          </w:tcPr>
          <w:p w14:paraId="0F53425E" w14:textId="09046514" w:rsidR="009E2C98" w:rsidRPr="0088008C" w:rsidRDefault="009E2C98" w:rsidP="009E2C98">
            <w:pPr>
              <w:pStyle w:val="TAL"/>
              <w:rPr>
                <w:rFonts w:ascii="Courier New" w:hAnsi="Courier New" w:cs="Courier New"/>
                <w:lang w:eastAsia="zh-CN"/>
              </w:rPr>
            </w:pPr>
            <w:r>
              <w:rPr>
                <w:rFonts w:cs="Arial"/>
                <w:szCs w:val="18"/>
              </w:rPr>
              <w:t>mNOnly</w:t>
            </w:r>
          </w:p>
        </w:tc>
        <w:tc>
          <w:tcPr>
            <w:tcW w:w="5245" w:type="dxa"/>
          </w:tcPr>
          <w:p w14:paraId="08A65775" w14:textId="77777777" w:rsidR="009E2C98" w:rsidRPr="00836206" w:rsidRDefault="009E2C98" w:rsidP="009E2C98">
            <w:pPr>
              <w:keepLines/>
              <w:tabs>
                <w:tab w:val="decimal" w:pos="0"/>
              </w:tabs>
              <w:spacing w:line="0" w:lineRule="atLeast"/>
              <w:rPr>
                <w:rStyle w:val="TALChar1"/>
                <w:szCs w:val="18"/>
              </w:rPr>
            </w:pPr>
            <w:r w:rsidRPr="00836206">
              <w:rPr>
                <w:rStyle w:val="TALChar1"/>
                <w:szCs w:val="18"/>
              </w:rPr>
              <w:t xml:space="preserve">This indicates whether the </w:t>
            </w:r>
            <w:r>
              <w:rPr>
                <w:rStyle w:val="TALChar1"/>
                <w:szCs w:val="18"/>
              </w:rPr>
              <w:t xml:space="preserve">MDT configuration is for MN only </w:t>
            </w:r>
            <w:r w:rsidRPr="00836206">
              <w:rPr>
                <w:rStyle w:val="TALChar1"/>
                <w:szCs w:val="18"/>
              </w:rPr>
              <w:t xml:space="preserve">or not. </w:t>
            </w:r>
          </w:p>
          <w:p w14:paraId="7075D6E7" w14:textId="77777777" w:rsidR="009E2C98" w:rsidRDefault="009E2C98" w:rsidP="009E2C98">
            <w:pPr>
              <w:keepLines/>
              <w:tabs>
                <w:tab w:val="decimal" w:pos="0"/>
              </w:tabs>
              <w:spacing w:line="0" w:lineRule="atLeast"/>
              <w:rPr>
                <w:rFonts w:ascii="Arial" w:hAnsi="Arial" w:cs="Arial"/>
                <w:sz w:val="18"/>
                <w:szCs w:val="18"/>
                <w:lang w:eastAsia="zh-CN"/>
              </w:rPr>
            </w:pPr>
            <w:r w:rsidRPr="00836206">
              <w:rPr>
                <w:rFonts w:ascii="Arial" w:hAnsi="Arial" w:cs="Arial"/>
                <w:sz w:val="18"/>
                <w:szCs w:val="18"/>
                <w:lang w:eastAsia="zh-CN"/>
              </w:rPr>
              <w:t>The default value is "FALSE"</w:t>
            </w:r>
            <w:r>
              <w:rPr>
                <w:rFonts w:ascii="Arial" w:hAnsi="Arial" w:cs="Arial"/>
                <w:sz w:val="18"/>
                <w:szCs w:val="18"/>
                <w:lang w:eastAsia="zh-CN"/>
              </w:rPr>
              <w:t xml:space="preserve"> which means the MDT configuration is for both MN and SN. </w:t>
            </w:r>
          </w:p>
          <w:p w14:paraId="0825BA7D" w14:textId="73C24CFB" w:rsidR="009E2C98" w:rsidRDefault="009E2C98" w:rsidP="009E2C98">
            <w:pPr>
              <w:keepNext/>
              <w:keepLines/>
              <w:spacing w:after="0"/>
              <w:rPr>
                <w:rFonts w:ascii="Arial" w:hAnsi="Arial" w:cs="Arial"/>
                <w:sz w:val="18"/>
                <w:szCs w:val="18"/>
              </w:rPr>
            </w:pPr>
            <w:r>
              <w:rPr>
                <w:rFonts w:ascii="Arial" w:hAnsi="Arial" w:cs="Arial"/>
                <w:sz w:val="18"/>
                <w:szCs w:val="18"/>
                <w:lang w:eastAsia="zh-CN"/>
              </w:rPr>
              <w:t xml:space="preserve">The value “TRUE” means the </w:t>
            </w:r>
            <w:r>
              <w:rPr>
                <w:rStyle w:val="TALChar1"/>
                <w:szCs w:val="18"/>
              </w:rPr>
              <w:t>MDT configuration is for MN only.</w:t>
            </w:r>
          </w:p>
        </w:tc>
        <w:tc>
          <w:tcPr>
            <w:tcW w:w="1984" w:type="dxa"/>
          </w:tcPr>
          <w:p w14:paraId="00103D23" w14:textId="77777777" w:rsidR="009E2C98" w:rsidRPr="00836206" w:rsidRDefault="009E2C98" w:rsidP="009E2C98">
            <w:pPr>
              <w:pStyle w:val="TAL"/>
              <w:rPr>
                <w:szCs w:val="18"/>
              </w:rPr>
            </w:pPr>
            <w:r w:rsidRPr="00836206">
              <w:rPr>
                <w:szCs w:val="18"/>
              </w:rPr>
              <w:t>type: Boolean</w:t>
            </w:r>
          </w:p>
          <w:p w14:paraId="0A061640" w14:textId="77777777" w:rsidR="009E2C98" w:rsidRPr="00836206" w:rsidRDefault="009E2C98" w:rsidP="009E2C98">
            <w:pPr>
              <w:pStyle w:val="TAL"/>
              <w:rPr>
                <w:szCs w:val="18"/>
              </w:rPr>
            </w:pPr>
            <w:r w:rsidRPr="00836206">
              <w:rPr>
                <w:szCs w:val="18"/>
              </w:rPr>
              <w:t>multiplicity: 1</w:t>
            </w:r>
          </w:p>
          <w:p w14:paraId="26904103" w14:textId="77777777" w:rsidR="009E2C98" w:rsidRPr="00836206" w:rsidRDefault="009E2C98" w:rsidP="009E2C98">
            <w:pPr>
              <w:pStyle w:val="TAL"/>
              <w:rPr>
                <w:szCs w:val="18"/>
              </w:rPr>
            </w:pPr>
            <w:r w:rsidRPr="00836206">
              <w:rPr>
                <w:szCs w:val="18"/>
              </w:rPr>
              <w:t>isOrdered: N/A</w:t>
            </w:r>
          </w:p>
          <w:p w14:paraId="071AD439" w14:textId="77777777" w:rsidR="009E2C98" w:rsidRPr="00836206" w:rsidRDefault="009E2C98" w:rsidP="009E2C98">
            <w:pPr>
              <w:pStyle w:val="TAL"/>
              <w:rPr>
                <w:szCs w:val="18"/>
              </w:rPr>
            </w:pPr>
            <w:r w:rsidRPr="00836206">
              <w:rPr>
                <w:szCs w:val="18"/>
              </w:rPr>
              <w:t>isUnique: N/A</w:t>
            </w:r>
          </w:p>
          <w:p w14:paraId="2B4C3E96" w14:textId="77777777" w:rsidR="009E2C98" w:rsidRPr="00836206" w:rsidRDefault="009E2C98" w:rsidP="009E2C98">
            <w:pPr>
              <w:pStyle w:val="TAL"/>
              <w:rPr>
                <w:szCs w:val="18"/>
              </w:rPr>
            </w:pPr>
            <w:r w:rsidRPr="00836206">
              <w:rPr>
                <w:szCs w:val="18"/>
              </w:rPr>
              <w:t xml:space="preserve">defaultValue: FALSE </w:t>
            </w:r>
          </w:p>
          <w:p w14:paraId="2A6FF294" w14:textId="2709DCF5" w:rsidR="009E2C98" w:rsidRPr="00BB197A" w:rsidRDefault="009E2C98" w:rsidP="009E2C98">
            <w:pPr>
              <w:pStyle w:val="TAL"/>
              <w:rPr>
                <w:rFonts w:cs="Arial"/>
                <w:szCs w:val="18"/>
              </w:rPr>
            </w:pPr>
            <w:r w:rsidRPr="00554CEA">
              <w:rPr>
                <w:rFonts w:cs="Arial"/>
                <w:szCs w:val="18"/>
              </w:rPr>
              <w:t>isNullable: False</w:t>
            </w:r>
          </w:p>
        </w:tc>
      </w:tr>
      <w:tr w:rsidR="00266C86" w:rsidRPr="00B26339" w14:paraId="2997AB1C" w14:textId="77777777" w:rsidTr="00BE43F1">
        <w:trPr>
          <w:gridBefore w:val="1"/>
          <w:wBefore w:w="32" w:type="dxa"/>
          <w:cantSplit/>
          <w:jc w:val="center"/>
        </w:trPr>
        <w:tc>
          <w:tcPr>
            <w:tcW w:w="9859" w:type="dxa"/>
            <w:gridSpan w:val="4"/>
          </w:tcPr>
          <w:p w14:paraId="5BEDB98A" w14:textId="77777777" w:rsidR="00266C86" w:rsidRPr="0061649B" w:rsidRDefault="00266C86" w:rsidP="00266C86">
            <w:pPr>
              <w:pStyle w:val="TAN"/>
            </w:pPr>
            <w:r w:rsidRPr="0061649B">
              <w:lastRenderedPageBreak/>
              <w:t>NOTE 1:</w:t>
            </w:r>
            <w:r w:rsidRPr="0061649B">
              <w:tab/>
              <w:t>The value of this attribute is identical to that of the same attribute in clause 9.4.2 of ETSI GS NFV-IFA 008 [16].</w:t>
            </w:r>
          </w:p>
          <w:p w14:paraId="49F3DD57" w14:textId="1F6C5937" w:rsidR="00266C86" w:rsidRPr="0061649B" w:rsidRDefault="00266C86" w:rsidP="00266C86">
            <w:pPr>
              <w:pStyle w:val="TAN"/>
            </w:pPr>
            <w:r w:rsidRPr="0061649B">
              <w:t>NOTE 2:</w:t>
            </w:r>
            <w:r w:rsidRPr="0061649B">
              <w:tab/>
              <w:t xml:space="preserve">The value of this attribute is identical to that of </w:t>
            </w:r>
            <w:r w:rsidRPr="0061649B">
              <w:rPr>
                <w:rFonts w:eastAsia="DengXian"/>
              </w:rPr>
              <w:t>the attribute isAutoscaleEnabled</w:t>
            </w:r>
            <w:r w:rsidRPr="0061649B">
              <w:t xml:space="preserve"> included in vnfConfigurableProperty in clause 9.4.2 of ETSI GS NFV-IFA 008 [16].</w:t>
            </w:r>
          </w:p>
          <w:p w14:paraId="2B7F3643" w14:textId="77777777" w:rsidR="00266C86" w:rsidRPr="0061649B" w:rsidRDefault="00266C86" w:rsidP="00266C86">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4A517225" w14:textId="77777777" w:rsidR="00266C86" w:rsidRPr="0061649B" w:rsidRDefault="00266C86" w:rsidP="00266C86">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266C86" w:rsidRPr="0061649B" w:rsidRDefault="00266C86" w:rsidP="00266C86">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266C86" w:rsidRDefault="00266C86" w:rsidP="00266C86">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266C86" w:rsidRDefault="00266C86" w:rsidP="00266C86">
            <w:pPr>
              <w:pStyle w:val="TAN"/>
            </w:pPr>
            <w:r w:rsidRPr="00B31730">
              <w:t>NOTE 7:</w:t>
            </w:r>
            <w:r w:rsidRPr="0061649B">
              <w:t xml:space="preserve"> </w:t>
            </w:r>
            <w:r w:rsidRPr="0061649B">
              <w:tab/>
            </w:r>
            <w:r w:rsidRPr="00B31730">
              <w:t>The above values can be further extended by the implementations, as appropriate</w:t>
            </w:r>
            <w:r>
              <w:t>.</w:t>
            </w:r>
          </w:p>
          <w:p w14:paraId="34653464" w14:textId="027A8028" w:rsidR="00266C86" w:rsidRPr="0061649B" w:rsidRDefault="00266C86" w:rsidP="00266C86">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211C5163" w14:textId="5FBCA689" w:rsidR="00B60A95" w:rsidRPr="00B60A95" w:rsidRDefault="00B60A95" w:rsidP="00B60A9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B60A95">
        <w:rPr>
          <w:b/>
          <w:i/>
        </w:rPr>
        <w:t>change</w:t>
      </w:r>
      <w:r>
        <w:rPr>
          <w:b/>
          <w:i/>
        </w:rPr>
        <w:t>s</w:t>
      </w:r>
      <w:bookmarkEnd w:id="0"/>
    </w:p>
    <w:sectPr w:rsidR="00B60A95" w:rsidRPr="00B60A95">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DEAF1" w14:textId="77777777" w:rsidR="00E83C73" w:rsidRDefault="00E83C73">
      <w:r>
        <w:separator/>
      </w:r>
    </w:p>
  </w:endnote>
  <w:endnote w:type="continuationSeparator" w:id="0">
    <w:p w14:paraId="60E38036" w14:textId="77777777" w:rsidR="00E83C73" w:rsidRDefault="00E8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9126" w14:textId="54FDE118"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676DC" w14:textId="77777777" w:rsidR="00E83C73" w:rsidRDefault="00E83C73">
      <w:r>
        <w:separator/>
      </w:r>
    </w:p>
  </w:footnote>
  <w:footnote w:type="continuationSeparator" w:id="0">
    <w:p w14:paraId="16116DDE" w14:textId="77777777" w:rsidR="00E83C73" w:rsidRDefault="00E8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56C8" w14:textId="77777777" w:rsidR="00B60A95" w:rsidRDefault="00B60A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6D31" w14:textId="77777777" w:rsidR="00525124" w:rsidRDefault="005251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8EF32B5"/>
    <w:multiLevelType w:val="hybridMultilevel"/>
    <w:tmpl w:val="D35039F2"/>
    <w:lvl w:ilvl="0" w:tplc="97CE3968">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2"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1"/>
  </w:num>
  <w:num w:numId="6" w16cid:durableId="658533039">
    <w:abstractNumId w:val="31"/>
  </w:num>
  <w:num w:numId="7" w16cid:durableId="373307393">
    <w:abstractNumId w:val="36"/>
  </w:num>
  <w:num w:numId="8" w16cid:durableId="601957338">
    <w:abstractNumId w:val="33"/>
  </w:num>
  <w:num w:numId="9" w16cid:durableId="886647370">
    <w:abstractNumId w:val="19"/>
  </w:num>
  <w:num w:numId="10" w16cid:durableId="1375928825">
    <w:abstractNumId w:val="32"/>
  </w:num>
  <w:num w:numId="11" w16cid:durableId="437722946">
    <w:abstractNumId w:val="5"/>
  </w:num>
  <w:num w:numId="12" w16cid:durableId="1286503785">
    <w:abstractNumId w:val="14"/>
  </w:num>
  <w:num w:numId="13" w16cid:durableId="124080551">
    <w:abstractNumId w:val="35"/>
  </w:num>
  <w:num w:numId="14" w16cid:durableId="473717356">
    <w:abstractNumId w:val="9"/>
  </w:num>
  <w:num w:numId="15" w16cid:durableId="1176263617">
    <w:abstractNumId w:val="16"/>
  </w:num>
  <w:num w:numId="16" w16cid:durableId="2075203487">
    <w:abstractNumId w:val="25"/>
  </w:num>
  <w:num w:numId="17" w16cid:durableId="904873024">
    <w:abstractNumId w:val="30"/>
  </w:num>
  <w:num w:numId="18" w16cid:durableId="799691693">
    <w:abstractNumId w:val="15"/>
  </w:num>
  <w:num w:numId="19" w16cid:durableId="1183087911">
    <w:abstractNumId w:val="23"/>
  </w:num>
  <w:num w:numId="20" w16cid:durableId="1829832455">
    <w:abstractNumId w:val="27"/>
  </w:num>
  <w:num w:numId="21" w16cid:durableId="279922209">
    <w:abstractNumId w:val="13"/>
  </w:num>
  <w:num w:numId="22" w16cid:durableId="916747198">
    <w:abstractNumId w:val="24"/>
  </w:num>
  <w:num w:numId="23" w16cid:durableId="639916636">
    <w:abstractNumId w:val="10"/>
  </w:num>
  <w:num w:numId="24" w16cid:durableId="337538024">
    <w:abstractNumId w:val="17"/>
  </w:num>
  <w:num w:numId="25" w16cid:durableId="831606768">
    <w:abstractNumId w:val="22"/>
  </w:num>
  <w:num w:numId="26" w16cid:durableId="1466004583">
    <w:abstractNumId w:val="18"/>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9"/>
  </w:num>
  <w:num w:numId="32" w16cid:durableId="33238271">
    <w:abstractNumId w:val="26"/>
  </w:num>
  <w:num w:numId="33" w16cid:durableId="1766994060">
    <w:abstractNumId w:val="28"/>
  </w:num>
  <w:num w:numId="34" w16cid:durableId="1139347546">
    <w:abstractNumId w:val="2"/>
  </w:num>
  <w:num w:numId="35" w16cid:durableId="259485619">
    <w:abstractNumId w:val="1"/>
  </w:num>
  <w:num w:numId="36" w16cid:durableId="506672771">
    <w:abstractNumId w:val="0"/>
  </w:num>
  <w:num w:numId="37" w16cid:durableId="1183279635">
    <w:abstractNumId w:val="20"/>
  </w:num>
  <w:num w:numId="38" w16cid:durableId="1649699448">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otaAEGu9aIsAAAA"/>
  </w:docVars>
  <w:rsids>
    <w:rsidRoot w:val="00757840"/>
    <w:rsid w:val="0000387F"/>
    <w:rsid w:val="00004A92"/>
    <w:rsid w:val="0000533E"/>
    <w:rsid w:val="0001425E"/>
    <w:rsid w:val="000142DB"/>
    <w:rsid w:val="00024A16"/>
    <w:rsid w:val="00026E4D"/>
    <w:rsid w:val="0003209A"/>
    <w:rsid w:val="0003457A"/>
    <w:rsid w:val="00034C07"/>
    <w:rsid w:val="0003663B"/>
    <w:rsid w:val="00041180"/>
    <w:rsid w:val="000414FD"/>
    <w:rsid w:val="00044454"/>
    <w:rsid w:val="0004568A"/>
    <w:rsid w:val="000465D5"/>
    <w:rsid w:val="00047456"/>
    <w:rsid w:val="00047E5F"/>
    <w:rsid w:val="00051BE0"/>
    <w:rsid w:val="00053BB1"/>
    <w:rsid w:val="00054C8A"/>
    <w:rsid w:val="00062C87"/>
    <w:rsid w:val="00064019"/>
    <w:rsid w:val="00072072"/>
    <w:rsid w:val="000819C1"/>
    <w:rsid w:val="0008318B"/>
    <w:rsid w:val="00086A78"/>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4DC3"/>
    <w:rsid w:val="000D506F"/>
    <w:rsid w:val="000D6502"/>
    <w:rsid w:val="000E5FC4"/>
    <w:rsid w:val="000E6B61"/>
    <w:rsid w:val="000E7AF8"/>
    <w:rsid w:val="000F2F90"/>
    <w:rsid w:val="001018BF"/>
    <w:rsid w:val="00104EF6"/>
    <w:rsid w:val="00105EC9"/>
    <w:rsid w:val="00113BBB"/>
    <w:rsid w:val="0012232F"/>
    <w:rsid w:val="00122B9A"/>
    <w:rsid w:val="0012319B"/>
    <w:rsid w:val="0012474C"/>
    <w:rsid w:val="00126FC4"/>
    <w:rsid w:val="0013531D"/>
    <w:rsid w:val="00135400"/>
    <w:rsid w:val="00135AF7"/>
    <w:rsid w:val="001608A6"/>
    <w:rsid w:val="00160DFB"/>
    <w:rsid w:val="0016277B"/>
    <w:rsid w:val="0016416B"/>
    <w:rsid w:val="00176DF7"/>
    <w:rsid w:val="0018210B"/>
    <w:rsid w:val="00183567"/>
    <w:rsid w:val="001872BF"/>
    <w:rsid w:val="00194A5C"/>
    <w:rsid w:val="00195540"/>
    <w:rsid w:val="001A573B"/>
    <w:rsid w:val="001A67EB"/>
    <w:rsid w:val="001A6DE9"/>
    <w:rsid w:val="001B1216"/>
    <w:rsid w:val="001B250C"/>
    <w:rsid w:val="001B431F"/>
    <w:rsid w:val="001B456F"/>
    <w:rsid w:val="001C2076"/>
    <w:rsid w:val="001D0F73"/>
    <w:rsid w:val="001D791D"/>
    <w:rsid w:val="001E4244"/>
    <w:rsid w:val="001E7081"/>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87B"/>
    <w:rsid w:val="00232E95"/>
    <w:rsid w:val="00233531"/>
    <w:rsid w:val="00234998"/>
    <w:rsid w:val="002405C1"/>
    <w:rsid w:val="00243472"/>
    <w:rsid w:val="0024350D"/>
    <w:rsid w:val="002461CA"/>
    <w:rsid w:val="00246E01"/>
    <w:rsid w:val="00246E3D"/>
    <w:rsid w:val="00254122"/>
    <w:rsid w:val="00264B63"/>
    <w:rsid w:val="002657F5"/>
    <w:rsid w:val="00266C86"/>
    <w:rsid w:val="002675FD"/>
    <w:rsid w:val="002771C7"/>
    <w:rsid w:val="0028251B"/>
    <w:rsid w:val="0028342B"/>
    <w:rsid w:val="00290A9A"/>
    <w:rsid w:val="00291B33"/>
    <w:rsid w:val="00295FAD"/>
    <w:rsid w:val="00297CE8"/>
    <w:rsid w:val="002A0733"/>
    <w:rsid w:val="002A0DBD"/>
    <w:rsid w:val="002A13F5"/>
    <w:rsid w:val="002C3406"/>
    <w:rsid w:val="002C6C7C"/>
    <w:rsid w:val="002C7DE1"/>
    <w:rsid w:val="002D4668"/>
    <w:rsid w:val="002D617A"/>
    <w:rsid w:val="002E0A30"/>
    <w:rsid w:val="002E0F76"/>
    <w:rsid w:val="002F16C7"/>
    <w:rsid w:val="002F4EC6"/>
    <w:rsid w:val="00300156"/>
    <w:rsid w:val="00302857"/>
    <w:rsid w:val="00303C16"/>
    <w:rsid w:val="00311438"/>
    <w:rsid w:val="003135ED"/>
    <w:rsid w:val="00315B16"/>
    <w:rsid w:val="003178E3"/>
    <w:rsid w:val="003267B4"/>
    <w:rsid w:val="003310B1"/>
    <w:rsid w:val="00331434"/>
    <w:rsid w:val="003326A3"/>
    <w:rsid w:val="00333C2F"/>
    <w:rsid w:val="003358EF"/>
    <w:rsid w:val="00343F50"/>
    <w:rsid w:val="00344567"/>
    <w:rsid w:val="00345592"/>
    <w:rsid w:val="00347B06"/>
    <w:rsid w:val="0035057D"/>
    <w:rsid w:val="00353ED8"/>
    <w:rsid w:val="003553C5"/>
    <w:rsid w:val="0036098F"/>
    <w:rsid w:val="00365993"/>
    <w:rsid w:val="00365EBE"/>
    <w:rsid w:val="00367ED2"/>
    <w:rsid w:val="0037058A"/>
    <w:rsid w:val="003730C4"/>
    <w:rsid w:val="00376B5E"/>
    <w:rsid w:val="0038327C"/>
    <w:rsid w:val="00384326"/>
    <w:rsid w:val="0038576C"/>
    <w:rsid w:val="00387ABD"/>
    <w:rsid w:val="00393576"/>
    <w:rsid w:val="00397497"/>
    <w:rsid w:val="003A020A"/>
    <w:rsid w:val="003A6235"/>
    <w:rsid w:val="003B0281"/>
    <w:rsid w:val="003B2726"/>
    <w:rsid w:val="003B33F8"/>
    <w:rsid w:val="003B5797"/>
    <w:rsid w:val="003B6446"/>
    <w:rsid w:val="003C0530"/>
    <w:rsid w:val="003C29C1"/>
    <w:rsid w:val="003C5E33"/>
    <w:rsid w:val="003D1EB1"/>
    <w:rsid w:val="003D39E5"/>
    <w:rsid w:val="003D699A"/>
    <w:rsid w:val="003E220A"/>
    <w:rsid w:val="003E4907"/>
    <w:rsid w:val="003E517B"/>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27D0F"/>
    <w:rsid w:val="004307ED"/>
    <w:rsid w:val="00431153"/>
    <w:rsid w:val="00433AD6"/>
    <w:rsid w:val="0043738C"/>
    <w:rsid w:val="004467E3"/>
    <w:rsid w:val="00450619"/>
    <w:rsid w:val="0045184C"/>
    <w:rsid w:val="004519D2"/>
    <w:rsid w:val="00452306"/>
    <w:rsid w:val="004650BE"/>
    <w:rsid w:val="0047206C"/>
    <w:rsid w:val="00474689"/>
    <w:rsid w:val="004778A9"/>
    <w:rsid w:val="004816FD"/>
    <w:rsid w:val="00483435"/>
    <w:rsid w:val="004837C0"/>
    <w:rsid w:val="00487A05"/>
    <w:rsid w:val="00491D24"/>
    <w:rsid w:val="0049501B"/>
    <w:rsid w:val="00495F6C"/>
    <w:rsid w:val="004A2324"/>
    <w:rsid w:val="004A5270"/>
    <w:rsid w:val="004A54DB"/>
    <w:rsid w:val="004B3D23"/>
    <w:rsid w:val="004B55F2"/>
    <w:rsid w:val="004B6D7B"/>
    <w:rsid w:val="004C2D1B"/>
    <w:rsid w:val="004D2B27"/>
    <w:rsid w:val="004D4E12"/>
    <w:rsid w:val="004E43AC"/>
    <w:rsid w:val="004E4B27"/>
    <w:rsid w:val="004E7056"/>
    <w:rsid w:val="004E71DE"/>
    <w:rsid w:val="004E77FE"/>
    <w:rsid w:val="004F083E"/>
    <w:rsid w:val="004F0CA6"/>
    <w:rsid w:val="004F6C02"/>
    <w:rsid w:val="00501418"/>
    <w:rsid w:val="00503B34"/>
    <w:rsid w:val="00503BBB"/>
    <w:rsid w:val="00504CEF"/>
    <w:rsid w:val="00505859"/>
    <w:rsid w:val="00505F56"/>
    <w:rsid w:val="0051260A"/>
    <w:rsid w:val="00513290"/>
    <w:rsid w:val="0051480E"/>
    <w:rsid w:val="00520202"/>
    <w:rsid w:val="00524E6A"/>
    <w:rsid w:val="00525124"/>
    <w:rsid w:val="005260E0"/>
    <w:rsid w:val="005300A5"/>
    <w:rsid w:val="005324A7"/>
    <w:rsid w:val="00532CD5"/>
    <w:rsid w:val="00532E9B"/>
    <w:rsid w:val="00535420"/>
    <w:rsid w:val="005362F5"/>
    <w:rsid w:val="005421B8"/>
    <w:rsid w:val="005427F9"/>
    <w:rsid w:val="005550CF"/>
    <w:rsid w:val="005617B7"/>
    <w:rsid w:val="00563D91"/>
    <w:rsid w:val="00571ED2"/>
    <w:rsid w:val="00575257"/>
    <w:rsid w:val="00575BF4"/>
    <w:rsid w:val="005770B6"/>
    <w:rsid w:val="005A7D75"/>
    <w:rsid w:val="005B2264"/>
    <w:rsid w:val="005C0751"/>
    <w:rsid w:val="005C1F99"/>
    <w:rsid w:val="005C29D8"/>
    <w:rsid w:val="005C29FE"/>
    <w:rsid w:val="005C4A93"/>
    <w:rsid w:val="005C684F"/>
    <w:rsid w:val="005D0085"/>
    <w:rsid w:val="005D785C"/>
    <w:rsid w:val="005E04FE"/>
    <w:rsid w:val="005E3BE0"/>
    <w:rsid w:val="005E5873"/>
    <w:rsid w:val="005F1D3F"/>
    <w:rsid w:val="005F38D2"/>
    <w:rsid w:val="005F3B5F"/>
    <w:rsid w:val="005F48DE"/>
    <w:rsid w:val="005F6093"/>
    <w:rsid w:val="005F6801"/>
    <w:rsid w:val="005F730E"/>
    <w:rsid w:val="00601777"/>
    <w:rsid w:val="00610221"/>
    <w:rsid w:val="00610900"/>
    <w:rsid w:val="0061440B"/>
    <w:rsid w:val="00614A01"/>
    <w:rsid w:val="00615553"/>
    <w:rsid w:val="0061613A"/>
    <w:rsid w:val="0061649B"/>
    <w:rsid w:val="006176B9"/>
    <w:rsid w:val="006201A7"/>
    <w:rsid w:val="00621CFC"/>
    <w:rsid w:val="0062229D"/>
    <w:rsid w:val="00622479"/>
    <w:rsid w:val="00624292"/>
    <w:rsid w:val="00625AD1"/>
    <w:rsid w:val="00644449"/>
    <w:rsid w:val="00644E85"/>
    <w:rsid w:val="006506C2"/>
    <w:rsid w:val="00650B04"/>
    <w:rsid w:val="00651B38"/>
    <w:rsid w:val="00651EFC"/>
    <w:rsid w:val="0065341F"/>
    <w:rsid w:val="006543A8"/>
    <w:rsid w:val="0065594E"/>
    <w:rsid w:val="00661894"/>
    <w:rsid w:val="0066225A"/>
    <w:rsid w:val="00663B3D"/>
    <w:rsid w:val="00663DC8"/>
    <w:rsid w:val="00665E59"/>
    <w:rsid w:val="00671292"/>
    <w:rsid w:val="006742F7"/>
    <w:rsid w:val="00682CB3"/>
    <w:rsid w:val="006873A6"/>
    <w:rsid w:val="00696F29"/>
    <w:rsid w:val="006A4EDF"/>
    <w:rsid w:val="006A509F"/>
    <w:rsid w:val="006B6AD6"/>
    <w:rsid w:val="006C41AA"/>
    <w:rsid w:val="006C5154"/>
    <w:rsid w:val="006D00CB"/>
    <w:rsid w:val="006D1FE3"/>
    <w:rsid w:val="006D6577"/>
    <w:rsid w:val="006D6C63"/>
    <w:rsid w:val="006E07A2"/>
    <w:rsid w:val="006E3D0C"/>
    <w:rsid w:val="006E4971"/>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13F3D"/>
    <w:rsid w:val="007153FB"/>
    <w:rsid w:val="00722BC2"/>
    <w:rsid w:val="00725277"/>
    <w:rsid w:val="007311D0"/>
    <w:rsid w:val="007339BC"/>
    <w:rsid w:val="00735FD2"/>
    <w:rsid w:val="00736275"/>
    <w:rsid w:val="0074405C"/>
    <w:rsid w:val="00747908"/>
    <w:rsid w:val="00751F3A"/>
    <w:rsid w:val="00755D0C"/>
    <w:rsid w:val="00756B6A"/>
    <w:rsid w:val="00756D01"/>
    <w:rsid w:val="00757840"/>
    <w:rsid w:val="007625C8"/>
    <w:rsid w:val="007626B5"/>
    <w:rsid w:val="00763549"/>
    <w:rsid w:val="00765532"/>
    <w:rsid w:val="0076579F"/>
    <w:rsid w:val="00771DD9"/>
    <w:rsid w:val="007721BC"/>
    <w:rsid w:val="0077378E"/>
    <w:rsid w:val="00776C84"/>
    <w:rsid w:val="0078421C"/>
    <w:rsid w:val="00791305"/>
    <w:rsid w:val="00795DED"/>
    <w:rsid w:val="007A366C"/>
    <w:rsid w:val="007B01E5"/>
    <w:rsid w:val="007B6156"/>
    <w:rsid w:val="007C2BA8"/>
    <w:rsid w:val="007C3CDF"/>
    <w:rsid w:val="007C3E2D"/>
    <w:rsid w:val="007C53A8"/>
    <w:rsid w:val="007C7B28"/>
    <w:rsid w:val="007C7B6F"/>
    <w:rsid w:val="007D17FB"/>
    <w:rsid w:val="007D4B4B"/>
    <w:rsid w:val="007D6E57"/>
    <w:rsid w:val="007D751F"/>
    <w:rsid w:val="007D7DDE"/>
    <w:rsid w:val="007E6328"/>
    <w:rsid w:val="007E7E7A"/>
    <w:rsid w:val="007F03B3"/>
    <w:rsid w:val="007F3C24"/>
    <w:rsid w:val="007F3F55"/>
    <w:rsid w:val="007F54F7"/>
    <w:rsid w:val="007F76D6"/>
    <w:rsid w:val="0080376A"/>
    <w:rsid w:val="008057BB"/>
    <w:rsid w:val="00812393"/>
    <w:rsid w:val="00821E78"/>
    <w:rsid w:val="00822E5F"/>
    <w:rsid w:val="00823A1D"/>
    <w:rsid w:val="00824198"/>
    <w:rsid w:val="00824571"/>
    <w:rsid w:val="0082568D"/>
    <w:rsid w:val="00834E97"/>
    <w:rsid w:val="0083570F"/>
    <w:rsid w:val="008406F6"/>
    <w:rsid w:val="00841A50"/>
    <w:rsid w:val="0084473B"/>
    <w:rsid w:val="008456CD"/>
    <w:rsid w:val="008512F2"/>
    <w:rsid w:val="0085263D"/>
    <w:rsid w:val="008542B5"/>
    <w:rsid w:val="008624AC"/>
    <w:rsid w:val="00862EC7"/>
    <w:rsid w:val="008660D6"/>
    <w:rsid w:val="008669FA"/>
    <w:rsid w:val="00870115"/>
    <w:rsid w:val="0087176C"/>
    <w:rsid w:val="0088058B"/>
    <w:rsid w:val="00882E2D"/>
    <w:rsid w:val="00886203"/>
    <w:rsid w:val="00886D92"/>
    <w:rsid w:val="00887F50"/>
    <w:rsid w:val="00892D9E"/>
    <w:rsid w:val="008934A6"/>
    <w:rsid w:val="00894C11"/>
    <w:rsid w:val="00896D5F"/>
    <w:rsid w:val="00897582"/>
    <w:rsid w:val="008A148D"/>
    <w:rsid w:val="008A16E5"/>
    <w:rsid w:val="008B0D5C"/>
    <w:rsid w:val="008B4591"/>
    <w:rsid w:val="008C4040"/>
    <w:rsid w:val="008C566C"/>
    <w:rsid w:val="008C74DC"/>
    <w:rsid w:val="008C7D37"/>
    <w:rsid w:val="008D1319"/>
    <w:rsid w:val="008D6707"/>
    <w:rsid w:val="008E3E78"/>
    <w:rsid w:val="008E65BD"/>
    <w:rsid w:val="008E769C"/>
    <w:rsid w:val="008F1B20"/>
    <w:rsid w:val="008F3D7F"/>
    <w:rsid w:val="008F47B3"/>
    <w:rsid w:val="00901B50"/>
    <w:rsid w:val="00901E1A"/>
    <w:rsid w:val="009050D7"/>
    <w:rsid w:val="00914896"/>
    <w:rsid w:val="00924FE1"/>
    <w:rsid w:val="00927A29"/>
    <w:rsid w:val="0093242E"/>
    <w:rsid w:val="00941ACC"/>
    <w:rsid w:val="00942D75"/>
    <w:rsid w:val="009873A4"/>
    <w:rsid w:val="00987C0D"/>
    <w:rsid w:val="009926B3"/>
    <w:rsid w:val="00997E67"/>
    <w:rsid w:val="009A41F6"/>
    <w:rsid w:val="009A543B"/>
    <w:rsid w:val="009B3B32"/>
    <w:rsid w:val="009B7128"/>
    <w:rsid w:val="009B7134"/>
    <w:rsid w:val="009B7262"/>
    <w:rsid w:val="009B7BAF"/>
    <w:rsid w:val="009C0C72"/>
    <w:rsid w:val="009D26E5"/>
    <w:rsid w:val="009D5964"/>
    <w:rsid w:val="009D5F0C"/>
    <w:rsid w:val="009E207B"/>
    <w:rsid w:val="009E2C98"/>
    <w:rsid w:val="009E3E9C"/>
    <w:rsid w:val="009E51F3"/>
    <w:rsid w:val="009E7518"/>
    <w:rsid w:val="009F30A7"/>
    <w:rsid w:val="00A03C87"/>
    <w:rsid w:val="00A05BE1"/>
    <w:rsid w:val="00A10644"/>
    <w:rsid w:val="00A144B4"/>
    <w:rsid w:val="00A16E64"/>
    <w:rsid w:val="00A20DC2"/>
    <w:rsid w:val="00A2327B"/>
    <w:rsid w:val="00A24169"/>
    <w:rsid w:val="00A25D6E"/>
    <w:rsid w:val="00A26FC6"/>
    <w:rsid w:val="00A428CB"/>
    <w:rsid w:val="00A43D86"/>
    <w:rsid w:val="00A4463B"/>
    <w:rsid w:val="00A46852"/>
    <w:rsid w:val="00A506EB"/>
    <w:rsid w:val="00A60DEC"/>
    <w:rsid w:val="00A63D6A"/>
    <w:rsid w:val="00A67B87"/>
    <w:rsid w:val="00A73B41"/>
    <w:rsid w:val="00A748D0"/>
    <w:rsid w:val="00A75706"/>
    <w:rsid w:val="00A75FAA"/>
    <w:rsid w:val="00A76E7C"/>
    <w:rsid w:val="00A823BF"/>
    <w:rsid w:val="00A84B35"/>
    <w:rsid w:val="00A87630"/>
    <w:rsid w:val="00A91683"/>
    <w:rsid w:val="00A9374B"/>
    <w:rsid w:val="00A93B8C"/>
    <w:rsid w:val="00A94553"/>
    <w:rsid w:val="00A96E28"/>
    <w:rsid w:val="00AA4646"/>
    <w:rsid w:val="00AA5B85"/>
    <w:rsid w:val="00AA67EE"/>
    <w:rsid w:val="00AB690E"/>
    <w:rsid w:val="00AC1AF4"/>
    <w:rsid w:val="00AC72CB"/>
    <w:rsid w:val="00AC7335"/>
    <w:rsid w:val="00AD5E81"/>
    <w:rsid w:val="00AE12A3"/>
    <w:rsid w:val="00AE1607"/>
    <w:rsid w:val="00AE180C"/>
    <w:rsid w:val="00AE735F"/>
    <w:rsid w:val="00AF1313"/>
    <w:rsid w:val="00AF20DD"/>
    <w:rsid w:val="00AF33C7"/>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2E0E"/>
    <w:rsid w:val="00B434AE"/>
    <w:rsid w:val="00B441C6"/>
    <w:rsid w:val="00B463AC"/>
    <w:rsid w:val="00B4784C"/>
    <w:rsid w:val="00B5247E"/>
    <w:rsid w:val="00B53887"/>
    <w:rsid w:val="00B55A12"/>
    <w:rsid w:val="00B60A95"/>
    <w:rsid w:val="00B61F03"/>
    <w:rsid w:val="00B71AB3"/>
    <w:rsid w:val="00B71BF7"/>
    <w:rsid w:val="00B845D2"/>
    <w:rsid w:val="00B9028B"/>
    <w:rsid w:val="00B934E4"/>
    <w:rsid w:val="00B938DF"/>
    <w:rsid w:val="00B940D8"/>
    <w:rsid w:val="00BA276D"/>
    <w:rsid w:val="00BA3454"/>
    <w:rsid w:val="00BA3C9A"/>
    <w:rsid w:val="00BA676F"/>
    <w:rsid w:val="00BB0938"/>
    <w:rsid w:val="00BB3810"/>
    <w:rsid w:val="00BB4CD7"/>
    <w:rsid w:val="00BB7812"/>
    <w:rsid w:val="00BB7A3B"/>
    <w:rsid w:val="00BB7B4F"/>
    <w:rsid w:val="00BD0606"/>
    <w:rsid w:val="00BD0671"/>
    <w:rsid w:val="00BD0CAD"/>
    <w:rsid w:val="00BD53CF"/>
    <w:rsid w:val="00BD6C4E"/>
    <w:rsid w:val="00BE2427"/>
    <w:rsid w:val="00BE3F1D"/>
    <w:rsid w:val="00BE43F1"/>
    <w:rsid w:val="00BE4C8F"/>
    <w:rsid w:val="00BF7007"/>
    <w:rsid w:val="00C03B7B"/>
    <w:rsid w:val="00C076D2"/>
    <w:rsid w:val="00C10DFF"/>
    <w:rsid w:val="00C12DB9"/>
    <w:rsid w:val="00C146A7"/>
    <w:rsid w:val="00C14A57"/>
    <w:rsid w:val="00C250F2"/>
    <w:rsid w:val="00C30DB9"/>
    <w:rsid w:val="00C326EC"/>
    <w:rsid w:val="00C336A4"/>
    <w:rsid w:val="00C361AC"/>
    <w:rsid w:val="00C46625"/>
    <w:rsid w:val="00C47729"/>
    <w:rsid w:val="00C55A79"/>
    <w:rsid w:val="00C6219F"/>
    <w:rsid w:val="00C63316"/>
    <w:rsid w:val="00C6338C"/>
    <w:rsid w:val="00C67BA2"/>
    <w:rsid w:val="00C763BD"/>
    <w:rsid w:val="00C76FD6"/>
    <w:rsid w:val="00C808B8"/>
    <w:rsid w:val="00C80921"/>
    <w:rsid w:val="00C84678"/>
    <w:rsid w:val="00C84EA9"/>
    <w:rsid w:val="00C87BAF"/>
    <w:rsid w:val="00C92AFA"/>
    <w:rsid w:val="00C94848"/>
    <w:rsid w:val="00C9608C"/>
    <w:rsid w:val="00C97A67"/>
    <w:rsid w:val="00CA5FDF"/>
    <w:rsid w:val="00CB1112"/>
    <w:rsid w:val="00CB18C9"/>
    <w:rsid w:val="00CB1DB3"/>
    <w:rsid w:val="00CB4470"/>
    <w:rsid w:val="00CB4BFA"/>
    <w:rsid w:val="00CB50C7"/>
    <w:rsid w:val="00CB6AA2"/>
    <w:rsid w:val="00CC2CE8"/>
    <w:rsid w:val="00CC4293"/>
    <w:rsid w:val="00CC55D3"/>
    <w:rsid w:val="00CD3252"/>
    <w:rsid w:val="00CD32FB"/>
    <w:rsid w:val="00CD3D2E"/>
    <w:rsid w:val="00CD4AF3"/>
    <w:rsid w:val="00CD73AE"/>
    <w:rsid w:val="00CE5350"/>
    <w:rsid w:val="00CE6AD3"/>
    <w:rsid w:val="00CE78B9"/>
    <w:rsid w:val="00CF24B5"/>
    <w:rsid w:val="00CF2F86"/>
    <w:rsid w:val="00CF41F7"/>
    <w:rsid w:val="00CF7D4F"/>
    <w:rsid w:val="00D016EE"/>
    <w:rsid w:val="00D056D0"/>
    <w:rsid w:val="00D05CB8"/>
    <w:rsid w:val="00D06A81"/>
    <w:rsid w:val="00D077D2"/>
    <w:rsid w:val="00D200D9"/>
    <w:rsid w:val="00D20F92"/>
    <w:rsid w:val="00D214E1"/>
    <w:rsid w:val="00D237DE"/>
    <w:rsid w:val="00D300FB"/>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396A"/>
    <w:rsid w:val="00D85FD7"/>
    <w:rsid w:val="00D8653B"/>
    <w:rsid w:val="00D86AF1"/>
    <w:rsid w:val="00D87E34"/>
    <w:rsid w:val="00D90FFB"/>
    <w:rsid w:val="00D94516"/>
    <w:rsid w:val="00D96A10"/>
    <w:rsid w:val="00D972EA"/>
    <w:rsid w:val="00DA259C"/>
    <w:rsid w:val="00DB4D68"/>
    <w:rsid w:val="00DC04B2"/>
    <w:rsid w:val="00DC0B0D"/>
    <w:rsid w:val="00DD0A79"/>
    <w:rsid w:val="00DD52A6"/>
    <w:rsid w:val="00DD740D"/>
    <w:rsid w:val="00DE0DF5"/>
    <w:rsid w:val="00DE4428"/>
    <w:rsid w:val="00DF1379"/>
    <w:rsid w:val="00DF4D72"/>
    <w:rsid w:val="00DF5D87"/>
    <w:rsid w:val="00E018A1"/>
    <w:rsid w:val="00E04D04"/>
    <w:rsid w:val="00E24E5E"/>
    <w:rsid w:val="00E3054B"/>
    <w:rsid w:val="00E31563"/>
    <w:rsid w:val="00E31E1A"/>
    <w:rsid w:val="00E341CE"/>
    <w:rsid w:val="00E36A2F"/>
    <w:rsid w:val="00E37996"/>
    <w:rsid w:val="00E44903"/>
    <w:rsid w:val="00E54E43"/>
    <w:rsid w:val="00E55640"/>
    <w:rsid w:val="00E56FBF"/>
    <w:rsid w:val="00E600E8"/>
    <w:rsid w:val="00E624F9"/>
    <w:rsid w:val="00E631C9"/>
    <w:rsid w:val="00E63717"/>
    <w:rsid w:val="00E7018E"/>
    <w:rsid w:val="00E7056F"/>
    <w:rsid w:val="00E71ABE"/>
    <w:rsid w:val="00E72F27"/>
    <w:rsid w:val="00E74A6D"/>
    <w:rsid w:val="00E74EB5"/>
    <w:rsid w:val="00E763C2"/>
    <w:rsid w:val="00E8108D"/>
    <w:rsid w:val="00E82931"/>
    <w:rsid w:val="00E83C73"/>
    <w:rsid w:val="00E840EA"/>
    <w:rsid w:val="00E8488F"/>
    <w:rsid w:val="00E85B40"/>
    <w:rsid w:val="00E86D6D"/>
    <w:rsid w:val="00E91436"/>
    <w:rsid w:val="00E9306C"/>
    <w:rsid w:val="00EA064B"/>
    <w:rsid w:val="00EB2759"/>
    <w:rsid w:val="00EB513D"/>
    <w:rsid w:val="00EC1306"/>
    <w:rsid w:val="00EC2B39"/>
    <w:rsid w:val="00EC52AD"/>
    <w:rsid w:val="00ED3717"/>
    <w:rsid w:val="00EE1351"/>
    <w:rsid w:val="00EE2D7B"/>
    <w:rsid w:val="00EE3425"/>
    <w:rsid w:val="00EE3FB2"/>
    <w:rsid w:val="00EE4304"/>
    <w:rsid w:val="00EE43EE"/>
    <w:rsid w:val="00EE4C90"/>
    <w:rsid w:val="00EE6ABC"/>
    <w:rsid w:val="00EF23AF"/>
    <w:rsid w:val="00EF3C14"/>
    <w:rsid w:val="00EF3D63"/>
    <w:rsid w:val="00EF7F47"/>
    <w:rsid w:val="00F00453"/>
    <w:rsid w:val="00F01E49"/>
    <w:rsid w:val="00F02D47"/>
    <w:rsid w:val="00F038C7"/>
    <w:rsid w:val="00F04C87"/>
    <w:rsid w:val="00F13B3C"/>
    <w:rsid w:val="00F22037"/>
    <w:rsid w:val="00F2343F"/>
    <w:rsid w:val="00F362F6"/>
    <w:rsid w:val="00F3719F"/>
    <w:rsid w:val="00F379F9"/>
    <w:rsid w:val="00F4082F"/>
    <w:rsid w:val="00F43F7E"/>
    <w:rsid w:val="00F47267"/>
    <w:rsid w:val="00F52622"/>
    <w:rsid w:val="00F52D99"/>
    <w:rsid w:val="00F60677"/>
    <w:rsid w:val="00F60E34"/>
    <w:rsid w:val="00F613EB"/>
    <w:rsid w:val="00F62505"/>
    <w:rsid w:val="00F62F54"/>
    <w:rsid w:val="00F65F8B"/>
    <w:rsid w:val="00F674DD"/>
    <w:rsid w:val="00F702BD"/>
    <w:rsid w:val="00F72CBA"/>
    <w:rsid w:val="00F7601A"/>
    <w:rsid w:val="00F77FDB"/>
    <w:rsid w:val="00F808DA"/>
    <w:rsid w:val="00F84ADE"/>
    <w:rsid w:val="00F8607F"/>
    <w:rsid w:val="00F92139"/>
    <w:rsid w:val="00F957ED"/>
    <w:rsid w:val="00FA06E1"/>
    <w:rsid w:val="00FA1513"/>
    <w:rsid w:val="00FA3149"/>
    <w:rsid w:val="00FA4D52"/>
    <w:rsid w:val="00FA6A8D"/>
    <w:rsid w:val="00FB1F85"/>
    <w:rsid w:val="00FC2F5B"/>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33</Pages>
  <Words>12311</Words>
  <Characters>70179</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82326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3</cp:revision>
  <dcterms:created xsi:type="dcterms:W3CDTF">2024-11-21T16:49:00Z</dcterms:created>
  <dcterms:modified xsi:type="dcterms:W3CDTF">2024-11-21T16:52:00Z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