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A2F19" w14:textId="2FE062D1" w:rsidR="00E52DB1" w:rsidRPr="00B60A95" w:rsidRDefault="00E52DB1" w:rsidP="00E52DB1">
      <w:pPr>
        <w:tabs>
          <w:tab w:val="right" w:pos="9639"/>
        </w:tabs>
        <w:spacing w:after="0"/>
        <w:rPr>
          <w:rFonts w:ascii="Arial" w:hAnsi="Arial"/>
          <w:b/>
          <w:i/>
          <w:noProof/>
          <w:sz w:val="28"/>
        </w:rPr>
      </w:pPr>
      <w:bookmarkStart w:id="0" w:name="historyclause"/>
      <w:r w:rsidRPr="00B60A95">
        <w:rPr>
          <w:rFonts w:ascii="Arial" w:hAnsi="Arial"/>
          <w:b/>
          <w:noProof/>
          <w:sz w:val="24"/>
        </w:rPr>
        <w:t>3GPP TSG-SA5 Meeting #158</w:t>
      </w:r>
      <w:r w:rsidRPr="00B60A95">
        <w:rPr>
          <w:rFonts w:ascii="Arial" w:hAnsi="Arial"/>
          <w:b/>
          <w:i/>
          <w:noProof/>
          <w:sz w:val="28"/>
        </w:rPr>
        <w:tab/>
        <w:t>S5-24</w:t>
      </w:r>
      <w:del w:id="1" w:author="Nokia_rev1" w:date="2024-11-21T16:37:00Z" w16du:dateUtc="2024-11-21T15:37:00Z">
        <w:r w:rsidR="002B11DF" w:rsidDel="00822B4E">
          <w:rPr>
            <w:rFonts w:ascii="Arial" w:hAnsi="Arial"/>
            <w:b/>
            <w:i/>
            <w:noProof/>
            <w:sz w:val="28"/>
          </w:rPr>
          <w:delText>6479</w:delText>
        </w:r>
      </w:del>
      <w:ins w:id="2" w:author="Nokia_rev1" w:date="2024-11-21T16:37:00Z" w16du:dateUtc="2024-11-21T15:37:00Z">
        <w:r w:rsidR="00822B4E">
          <w:rPr>
            <w:rFonts w:ascii="Arial" w:hAnsi="Arial"/>
            <w:b/>
            <w:i/>
            <w:noProof/>
            <w:sz w:val="28"/>
          </w:rPr>
          <w:t>73</w:t>
        </w:r>
      </w:ins>
      <w:ins w:id="3" w:author="Nokia_rev1" w:date="2024-11-21T16:38:00Z" w16du:dateUtc="2024-11-21T15:38:00Z">
        <w:r w:rsidR="00822B4E">
          <w:rPr>
            <w:rFonts w:ascii="Arial" w:hAnsi="Arial"/>
            <w:b/>
            <w:i/>
            <w:noProof/>
            <w:sz w:val="28"/>
          </w:rPr>
          <w:t>00d1</w:t>
        </w:r>
      </w:ins>
    </w:p>
    <w:p w14:paraId="031D8DF4" w14:textId="77777777" w:rsidR="00E52DB1" w:rsidRPr="00B60A95" w:rsidRDefault="00E52DB1" w:rsidP="00E52DB1">
      <w:pPr>
        <w:widowControl w:val="0"/>
        <w:spacing w:after="0"/>
        <w:rPr>
          <w:rFonts w:ascii="Arial" w:hAnsi="Arial"/>
          <w:b/>
          <w:noProof/>
          <w:sz w:val="22"/>
          <w:szCs w:val="22"/>
        </w:rPr>
      </w:pPr>
      <w:r w:rsidRPr="00B60A95">
        <w:rPr>
          <w:rFonts w:ascii="Arial" w:hAnsi="Arial"/>
          <w:b/>
          <w:noProof/>
          <w:sz w:val="24"/>
        </w:rPr>
        <w:t>Orlando, USA, 18 - 22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52DB1" w:rsidRPr="00B60A95" w14:paraId="431C50E8" w14:textId="77777777" w:rsidTr="00B6049D">
        <w:tc>
          <w:tcPr>
            <w:tcW w:w="9641" w:type="dxa"/>
            <w:gridSpan w:val="9"/>
            <w:tcBorders>
              <w:top w:val="single" w:sz="4" w:space="0" w:color="auto"/>
              <w:left w:val="single" w:sz="4" w:space="0" w:color="auto"/>
              <w:right w:val="single" w:sz="4" w:space="0" w:color="auto"/>
            </w:tcBorders>
          </w:tcPr>
          <w:p w14:paraId="1FDB8224" w14:textId="77777777" w:rsidR="00E52DB1" w:rsidRPr="00B60A95" w:rsidRDefault="00E52DB1" w:rsidP="00B6049D">
            <w:pPr>
              <w:spacing w:after="0"/>
              <w:jc w:val="right"/>
              <w:rPr>
                <w:rFonts w:ascii="Arial" w:hAnsi="Arial"/>
                <w:i/>
                <w:noProof/>
              </w:rPr>
            </w:pPr>
            <w:r w:rsidRPr="00B60A95">
              <w:rPr>
                <w:rFonts w:ascii="Arial" w:hAnsi="Arial"/>
                <w:i/>
                <w:noProof/>
                <w:sz w:val="14"/>
              </w:rPr>
              <w:t>CR-Form-v12.3</w:t>
            </w:r>
          </w:p>
        </w:tc>
      </w:tr>
      <w:tr w:rsidR="00E52DB1" w:rsidRPr="00B60A95" w14:paraId="575B9311" w14:textId="77777777" w:rsidTr="00B6049D">
        <w:tc>
          <w:tcPr>
            <w:tcW w:w="9641" w:type="dxa"/>
            <w:gridSpan w:val="9"/>
            <w:tcBorders>
              <w:left w:val="single" w:sz="4" w:space="0" w:color="auto"/>
              <w:right w:val="single" w:sz="4" w:space="0" w:color="auto"/>
            </w:tcBorders>
          </w:tcPr>
          <w:p w14:paraId="3058BD1B" w14:textId="77777777" w:rsidR="00E52DB1" w:rsidRPr="00B60A95" w:rsidRDefault="00E52DB1" w:rsidP="00B6049D">
            <w:pPr>
              <w:spacing w:after="0"/>
              <w:jc w:val="center"/>
              <w:rPr>
                <w:rFonts w:ascii="Arial" w:hAnsi="Arial"/>
                <w:noProof/>
              </w:rPr>
            </w:pPr>
            <w:r w:rsidRPr="00B60A95">
              <w:rPr>
                <w:rFonts w:ascii="Arial" w:hAnsi="Arial"/>
                <w:b/>
                <w:noProof/>
                <w:sz w:val="32"/>
              </w:rPr>
              <w:t>CHANGE REQUEST</w:t>
            </w:r>
          </w:p>
        </w:tc>
      </w:tr>
      <w:tr w:rsidR="00E52DB1" w:rsidRPr="00B60A95" w14:paraId="1B1C82C3" w14:textId="77777777" w:rsidTr="00B6049D">
        <w:tc>
          <w:tcPr>
            <w:tcW w:w="9641" w:type="dxa"/>
            <w:gridSpan w:val="9"/>
            <w:tcBorders>
              <w:left w:val="single" w:sz="4" w:space="0" w:color="auto"/>
              <w:right w:val="single" w:sz="4" w:space="0" w:color="auto"/>
            </w:tcBorders>
          </w:tcPr>
          <w:p w14:paraId="6F25E058" w14:textId="77777777" w:rsidR="00E52DB1" w:rsidRPr="00B60A95" w:rsidRDefault="00E52DB1" w:rsidP="00B6049D">
            <w:pPr>
              <w:spacing w:after="0"/>
              <w:rPr>
                <w:rFonts w:ascii="Arial" w:hAnsi="Arial"/>
                <w:noProof/>
                <w:sz w:val="8"/>
                <w:szCs w:val="8"/>
              </w:rPr>
            </w:pPr>
          </w:p>
        </w:tc>
      </w:tr>
      <w:tr w:rsidR="00E52DB1" w:rsidRPr="00B60A95" w14:paraId="324BFF3B" w14:textId="77777777" w:rsidTr="00B6049D">
        <w:tc>
          <w:tcPr>
            <w:tcW w:w="142" w:type="dxa"/>
            <w:tcBorders>
              <w:left w:val="single" w:sz="4" w:space="0" w:color="auto"/>
            </w:tcBorders>
          </w:tcPr>
          <w:p w14:paraId="2FD130CF" w14:textId="77777777" w:rsidR="00E52DB1" w:rsidRPr="00B60A95" w:rsidRDefault="00E52DB1" w:rsidP="00B6049D">
            <w:pPr>
              <w:spacing w:after="0"/>
              <w:jc w:val="right"/>
              <w:rPr>
                <w:rFonts w:ascii="Arial" w:hAnsi="Arial"/>
                <w:noProof/>
              </w:rPr>
            </w:pPr>
          </w:p>
        </w:tc>
        <w:tc>
          <w:tcPr>
            <w:tcW w:w="1559" w:type="dxa"/>
            <w:shd w:val="pct30" w:color="FFFF00" w:fill="auto"/>
          </w:tcPr>
          <w:p w14:paraId="074A30FF" w14:textId="77777777" w:rsidR="00E52DB1" w:rsidRPr="00B60A95" w:rsidRDefault="00E52DB1" w:rsidP="00B6049D">
            <w:pPr>
              <w:spacing w:after="0"/>
              <w:jc w:val="right"/>
              <w:rPr>
                <w:rFonts w:ascii="Arial" w:hAnsi="Arial"/>
                <w:b/>
                <w:noProof/>
                <w:sz w:val="28"/>
              </w:rPr>
            </w:pPr>
            <w:r w:rsidRPr="00B60A95">
              <w:rPr>
                <w:rFonts w:ascii="Arial" w:hAnsi="Arial"/>
              </w:rPr>
              <w:fldChar w:fldCharType="begin"/>
            </w:r>
            <w:r w:rsidRPr="00B60A95">
              <w:rPr>
                <w:rFonts w:ascii="Arial" w:hAnsi="Arial"/>
              </w:rPr>
              <w:instrText xml:space="preserve"> DOCPROPERTY  Spec#  \* MERGEFORMAT </w:instrText>
            </w:r>
            <w:r w:rsidRPr="00B60A95">
              <w:rPr>
                <w:rFonts w:ascii="Arial" w:hAnsi="Arial"/>
              </w:rPr>
              <w:fldChar w:fldCharType="separate"/>
            </w:r>
            <w:r w:rsidRPr="00B60A95">
              <w:rPr>
                <w:rFonts w:ascii="Arial" w:hAnsi="Arial"/>
                <w:b/>
                <w:noProof/>
                <w:sz w:val="28"/>
              </w:rPr>
              <w:t>28.622</w:t>
            </w:r>
            <w:r w:rsidRPr="00B60A95">
              <w:rPr>
                <w:rFonts w:ascii="Arial" w:hAnsi="Arial"/>
                <w:b/>
                <w:noProof/>
                <w:sz w:val="28"/>
              </w:rPr>
              <w:fldChar w:fldCharType="end"/>
            </w:r>
          </w:p>
        </w:tc>
        <w:tc>
          <w:tcPr>
            <w:tcW w:w="709" w:type="dxa"/>
          </w:tcPr>
          <w:p w14:paraId="4446582A" w14:textId="77777777" w:rsidR="00E52DB1" w:rsidRPr="00B60A95" w:rsidRDefault="00E52DB1" w:rsidP="00B6049D">
            <w:pPr>
              <w:spacing w:after="0"/>
              <w:jc w:val="center"/>
              <w:rPr>
                <w:rFonts w:ascii="Arial" w:hAnsi="Arial"/>
                <w:noProof/>
              </w:rPr>
            </w:pPr>
            <w:r w:rsidRPr="00B60A95">
              <w:rPr>
                <w:rFonts w:ascii="Arial" w:hAnsi="Arial"/>
                <w:b/>
                <w:noProof/>
                <w:sz w:val="28"/>
              </w:rPr>
              <w:t>CR</w:t>
            </w:r>
          </w:p>
        </w:tc>
        <w:tc>
          <w:tcPr>
            <w:tcW w:w="1276" w:type="dxa"/>
            <w:shd w:val="pct30" w:color="FFFF00" w:fill="auto"/>
          </w:tcPr>
          <w:p w14:paraId="59B11F91" w14:textId="7A3AE8DD" w:rsidR="00E52DB1" w:rsidRPr="00B60A95" w:rsidRDefault="00E52DB1" w:rsidP="00B6049D">
            <w:pPr>
              <w:spacing w:after="0"/>
              <w:rPr>
                <w:rFonts w:ascii="Arial" w:hAnsi="Arial"/>
                <w:noProof/>
              </w:rPr>
            </w:pPr>
            <w:r w:rsidRPr="00B60A95">
              <w:rPr>
                <w:rFonts w:ascii="Arial" w:hAnsi="Arial"/>
              </w:rPr>
              <w:fldChar w:fldCharType="begin"/>
            </w:r>
            <w:r w:rsidRPr="00B60A95">
              <w:rPr>
                <w:rFonts w:ascii="Arial" w:hAnsi="Arial"/>
              </w:rPr>
              <w:instrText xml:space="preserve"> DOCPROPERTY  Cr#  \* MERGEFORMAT </w:instrText>
            </w:r>
            <w:r w:rsidRPr="00B60A95">
              <w:rPr>
                <w:rFonts w:ascii="Arial" w:hAnsi="Arial"/>
              </w:rPr>
              <w:fldChar w:fldCharType="separate"/>
            </w:r>
            <w:r w:rsidR="002B11DF">
              <w:rPr>
                <w:rFonts w:ascii="Arial" w:hAnsi="Arial"/>
                <w:b/>
                <w:noProof/>
                <w:sz w:val="28"/>
              </w:rPr>
              <w:t>0492</w:t>
            </w:r>
            <w:r w:rsidRPr="00B60A95">
              <w:rPr>
                <w:rFonts w:ascii="Arial" w:hAnsi="Arial"/>
                <w:b/>
                <w:noProof/>
                <w:sz w:val="28"/>
              </w:rPr>
              <w:fldChar w:fldCharType="end"/>
            </w:r>
          </w:p>
        </w:tc>
        <w:tc>
          <w:tcPr>
            <w:tcW w:w="709" w:type="dxa"/>
          </w:tcPr>
          <w:p w14:paraId="7B14F57C" w14:textId="77777777" w:rsidR="00E52DB1" w:rsidRPr="00B60A95" w:rsidRDefault="00E52DB1" w:rsidP="00B6049D">
            <w:pPr>
              <w:tabs>
                <w:tab w:val="right" w:pos="625"/>
              </w:tabs>
              <w:spacing w:after="0"/>
              <w:jc w:val="center"/>
              <w:rPr>
                <w:rFonts w:ascii="Arial" w:hAnsi="Arial"/>
                <w:noProof/>
              </w:rPr>
            </w:pPr>
            <w:r w:rsidRPr="00B60A95">
              <w:rPr>
                <w:rFonts w:ascii="Arial" w:hAnsi="Arial"/>
                <w:b/>
                <w:bCs/>
                <w:noProof/>
                <w:sz w:val="28"/>
              </w:rPr>
              <w:t>rev</w:t>
            </w:r>
          </w:p>
        </w:tc>
        <w:tc>
          <w:tcPr>
            <w:tcW w:w="992" w:type="dxa"/>
            <w:shd w:val="pct30" w:color="FFFF00" w:fill="auto"/>
          </w:tcPr>
          <w:p w14:paraId="6E1A80E4" w14:textId="69EE762C" w:rsidR="00E52DB1" w:rsidRPr="00B60A95" w:rsidRDefault="00822B4E" w:rsidP="00B6049D">
            <w:pPr>
              <w:spacing w:after="0"/>
              <w:jc w:val="center"/>
              <w:rPr>
                <w:rFonts w:ascii="Arial" w:hAnsi="Arial"/>
                <w:b/>
                <w:noProof/>
              </w:rPr>
            </w:pPr>
            <w:r>
              <w:rPr>
                <w:rFonts w:ascii="Arial" w:hAnsi="Arial"/>
                <w:b/>
                <w:noProof/>
                <w:sz w:val="28"/>
              </w:rPr>
              <w:t>1</w:t>
            </w:r>
          </w:p>
        </w:tc>
        <w:tc>
          <w:tcPr>
            <w:tcW w:w="2410" w:type="dxa"/>
          </w:tcPr>
          <w:p w14:paraId="09CFABEF" w14:textId="77777777" w:rsidR="00E52DB1" w:rsidRPr="00B60A95" w:rsidRDefault="00E52DB1" w:rsidP="00B6049D">
            <w:pPr>
              <w:tabs>
                <w:tab w:val="right" w:pos="1825"/>
              </w:tabs>
              <w:spacing w:after="0"/>
              <w:jc w:val="center"/>
              <w:rPr>
                <w:rFonts w:ascii="Arial" w:hAnsi="Arial"/>
                <w:noProof/>
              </w:rPr>
            </w:pPr>
            <w:r w:rsidRPr="00B60A95">
              <w:rPr>
                <w:rFonts w:ascii="Arial" w:hAnsi="Arial"/>
                <w:b/>
                <w:noProof/>
                <w:sz w:val="28"/>
                <w:szCs w:val="28"/>
              </w:rPr>
              <w:t>Current version:</w:t>
            </w:r>
          </w:p>
        </w:tc>
        <w:tc>
          <w:tcPr>
            <w:tcW w:w="1701" w:type="dxa"/>
            <w:shd w:val="pct30" w:color="FFFF00" w:fill="auto"/>
          </w:tcPr>
          <w:p w14:paraId="7F03A219" w14:textId="6BD95595" w:rsidR="00E52DB1" w:rsidRPr="00B60A95" w:rsidRDefault="00E52DB1" w:rsidP="00B6049D">
            <w:pPr>
              <w:spacing w:after="0"/>
              <w:jc w:val="center"/>
              <w:rPr>
                <w:rFonts w:ascii="Arial" w:hAnsi="Arial"/>
                <w:noProof/>
                <w:sz w:val="28"/>
              </w:rPr>
            </w:pPr>
            <w:r w:rsidRPr="00B60A95">
              <w:rPr>
                <w:rFonts w:ascii="Arial" w:hAnsi="Arial"/>
              </w:rPr>
              <w:fldChar w:fldCharType="begin"/>
            </w:r>
            <w:r w:rsidRPr="00B60A95">
              <w:rPr>
                <w:rFonts w:ascii="Arial" w:hAnsi="Arial"/>
              </w:rPr>
              <w:instrText xml:space="preserve"> DOCPROPERTY  Version  \* MERGEFORMAT </w:instrText>
            </w:r>
            <w:r w:rsidRPr="00B60A95">
              <w:rPr>
                <w:rFonts w:ascii="Arial" w:hAnsi="Arial"/>
              </w:rPr>
              <w:fldChar w:fldCharType="separate"/>
            </w:r>
            <w:r w:rsidRPr="00B60A95">
              <w:rPr>
                <w:rFonts w:ascii="Arial" w:hAnsi="Arial"/>
                <w:b/>
                <w:noProof/>
                <w:sz w:val="28"/>
              </w:rPr>
              <w:t>1</w:t>
            </w:r>
            <w:r>
              <w:rPr>
                <w:rFonts w:ascii="Arial" w:hAnsi="Arial"/>
                <w:b/>
                <w:noProof/>
                <w:sz w:val="28"/>
              </w:rPr>
              <w:t>7</w:t>
            </w:r>
            <w:r w:rsidRPr="00B60A95">
              <w:rPr>
                <w:rFonts w:ascii="Arial" w:hAnsi="Arial"/>
                <w:b/>
                <w:noProof/>
                <w:sz w:val="28"/>
              </w:rPr>
              <w:t>.</w:t>
            </w:r>
            <w:r>
              <w:rPr>
                <w:rFonts w:ascii="Arial" w:hAnsi="Arial"/>
                <w:b/>
                <w:noProof/>
                <w:sz w:val="28"/>
              </w:rPr>
              <w:t>1</w:t>
            </w:r>
            <w:r w:rsidRPr="00B60A95">
              <w:rPr>
                <w:rFonts w:ascii="Arial" w:hAnsi="Arial"/>
                <w:b/>
                <w:noProof/>
                <w:sz w:val="28"/>
              </w:rPr>
              <w:t>1.0</w:t>
            </w:r>
            <w:r w:rsidRPr="00B60A95">
              <w:rPr>
                <w:rFonts w:ascii="Arial" w:hAnsi="Arial"/>
                <w:b/>
                <w:noProof/>
                <w:sz w:val="28"/>
              </w:rPr>
              <w:fldChar w:fldCharType="end"/>
            </w:r>
          </w:p>
        </w:tc>
        <w:tc>
          <w:tcPr>
            <w:tcW w:w="143" w:type="dxa"/>
            <w:tcBorders>
              <w:right w:val="single" w:sz="4" w:space="0" w:color="auto"/>
            </w:tcBorders>
          </w:tcPr>
          <w:p w14:paraId="496E94B7" w14:textId="77777777" w:rsidR="00E52DB1" w:rsidRPr="00B60A95" w:rsidRDefault="00E52DB1" w:rsidP="00B6049D">
            <w:pPr>
              <w:spacing w:after="0"/>
              <w:rPr>
                <w:rFonts w:ascii="Arial" w:hAnsi="Arial"/>
                <w:noProof/>
              </w:rPr>
            </w:pPr>
          </w:p>
        </w:tc>
      </w:tr>
      <w:tr w:rsidR="00E52DB1" w:rsidRPr="00B60A95" w14:paraId="039FF971" w14:textId="77777777" w:rsidTr="00B6049D">
        <w:tc>
          <w:tcPr>
            <w:tcW w:w="9641" w:type="dxa"/>
            <w:gridSpan w:val="9"/>
            <w:tcBorders>
              <w:left w:val="single" w:sz="4" w:space="0" w:color="auto"/>
              <w:right w:val="single" w:sz="4" w:space="0" w:color="auto"/>
            </w:tcBorders>
          </w:tcPr>
          <w:p w14:paraId="288B509A" w14:textId="77777777" w:rsidR="00E52DB1" w:rsidRPr="00B60A95" w:rsidRDefault="00E52DB1" w:rsidP="00B6049D">
            <w:pPr>
              <w:spacing w:after="0"/>
              <w:rPr>
                <w:rFonts w:ascii="Arial" w:hAnsi="Arial"/>
                <w:noProof/>
              </w:rPr>
            </w:pPr>
          </w:p>
        </w:tc>
      </w:tr>
      <w:tr w:rsidR="00E52DB1" w:rsidRPr="00B60A95" w14:paraId="16D33709" w14:textId="77777777" w:rsidTr="00B6049D">
        <w:tc>
          <w:tcPr>
            <w:tcW w:w="9641" w:type="dxa"/>
            <w:gridSpan w:val="9"/>
            <w:tcBorders>
              <w:top w:val="single" w:sz="4" w:space="0" w:color="auto"/>
            </w:tcBorders>
          </w:tcPr>
          <w:p w14:paraId="2B312132" w14:textId="77777777" w:rsidR="00E52DB1" w:rsidRPr="00B60A95" w:rsidRDefault="00E52DB1" w:rsidP="00B6049D">
            <w:pPr>
              <w:spacing w:after="0"/>
              <w:jc w:val="center"/>
              <w:rPr>
                <w:rFonts w:ascii="Arial" w:hAnsi="Arial" w:cs="Arial"/>
                <w:i/>
                <w:noProof/>
              </w:rPr>
            </w:pPr>
            <w:r w:rsidRPr="00B60A95">
              <w:rPr>
                <w:rFonts w:ascii="Arial" w:hAnsi="Arial" w:cs="Arial"/>
                <w:i/>
                <w:noProof/>
              </w:rPr>
              <w:t xml:space="preserve">For </w:t>
            </w:r>
            <w:hyperlink r:id="rId11" w:anchor="_blank" w:history="1">
              <w:r w:rsidRPr="00B60A95">
                <w:rPr>
                  <w:rFonts w:ascii="Arial" w:hAnsi="Arial" w:cs="Arial"/>
                  <w:b/>
                  <w:i/>
                  <w:noProof/>
                  <w:color w:val="FF0000"/>
                  <w:u w:val="single"/>
                </w:rPr>
                <w:t>HE</w:t>
              </w:r>
              <w:bookmarkStart w:id="4" w:name="_Hlt497126619"/>
              <w:r w:rsidRPr="00B60A95">
                <w:rPr>
                  <w:rFonts w:ascii="Arial" w:hAnsi="Arial" w:cs="Arial"/>
                  <w:b/>
                  <w:i/>
                  <w:noProof/>
                  <w:color w:val="FF0000"/>
                  <w:u w:val="single"/>
                </w:rPr>
                <w:t>L</w:t>
              </w:r>
              <w:bookmarkEnd w:id="4"/>
              <w:r w:rsidRPr="00B60A95">
                <w:rPr>
                  <w:rFonts w:ascii="Arial" w:hAnsi="Arial" w:cs="Arial"/>
                  <w:b/>
                  <w:i/>
                  <w:noProof/>
                  <w:color w:val="FF0000"/>
                  <w:u w:val="single"/>
                </w:rPr>
                <w:t>P</w:t>
              </w:r>
            </w:hyperlink>
            <w:r w:rsidRPr="00B60A95">
              <w:rPr>
                <w:rFonts w:ascii="Arial" w:hAnsi="Arial" w:cs="Arial"/>
                <w:b/>
                <w:i/>
                <w:noProof/>
                <w:color w:val="FF0000"/>
              </w:rPr>
              <w:t xml:space="preserve"> </w:t>
            </w:r>
            <w:r w:rsidRPr="00B60A95">
              <w:rPr>
                <w:rFonts w:ascii="Arial" w:hAnsi="Arial" w:cs="Arial"/>
                <w:i/>
                <w:noProof/>
              </w:rPr>
              <w:t xml:space="preserve">on using this form: comprehensive instructions can be found at </w:t>
            </w:r>
            <w:r w:rsidRPr="00B60A95">
              <w:rPr>
                <w:rFonts w:ascii="Arial" w:hAnsi="Arial" w:cs="Arial"/>
                <w:i/>
                <w:noProof/>
              </w:rPr>
              <w:br/>
            </w:r>
            <w:hyperlink r:id="rId12" w:history="1">
              <w:r w:rsidRPr="00B60A95">
                <w:rPr>
                  <w:rFonts w:ascii="Arial" w:hAnsi="Arial" w:cs="Arial"/>
                  <w:i/>
                  <w:noProof/>
                  <w:color w:val="0000FF"/>
                  <w:u w:val="single"/>
                </w:rPr>
                <w:t>http://www.3gpp.org/Change-Requests</w:t>
              </w:r>
            </w:hyperlink>
            <w:r w:rsidRPr="00B60A95">
              <w:rPr>
                <w:rFonts w:ascii="Arial" w:hAnsi="Arial" w:cs="Arial"/>
                <w:i/>
                <w:noProof/>
              </w:rPr>
              <w:t>.</w:t>
            </w:r>
          </w:p>
        </w:tc>
      </w:tr>
      <w:tr w:rsidR="00E52DB1" w:rsidRPr="00B60A95" w14:paraId="6A3D9364" w14:textId="77777777" w:rsidTr="00B6049D">
        <w:tc>
          <w:tcPr>
            <w:tcW w:w="9641" w:type="dxa"/>
            <w:gridSpan w:val="9"/>
          </w:tcPr>
          <w:p w14:paraId="3FF30CC4" w14:textId="77777777" w:rsidR="00E52DB1" w:rsidRPr="00B60A95" w:rsidRDefault="00E52DB1" w:rsidP="00B6049D">
            <w:pPr>
              <w:spacing w:after="0"/>
              <w:rPr>
                <w:rFonts w:ascii="Arial" w:hAnsi="Arial"/>
                <w:noProof/>
                <w:sz w:val="8"/>
                <w:szCs w:val="8"/>
              </w:rPr>
            </w:pPr>
          </w:p>
        </w:tc>
      </w:tr>
    </w:tbl>
    <w:p w14:paraId="574C5B83" w14:textId="77777777" w:rsidR="00E52DB1" w:rsidRPr="00B60A95" w:rsidRDefault="00E52DB1" w:rsidP="00E52DB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52DB1" w:rsidRPr="00B60A95" w14:paraId="1BBC01F7" w14:textId="77777777" w:rsidTr="00B6049D">
        <w:tc>
          <w:tcPr>
            <w:tcW w:w="2835" w:type="dxa"/>
          </w:tcPr>
          <w:p w14:paraId="275F97EB" w14:textId="77777777" w:rsidR="00E52DB1" w:rsidRPr="00B60A95" w:rsidRDefault="00E52DB1" w:rsidP="00B6049D">
            <w:pPr>
              <w:tabs>
                <w:tab w:val="right" w:pos="2751"/>
              </w:tabs>
              <w:spacing w:after="0"/>
              <w:rPr>
                <w:rFonts w:ascii="Arial" w:hAnsi="Arial"/>
                <w:b/>
                <w:i/>
                <w:noProof/>
              </w:rPr>
            </w:pPr>
            <w:r w:rsidRPr="00B60A95">
              <w:rPr>
                <w:rFonts w:ascii="Arial" w:hAnsi="Arial"/>
                <w:b/>
                <w:i/>
                <w:noProof/>
              </w:rPr>
              <w:t>Proposed change affects:</w:t>
            </w:r>
          </w:p>
        </w:tc>
        <w:tc>
          <w:tcPr>
            <w:tcW w:w="1418" w:type="dxa"/>
          </w:tcPr>
          <w:p w14:paraId="1953D85B" w14:textId="77777777" w:rsidR="00E52DB1" w:rsidRPr="00B60A95" w:rsidRDefault="00E52DB1" w:rsidP="00B6049D">
            <w:pPr>
              <w:spacing w:after="0"/>
              <w:jc w:val="right"/>
              <w:rPr>
                <w:rFonts w:ascii="Arial" w:hAnsi="Arial"/>
                <w:noProof/>
              </w:rPr>
            </w:pPr>
            <w:r w:rsidRPr="00B60A95">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9FE790" w14:textId="77777777" w:rsidR="00E52DB1" w:rsidRPr="00B60A95" w:rsidRDefault="00E52DB1" w:rsidP="00B6049D">
            <w:pPr>
              <w:spacing w:after="0"/>
              <w:jc w:val="center"/>
              <w:rPr>
                <w:rFonts w:ascii="Arial" w:hAnsi="Arial"/>
                <w:b/>
                <w:caps/>
                <w:noProof/>
              </w:rPr>
            </w:pPr>
          </w:p>
        </w:tc>
        <w:tc>
          <w:tcPr>
            <w:tcW w:w="709" w:type="dxa"/>
            <w:tcBorders>
              <w:left w:val="single" w:sz="4" w:space="0" w:color="auto"/>
            </w:tcBorders>
          </w:tcPr>
          <w:p w14:paraId="5183443F" w14:textId="77777777" w:rsidR="00E52DB1" w:rsidRPr="00B60A95" w:rsidRDefault="00E52DB1" w:rsidP="00B6049D">
            <w:pPr>
              <w:spacing w:after="0"/>
              <w:jc w:val="right"/>
              <w:rPr>
                <w:rFonts w:ascii="Arial" w:hAnsi="Arial"/>
                <w:noProof/>
                <w:u w:val="single"/>
              </w:rPr>
            </w:pPr>
            <w:r w:rsidRPr="00B60A95">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3DE02EC" w14:textId="77777777" w:rsidR="00E52DB1" w:rsidRPr="00B60A95" w:rsidRDefault="00E52DB1" w:rsidP="00B6049D">
            <w:pPr>
              <w:spacing w:after="0"/>
              <w:jc w:val="center"/>
              <w:rPr>
                <w:rFonts w:ascii="Arial" w:hAnsi="Arial"/>
                <w:b/>
                <w:caps/>
                <w:noProof/>
              </w:rPr>
            </w:pPr>
          </w:p>
        </w:tc>
        <w:tc>
          <w:tcPr>
            <w:tcW w:w="2126" w:type="dxa"/>
          </w:tcPr>
          <w:p w14:paraId="6722EFFF" w14:textId="77777777" w:rsidR="00E52DB1" w:rsidRPr="00B60A95" w:rsidRDefault="00E52DB1" w:rsidP="00B6049D">
            <w:pPr>
              <w:spacing w:after="0"/>
              <w:jc w:val="right"/>
              <w:rPr>
                <w:rFonts w:ascii="Arial" w:hAnsi="Arial"/>
                <w:noProof/>
                <w:u w:val="single"/>
              </w:rPr>
            </w:pPr>
            <w:r w:rsidRPr="00B60A95">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5E08CA" w14:textId="77777777" w:rsidR="00E52DB1" w:rsidRPr="00B60A95" w:rsidRDefault="00E52DB1" w:rsidP="00B6049D">
            <w:pPr>
              <w:spacing w:after="0"/>
              <w:jc w:val="center"/>
              <w:rPr>
                <w:rFonts w:ascii="Arial" w:hAnsi="Arial"/>
                <w:b/>
                <w:caps/>
                <w:noProof/>
              </w:rPr>
            </w:pPr>
            <w:r w:rsidRPr="00B60A95">
              <w:rPr>
                <w:rFonts w:ascii="Arial" w:hAnsi="Arial"/>
                <w:b/>
                <w:caps/>
                <w:noProof/>
              </w:rPr>
              <w:t>X</w:t>
            </w:r>
          </w:p>
        </w:tc>
        <w:tc>
          <w:tcPr>
            <w:tcW w:w="1418" w:type="dxa"/>
            <w:tcBorders>
              <w:left w:val="nil"/>
            </w:tcBorders>
          </w:tcPr>
          <w:p w14:paraId="2C841097" w14:textId="77777777" w:rsidR="00E52DB1" w:rsidRPr="00B60A95" w:rsidRDefault="00E52DB1" w:rsidP="00B6049D">
            <w:pPr>
              <w:spacing w:after="0"/>
              <w:jc w:val="right"/>
              <w:rPr>
                <w:rFonts w:ascii="Arial" w:hAnsi="Arial"/>
                <w:noProof/>
              </w:rPr>
            </w:pPr>
            <w:r w:rsidRPr="00B60A95">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7D3736" w14:textId="77777777" w:rsidR="00E52DB1" w:rsidRPr="00B60A95" w:rsidRDefault="00E52DB1" w:rsidP="00B6049D">
            <w:pPr>
              <w:spacing w:after="0"/>
              <w:jc w:val="center"/>
              <w:rPr>
                <w:rFonts w:ascii="Arial" w:hAnsi="Arial"/>
                <w:b/>
                <w:bCs/>
                <w:caps/>
                <w:noProof/>
              </w:rPr>
            </w:pPr>
            <w:r w:rsidRPr="00B60A95">
              <w:rPr>
                <w:rFonts w:ascii="Arial" w:hAnsi="Arial"/>
                <w:b/>
                <w:bCs/>
                <w:caps/>
                <w:noProof/>
              </w:rPr>
              <w:t>X</w:t>
            </w:r>
          </w:p>
        </w:tc>
      </w:tr>
    </w:tbl>
    <w:p w14:paraId="16A41110" w14:textId="77777777" w:rsidR="00E52DB1" w:rsidRPr="00B60A95" w:rsidRDefault="00E52DB1" w:rsidP="00E52DB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52DB1" w:rsidRPr="00B60A95" w14:paraId="44912C14" w14:textId="77777777" w:rsidTr="00B6049D">
        <w:tc>
          <w:tcPr>
            <w:tcW w:w="9640" w:type="dxa"/>
            <w:gridSpan w:val="11"/>
          </w:tcPr>
          <w:p w14:paraId="2F2F4C5C" w14:textId="77777777" w:rsidR="00E52DB1" w:rsidRPr="00B60A95" w:rsidRDefault="00E52DB1" w:rsidP="00B6049D">
            <w:pPr>
              <w:spacing w:after="0"/>
              <w:rPr>
                <w:rFonts w:ascii="Arial" w:hAnsi="Arial"/>
                <w:noProof/>
                <w:sz w:val="8"/>
                <w:szCs w:val="8"/>
              </w:rPr>
            </w:pPr>
          </w:p>
        </w:tc>
      </w:tr>
      <w:tr w:rsidR="00E52DB1" w:rsidRPr="00B60A95" w14:paraId="22589C01" w14:textId="77777777" w:rsidTr="00B6049D">
        <w:tc>
          <w:tcPr>
            <w:tcW w:w="1843" w:type="dxa"/>
            <w:tcBorders>
              <w:top w:val="single" w:sz="4" w:space="0" w:color="auto"/>
              <w:left w:val="single" w:sz="4" w:space="0" w:color="auto"/>
            </w:tcBorders>
          </w:tcPr>
          <w:p w14:paraId="1054E01F" w14:textId="77777777" w:rsidR="00E52DB1" w:rsidRPr="00B60A95" w:rsidRDefault="00E52DB1" w:rsidP="00B6049D">
            <w:pPr>
              <w:tabs>
                <w:tab w:val="right" w:pos="1759"/>
              </w:tabs>
              <w:spacing w:after="0"/>
              <w:rPr>
                <w:rFonts w:ascii="Arial" w:hAnsi="Arial"/>
                <w:b/>
                <w:i/>
                <w:noProof/>
              </w:rPr>
            </w:pPr>
            <w:r w:rsidRPr="00B60A95">
              <w:rPr>
                <w:rFonts w:ascii="Arial" w:hAnsi="Arial"/>
                <w:b/>
                <w:i/>
                <w:noProof/>
              </w:rPr>
              <w:t>Title:</w:t>
            </w:r>
            <w:r w:rsidRPr="00B60A95">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2326CB79" w14:textId="2606259C" w:rsidR="00E52DB1" w:rsidRPr="00B60A95" w:rsidRDefault="00E52DB1" w:rsidP="00B6049D">
            <w:pPr>
              <w:spacing w:after="0"/>
              <w:ind w:left="100"/>
              <w:rPr>
                <w:rFonts w:ascii="Arial" w:hAnsi="Arial"/>
                <w:noProof/>
              </w:rPr>
            </w:pPr>
            <w:r w:rsidRPr="00B60A95">
              <w:rPr>
                <w:rFonts w:ascii="Arial" w:hAnsi="Arial"/>
                <w:noProof/>
              </w:rPr>
              <w:t>Rel-1</w:t>
            </w:r>
            <w:r>
              <w:rPr>
                <w:rFonts w:ascii="Arial" w:hAnsi="Arial"/>
                <w:noProof/>
              </w:rPr>
              <w:t>7</w:t>
            </w:r>
            <w:r w:rsidRPr="00B60A95">
              <w:rPr>
                <w:rFonts w:ascii="Arial" w:hAnsi="Arial"/>
                <w:noProof/>
              </w:rPr>
              <w:t xml:space="preserve"> CR 28.622 </w:t>
            </w:r>
            <w:r>
              <w:rPr>
                <w:rFonts w:ascii="Arial" w:hAnsi="Arial"/>
                <w:noProof/>
              </w:rPr>
              <w:t>Correction of limitation of convex polygons for geographical area</w:t>
            </w:r>
          </w:p>
        </w:tc>
      </w:tr>
      <w:tr w:rsidR="00E52DB1" w:rsidRPr="00B60A95" w14:paraId="0E777E40" w14:textId="77777777" w:rsidTr="00B6049D">
        <w:tc>
          <w:tcPr>
            <w:tcW w:w="1843" w:type="dxa"/>
            <w:tcBorders>
              <w:left w:val="single" w:sz="4" w:space="0" w:color="auto"/>
            </w:tcBorders>
          </w:tcPr>
          <w:p w14:paraId="3C658AEF" w14:textId="77777777" w:rsidR="00E52DB1" w:rsidRPr="00B60A95" w:rsidRDefault="00E52DB1" w:rsidP="00B6049D">
            <w:pPr>
              <w:spacing w:after="0"/>
              <w:rPr>
                <w:rFonts w:ascii="Arial" w:hAnsi="Arial"/>
                <w:b/>
                <w:i/>
                <w:noProof/>
                <w:sz w:val="8"/>
                <w:szCs w:val="8"/>
              </w:rPr>
            </w:pPr>
          </w:p>
        </w:tc>
        <w:tc>
          <w:tcPr>
            <w:tcW w:w="7797" w:type="dxa"/>
            <w:gridSpan w:val="10"/>
            <w:tcBorders>
              <w:right w:val="single" w:sz="4" w:space="0" w:color="auto"/>
            </w:tcBorders>
          </w:tcPr>
          <w:p w14:paraId="1E8FD1FC" w14:textId="77777777" w:rsidR="00E52DB1" w:rsidRPr="00B60A95" w:rsidRDefault="00E52DB1" w:rsidP="00B6049D">
            <w:pPr>
              <w:spacing w:after="0"/>
              <w:rPr>
                <w:rFonts w:ascii="Arial" w:hAnsi="Arial"/>
                <w:noProof/>
                <w:sz w:val="8"/>
                <w:szCs w:val="8"/>
              </w:rPr>
            </w:pPr>
          </w:p>
        </w:tc>
      </w:tr>
      <w:tr w:rsidR="00E52DB1" w:rsidRPr="00B60A95" w14:paraId="1FEE86B0" w14:textId="77777777" w:rsidTr="00B6049D">
        <w:tc>
          <w:tcPr>
            <w:tcW w:w="1843" w:type="dxa"/>
            <w:tcBorders>
              <w:left w:val="single" w:sz="4" w:space="0" w:color="auto"/>
            </w:tcBorders>
          </w:tcPr>
          <w:p w14:paraId="19331E97" w14:textId="77777777" w:rsidR="00E52DB1" w:rsidRPr="00B60A95" w:rsidRDefault="00E52DB1" w:rsidP="00B6049D">
            <w:pPr>
              <w:tabs>
                <w:tab w:val="right" w:pos="1759"/>
              </w:tabs>
              <w:spacing w:after="0"/>
              <w:rPr>
                <w:rFonts w:ascii="Arial" w:hAnsi="Arial"/>
                <w:b/>
                <w:i/>
                <w:noProof/>
              </w:rPr>
            </w:pPr>
            <w:r w:rsidRPr="00B60A95">
              <w:rPr>
                <w:rFonts w:ascii="Arial" w:hAnsi="Arial"/>
                <w:b/>
                <w:i/>
                <w:noProof/>
              </w:rPr>
              <w:t>Source to WG:</w:t>
            </w:r>
          </w:p>
        </w:tc>
        <w:tc>
          <w:tcPr>
            <w:tcW w:w="7797" w:type="dxa"/>
            <w:gridSpan w:val="10"/>
            <w:tcBorders>
              <w:right w:val="single" w:sz="4" w:space="0" w:color="auto"/>
            </w:tcBorders>
            <w:shd w:val="pct30" w:color="FFFF00" w:fill="auto"/>
          </w:tcPr>
          <w:p w14:paraId="59294951" w14:textId="77777777" w:rsidR="00E52DB1" w:rsidRPr="00B60A95" w:rsidRDefault="00E52DB1" w:rsidP="00B6049D">
            <w:pPr>
              <w:spacing w:after="0"/>
              <w:ind w:left="100"/>
              <w:rPr>
                <w:rFonts w:ascii="Arial" w:hAnsi="Arial"/>
                <w:noProof/>
              </w:rPr>
            </w:pPr>
            <w:r w:rsidRPr="00B60A95">
              <w:rPr>
                <w:rFonts w:ascii="Arial" w:hAnsi="Arial"/>
                <w:noProof/>
              </w:rPr>
              <w:t>Nokia</w:t>
            </w:r>
          </w:p>
        </w:tc>
      </w:tr>
      <w:tr w:rsidR="00E52DB1" w:rsidRPr="00B60A95" w14:paraId="1C3D62E5" w14:textId="77777777" w:rsidTr="00B6049D">
        <w:tc>
          <w:tcPr>
            <w:tcW w:w="1843" w:type="dxa"/>
            <w:tcBorders>
              <w:left w:val="single" w:sz="4" w:space="0" w:color="auto"/>
            </w:tcBorders>
          </w:tcPr>
          <w:p w14:paraId="1CB1D4BF" w14:textId="77777777" w:rsidR="00E52DB1" w:rsidRPr="00B60A95" w:rsidRDefault="00E52DB1" w:rsidP="00B6049D">
            <w:pPr>
              <w:tabs>
                <w:tab w:val="right" w:pos="1759"/>
              </w:tabs>
              <w:spacing w:after="0"/>
              <w:rPr>
                <w:rFonts w:ascii="Arial" w:hAnsi="Arial"/>
                <w:b/>
                <w:i/>
                <w:noProof/>
              </w:rPr>
            </w:pPr>
            <w:r w:rsidRPr="00B60A95">
              <w:rPr>
                <w:rFonts w:ascii="Arial" w:hAnsi="Arial"/>
                <w:b/>
                <w:i/>
                <w:noProof/>
              </w:rPr>
              <w:t>Source to TSG:</w:t>
            </w:r>
          </w:p>
        </w:tc>
        <w:tc>
          <w:tcPr>
            <w:tcW w:w="7797" w:type="dxa"/>
            <w:gridSpan w:val="10"/>
            <w:tcBorders>
              <w:right w:val="single" w:sz="4" w:space="0" w:color="auto"/>
            </w:tcBorders>
            <w:shd w:val="pct30" w:color="FFFF00" w:fill="auto"/>
          </w:tcPr>
          <w:p w14:paraId="6D3B6FD0" w14:textId="77777777" w:rsidR="00E52DB1" w:rsidRPr="00B60A95" w:rsidRDefault="00E52DB1" w:rsidP="00B6049D">
            <w:pPr>
              <w:spacing w:after="0"/>
              <w:ind w:left="100"/>
              <w:rPr>
                <w:rFonts w:ascii="Arial" w:hAnsi="Arial"/>
                <w:noProof/>
              </w:rPr>
            </w:pPr>
            <w:r w:rsidRPr="00B60A95">
              <w:rPr>
                <w:rFonts w:ascii="Arial" w:hAnsi="Arial"/>
              </w:rPr>
              <w:t>SA5</w:t>
            </w:r>
            <w:r w:rsidRPr="00B60A95">
              <w:rPr>
                <w:rFonts w:ascii="Arial" w:hAnsi="Arial"/>
              </w:rPr>
              <w:fldChar w:fldCharType="begin"/>
            </w:r>
            <w:r w:rsidRPr="00B60A95">
              <w:rPr>
                <w:rFonts w:ascii="Arial" w:hAnsi="Arial"/>
              </w:rPr>
              <w:instrText xml:space="preserve"> DOCPROPERTY  SourceIfTsg  \* MERGEFORMAT </w:instrText>
            </w:r>
            <w:r w:rsidRPr="00B60A95">
              <w:rPr>
                <w:rFonts w:ascii="Arial" w:hAnsi="Arial"/>
              </w:rPr>
              <w:fldChar w:fldCharType="separate"/>
            </w:r>
            <w:r w:rsidRPr="00B60A95">
              <w:rPr>
                <w:rFonts w:ascii="Arial" w:hAnsi="Arial"/>
              </w:rPr>
              <w:fldChar w:fldCharType="end"/>
            </w:r>
          </w:p>
        </w:tc>
      </w:tr>
      <w:tr w:rsidR="00E52DB1" w:rsidRPr="00B60A95" w14:paraId="3D57B40A" w14:textId="77777777" w:rsidTr="00B6049D">
        <w:tc>
          <w:tcPr>
            <w:tcW w:w="1843" w:type="dxa"/>
            <w:tcBorders>
              <w:left w:val="single" w:sz="4" w:space="0" w:color="auto"/>
            </w:tcBorders>
          </w:tcPr>
          <w:p w14:paraId="7A07A70E" w14:textId="77777777" w:rsidR="00E52DB1" w:rsidRPr="00B60A95" w:rsidRDefault="00E52DB1" w:rsidP="00B6049D">
            <w:pPr>
              <w:spacing w:after="0"/>
              <w:rPr>
                <w:rFonts w:ascii="Arial" w:hAnsi="Arial"/>
                <w:b/>
                <w:i/>
                <w:noProof/>
                <w:sz w:val="8"/>
                <w:szCs w:val="8"/>
              </w:rPr>
            </w:pPr>
          </w:p>
        </w:tc>
        <w:tc>
          <w:tcPr>
            <w:tcW w:w="7797" w:type="dxa"/>
            <w:gridSpan w:val="10"/>
            <w:tcBorders>
              <w:right w:val="single" w:sz="4" w:space="0" w:color="auto"/>
            </w:tcBorders>
          </w:tcPr>
          <w:p w14:paraId="12A0C950" w14:textId="77777777" w:rsidR="00E52DB1" w:rsidRPr="00B60A95" w:rsidRDefault="00E52DB1" w:rsidP="00B6049D">
            <w:pPr>
              <w:spacing w:after="0"/>
              <w:rPr>
                <w:rFonts w:ascii="Arial" w:hAnsi="Arial"/>
                <w:noProof/>
                <w:sz w:val="8"/>
                <w:szCs w:val="8"/>
              </w:rPr>
            </w:pPr>
          </w:p>
        </w:tc>
      </w:tr>
      <w:tr w:rsidR="00E52DB1" w:rsidRPr="00B60A95" w14:paraId="17F6DFA3" w14:textId="77777777" w:rsidTr="00B6049D">
        <w:tc>
          <w:tcPr>
            <w:tcW w:w="1843" w:type="dxa"/>
            <w:tcBorders>
              <w:left w:val="single" w:sz="4" w:space="0" w:color="auto"/>
            </w:tcBorders>
          </w:tcPr>
          <w:p w14:paraId="68A2C364" w14:textId="77777777" w:rsidR="00E52DB1" w:rsidRPr="00B60A95" w:rsidRDefault="00E52DB1" w:rsidP="00B6049D">
            <w:pPr>
              <w:tabs>
                <w:tab w:val="right" w:pos="1759"/>
              </w:tabs>
              <w:spacing w:after="0"/>
              <w:rPr>
                <w:rFonts w:ascii="Arial" w:hAnsi="Arial"/>
                <w:b/>
                <w:i/>
                <w:noProof/>
              </w:rPr>
            </w:pPr>
            <w:r w:rsidRPr="00B60A95">
              <w:rPr>
                <w:rFonts w:ascii="Arial" w:hAnsi="Arial"/>
                <w:b/>
                <w:i/>
                <w:noProof/>
              </w:rPr>
              <w:t>Work item code:</w:t>
            </w:r>
          </w:p>
        </w:tc>
        <w:tc>
          <w:tcPr>
            <w:tcW w:w="3686" w:type="dxa"/>
            <w:gridSpan w:val="5"/>
            <w:shd w:val="pct30" w:color="FFFF00" w:fill="auto"/>
          </w:tcPr>
          <w:p w14:paraId="472EB269" w14:textId="53A29972" w:rsidR="00E52DB1" w:rsidRPr="00B60A95" w:rsidRDefault="00E52DB1" w:rsidP="00B6049D">
            <w:pPr>
              <w:spacing w:after="0"/>
              <w:ind w:left="100"/>
              <w:rPr>
                <w:rFonts w:ascii="Arial" w:hAnsi="Arial"/>
                <w:noProof/>
              </w:rPr>
            </w:pPr>
            <w:r w:rsidRPr="00B60A95">
              <w:rPr>
                <w:rFonts w:ascii="Arial" w:hAnsi="Arial"/>
                <w:noProof/>
              </w:rPr>
              <w:t>TEI1</w:t>
            </w:r>
            <w:r>
              <w:rPr>
                <w:rFonts w:ascii="Arial" w:hAnsi="Arial"/>
                <w:noProof/>
              </w:rPr>
              <w:t>7</w:t>
            </w:r>
          </w:p>
        </w:tc>
        <w:tc>
          <w:tcPr>
            <w:tcW w:w="567" w:type="dxa"/>
            <w:tcBorders>
              <w:left w:val="nil"/>
            </w:tcBorders>
          </w:tcPr>
          <w:p w14:paraId="657F533D" w14:textId="77777777" w:rsidR="00E52DB1" w:rsidRPr="00B60A95" w:rsidRDefault="00E52DB1" w:rsidP="00B6049D">
            <w:pPr>
              <w:spacing w:after="0"/>
              <w:ind w:right="100"/>
              <w:rPr>
                <w:rFonts w:ascii="Arial" w:hAnsi="Arial"/>
                <w:noProof/>
              </w:rPr>
            </w:pPr>
          </w:p>
        </w:tc>
        <w:tc>
          <w:tcPr>
            <w:tcW w:w="1417" w:type="dxa"/>
            <w:gridSpan w:val="3"/>
            <w:tcBorders>
              <w:left w:val="nil"/>
            </w:tcBorders>
          </w:tcPr>
          <w:p w14:paraId="60A936FB" w14:textId="77777777" w:rsidR="00E52DB1" w:rsidRPr="00B60A95" w:rsidRDefault="00E52DB1" w:rsidP="00B6049D">
            <w:pPr>
              <w:spacing w:after="0"/>
              <w:jc w:val="right"/>
              <w:rPr>
                <w:rFonts w:ascii="Arial" w:hAnsi="Arial"/>
                <w:noProof/>
              </w:rPr>
            </w:pPr>
            <w:r w:rsidRPr="00B60A95">
              <w:rPr>
                <w:rFonts w:ascii="Arial" w:hAnsi="Arial"/>
                <w:b/>
                <w:i/>
                <w:noProof/>
              </w:rPr>
              <w:t>Date:</w:t>
            </w:r>
          </w:p>
        </w:tc>
        <w:tc>
          <w:tcPr>
            <w:tcW w:w="2127" w:type="dxa"/>
            <w:tcBorders>
              <w:right w:val="single" w:sz="4" w:space="0" w:color="auto"/>
            </w:tcBorders>
            <w:shd w:val="pct30" w:color="FFFF00" w:fill="auto"/>
          </w:tcPr>
          <w:p w14:paraId="56AF23A2" w14:textId="77777777" w:rsidR="00E52DB1" w:rsidRPr="00B60A95" w:rsidRDefault="00E52DB1" w:rsidP="00B6049D">
            <w:pPr>
              <w:spacing w:after="0"/>
              <w:ind w:left="100"/>
              <w:rPr>
                <w:rFonts w:ascii="Arial" w:hAnsi="Arial"/>
                <w:noProof/>
              </w:rPr>
            </w:pPr>
            <w:r w:rsidRPr="00B60A95">
              <w:rPr>
                <w:rFonts w:ascii="Arial" w:hAnsi="Arial"/>
              </w:rPr>
              <w:t>2024-11-07</w:t>
            </w:r>
          </w:p>
        </w:tc>
      </w:tr>
      <w:tr w:rsidR="00E52DB1" w:rsidRPr="00B60A95" w14:paraId="154D3300" w14:textId="77777777" w:rsidTr="00B6049D">
        <w:tc>
          <w:tcPr>
            <w:tcW w:w="1843" w:type="dxa"/>
            <w:tcBorders>
              <w:left w:val="single" w:sz="4" w:space="0" w:color="auto"/>
            </w:tcBorders>
          </w:tcPr>
          <w:p w14:paraId="74EE2543" w14:textId="77777777" w:rsidR="00E52DB1" w:rsidRPr="00B60A95" w:rsidRDefault="00E52DB1" w:rsidP="00B6049D">
            <w:pPr>
              <w:spacing w:after="0"/>
              <w:rPr>
                <w:rFonts w:ascii="Arial" w:hAnsi="Arial"/>
                <w:b/>
                <w:i/>
                <w:noProof/>
                <w:sz w:val="8"/>
                <w:szCs w:val="8"/>
              </w:rPr>
            </w:pPr>
          </w:p>
        </w:tc>
        <w:tc>
          <w:tcPr>
            <w:tcW w:w="1986" w:type="dxa"/>
            <w:gridSpan w:val="4"/>
          </w:tcPr>
          <w:p w14:paraId="6F186C41" w14:textId="77777777" w:rsidR="00E52DB1" w:rsidRPr="00B60A95" w:rsidRDefault="00E52DB1" w:rsidP="00B6049D">
            <w:pPr>
              <w:spacing w:after="0"/>
              <w:rPr>
                <w:rFonts w:ascii="Arial" w:hAnsi="Arial"/>
                <w:noProof/>
                <w:sz w:val="8"/>
                <w:szCs w:val="8"/>
              </w:rPr>
            </w:pPr>
          </w:p>
        </w:tc>
        <w:tc>
          <w:tcPr>
            <w:tcW w:w="2267" w:type="dxa"/>
            <w:gridSpan w:val="2"/>
          </w:tcPr>
          <w:p w14:paraId="16FDEFA1" w14:textId="77777777" w:rsidR="00E52DB1" w:rsidRPr="00B60A95" w:rsidRDefault="00E52DB1" w:rsidP="00B6049D">
            <w:pPr>
              <w:spacing w:after="0"/>
              <w:rPr>
                <w:rFonts w:ascii="Arial" w:hAnsi="Arial"/>
                <w:noProof/>
                <w:sz w:val="8"/>
                <w:szCs w:val="8"/>
              </w:rPr>
            </w:pPr>
          </w:p>
        </w:tc>
        <w:tc>
          <w:tcPr>
            <w:tcW w:w="1417" w:type="dxa"/>
            <w:gridSpan w:val="3"/>
          </w:tcPr>
          <w:p w14:paraId="26DEAA43" w14:textId="77777777" w:rsidR="00E52DB1" w:rsidRPr="00B60A95" w:rsidRDefault="00E52DB1" w:rsidP="00B6049D">
            <w:pPr>
              <w:spacing w:after="0"/>
              <w:rPr>
                <w:rFonts w:ascii="Arial" w:hAnsi="Arial"/>
                <w:noProof/>
                <w:sz w:val="8"/>
                <w:szCs w:val="8"/>
              </w:rPr>
            </w:pPr>
          </w:p>
        </w:tc>
        <w:tc>
          <w:tcPr>
            <w:tcW w:w="2127" w:type="dxa"/>
            <w:tcBorders>
              <w:right w:val="single" w:sz="4" w:space="0" w:color="auto"/>
            </w:tcBorders>
          </w:tcPr>
          <w:p w14:paraId="47369DB6" w14:textId="77777777" w:rsidR="00E52DB1" w:rsidRPr="00B60A95" w:rsidRDefault="00E52DB1" w:rsidP="00B6049D">
            <w:pPr>
              <w:spacing w:after="0"/>
              <w:rPr>
                <w:rFonts w:ascii="Arial" w:hAnsi="Arial"/>
                <w:noProof/>
                <w:sz w:val="8"/>
                <w:szCs w:val="8"/>
              </w:rPr>
            </w:pPr>
          </w:p>
        </w:tc>
      </w:tr>
      <w:tr w:rsidR="00E52DB1" w:rsidRPr="00B60A95" w14:paraId="61C8B85E" w14:textId="77777777" w:rsidTr="00B6049D">
        <w:trPr>
          <w:cantSplit/>
        </w:trPr>
        <w:tc>
          <w:tcPr>
            <w:tcW w:w="1843" w:type="dxa"/>
            <w:tcBorders>
              <w:left w:val="single" w:sz="4" w:space="0" w:color="auto"/>
            </w:tcBorders>
          </w:tcPr>
          <w:p w14:paraId="4DAA3F58" w14:textId="77777777" w:rsidR="00E52DB1" w:rsidRPr="00B60A95" w:rsidRDefault="00E52DB1" w:rsidP="00B6049D">
            <w:pPr>
              <w:tabs>
                <w:tab w:val="right" w:pos="1759"/>
              </w:tabs>
              <w:spacing w:after="0"/>
              <w:rPr>
                <w:rFonts w:ascii="Arial" w:hAnsi="Arial"/>
                <w:b/>
                <w:i/>
                <w:noProof/>
              </w:rPr>
            </w:pPr>
            <w:r w:rsidRPr="00B60A95">
              <w:rPr>
                <w:rFonts w:ascii="Arial" w:hAnsi="Arial"/>
                <w:b/>
                <w:i/>
                <w:noProof/>
              </w:rPr>
              <w:t>Category:</w:t>
            </w:r>
          </w:p>
        </w:tc>
        <w:tc>
          <w:tcPr>
            <w:tcW w:w="851" w:type="dxa"/>
            <w:shd w:val="pct30" w:color="FFFF00" w:fill="auto"/>
          </w:tcPr>
          <w:p w14:paraId="174D0397" w14:textId="13782968" w:rsidR="00E52DB1" w:rsidRPr="00B60A95" w:rsidRDefault="00E52DB1" w:rsidP="00B6049D">
            <w:pPr>
              <w:spacing w:after="0"/>
              <w:ind w:left="100" w:right="-609"/>
              <w:rPr>
                <w:rFonts w:ascii="Arial" w:hAnsi="Arial"/>
                <w:b/>
                <w:noProof/>
              </w:rPr>
            </w:pPr>
            <w:r w:rsidRPr="00B60A95">
              <w:rPr>
                <w:rFonts w:ascii="Arial" w:hAnsi="Arial"/>
              </w:rPr>
              <w:fldChar w:fldCharType="begin"/>
            </w:r>
            <w:r w:rsidRPr="00B60A95">
              <w:rPr>
                <w:rFonts w:ascii="Arial" w:hAnsi="Arial"/>
              </w:rPr>
              <w:instrText xml:space="preserve"> DOCPROPERTY  Cat  \* MERGEFORMAT </w:instrText>
            </w:r>
            <w:r w:rsidRPr="00B60A95">
              <w:rPr>
                <w:rFonts w:ascii="Arial" w:hAnsi="Arial"/>
              </w:rPr>
              <w:fldChar w:fldCharType="separate"/>
            </w:r>
            <w:r>
              <w:rPr>
                <w:rFonts w:ascii="Arial" w:hAnsi="Arial"/>
                <w:b/>
                <w:noProof/>
              </w:rPr>
              <w:t>F</w:t>
            </w:r>
            <w:r w:rsidRPr="00B60A95">
              <w:rPr>
                <w:rFonts w:ascii="Arial" w:hAnsi="Arial"/>
                <w:b/>
                <w:noProof/>
              </w:rPr>
              <w:fldChar w:fldCharType="end"/>
            </w:r>
          </w:p>
        </w:tc>
        <w:tc>
          <w:tcPr>
            <w:tcW w:w="3402" w:type="dxa"/>
            <w:gridSpan w:val="5"/>
            <w:tcBorders>
              <w:left w:val="nil"/>
            </w:tcBorders>
          </w:tcPr>
          <w:p w14:paraId="008F6B8F" w14:textId="77777777" w:rsidR="00E52DB1" w:rsidRPr="00B60A95" w:rsidRDefault="00E52DB1" w:rsidP="00B6049D">
            <w:pPr>
              <w:spacing w:after="0"/>
              <w:rPr>
                <w:rFonts w:ascii="Arial" w:hAnsi="Arial"/>
                <w:noProof/>
              </w:rPr>
            </w:pPr>
          </w:p>
        </w:tc>
        <w:tc>
          <w:tcPr>
            <w:tcW w:w="1417" w:type="dxa"/>
            <w:gridSpan w:val="3"/>
            <w:tcBorders>
              <w:left w:val="nil"/>
            </w:tcBorders>
          </w:tcPr>
          <w:p w14:paraId="191E0D2A" w14:textId="77777777" w:rsidR="00E52DB1" w:rsidRPr="00B60A95" w:rsidRDefault="00E52DB1" w:rsidP="00B6049D">
            <w:pPr>
              <w:spacing w:after="0"/>
              <w:jc w:val="right"/>
              <w:rPr>
                <w:rFonts w:ascii="Arial" w:hAnsi="Arial"/>
                <w:b/>
                <w:i/>
                <w:noProof/>
              </w:rPr>
            </w:pPr>
            <w:r w:rsidRPr="00B60A95">
              <w:rPr>
                <w:rFonts w:ascii="Arial" w:hAnsi="Arial"/>
                <w:b/>
                <w:i/>
                <w:noProof/>
              </w:rPr>
              <w:t>Release:</w:t>
            </w:r>
          </w:p>
        </w:tc>
        <w:tc>
          <w:tcPr>
            <w:tcW w:w="2127" w:type="dxa"/>
            <w:tcBorders>
              <w:right w:val="single" w:sz="4" w:space="0" w:color="auto"/>
            </w:tcBorders>
            <w:shd w:val="pct30" w:color="FFFF00" w:fill="auto"/>
          </w:tcPr>
          <w:p w14:paraId="30EBD149" w14:textId="4625FFB8" w:rsidR="00E52DB1" w:rsidRPr="00B60A95" w:rsidRDefault="00E52DB1" w:rsidP="00B6049D">
            <w:pPr>
              <w:spacing w:after="0"/>
              <w:ind w:left="100"/>
              <w:rPr>
                <w:rFonts w:ascii="Arial" w:hAnsi="Arial"/>
                <w:noProof/>
              </w:rPr>
            </w:pPr>
            <w:r w:rsidRPr="00B60A95">
              <w:rPr>
                <w:rFonts w:ascii="Arial" w:hAnsi="Arial"/>
              </w:rPr>
              <w:t>Rel-1</w:t>
            </w:r>
            <w:r>
              <w:rPr>
                <w:rFonts w:ascii="Arial" w:hAnsi="Arial"/>
              </w:rPr>
              <w:t>7</w:t>
            </w:r>
          </w:p>
        </w:tc>
      </w:tr>
      <w:tr w:rsidR="00E52DB1" w:rsidRPr="00B60A95" w14:paraId="33A8783F" w14:textId="77777777" w:rsidTr="00B6049D">
        <w:tc>
          <w:tcPr>
            <w:tcW w:w="1843" w:type="dxa"/>
            <w:tcBorders>
              <w:left w:val="single" w:sz="4" w:space="0" w:color="auto"/>
              <w:bottom w:val="single" w:sz="4" w:space="0" w:color="auto"/>
            </w:tcBorders>
          </w:tcPr>
          <w:p w14:paraId="6C55E458" w14:textId="77777777" w:rsidR="00E52DB1" w:rsidRPr="00B60A95" w:rsidRDefault="00E52DB1" w:rsidP="00B6049D">
            <w:pPr>
              <w:spacing w:after="0"/>
              <w:rPr>
                <w:rFonts w:ascii="Arial" w:hAnsi="Arial"/>
                <w:b/>
                <w:i/>
                <w:noProof/>
              </w:rPr>
            </w:pPr>
          </w:p>
        </w:tc>
        <w:tc>
          <w:tcPr>
            <w:tcW w:w="4677" w:type="dxa"/>
            <w:gridSpan w:val="8"/>
            <w:tcBorders>
              <w:bottom w:val="single" w:sz="4" w:space="0" w:color="auto"/>
            </w:tcBorders>
          </w:tcPr>
          <w:p w14:paraId="36260598" w14:textId="77777777" w:rsidR="00E52DB1" w:rsidRPr="00B60A95" w:rsidRDefault="00E52DB1" w:rsidP="00B6049D">
            <w:pPr>
              <w:spacing w:after="0"/>
              <w:ind w:left="383" w:hanging="383"/>
              <w:rPr>
                <w:rFonts w:ascii="Arial" w:hAnsi="Arial"/>
                <w:i/>
                <w:noProof/>
                <w:sz w:val="18"/>
              </w:rPr>
            </w:pPr>
            <w:r w:rsidRPr="00B60A95">
              <w:rPr>
                <w:rFonts w:ascii="Arial" w:hAnsi="Arial"/>
                <w:i/>
                <w:noProof/>
                <w:sz w:val="18"/>
              </w:rPr>
              <w:t xml:space="preserve">Use </w:t>
            </w:r>
            <w:r w:rsidRPr="00B60A95">
              <w:rPr>
                <w:rFonts w:ascii="Arial" w:hAnsi="Arial"/>
                <w:i/>
                <w:noProof/>
                <w:sz w:val="18"/>
                <w:u w:val="single"/>
              </w:rPr>
              <w:t>one</w:t>
            </w:r>
            <w:r w:rsidRPr="00B60A95">
              <w:rPr>
                <w:rFonts w:ascii="Arial" w:hAnsi="Arial"/>
                <w:i/>
                <w:noProof/>
                <w:sz w:val="18"/>
              </w:rPr>
              <w:t xml:space="preserve"> of the following categories:</w:t>
            </w:r>
            <w:r w:rsidRPr="00B60A95">
              <w:rPr>
                <w:rFonts w:ascii="Arial" w:hAnsi="Arial"/>
                <w:b/>
                <w:i/>
                <w:noProof/>
                <w:sz w:val="18"/>
              </w:rPr>
              <w:br/>
              <w:t>F</w:t>
            </w:r>
            <w:r w:rsidRPr="00B60A95">
              <w:rPr>
                <w:rFonts w:ascii="Arial" w:hAnsi="Arial"/>
                <w:i/>
                <w:noProof/>
                <w:sz w:val="18"/>
              </w:rPr>
              <w:t xml:space="preserve">  (correction)</w:t>
            </w:r>
            <w:r w:rsidRPr="00B60A95">
              <w:rPr>
                <w:rFonts w:ascii="Arial" w:hAnsi="Arial"/>
                <w:i/>
                <w:noProof/>
                <w:sz w:val="18"/>
              </w:rPr>
              <w:br/>
            </w:r>
            <w:r w:rsidRPr="00B60A95">
              <w:rPr>
                <w:rFonts w:ascii="Arial" w:hAnsi="Arial"/>
                <w:b/>
                <w:i/>
                <w:noProof/>
                <w:sz w:val="18"/>
              </w:rPr>
              <w:t>A</w:t>
            </w:r>
            <w:r w:rsidRPr="00B60A95">
              <w:rPr>
                <w:rFonts w:ascii="Arial" w:hAnsi="Arial"/>
                <w:i/>
                <w:noProof/>
                <w:sz w:val="18"/>
              </w:rPr>
              <w:t xml:space="preserve">  (mirror corresponding to a change in an earlier </w:t>
            </w:r>
            <w:r w:rsidRPr="00B60A95">
              <w:rPr>
                <w:rFonts w:ascii="Arial" w:hAnsi="Arial"/>
                <w:i/>
                <w:noProof/>
                <w:sz w:val="18"/>
              </w:rPr>
              <w:tab/>
            </w:r>
            <w:r w:rsidRPr="00B60A95">
              <w:rPr>
                <w:rFonts w:ascii="Arial" w:hAnsi="Arial"/>
                <w:i/>
                <w:noProof/>
                <w:sz w:val="18"/>
              </w:rPr>
              <w:tab/>
            </w:r>
            <w:r w:rsidRPr="00B60A95">
              <w:rPr>
                <w:rFonts w:ascii="Arial" w:hAnsi="Arial"/>
                <w:i/>
                <w:noProof/>
                <w:sz w:val="18"/>
              </w:rPr>
              <w:tab/>
            </w:r>
            <w:r w:rsidRPr="00B60A95">
              <w:rPr>
                <w:rFonts w:ascii="Arial" w:hAnsi="Arial"/>
                <w:i/>
                <w:noProof/>
                <w:sz w:val="18"/>
              </w:rPr>
              <w:tab/>
            </w:r>
            <w:r w:rsidRPr="00B60A95">
              <w:rPr>
                <w:rFonts w:ascii="Arial" w:hAnsi="Arial"/>
                <w:i/>
                <w:noProof/>
                <w:sz w:val="18"/>
              </w:rPr>
              <w:tab/>
            </w:r>
            <w:r w:rsidRPr="00B60A95">
              <w:rPr>
                <w:rFonts w:ascii="Arial" w:hAnsi="Arial"/>
                <w:i/>
                <w:noProof/>
                <w:sz w:val="18"/>
              </w:rPr>
              <w:tab/>
            </w:r>
            <w:r w:rsidRPr="00B60A95">
              <w:rPr>
                <w:rFonts w:ascii="Arial" w:hAnsi="Arial"/>
                <w:i/>
                <w:noProof/>
                <w:sz w:val="18"/>
              </w:rPr>
              <w:tab/>
            </w:r>
            <w:r w:rsidRPr="00B60A95">
              <w:rPr>
                <w:rFonts w:ascii="Arial" w:hAnsi="Arial"/>
                <w:i/>
                <w:noProof/>
                <w:sz w:val="18"/>
              </w:rPr>
              <w:tab/>
            </w:r>
            <w:r w:rsidRPr="00B60A95">
              <w:rPr>
                <w:rFonts w:ascii="Arial" w:hAnsi="Arial"/>
                <w:i/>
                <w:noProof/>
                <w:sz w:val="18"/>
              </w:rPr>
              <w:tab/>
            </w:r>
            <w:r w:rsidRPr="00B60A95">
              <w:rPr>
                <w:rFonts w:ascii="Arial" w:hAnsi="Arial"/>
                <w:i/>
                <w:noProof/>
                <w:sz w:val="18"/>
              </w:rPr>
              <w:tab/>
            </w:r>
            <w:r w:rsidRPr="00B60A95">
              <w:rPr>
                <w:rFonts w:ascii="Arial" w:hAnsi="Arial"/>
                <w:i/>
                <w:noProof/>
                <w:sz w:val="18"/>
              </w:rPr>
              <w:tab/>
            </w:r>
            <w:r w:rsidRPr="00B60A95">
              <w:rPr>
                <w:rFonts w:ascii="Arial" w:hAnsi="Arial"/>
                <w:i/>
                <w:noProof/>
                <w:sz w:val="18"/>
              </w:rPr>
              <w:tab/>
            </w:r>
            <w:r w:rsidRPr="00B60A95">
              <w:rPr>
                <w:rFonts w:ascii="Arial" w:hAnsi="Arial"/>
                <w:i/>
                <w:noProof/>
                <w:sz w:val="18"/>
              </w:rPr>
              <w:tab/>
              <w:t>release)</w:t>
            </w:r>
            <w:r w:rsidRPr="00B60A95">
              <w:rPr>
                <w:rFonts w:ascii="Arial" w:hAnsi="Arial"/>
                <w:i/>
                <w:noProof/>
                <w:sz w:val="18"/>
              </w:rPr>
              <w:br/>
            </w:r>
            <w:r w:rsidRPr="00B60A95">
              <w:rPr>
                <w:rFonts w:ascii="Arial" w:hAnsi="Arial"/>
                <w:b/>
                <w:i/>
                <w:noProof/>
                <w:sz w:val="18"/>
              </w:rPr>
              <w:t>B</w:t>
            </w:r>
            <w:r w:rsidRPr="00B60A95">
              <w:rPr>
                <w:rFonts w:ascii="Arial" w:hAnsi="Arial"/>
                <w:i/>
                <w:noProof/>
                <w:sz w:val="18"/>
              </w:rPr>
              <w:t xml:space="preserve">  (addition of feature), </w:t>
            </w:r>
            <w:r w:rsidRPr="00B60A95">
              <w:rPr>
                <w:rFonts w:ascii="Arial" w:hAnsi="Arial"/>
                <w:i/>
                <w:noProof/>
                <w:sz w:val="18"/>
              </w:rPr>
              <w:br/>
            </w:r>
            <w:r w:rsidRPr="00B60A95">
              <w:rPr>
                <w:rFonts w:ascii="Arial" w:hAnsi="Arial"/>
                <w:b/>
                <w:i/>
                <w:noProof/>
                <w:sz w:val="18"/>
              </w:rPr>
              <w:t>C</w:t>
            </w:r>
            <w:r w:rsidRPr="00B60A95">
              <w:rPr>
                <w:rFonts w:ascii="Arial" w:hAnsi="Arial"/>
                <w:i/>
                <w:noProof/>
                <w:sz w:val="18"/>
              </w:rPr>
              <w:t xml:space="preserve">  (functional modification of feature)</w:t>
            </w:r>
            <w:r w:rsidRPr="00B60A95">
              <w:rPr>
                <w:rFonts w:ascii="Arial" w:hAnsi="Arial"/>
                <w:i/>
                <w:noProof/>
                <w:sz w:val="18"/>
              </w:rPr>
              <w:br/>
            </w:r>
            <w:r w:rsidRPr="00B60A95">
              <w:rPr>
                <w:rFonts w:ascii="Arial" w:hAnsi="Arial"/>
                <w:b/>
                <w:i/>
                <w:noProof/>
                <w:sz w:val="18"/>
              </w:rPr>
              <w:t>D</w:t>
            </w:r>
            <w:r w:rsidRPr="00B60A95">
              <w:rPr>
                <w:rFonts w:ascii="Arial" w:hAnsi="Arial"/>
                <w:i/>
                <w:noProof/>
                <w:sz w:val="18"/>
              </w:rPr>
              <w:t xml:space="preserve">  (editorial modification)</w:t>
            </w:r>
          </w:p>
          <w:p w14:paraId="6BB17B59" w14:textId="77777777" w:rsidR="00E52DB1" w:rsidRPr="00B60A95" w:rsidRDefault="00E52DB1" w:rsidP="00B6049D">
            <w:pPr>
              <w:spacing w:after="120"/>
              <w:rPr>
                <w:rFonts w:ascii="Arial" w:hAnsi="Arial"/>
                <w:noProof/>
              </w:rPr>
            </w:pPr>
            <w:r w:rsidRPr="00B60A95">
              <w:rPr>
                <w:rFonts w:ascii="Arial" w:hAnsi="Arial"/>
                <w:noProof/>
                <w:sz w:val="18"/>
              </w:rPr>
              <w:t>Detailed explanations of the above categories can</w:t>
            </w:r>
            <w:r w:rsidRPr="00B60A95">
              <w:rPr>
                <w:rFonts w:ascii="Arial" w:hAnsi="Arial"/>
                <w:noProof/>
                <w:sz w:val="18"/>
              </w:rPr>
              <w:br/>
              <w:t xml:space="preserve">be found in 3GPP </w:t>
            </w:r>
            <w:hyperlink r:id="rId13" w:history="1">
              <w:r w:rsidRPr="00B60A95">
                <w:rPr>
                  <w:rFonts w:ascii="Arial" w:hAnsi="Arial"/>
                  <w:noProof/>
                  <w:color w:val="0000FF"/>
                  <w:sz w:val="18"/>
                  <w:u w:val="single"/>
                </w:rPr>
                <w:t>TR 21.900</w:t>
              </w:r>
            </w:hyperlink>
            <w:r w:rsidRPr="00B60A95">
              <w:rPr>
                <w:rFonts w:ascii="Arial" w:hAnsi="Arial"/>
                <w:noProof/>
                <w:sz w:val="18"/>
              </w:rPr>
              <w:t>.</w:t>
            </w:r>
          </w:p>
        </w:tc>
        <w:tc>
          <w:tcPr>
            <w:tcW w:w="3120" w:type="dxa"/>
            <w:gridSpan w:val="2"/>
            <w:tcBorders>
              <w:bottom w:val="single" w:sz="4" w:space="0" w:color="auto"/>
              <w:right w:val="single" w:sz="4" w:space="0" w:color="auto"/>
            </w:tcBorders>
          </w:tcPr>
          <w:p w14:paraId="12D5EB16" w14:textId="77777777" w:rsidR="00E52DB1" w:rsidRPr="00B60A95" w:rsidRDefault="00E52DB1" w:rsidP="00B6049D">
            <w:pPr>
              <w:tabs>
                <w:tab w:val="left" w:pos="950"/>
              </w:tabs>
              <w:spacing w:after="0"/>
              <w:ind w:left="241" w:hanging="241"/>
              <w:rPr>
                <w:rFonts w:ascii="Arial" w:hAnsi="Arial"/>
                <w:i/>
                <w:noProof/>
                <w:sz w:val="18"/>
              </w:rPr>
            </w:pPr>
            <w:r w:rsidRPr="00B60A95">
              <w:rPr>
                <w:rFonts w:ascii="Arial" w:hAnsi="Arial"/>
                <w:i/>
                <w:noProof/>
                <w:sz w:val="18"/>
              </w:rPr>
              <w:t xml:space="preserve">Use </w:t>
            </w:r>
            <w:r w:rsidRPr="00B60A95">
              <w:rPr>
                <w:rFonts w:ascii="Arial" w:hAnsi="Arial"/>
                <w:i/>
                <w:noProof/>
                <w:sz w:val="18"/>
                <w:u w:val="single"/>
              </w:rPr>
              <w:t>one</w:t>
            </w:r>
            <w:r w:rsidRPr="00B60A95">
              <w:rPr>
                <w:rFonts w:ascii="Arial" w:hAnsi="Arial"/>
                <w:i/>
                <w:noProof/>
                <w:sz w:val="18"/>
              </w:rPr>
              <w:t xml:space="preserve"> of the following releases:</w:t>
            </w:r>
            <w:r w:rsidRPr="00B60A95">
              <w:rPr>
                <w:rFonts w:ascii="Arial" w:hAnsi="Arial"/>
                <w:i/>
                <w:noProof/>
                <w:sz w:val="18"/>
              </w:rPr>
              <w:br/>
              <w:t>Rel-8</w:t>
            </w:r>
            <w:r w:rsidRPr="00B60A95">
              <w:rPr>
                <w:rFonts w:ascii="Arial" w:hAnsi="Arial"/>
                <w:i/>
                <w:noProof/>
                <w:sz w:val="18"/>
              </w:rPr>
              <w:tab/>
              <w:t>(Release 8)</w:t>
            </w:r>
            <w:r w:rsidRPr="00B60A95">
              <w:rPr>
                <w:rFonts w:ascii="Arial" w:hAnsi="Arial"/>
                <w:i/>
                <w:noProof/>
                <w:sz w:val="18"/>
              </w:rPr>
              <w:br/>
              <w:t>Rel-9</w:t>
            </w:r>
            <w:r w:rsidRPr="00B60A95">
              <w:rPr>
                <w:rFonts w:ascii="Arial" w:hAnsi="Arial"/>
                <w:i/>
                <w:noProof/>
                <w:sz w:val="18"/>
              </w:rPr>
              <w:tab/>
              <w:t>(Release 9)</w:t>
            </w:r>
            <w:r w:rsidRPr="00B60A95">
              <w:rPr>
                <w:rFonts w:ascii="Arial" w:hAnsi="Arial"/>
                <w:i/>
                <w:noProof/>
                <w:sz w:val="18"/>
              </w:rPr>
              <w:br/>
              <w:t>Rel-10</w:t>
            </w:r>
            <w:r w:rsidRPr="00B60A95">
              <w:rPr>
                <w:rFonts w:ascii="Arial" w:hAnsi="Arial"/>
                <w:i/>
                <w:noProof/>
                <w:sz w:val="18"/>
              </w:rPr>
              <w:tab/>
              <w:t>(Release 10)</w:t>
            </w:r>
            <w:r w:rsidRPr="00B60A95">
              <w:rPr>
                <w:rFonts w:ascii="Arial" w:hAnsi="Arial"/>
                <w:i/>
                <w:noProof/>
                <w:sz w:val="18"/>
              </w:rPr>
              <w:br/>
              <w:t>Rel-11</w:t>
            </w:r>
            <w:r w:rsidRPr="00B60A95">
              <w:rPr>
                <w:rFonts w:ascii="Arial" w:hAnsi="Arial"/>
                <w:i/>
                <w:noProof/>
                <w:sz w:val="18"/>
              </w:rPr>
              <w:tab/>
              <w:t>(Release 11)</w:t>
            </w:r>
            <w:r w:rsidRPr="00B60A95">
              <w:rPr>
                <w:rFonts w:ascii="Arial" w:hAnsi="Arial"/>
                <w:i/>
                <w:noProof/>
                <w:sz w:val="18"/>
              </w:rPr>
              <w:br/>
              <w:t>…</w:t>
            </w:r>
            <w:r w:rsidRPr="00B60A95">
              <w:rPr>
                <w:rFonts w:ascii="Arial" w:hAnsi="Arial"/>
                <w:i/>
                <w:noProof/>
                <w:sz w:val="18"/>
              </w:rPr>
              <w:br/>
              <w:t>Rel-17</w:t>
            </w:r>
            <w:r w:rsidRPr="00B60A95">
              <w:rPr>
                <w:rFonts w:ascii="Arial" w:hAnsi="Arial"/>
                <w:i/>
                <w:noProof/>
                <w:sz w:val="18"/>
              </w:rPr>
              <w:tab/>
              <w:t>(Release 17)</w:t>
            </w:r>
            <w:r w:rsidRPr="00B60A95">
              <w:rPr>
                <w:rFonts w:ascii="Arial" w:hAnsi="Arial"/>
                <w:i/>
                <w:noProof/>
                <w:sz w:val="18"/>
              </w:rPr>
              <w:br/>
              <w:t>Rel-18</w:t>
            </w:r>
            <w:r w:rsidRPr="00B60A95">
              <w:rPr>
                <w:rFonts w:ascii="Arial" w:hAnsi="Arial"/>
                <w:i/>
                <w:noProof/>
                <w:sz w:val="18"/>
              </w:rPr>
              <w:tab/>
              <w:t>(Release 18)</w:t>
            </w:r>
            <w:r w:rsidRPr="00B60A95">
              <w:rPr>
                <w:rFonts w:ascii="Arial" w:hAnsi="Arial"/>
                <w:i/>
                <w:noProof/>
                <w:sz w:val="18"/>
              </w:rPr>
              <w:br/>
              <w:t>Rel-19</w:t>
            </w:r>
            <w:r w:rsidRPr="00B60A95">
              <w:rPr>
                <w:rFonts w:ascii="Arial" w:hAnsi="Arial"/>
                <w:i/>
                <w:noProof/>
                <w:sz w:val="18"/>
              </w:rPr>
              <w:tab/>
              <w:t xml:space="preserve">(Release 19) </w:t>
            </w:r>
            <w:r w:rsidRPr="00B60A95">
              <w:rPr>
                <w:rFonts w:ascii="Arial" w:hAnsi="Arial"/>
                <w:i/>
                <w:noProof/>
                <w:sz w:val="18"/>
              </w:rPr>
              <w:br/>
              <w:t>Rel-20</w:t>
            </w:r>
            <w:r w:rsidRPr="00B60A95">
              <w:rPr>
                <w:rFonts w:ascii="Arial" w:hAnsi="Arial"/>
                <w:i/>
                <w:noProof/>
                <w:sz w:val="18"/>
              </w:rPr>
              <w:tab/>
              <w:t>(Release 20)</w:t>
            </w:r>
          </w:p>
        </w:tc>
      </w:tr>
      <w:tr w:rsidR="00E52DB1" w:rsidRPr="00B60A95" w14:paraId="4DB899B2" w14:textId="77777777" w:rsidTr="00B6049D">
        <w:tc>
          <w:tcPr>
            <w:tcW w:w="1843" w:type="dxa"/>
          </w:tcPr>
          <w:p w14:paraId="6119C6C7" w14:textId="77777777" w:rsidR="00E52DB1" w:rsidRPr="00B60A95" w:rsidRDefault="00E52DB1" w:rsidP="00B6049D">
            <w:pPr>
              <w:spacing w:after="0"/>
              <w:rPr>
                <w:rFonts w:ascii="Arial" w:hAnsi="Arial"/>
                <w:b/>
                <w:i/>
                <w:noProof/>
                <w:sz w:val="8"/>
                <w:szCs w:val="8"/>
              </w:rPr>
            </w:pPr>
          </w:p>
        </w:tc>
        <w:tc>
          <w:tcPr>
            <w:tcW w:w="7797" w:type="dxa"/>
            <w:gridSpan w:val="10"/>
          </w:tcPr>
          <w:p w14:paraId="34EB9B7B" w14:textId="77777777" w:rsidR="00E52DB1" w:rsidRPr="00B60A95" w:rsidRDefault="00E52DB1" w:rsidP="00B6049D">
            <w:pPr>
              <w:spacing w:after="0"/>
              <w:rPr>
                <w:rFonts w:ascii="Arial" w:hAnsi="Arial"/>
                <w:noProof/>
                <w:sz w:val="8"/>
                <w:szCs w:val="8"/>
              </w:rPr>
            </w:pPr>
          </w:p>
        </w:tc>
      </w:tr>
      <w:tr w:rsidR="00E52DB1" w:rsidRPr="00B60A95" w14:paraId="17303859" w14:textId="77777777" w:rsidTr="00B6049D">
        <w:tc>
          <w:tcPr>
            <w:tcW w:w="2694" w:type="dxa"/>
            <w:gridSpan w:val="2"/>
            <w:tcBorders>
              <w:top w:val="single" w:sz="4" w:space="0" w:color="auto"/>
              <w:left w:val="single" w:sz="4" w:space="0" w:color="auto"/>
            </w:tcBorders>
          </w:tcPr>
          <w:p w14:paraId="3DED1D9A" w14:textId="77777777" w:rsidR="00E52DB1" w:rsidRPr="00B60A95" w:rsidRDefault="00E52DB1" w:rsidP="00B6049D">
            <w:pPr>
              <w:tabs>
                <w:tab w:val="right" w:pos="2184"/>
              </w:tabs>
              <w:spacing w:after="0"/>
              <w:rPr>
                <w:rFonts w:ascii="Arial" w:hAnsi="Arial"/>
                <w:b/>
                <w:i/>
                <w:noProof/>
              </w:rPr>
            </w:pPr>
            <w:r w:rsidRPr="00B60A95">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4C9571EA" w14:textId="77777777" w:rsidR="00E52DB1" w:rsidRDefault="00E52DB1" w:rsidP="00B6049D">
            <w:pPr>
              <w:spacing w:after="0"/>
              <w:ind w:left="100"/>
              <w:rPr>
                <w:rFonts w:ascii="Arial" w:hAnsi="Arial"/>
              </w:rPr>
            </w:pPr>
            <w:r>
              <w:rPr>
                <w:rFonts w:ascii="Arial" w:hAnsi="Arial"/>
              </w:rPr>
              <w:t xml:space="preserve">In current specification the shape of a geographical area is limited to a convex polygon. However, a geographical area can also be of shape of a concave polygon. </w:t>
            </w:r>
          </w:p>
          <w:p w14:paraId="1C3FF71A" w14:textId="77777777" w:rsidR="00E52DB1" w:rsidRDefault="00E52DB1" w:rsidP="00B6049D">
            <w:pPr>
              <w:spacing w:after="0"/>
              <w:ind w:left="100"/>
              <w:rPr>
                <w:rFonts w:ascii="Arial" w:hAnsi="Arial"/>
              </w:rPr>
            </w:pPr>
            <w:r>
              <w:rPr>
                <w:rFonts w:ascii="Arial" w:hAnsi="Arial"/>
              </w:rPr>
              <w:t>The definition of convex polygon is as follows:</w:t>
            </w:r>
          </w:p>
          <w:p w14:paraId="5CF752CC" w14:textId="77777777" w:rsidR="00E52DB1" w:rsidRPr="00B60A95" w:rsidRDefault="00E52DB1" w:rsidP="00B6049D">
            <w:pPr>
              <w:spacing w:after="0"/>
              <w:ind w:left="100"/>
              <w:rPr>
                <w:rFonts w:ascii="Arial" w:hAnsi="Arial"/>
              </w:rPr>
            </w:pPr>
            <w:r>
              <w:rPr>
                <w:rFonts w:ascii="Arial" w:hAnsi="Arial"/>
              </w:rPr>
              <w:t xml:space="preserve">“A polygon is called convex </w:t>
            </w:r>
            <w:r w:rsidRPr="00AC72CB">
              <w:rPr>
                <w:rFonts w:ascii="Arial" w:hAnsi="Arial"/>
              </w:rPr>
              <w:t>if every pair of points in the set is visible</w:t>
            </w:r>
            <w:r>
              <w:rPr>
                <w:rFonts w:ascii="Arial" w:hAnsi="Arial"/>
              </w:rPr>
              <w:t>.” [</w:t>
            </w:r>
            <w:r w:rsidRPr="00AC72CB">
              <w:rPr>
                <w:rFonts w:ascii="Arial" w:hAnsi="Arial"/>
              </w:rPr>
              <w:t>https://www.sciencedirect.com/topics/computer-science/convex-polygon</w:t>
            </w:r>
            <w:r>
              <w:rPr>
                <w:rFonts w:ascii="Arial" w:hAnsi="Arial"/>
              </w:rPr>
              <w:t>]. In other words a polygon is convex, if “</w:t>
            </w:r>
            <w:r w:rsidRPr="00AC72CB">
              <w:rPr>
                <w:rFonts w:ascii="Arial" w:hAnsi="Arial"/>
              </w:rPr>
              <w:t>all of the inner angles are less than 180°</w:t>
            </w:r>
            <w:r>
              <w:rPr>
                <w:rFonts w:ascii="Arial" w:hAnsi="Arial"/>
              </w:rPr>
              <w:t>” [</w:t>
            </w:r>
            <w:r w:rsidRPr="002405C1">
              <w:rPr>
                <w:rFonts w:ascii="Arial" w:hAnsi="Arial"/>
              </w:rPr>
              <w:t>https://www.geeksforgeeks.org/convex-polygon/#convex-polygon-definition</w:t>
            </w:r>
            <w:r>
              <w:rPr>
                <w:rFonts w:ascii="Arial" w:hAnsi="Arial"/>
              </w:rPr>
              <w:t xml:space="preserve">] </w:t>
            </w:r>
          </w:p>
        </w:tc>
      </w:tr>
      <w:tr w:rsidR="00E52DB1" w:rsidRPr="00B60A95" w14:paraId="391727D6" w14:textId="77777777" w:rsidTr="00B6049D">
        <w:tc>
          <w:tcPr>
            <w:tcW w:w="2694" w:type="dxa"/>
            <w:gridSpan w:val="2"/>
            <w:tcBorders>
              <w:left w:val="single" w:sz="4" w:space="0" w:color="auto"/>
            </w:tcBorders>
          </w:tcPr>
          <w:p w14:paraId="2FEE78D0" w14:textId="77777777" w:rsidR="00E52DB1" w:rsidRPr="00B60A95" w:rsidRDefault="00E52DB1" w:rsidP="00B6049D">
            <w:pPr>
              <w:spacing w:after="0"/>
              <w:rPr>
                <w:rFonts w:ascii="Arial" w:hAnsi="Arial"/>
                <w:b/>
                <w:i/>
                <w:noProof/>
                <w:sz w:val="8"/>
                <w:szCs w:val="8"/>
              </w:rPr>
            </w:pPr>
          </w:p>
        </w:tc>
        <w:tc>
          <w:tcPr>
            <w:tcW w:w="6946" w:type="dxa"/>
            <w:gridSpan w:val="9"/>
            <w:tcBorders>
              <w:right w:val="single" w:sz="4" w:space="0" w:color="auto"/>
            </w:tcBorders>
          </w:tcPr>
          <w:p w14:paraId="6A9D8C2A" w14:textId="77777777" w:rsidR="00E52DB1" w:rsidRPr="00B60A95" w:rsidRDefault="00E52DB1" w:rsidP="00B6049D">
            <w:pPr>
              <w:spacing w:after="0"/>
              <w:rPr>
                <w:rFonts w:ascii="Arial" w:hAnsi="Arial"/>
                <w:noProof/>
                <w:sz w:val="8"/>
                <w:szCs w:val="8"/>
              </w:rPr>
            </w:pPr>
          </w:p>
        </w:tc>
      </w:tr>
      <w:tr w:rsidR="00E52DB1" w:rsidRPr="00B60A95" w14:paraId="2934C1EC" w14:textId="77777777" w:rsidTr="00B6049D">
        <w:tc>
          <w:tcPr>
            <w:tcW w:w="2694" w:type="dxa"/>
            <w:gridSpan w:val="2"/>
            <w:tcBorders>
              <w:left w:val="single" w:sz="4" w:space="0" w:color="auto"/>
            </w:tcBorders>
          </w:tcPr>
          <w:p w14:paraId="48600AE4" w14:textId="77777777" w:rsidR="00E52DB1" w:rsidRPr="00B60A95" w:rsidRDefault="00E52DB1" w:rsidP="00B6049D">
            <w:pPr>
              <w:tabs>
                <w:tab w:val="right" w:pos="2184"/>
              </w:tabs>
              <w:spacing w:after="0"/>
              <w:rPr>
                <w:rFonts w:ascii="Arial" w:hAnsi="Arial"/>
                <w:b/>
                <w:i/>
                <w:noProof/>
              </w:rPr>
            </w:pPr>
            <w:r w:rsidRPr="00B60A95">
              <w:rPr>
                <w:rFonts w:ascii="Arial" w:hAnsi="Arial"/>
                <w:b/>
                <w:i/>
                <w:noProof/>
              </w:rPr>
              <w:t>Summary of change:</w:t>
            </w:r>
          </w:p>
        </w:tc>
        <w:tc>
          <w:tcPr>
            <w:tcW w:w="6946" w:type="dxa"/>
            <w:gridSpan w:val="9"/>
            <w:tcBorders>
              <w:right w:val="single" w:sz="4" w:space="0" w:color="auto"/>
            </w:tcBorders>
            <w:shd w:val="pct30" w:color="FFFF00" w:fill="auto"/>
          </w:tcPr>
          <w:p w14:paraId="278EB7FA" w14:textId="77777777" w:rsidR="00E52DB1" w:rsidRPr="00B60A95" w:rsidRDefault="00E52DB1" w:rsidP="00E52DB1">
            <w:pPr>
              <w:numPr>
                <w:ilvl w:val="0"/>
                <w:numId w:val="37"/>
              </w:numPr>
              <w:spacing w:after="0"/>
              <w:rPr>
                <w:rFonts w:ascii="Arial" w:hAnsi="Arial"/>
                <w:noProof/>
              </w:rPr>
            </w:pPr>
            <w:r>
              <w:rPr>
                <w:rFonts w:ascii="Arial" w:hAnsi="Arial"/>
                <w:noProof/>
              </w:rPr>
              <w:t>Delete limitation of concave polygons as shape for geographical area.</w:t>
            </w:r>
          </w:p>
        </w:tc>
      </w:tr>
      <w:tr w:rsidR="00E52DB1" w:rsidRPr="00B60A95" w14:paraId="7EDB838A" w14:textId="77777777" w:rsidTr="00B6049D">
        <w:tc>
          <w:tcPr>
            <w:tcW w:w="2694" w:type="dxa"/>
            <w:gridSpan w:val="2"/>
            <w:tcBorders>
              <w:left w:val="single" w:sz="4" w:space="0" w:color="auto"/>
            </w:tcBorders>
          </w:tcPr>
          <w:p w14:paraId="680034E0" w14:textId="77777777" w:rsidR="00E52DB1" w:rsidRPr="00B60A95" w:rsidRDefault="00E52DB1" w:rsidP="00B6049D">
            <w:pPr>
              <w:spacing w:after="0"/>
              <w:rPr>
                <w:rFonts w:ascii="Arial" w:hAnsi="Arial"/>
                <w:b/>
                <w:i/>
                <w:noProof/>
                <w:sz w:val="8"/>
                <w:szCs w:val="8"/>
              </w:rPr>
            </w:pPr>
          </w:p>
        </w:tc>
        <w:tc>
          <w:tcPr>
            <w:tcW w:w="6946" w:type="dxa"/>
            <w:gridSpan w:val="9"/>
            <w:tcBorders>
              <w:right w:val="single" w:sz="4" w:space="0" w:color="auto"/>
            </w:tcBorders>
          </w:tcPr>
          <w:p w14:paraId="6AF973C7" w14:textId="77777777" w:rsidR="00E52DB1" w:rsidRPr="00B60A95" w:rsidRDefault="00E52DB1" w:rsidP="00B6049D">
            <w:pPr>
              <w:spacing w:after="0"/>
              <w:rPr>
                <w:rFonts w:ascii="Arial" w:hAnsi="Arial"/>
                <w:noProof/>
                <w:sz w:val="8"/>
                <w:szCs w:val="8"/>
              </w:rPr>
            </w:pPr>
          </w:p>
        </w:tc>
      </w:tr>
      <w:tr w:rsidR="00E52DB1" w:rsidRPr="00B60A95" w14:paraId="6E475B52" w14:textId="77777777" w:rsidTr="00B6049D">
        <w:tc>
          <w:tcPr>
            <w:tcW w:w="2694" w:type="dxa"/>
            <w:gridSpan w:val="2"/>
            <w:tcBorders>
              <w:left w:val="single" w:sz="4" w:space="0" w:color="auto"/>
              <w:bottom w:val="single" w:sz="4" w:space="0" w:color="auto"/>
            </w:tcBorders>
          </w:tcPr>
          <w:p w14:paraId="465234DA" w14:textId="77777777" w:rsidR="00E52DB1" w:rsidRPr="00B60A95" w:rsidRDefault="00E52DB1" w:rsidP="00B6049D">
            <w:pPr>
              <w:tabs>
                <w:tab w:val="right" w:pos="2184"/>
              </w:tabs>
              <w:spacing w:after="0"/>
              <w:rPr>
                <w:rFonts w:ascii="Arial" w:hAnsi="Arial"/>
                <w:b/>
                <w:i/>
                <w:noProof/>
              </w:rPr>
            </w:pPr>
            <w:r w:rsidRPr="00B60A95">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5AC26270" w14:textId="77777777" w:rsidR="00E52DB1" w:rsidRPr="00B60A95" w:rsidRDefault="00E52DB1" w:rsidP="00B6049D">
            <w:pPr>
              <w:spacing w:after="0"/>
              <w:ind w:left="100"/>
              <w:rPr>
                <w:rFonts w:ascii="Arial" w:hAnsi="Arial"/>
                <w:noProof/>
              </w:rPr>
            </w:pPr>
            <w:r>
              <w:rPr>
                <w:rFonts w:ascii="Arial" w:hAnsi="Arial"/>
                <w:noProof/>
              </w:rPr>
              <w:t>Only geographical areas of shape of a convex polygon can be described in attribute “geoArea”.</w:t>
            </w:r>
          </w:p>
        </w:tc>
      </w:tr>
      <w:tr w:rsidR="00E52DB1" w:rsidRPr="00B60A95" w14:paraId="27A78572" w14:textId="77777777" w:rsidTr="00B6049D">
        <w:tc>
          <w:tcPr>
            <w:tcW w:w="2694" w:type="dxa"/>
            <w:gridSpan w:val="2"/>
          </w:tcPr>
          <w:p w14:paraId="42874390" w14:textId="77777777" w:rsidR="00E52DB1" w:rsidRPr="00B60A95" w:rsidRDefault="00E52DB1" w:rsidP="00B6049D">
            <w:pPr>
              <w:spacing w:after="0"/>
              <w:rPr>
                <w:rFonts w:ascii="Arial" w:hAnsi="Arial"/>
                <w:b/>
                <w:i/>
                <w:noProof/>
                <w:sz w:val="8"/>
                <w:szCs w:val="8"/>
              </w:rPr>
            </w:pPr>
          </w:p>
        </w:tc>
        <w:tc>
          <w:tcPr>
            <w:tcW w:w="6946" w:type="dxa"/>
            <w:gridSpan w:val="9"/>
          </w:tcPr>
          <w:p w14:paraId="5A37BF02" w14:textId="77777777" w:rsidR="00E52DB1" w:rsidRPr="00B60A95" w:rsidRDefault="00E52DB1" w:rsidP="00B6049D">
            <w:pPr>
              <w:spacing w:after="0"/>
              <w:rPr>
                <w:rFonts w:ascii="Arial" w:hAnsi="Arial"/>
                <w:noProof/>
                <w:sz w:val="8"/>
                <w:szCs w:val="8"/>
              </w:rPr>
            </w:pPr>
          </w:p>
        </w:tc>
      </w:tr>
      <w:tr w:rsidR="00E52DB1" w:rsidRPr="00B60A95" w14:paraId="7909F847" w14:textId="77777777" w:rsidTr="00B6049D">
        <w:tc>
          <w:tcPr>
            <w:tcW w:w="2694" w:type="dxa"/>
            <w:gridSpan w:val="2"/>
            <w:tcBorders>
              <w:top w:val="single" w:sz="4" w:space="0" w:color="auto"/>
              <w:left w:val="single" w:sz="4" w:space="0" w:color="auto"/>
            </w:tcBorders>
          </w:tcPr>
          <w:p w14:paraId="60B73875" w14:textId="77777777" w:rsidR="00E52DB1" w:rsidRPr="00B60A95" w:rsidRDefault="00E52DB1" w:rsidP="00B6049D">
            <w:pPr>
              <w:tabs>
                <w:tab w:val="right" w:pos="2184"/>
              </w:tabs>
              <w:spacing w:after="0"/>
              <w:rPr>
                <w:rFonts w:ascii="Arial" w:hAnsi="Arial"/>
                <w:b/>
                <w:i/>
                <w:noProof/>
              </w:rPr>
            </w:pPr>
            <w:r w:rsidRPr="00B60A95">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6FFDDCBB" w14:textId="55659812" w:rsidR="00E52DB1" w:rsidRPr="00B60A95" w:rsidRDefault="00E52DB1" w:rsidP="00B6049D">
            <w:pPr>
              <w:spacing w:after="0"/>
              <w:ind w:left="100"/>
              <w:rPr>
                <w:rFonts w:ascii="Arial" w:hAnsi="Arial"/>
                <w:noProof/>
              </w:rPr>
            </w:pPr>
            <w:r>
              <w:rPr>
                <w:rFonts w:ascii="Arial" w:hAnsi="Arial"/>
                <w:noProof/>
              </w:rPr>
              <w:t>4.</w:t>
            </w:r>
            <w:r w:rsidRPr="00B60A95">
              <w:rPr>
                <w:rFonts w:ascii="Arial" w:hAnsi="Arial"/>
                <w:noProof/>
              </w:rPr>
              <w:t>3.</w:t>
            </w:r>
            <w:r>
              <w:rPr>
                <w:rFonts w:ascii="Arial" w:hAnsi="Arial"/>
                <w:noProof/>
              </w:rPr>
              <w:t>52.</w:t>
            </w:r>
            <w:r w:rsidRPr="00B60A95">
              <w:rPr>
                <w:rFonts w:ascii="Arial" w:hAnsi="Arial"/>
                <w:noProof/>
              </w:rPr>
              <w:t>1</w:t>
            </w:r>
            <w:r>
              <w:rPr>
                <w:rFonts w:ascii="Arial" w:hAnsi="Arial"/>
                <w:noProof/>
              </w:rPr>
              <w:t>, 4.3.5</w:t>
            </w:r>
            <w:r w:rsidR="002B11DF">
              <w:rPr>
                <w:rFonts w:ascii="Arial" w:hAnsi="Arial"/>
                <w:noProof/>
              </w:rPr>
              <w:t>4</w:t>
            </w:r>
            <w:r>
              <w:rPr>
                <w:rFonts w:ascii="Arial" w:hAnsi="Arial"/>
                <w:noProof/>
              </w:rPr>
              <w:t>, 4.3.5</w:t>
            </w:r>
            <w:r w:rsidR="002B11DF">
              <w:rPr>
                <w:rFonts w:ascii="Arial" w:hAnsi="Arial"/>
                <w:noProof/>
              </w:rPr>
              <w:t>4</w:t>
            </w:r>
            <w:r>
              <w:rPr>
                <w:rFonts w:ascii="Arial" w:hAnsi="Arial"/>
                <w:noProof/>
              </w:rPr>
              <w:t>.1, 4.3.5</w:t>
            </w:r>
            <w:r w:rsidR="002B11DF">
              <w:rPr>
                <w:rFonts w:ascii="Arial" w:hAnsi="Arial"/>
                <w:noProof/>
              </w:rPr>
              <w:t>4</w:t>
            </w:r>
            <w:r>
              <w:rPr>
                <w:rFonts w:ascii="Arial" w:hAnsi="Arial"/>
                <w:noProof/>
              </w:rPr>
              <w:t>.2,</w:t>
            </w:r>
            <w:r w:rsidR="002B11DF">
              <w:rPr>
                <w:rFonts w:ascii="Arial" w:hAnsi="Arial"/>
                <w:noProof/>
              </w:rPr>
              <w:t xml:space="preserve"> </w:t>
            </w:r>
            <w:del w:id="5" w:author="Nokia_rev1" w:date="2024-11-21T17:42:00Z" w16du:dateUtc="2024-11-21T16:42:00Z">
              <w:r w:rsidR="002B11DF" w:rsidDel="009D33E5">
                <w:rPr>
                  <w:rFonts w:ascii="Arial" w:hAnsi="Arial"/>
                  <w:noProof/>
                </w:rPr>
                <w:delText>4.3.54.3, 4.3.54.4</w:delText>
              </w:r>
            </w:del>
            <w:r w:rsidR="002B11DF">
              <w:rPr>
                <w:rFonts w:ascii="Arial" w:hAnsi="Arial"/>
                <w:noProof/>
              </w:rPr>
              <w:t xml:space="preserve">, </w:t>
            </w:r>
            <w:r>
              <w:rPr>
                <w:rFonts w:ascii="Arial" w:hAnsi="Arial"/>
                <w:noProof/>
              </w:rPr>
              <w:t>4.4.1</w:t>
            </w:r>
          </w:p>
        </w:tc>
      </w:tr>
      <w:tr w:rsidR="00E52DB1" w:rsidRPr="00B60A95" w14:paraId="2C1E48AC" w14:textId="77777777" w:rsidTr="00B6049D">
        <w:tc>
          <w:tcPr>
            <w:tcW w:w="2694" w:type="dxa"/>
            <w:gridSpan w:val="2"/>
            <w:tcBorders>
              <w:left w:val="single" w:sz="4" w:space="0" w:color="auto"/>
            </w:tcBorders>
          </w:tcPr>
          <w:p w14:paraId="0E86AFDC" w14:textId="77777777" w:rsidR="00E52DB1" w:rsidRPr="00B60A95" w:rsidRDefault="00E52DB1" w:rsidP="00B6049D">
            <w:pPr>
              <w:spacing w:after="0"/>
              <w:rPr>
                <w:rFonts w:ascii="Arial" w:hAnsi="Arial"/>
                <w:b/>
                <w:i/>
                <w:noProof/>
                <w:sz w:val="8"/>
                <w:szCs w:val="8"/>
              </w:rPr>
            </w:pPr>
          </w:p>
        </w:tc>
        <w:tc>
          <w:tcPr>
            <w:tcW w:w="6946" w:type="dxa"/>
            <w:gridSpan w:val="9"/>
            <w:tcBorders>
              <w:right w:val="single" w:sz="4" w:space="0" w:color="auto"/>
            </w:tcBorders>
          </w:tcPr>
          <w:p w14:paraId="60154C55" w14:textId="77777777" w:rsidR="00E52DB1" w:rsidRPr="00B60A95" w:rsidRDefault="00E52DB1" w:rsidP="00B6049D">
            <w:pPr>
              <w:spacing w:after="0"/>
              <w:rPr>
                <w:rFonts w:ascii="Arial" w:hAnsi="Arial"/>
                <w:noProof/>
                <w:sz w:val="8"/>
                <w:szCs w:val="8"/>
              </w:rPr>
            </w:pPr>
          </w:p>
        </w:tc>
      </w:tr>
      <w:tr w:rsidR="00E52DB1" w:rsidRPr="00B60A95" w14:paraId="4A9CB33B" w14:textId="77777777" w:rsidTr="00B6049D">
        <w:tc>
          <w:tcPr>
            <w:tcW w:w="2694" w:type="dxa"/>
            <w:gridSpan w:val="2"/>
            <w:tcBorders>
              <w:left w:val="single" w:sz="4" w:space="0" w:color="auto"/>
            </w:tcBorders>
          </w:tcPr>
          <w:p w14:paraId="20D6C8A0" w14:textId="77777777" w:rsidR="00E52DB1" w:rsidRPr="00B60A95" w:rsidRDefault="00E52DB1" w:rsidP="00B6049D">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6ADB694E" w14:textId="77777777" w:rsidR="00E52DB1" w:rsidRPr="00B60A95" w:rsidRDefault="00E52DB1" w:rsidP="00B6049D">
            <w:pPr>
              <w:spacing w:after="0"/>
              <w:jc w:val="center"/>
              <w:rPr>
                <w:rFonts w:ascii="Arial" w:hAnsi="Arial"/>
                <w:b/>
                <w:caps/>
                <w:noProof/>
              </w:rPr>
            </w:pPr>
            <w:r w:rsidRPr="00B60A95">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E63C49A" w14:textId="77777777" w:rsidR="00E52DB1" w:rsidRPr="00B60A95" w:rsidRDefault="00E52DB1" w:rsidP="00B6049D">
            <w:pPr>
              <w:spacing w:after="0"/>
              <w:jc w:val="center"/>
              <w:rPr>
                <w:rFonts w:ascii="Arial" w:hAnsi="Arial"/>
                <w:b/>
                <w:caps/>
                <w:noProof/>
              </w:rPr>
            </w:pPr>
            <w:r w:rsidRPr="00B60A95">
              <w:rPr>
                <w:rFonts w:ascii="Arial" w:hAnsi="Arial"/>
                <w:b/>
                <w:caps/>
                <w:noProof/>
              </w:rPr>
              <w:t>N</w:t>
            </w:r>
          </w:p>
        </w:tc>
        <w:tc>
          <w:tcPr>
            <w:tcW w:w="2977" w:type="dxa"/>
            <w:gridSpan w:val="4"/>
          </w:tcPr>
          <w:p w14:paraId="547A3E1B" w14:textId="77777777" w:rsidR="00E52DB1" w:rsidRPr="00B60A95" w:rsidRDefault="00E52DB1" w:rsidP="00B6049D">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70AD7CE1" w14:textId="77777777" w:rsidR="00E52DB1" w:rsidRPr="00B60A95" w:rsidRDefault="00E52DB1" w:rsidP="00B6049D">
            <w:pPr>
              <w:spacing w:after="0"/>
              <w:ind w:left="99"/>
              <w:rPr>
                <w:rFonts w:ascii="Arial" w:hAnsi="Arial"/>
                <w:noProof/>
              </w:rPr>
            </w:pPr>
          </w:p>
        </w:tc>
      </w:tr>
      <w:tr w:rsidR="00E52DB1" w:rsidRPr="00B60A95" w14:paraId="6A56A2A1" w14:textId="77777777" w:rsidTr="00B6049D">
        <w:tc>
          <w:tcPr>
            <w:tcW w:w="2694" w:type="dxa"/>
            <w:gridSpan w:val="2"/>
            <w:tcBorders>
              <w:left w:val="single" w:sz="4" w:space="0" w:color="auto"/>
            </w:tcBorders>
          </w:tcPr>
          <w:p w14:paraId="7894C30F" w14:textId="77777777" w:rsidR="00E52DB1" w:rsidRPr="00B60A95" w:rsidRDefault="00E52DB1" w:rsidP="00B6049D">
            <w:pPr>
              <w:tabs>
                <w:tab w:val="right" w:pos="2184"/>
              </w:tabs>
              <w:spacing w:after="0"/>
              <w:rPr>
                <w:rFonts w:ascii="Arial" w:hAnsi="Arial"/>
                <w:b/>
                <w:i/>
                <w:noProof/>
              </w:rPr>
            </w:pPr>
            <w:r w:rsidRPr="00B60A95">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E0C147A" w14:textId="77777777" w:rsidR="00E52DB1" w:rsidRPr="00B60A95" w:rsidRDefault="00E52DB1" w:rsidP="00B6049D">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7A7A3E" w14:textId="77777777" w:rsidR="00E52DB1" w:rsidRPr="00B60A95" w:rsidRDefault="00E52DB1" w:rsidP="00B6049D">
            <w:pPr>
              <w:spacing w:after="0"/>
              <w:jc w:val="center"/>
              <w:rPr>
                <w:rFonts w:ascii="Arial" w:hAnsi="Arial"/>
                <w:b/>
                <w:caps/>
                <w:noProof/>
              </w:rPr>
            </w:pPr>
            <w:r w:rsidRPr="00B60A95">
              <w:rPr>
                <w:rFonts w:ascii="Arial" w:hAnsi="Arial"/>
                <w:b/>
                <w:caps/>
                <w:noProof/>
              </w:rPr>
              <w:t>X</w:t>
            </w:r>
          </w:p>
        </w:tc>
        <w:tc>
          <w:tcPr>
            <w:tcW w:w="2977" w:type="dxa"/>
            <w:gridSpan w:val="4"/>
          </w:tcPr>
          <w:p w14:paraId="65B061FB" w14:textId="77777777" w:rsidR="00E52DB1" w:rsidRPr="00B60A95" w:rsidRDefault="00E52DB1" w:rsidP="00B6049D">
            <w:pPr>
              <w:tabs>
                <w:tab w:val="right" w:pos="2893"/>
              </w:tabs>
              <w:spacing w:after="0"/>
              <w:rPr>
                <w:rFonts w:ascii="Arial" w:hAnsi="Arial"/>
                <w:noProof/>
              </w:rPr>
            </w:pPr>
            <w:r w:rsidRPr="00B60A95">
              <w:rPr>
                <w:rFonts w:ascii="Arial" w:hAnsi="Arial"/>
                <w:noProof/>
              </w:rPr>
              <w:t xml:space="preserve"> Other core specifications</w:t>
            </w:r>
            <w:r w:rsidRPr="00B60A95">
              <w:rPr>
                <w:rFonts w:ascii="Arial" w:hAnsi="Arial"/>
                <w:noProof/>
              </w:rPr>
              <w:tab/>
            </w:r>
          </w:p>
        </w:tc>
        <w:tc>
          <w:tcPr>
            <w:tcW w:w="3401" w:type="dxa"/>
            <w:gridSpan w:val="3"/>
            <w:tcBorders>
              <w:right w:val="single" w:sz="4" w:space="0" w:color="auto"/>
            </w:tcBorders>
            <w:shd w:val="pct30" w:color="FFFF00" w:fill="auto"/>
          </w:tcPr>
          <w:p w14:paraId="3AABC2A2" w14:textId="77777777" w:rsidR="00E52DB1" w:rsidRPr="00B60A95" w:rsidRDefault="00E52DB1" w:rsidP="00B6049D">
            <w:pPr>
              <w:spacing w:after="0"/>
              <w:ind w:left="99"/>
              <w:rPr>
                <w:rFonts w:ascii="Arial" w:hAnsi="Arial"/>
                <w:noProof/>
              </w:rPr>
            </w:pPr>
            <w:r w:rsidRPr="00B60A95">
              <w:rPr>
                <w:rFonts w:ascii="Arial" w:hAnsi="Arial"/>
                <w:noProof/>
              </w:rPr>
              <w:t xml:space="preserve">TS/TR ... CR ... </w:t>
            </w:r>
          </w:p>
        </w:tc>
      </w:tr>
      <w:tr w:rsidR="00E52DB1" w:rsidRPr="00B60A95" w14:paraId="4C8483E7" w14:textId="77777777" w:rsidTr="00B6049D">
        <w:tc>
          <w:tcPr>
            <w:tcW w:w="2694" w:type="dxa"/>
            <w:gridSpan w:val="2"/>
            <w:tcBorders>
              <w:left w:val="single" w:sz="4" w:space="0" w:color="auto"/>
            </w:tcBorders>
          </w:tcPr>
          <w:p w14:paraId="18A9FC44" w14:textId="77777777" w:rsidR="00E52DB1" w:rsidRPr="00B60A95" w:rsidRDefault="00E52DB1" w:rsidP="00B6049D">
            <w:pPr>
              <w:spacing w:after="0"/>
              <w:rPr>
                <w:rFonts w:ascii="Arial" w:hAnsi="Arial"/>
                <w:b/>
                <w:i/>
                <w:noProof/>
              </w:rPr>
            </w:pPr>
            <w:r w:rsidRPr="00B60A95">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4C3F8742" w14:textId="77777777" w:rsidR="00E52DB1" w:rsidRPr="00B60A95" w:rsidRDefault="00E52DB1" w:rsidP="00B6049D">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34BE8D" w14:textId="77777777" w:rsidR="00E52DB1" w:rsidRPr="00B60A95" w:rsidRDefault="00E52DB1" w:rsidP="00B6049D">
            <w:pPr>
              <w:spacing w:after="0"/>
              <w:jc w:val="center"/>
              <w:rPr>
                <w:rFonts w:ascii="Arial" w:hAnsi="Arial"/>
                <w:b/>
                <w:caps/>
                <w:noProof/>
              </w:rPr>
            </w:pPr>
            <w:r w:rsidRPr="00B60A95">
              <w:rPr>
                <w:rFonts w:ascii="Arial" w:hAnsi="Arial"/>
                <w:b/>
                <w:caps/>
                <w:noProof/>
              </w:rPr>
              <w:t>X</w:t>
            </w:r>
          </w:p>
        </w:tc>
        <w:tc>
          <w:tcPr>
            <w:tcW w:w="2977" w:type="dxa"/>
            <w:gridSpan w:val="4"/>
          </w:tcPr>
          <w:p w14:paraId="4E7EFD51" w14:textId="77777777" w:rsidR="00E52DB1" w:rsidRPr="00B60A95" w:rsidRDefault="00E52DB1" w:rsidP="00B6049D">
            <w:pPr>
              <w:spacing w:after="0"/>
              <w:rPr>
                <w:rFonts w:ascii="Arial" w:hAnsi="Arial"/>
                <w:noProof/>
              </w:rPr>
            </w:pPr>
            <w:r w:rsidRPr="00B60A95">
              <w:rPr>
                <w:rFonts w:ascii="Arial" w:hAnsi="Arial"/>
                <w:noProof/>
              </w:rPr>
              <w:t xml:space="preserve"> Test specifications</w:t>
            </w:r>
          </w:p>
        </w:tc>
        <w:tc>
          <w:tcPr>
            <w:tcW w:w="3401" w:type="dxa"/>
            <w:gridSpan w:val="3"/>
            <w:tcBorders>
              <w:right w:val="single" w:sz="4" w:space="0" w:color="auto"/>
            </w:tcBorders>
            <w:shd w:val="pct30" w:color="FFFF00" w:fill="auto"/>
          </w:tcPr>
          <w:p w14:paraId="78C8DAF3" w14:textId="77777777" w:rsidR="00E52DB1" w:rsidRPr="00B60A95" w:rsidRDefault="00E52DB1" w:rsidP="00B6049D">
            <w:pPr>
              <w:spacing w:after="0"/>
              <w:ind w:left="99"/>
              <w:rPr>
                <w:rFonts w:ascii="Arial" w:hAnsi="Arial"/>
                <w:noProof/>
              </w:rPr>
            </w:pPr>
            <w:r w:rsidRPr="00B60A95">
              <w:rPr>
                <w:rFonts w:ascii="Arial" w:hAnsi="Arial"/>
                <w:noProof/>
              </w:rPr>
              <w:t xml:space="preserve">TS/TR ... CR ... </w:t>
            </w:r>
          </w:p>
        </w:tc>
      </w:tr>
      <w:tr w:rsidR="00E52DB1" w:rsidRPr="00B60A95" w14:paraId="49A15080" w14:textId="77777777" w:rsidTr="00B6049D">
        <w:tc>
          <w:tcPr>
            <w:tcW w:w="2694" w:type="dxa"/>
            <w:gridSpan w:val="2"/>
            <w:tcBorders>
              <w:left w:val="single" w:sz="4" w:space="0" w:color="auto"/>
            </w:tcBorders>
          </w:tcPr>
          <w:p w14:paraId="12C516DA" w14:textId="77777777" w:rsidR="00E52DB1" w:rsidRPr="00B60A95" w:rsidRDefault="00E52DB1" w:rsidP="00B6049D">
            <w:pPr>
              <w:spacing w:after="0"/>
              <w:rPr>
                <w:rFonts w:ascii="Arial" w:hAnsi="Arial"/>
                <w:b/>
                <w:i/>
                <w:noProof/>
              </w:rPr>
            </w:pPr>
            <w:r w:rsidRPr="00B60A95">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E0A6C2F" w14:textId="77777777" w:rsidR="00E52DB1" w:rsidRPr="00B60A95" w:rsidRDefault="00E52DB1" w:rsidP="00B6049D">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E50962" w14:textId="77777777" w:rsidR="00E52DB1" w:rsidRPr="00B60A95" w:rsidRDefault="00E52DB1" w:rsidP="00B6049D">
            <w:pPr>
              <w:spacing w:after="0"/>
              <w:jc w:val="center"/>
              <w:rPr>
                <w:rFonts w:ascii="Arial" w:hAnsi="Arial"/>
                <w:b/>
                <w:caps/>
                <w:noProof/>
              </w:rPr>
            </w:pPr>
            <w:r>
              <w:rPr>
                <w:rFonts w:ascii="Arial" w:hAnsi="Arial"/>
                <w:b/>
                <w:caps/>
                <w:noProof/>
              </w:rPr>
              <w:t>X</w:t>
            </w:r>
          </w:p>
        </w:tc>
        <w:tc>
          <w:tcPr>
            <w:tcW w:w="2977" w:type="dxa"/>
            <w:gridSpan w:val="4"/>
          </w:tcPr>
          <w:p w14:paraId="4DA5EB4A" w14:textId="77777777" w:rsidR="00E52DB1" w:rsidRPr="00B60A95" w:rsidRDefault="00E52DB1" w:rsidP="00B6049D">
            <w:pPr>
              <w:spacing w:after="0"/>
              <w:rPr>
                <w:rFonts w:ascii="Arial" w:hAnsi="Arial"/>
                <w:noProof/>
              </w:rPr>
            </w:pPr>
            <w:r w:rsidRPr="00B60A95">
              <w:rPr>
                <w:rFonts w:ascii="Arial" w:hAnsi="Arial"/>
                <w:noProof/>
              </w:rPr>
              <w:t xml:space="preserve"> O&amp;M Specifications</w:t>
            </w:r>
          </w:p>
        </w:tc>
        <w:tc>
          <w:tcPr>
            <w:tcW w:w="3401" w:type="dxa"/>
            <w:gridSpan w:val="3"/>
            <w:tcBorders>
              <w:right w:val="single" w:sz="4" w:space="0" w:color="auto"/>
            </w:tcBorders>
            <w:shd w:val="pct30" w:color="FFFF00" w:fill="auto"/>
          </w:tcPr>
          <w:p w14:paraId="714044EE" w14:textId="77777777" w:rsidR="00E52DB1" w:rsidRPr="00B60A95" w:rsidRDefault="00E52DB1" w:rsidP="00B6049D">
            <w:pPr>
              <w:spacing w:after="0"/>
              <w:ind w:left="99"/>
              <w:rPr>
                <w:rFonts w:ascii="Arial" w:hAnsi="Arial"/>
                <w:noProof/>
              </w:rPr>
            </w:pPr>
            <w:r w:rsidRPr="00B60A95">
              <w:rPr>
                <w:rFonts w:ascii="Arial" w:hAnsi="Arial"/>
                <w:noProof/>
              </w:rPr>
              <w:t xml:space="preserve">TS/TR ... CR ... </w:t>
            </w:r>
          </w:p>
        </w:tc>
      </w:tr>
      <w:tr w:rsidR="00E52DB1" w:rsidRPr="00B60A95" w14:paraId="439C8261" w14:textId="77777777" w:rsidTr="00B6049D">
        <w:tc>
          <w:tcPr>
            <w:tcW w:w="2694" w:type="dxa"/>
            <w:gridSpan w:val="2"/>
            <w:tcBorders>
              <w:left w:val="single" w:sz="4" w:space="0" w:color="auto"/>
            </w:tcBorders>
          </w:tcPr>
          <w:p w14:paraId="4C9A2A06" w14:textId="77777777" w:rsidR="00E52DB1" w:rsidRPr="00B60A95" w:rsidRDefault="00E52DB1" w:rsidP="00B6049D">
            <w:pPr>
              <w:spacing w:after="0"/>
              <w:rPr>
                <w:rFonts w:ascii="Arial" w:hAnsi="Arial"/>
                <w:b/>
                <w:i/>
                <w:noProof/>
              </w:rPr>
            </w:pPr>
          </w:p>
        </w:tc>
        <w:tc>
          <w:tcPr>
            <w:tcW w:w="6946" w:type="dxa"/>
            <w:gridSpan w:val="9"/>
            <w:tcBorders>
              <w:right w:val="single" w:sz="4" w:space="0" w:color="auto"/>
            </w:tcBorders>
          </w:tcPr>
          <w:p w14:paraId="514AF4C1" w14:textId="77777777" w:rsidR="00E52DB1" w:rsidRPr="00B60A95" w:rsidRDefault="00E52DB1" w:rsidP="00B6049D">
            <w:pPr>
              <w:spacing w:after="0"/>
              <w:rPr>
                <w:rFonts w:ascii="Arial" w:hAnsi="Arial"/>
                <w:noProof/>
              </w:rPr>
            </w:pPr>
          </w:p>
        </w:tc>
      </w:tr>
      <w:tr w:rsidR="00E52DB1" w:rsidRPr="00B60A95" w14:paraId="524C0F78" w14:textId="77777777" w:rsidTr="00B6049D">
        <w:tc>
          <w:tcPr>
            <w:tcW w:w="2694" w:type="dxa"/>
            <w:gridSpan w:val="2"/>
            <w:tcBorders>
              <w:left w:val="single" w:sz="4" w:space="0" w:color="auto"/>
              <w:bottom w:val="single" w:sz="4" w:space="0" w:color="auto"/>
            </w:tcBorders>
          </w:tcPr>
          <w:p w14:paraId="66429D26" w14:textId="77777777" w:rsidR="00E52DB1" w:rsidRPr="00B60A95" w:rsidRDefault="00E52DB1" w:rsidP="00B6049D">
            <w:pPr>
              <w:tabs>
                <w:tab w:val="right" w:pos="2184"/>
              </w:tabs>
              <w:spacing w:after="0"/>
              <w:rPr>
                <w:rFonts w:ascii="Arial" w:hAnsi="Arial"/>
                <w:b/>
                <w:i/>
                <w:noProof/>
              </w:rPr>
            </w:pPr>
            <w:r w:rsidRPr="00B60A95">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2493B9CF" w14:textId="77777777" w:rsidR="00E52DB1" w:rsidRPr="00B60A95" w:rsidRDefault="00E52DB1" w:rsidP="00B6049D">
            <w:pPr>
              <w:spacing w:after="0"/>
              <w:ind w:left="100"/>
              <w:rPr>
                <w:rFonts w:ascii="Arial" w:hAnsi="Arial"/>
                <w:noProof/>
              </w:rPr>
            </w:pPr>
          </w:p>
        </w:tc>
      </w:tr>
      <w:tr w:rsidR="00E52DB1" w:rsidRPr="00B60A95" w14:paraId="1460536E" w14:textId="77777777" w:rsidTr="00B6049D">
        <w:tc>
          <w:tcPr>
            <w:tcW w:w="2694" w:type="dxa"/>
            <w:gridSpan w:val="2"/>
            <w:tcBorders>
              <w:top w:val="single" w:sz="4" w:space="0" w:color="auto"/>
              <w:bottom w:val="single" w:sz="4" w:space="0" w:color="auto"/>
            </w:tcBorders>
          </w:tcPr>
          <w:p w14:paraId="4AFA3D31" w14:textId="77777777" w:rsidR="00E52DB1" w:rsidRPr="00B60A95" w:rsidRDefault="00E52DB1" w:rsidP="00B6049D">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7D0A6F64" w14:textId="77777777" w:rsidR="00E52DB1" w:rsidRPr="00B60A95" w:rsidRDefault="00E52DB1" w:rsidP="00B6049D">
            <w:pPr>
              <w:spacing w:after="0"/>
              <w:ind w:left="100"/>
              <w:rPr>
                <w:rFonts w:ascii="Arial" w:hAnsi="Arial"/>
                <w:noProof/>
                <w:sz w:val="8"/>
                <w:szCs w:val="8"/>
              </w:rPr>
            </w:pPr>
          </w:p>
        </w:tc>
      </w:tr>
      <w:tr w:rsidR="00E52DB1" w:rsidRPr="00B60A95" w14:paraId="010FBDB2" w14:textId="77777777" w:rsidTr="00B6049D">
        <w:tc>
          <w:tcPr>
            <w:tcW w:w="2694" w:type="dxa"/>
            <w:gridSpan w:val="2"/>
            <w:tcBorders>
              <w:top w:val="single" w:sz="4" w:space="0" w:color="auto"/>
              <w:left w:val="single" w:sz="4" w:space="0" w:color="auto"/>
              <w:bottom w:val="single" w:sz="4" w:space="0" w:color="auto"/>
            </w:tcBorders>
          </w:tcPr>
          <w:p w14:paraId="4E6D5F6D" w14:textId="77777777" w:rsidR="00E52DB1" w:rsidRPr="00B60A95" w:rsidRDefault="00E52DB1" w:rsidP="00B6049D">
            <w:pPr>
              <w:tabs>
                <w:tab w:val="right" w:pos="2184"/>
              </w:tabs>
              <w:spacing w:after="0"/>
              <w:rPr>
                <w:rFonts w:ascii="Arial" w:hAnsi="Arial"/>
                <w:b/>
                <w:i/>
                <w:noProof/>
              </w:rPr>
            </w:pPr>
            <w:r w:rsidRPr="00B60A95">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F2C8D7" w14:textId="77777777" w:rsidR="00E52DB1" w:rsidRPr="00B60A95" w:rsidRDefault="00E52DB1" w:rsidP="00B6049D">
            <w:pPr>
              <w:spacing w:after="0"/>
              <w:ind w:left="100"/>
              <w:rPr>
                <w:rFonts w:ascii="Arial" w:hAnsi="Arial"/>
                <w:noProof/>
              </w:rPr>
            </w:pPr>
          </w:p>
        </w:tc>
      </w:tr>
    </w:tbl>
    <w:p w14:paraId="53ED041E" w14:textId="77777777" w:rsidR="00E52DB1" w:rsidRPr="00B60A95" w:rsidRDefault="00E52DB1" w:rsidP="00E52DB1">
      <w:pPr>
        <w:spacing w:after="0"/>
        <w:rPr>
          <w:rFonts w:ascii="Arial" w:hAnsi="Arial"/>
          <w:noProof/>
          <w:sz w:val="8"/>
          <w:szCs w:val="8"/>
        </w:rPr>
      </w:pPr>
    </w:p>
    <w:p w14:paraId="46C3E46A" w14:textId="77777777" w:rsidR="00E52DB1" w:rsidRPr="00B60A95" w:rsidRDefault="00E52DB1" w:rsidP="00E52DB1">
      <w:pPr>
        <w:rPr>
          <w:noProof/>
        </w:rPr>
        <w:sectPr w:rsidR="00E52DB1" w:rsidRPr="00B60A95" w:rsidSect="00E52DB1">
          <w:headerReference w:type="even" r:id="rId14"/>
          <w:footnotePr>
            <w:numRestart w:val="eachSect"/>
          </w:footnotePr>
          <w:pgSz w:w="11907" w:h="16840" w:code="9"/>
          <w:pgMar w:top="1418" w:right="1134" w:bottom="1134" w:left="1134" w:header="680" w:footer="567" w:gutter="0"/>
          <w:cols w:space="720"/>
        </w:sectPr>
      </w:pPr>
    </w:p>
    <w:p w14:paraId="641EA2ED" w14:textId="77777777" w:rsidR="00E52DB1" w:rsidRPr="00B60A95" w:rsidRDefault="00E52DB1" w:rsidP="00E52DB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B60A95">
        <w:rPr>
          <w:b/>
          <w:i/>
        </w:rPr>
        <w:lastRenderedPageBreak/>
        <w:t>First change</w:t>
      </w:r>
    </w:p>
    <w:p w14:paraId="05457A25" w14:textId="21E25B80" w:rsidR="007C53A8" w:rsidRPr="009230CB" w:rsidRDefault="007C53A8" w:rsidP="00B940D8">
      <w:pPr>
        <w:pStyle w:val="Heading3"/>
      </w:pPr>
      <w:bookmarkStart w:id="6" w:name="_Toc178089828"/>
      <w:r>
        <w:rPr>
          <w:rFonts w:cs="Arial"/>
          <w:szCs w:val="28"/>
        </w:rPr>
        <w:t>4.3.</w:t>
      </w:r>
      <w:r w:rsidR="005F38D2">
        <w:rPr>
          <w:rFonts w:cs="Arial"/>
          <w:szCs w:val="28"/>
        </w:rPr>
        <w:t>52</w:t>
      </w:r>
      <w:r w:rsidRPr="009230CB">
        <w:rPr>
          <w:rFonts w:cs="Arial"/>
          <w:szCs w:val="28"/>
        </w:rPr>
        <w:tab/>
      </w:r>
      <w:proofErr w:type="spellStart"/>
      <w:r>
        <w:t>GeoAreaToCellMapping</w:t>
      </w:r>
      <w:proofErr w:type="spellEnd"/>
      <w:r>
        <w:t xml:space="preserve"> </w:t>
      </w:r>
      <w:r w:rsidRPr="009230CB">
        <w:t>&lt;&lt;</w:t>
      </w:r>
      <w:proofErr w:type="spellStart"/>
      <w:r w:rsidRPr="009230CB">
        <w:t>dataType</w:t>
      </w:r>
      <w:proofErr w:type="spellEnd"/>
      <w:r w:rsidRPr="009230CB">
        <w:t>&gt;&gt;</w:t>
      </w:r>
      <w:bookmarkEnd w:id="6"/>
    </w:p>
    <w:p w14:paraId="556B8826" w14:textId="03DD12C6" w:rsidR="007C53A8" w:rsidRPr="009230CB" w:rsidRDefault="007C53A8" w:rsidP="0083570F">
      <w:pPr>
        <w:pStyle w:val="Heading4"/>
      </w:pPr>
      <w:bookmarkStart w:id="7" w:name="_Toc178089829"/>
      <w:r>
        <w:t>4.3.</w:t>
      </w:r>
      <w:r w:rsidR="005F38D2">
        <w:t>52</w:t>
      </w:r>
      <w:r w:rsidRPr="009230CB">
        <w:t>.1</w:t>
      </w:r>
      <w:r w:rsidRPr="009230CB">
        <w:tab/>
        <w:t>Definition</w:t>
      </w:r>
      <w:bookmarkEnd w:id="7"/>
    </w:p>
    <w:p w14:paraId="1953082D" w14:textId="19D37310" w:rsidR="007C53A8" w:rsidRPr="0079512F" w:rsidRDefault="007C53A8" w:rsidP="007C53A8">
      <w:pPr>
        <w:rPr>
          <w:lang w:val="en-US"/>
        </w:rPr>
      </w:pPr>
      <w:r w:rsidRPr="0079512F">
        <w:rPr>
          <w:lang w:val="en-US"/>
        </w:rPr>
        <w:t xml:space="preserve">This data type </w:t>
      </w:r>
      <w:r w:rsidR="00092205" w:rsidRPr="00092205">
        <w:rPr>
          <w:lang w:val="en-US"/>
        </w:rPr>
        <w:t xml:space="preserve">contains </w:t>
      </w:r>
      <w:r w:rsidRPr="0079512F">
        <w:rPr>
          <w:lang w:val="en-US"/>
        </w:rPr>
        <w:t>a geographical area</w:t>
      </w:r>
      <w:r w:rsidR="00092205" w:rsidRPr="00092205">
        <w:rPr>
          <w:lang w:val="en-US"/>
        </w:rPr>
        <w:t xml:space="preserve"> and an association threshold. The geo-area is defined</w:t>
      </w:r>
      <w:r w:rsidRPr="0079512F">
        <w:rPr>
          <w:lang w:val="en-US"/>
        </w:rPr>
        <w:t xml:space="preserve"> </w:t>
      </w:r>
      <w:r w:rsidR="00092205">
        <w:rPr>
          <w:lang w:val="en-US"/>
        </w:rPr>
        <w:t xml:space="preserve">as a </w:t>
      </w:r>
      <w:del w:id="8" w:author="Nokia" w:date="2024-11-07T15:47:00Z" w16du:dateUtc="2024-11-07T14:47:00Z">
        <w:r w:rsidR="00092205" w:rsidDel="00177659">
          <w:rPr>
            <w:lang w:val="en-US"/>
          </w:rPr>
          <w:delText xml:space="preserve">convex </w:delText>
        </w:r>
      </w:del>
      <w:r w:rsidR="00092205">
        <w:rPr>
          <w:lang w:val="en-US"/>
        </w:rPr>
        <w:t>polygon using the attribute "</w:t>
      </w:r>
      <w:proofErr w:type="spellStart"/>
      <w:r w:rsidR="00092205">
        <w:rPr>
          <w:lang w:val="en-US"/>
        </w:rPr>
        <w:t>geoArea</w:t>
      </w:r>
      <w:proofErr w:type="spellEnd"/>
      <w:r w:rsidR="00092205">
        <w:rPr>
          <w:lang w:val="en-US"/>
        </w:rPr>
        <w:t>"</w:t>
      </w:r>
      <w:r w:rsidRPr="0079512F">
        <w:rPr>
          <w:lang w:val="en-US"/>
        </w:rPr>
        <w:t>.</w:t>
      </w:r>
    </w:p>
    <w:p w14:paraId="216D6F2E" w14:textId="77777777" w:rsidR="007C53A8" w:rsidRDefault="007C53A8" w:rsidP="007C53A8">
      <w:pPr>
        <w:rPr>
          <w:lang w:val="en-US"/>
        </w:rPr>
      </w:pPr>
      <w:r w:rsidRPr="0079512F">
        <w:rPr>
          <w:lang w:val="en-US"/>
        </w:rPr>
        <w:t>The</w:t>
      </w:r>
      <w:r>
        <w:rPr>
          <w:lang w:val="en-US"/>
        </w:rPr>
        <w:t xml:space="preserve"> </w:t>
      </w:r>
      <w:proofErr w:type="spellStart"/>
      <w:r>
        <w:rPr>
          <w:lang w:val="en-US"/>
        </w:rPr>
        <w:t>MnS</w:t>
      </w:r>
      <w:proofErr w:type="spellEnd"/>
      <w:r>
        <w:rPr>
          <w:lang w:val="en-US"/>
        </w:rPr>
        <w:t xml:space="preserve"> producer shall map the </w:t>
      </w:r>
      <w:r w:rsidRPr="0079512F">
        <w:rPr>
          <w:lang w:val="en-US"/>
        </w:rPr>
        <w:t xml:space="preserve">geographical area to cells. </w:t>
      </w:r>
      <w:r>
        <w:rPr>
          <w:lang w:val="en-US"/>
        </w:rPr>
        <w:t>There are two</w:t>
      </w:r>
      <w:r w:rsidRPr="0079512F">
        <w:rPr>
          <w:lang w:val="en-US"/>
        </w:rPr>
        <w:t xml:space="preserve"> evaluation criteria whether a cell belongs to a geographical area or not</w:t>
      </w:r>
      <w:r>
        <w:rPr>
          <w:lang w:val="en-US"/>
        </w:rPr>
        <w:t>.</w:t>
      </w:r>
      <w:r w:rsidRPr="0079512F">
        <w:rPr>
          <w:lang w:val="en-US"/>
        </w:rPr>
        <w:t xml:space="preserve"> </w:t>
      </w:r>
      <w:r>
        <w:rPr>
          <w:lang w:val="en-US"/>
        </w:rPr>
        <w:t>If attribute "</w:t>
      </w:r>
      <w:proofErr w:type="spellStart"/>
      <w:r w:rsidRPr="00B940D8">
        <w:rPr>
          <w:lang w:val="en-US"/>
        </w:rPr>
        <w:t>associationThreshold</w:t>
      </w:r>
      <w:proofErr w:type="spellEnd"/>
      <w:r>
        <w:rPr>
          <w:lang w:val="en-US"/>
        </w:rPr>
        <w:t>"</w:t>
      </w:r>
      <w:r w:rsidRPr="0079512F">
        <w:rPr>
          <w:lang w:val="en-US"/>
        </w:rPr>
        <w:t xml:space="preserve"> </w:t>
      </w:r>
      <w:r>
        <w:rPr>
          <w:lang w:val="en-US"/>
        </w:rPr>
        <w:t>is absent, the location of the base station antenna determines the belonging. If attribute "</w:t>
      </w:r>
      <w:proofErr w:type="spellStart"/>
      <w:r w:rsidRPr="00B940D8">
        <w:rPr>
          <w:lang w:val="en-US"/>
        </w:rPr>
        <w:t>associationThreshold</w:t>
      </w:r>
      <w:proofErr w:type="spellEnd"/>
      <w:r>
        <w:rPr>
          <w:lang w:val="en-US"/>
        </w:rPr>
        <w:t>"</w:t>
      </w:r>
      <w:r w:rsidRPr="0079512F">
        <w:rPr>
          <w:lang w:val="en-US"/>
        </w:rPr>
        <w:t xml:space="preserve"> </w:t>
      </w:r>
      <w:r>
        <w:rPr>
          <w:lang w:val="en-US"/>
        </w:rPr>
        <w:t xml:space="preserve">is configured, </w:t>
      </w:r>
      <w:r w:rsidRPr="0079512F">
        <w:rPr>
          <w:lang w:val="en-US"/>
        </w:rPr>
        <w:t xml:space="preserve">the coverage area </w:t>
      </w:r>
      <w:r>
        <w:rPr>
          <w:lang w:val="en-US"/>
        </w:rPr>
        <w:t xml:space="preserve">is considered. </w:t>
      </w:r>
      <w:r w:rsidRPr="0079512F">
        <w:rPr>
          <w:lang w:val="en-US"/>
        </w:rPr>
        <w:t xml:space="preserve">The attribute </w:t>
      </w:r>
      <w:r>
        <w:rPr>
          <w:lang w:val="en-US"/>
        </w:rPr>
        <w:t>"</w:t>
      </w:r>
      <w:proofErr w:type="spellStart"/>
      <w:r w:rsidRPr="00B940D8">
        <w:rPr>
          <w:lang w:val="en-US"/>
        </w:rPr>
        <w:t>associationThreshold</w:t>
      </w:r>
      <w:proofErr w:type="spellEnd"/>
      <w:r>
        <w:rPr>
          <w:lang w:val="en-US"/>
        </w:rPr>
        <w:t>"</w:t>
      </w:r>
      <w:r w:rsidRPr="0079512F">
        <w:rPr>
          <w:lang w:val="en-US"/>
        </w:rPr>
        <w:t xml:space="preserve"> determines the lower boundary of the coverage ratio. For example, if the </w:t>
      </w:r>
      <w:r>
        <w:rPr>
          <w:lang w:val="en-US"/>
        </w:rPr>
        <w:t>"</w:t>
      </w:r>
      <w:proofErr w:type="spellStart"/>
      <w:r w:rsidRPr="00B940D8">
        <w:rPr>
          <w:lang w:val="en-US"/>
        </w:rPr>
        <w:t>associationThreshold</w:t>
      </w:r>
      <w:proofErr w:type="spellEnd"/>
      <w:r>
        <w:rPr>
          <w:lang w:val="en-US"/>
        </w:rPr>
        <w:t>"</w:t>
      </w:r>
      <w:r w:rsidRPr="0079512F">
        <w:rPr>
          <w:lang w:val="en-US"/>
        </w:rPr>
        <w:t xml:space="preserve"> is configured </w:t>
      </w:r>
      <w:r>
        <w:rPr>
          <w:lang w:val="en-US"/>
        </w:rPr>
        <w:t>to</w:t>
      </w:r>
      <w:r w:rsidRPr="0079512F">
        <w:rPr>
          <w:lang w:val="en-US"/>
        </w:rPr>
        <w:t xml:space="preserve"> 60%</w:t>
      </w:r>
      <w:r>
        <w:rPr>
          <w:lang w:val="en-US"/>
        </w:rPr>
        <w:t xml:space="preserve">, a cell shall be considered as included in the geographical area if at least 60% of the coverage area of that cell overlaps with the specified geographical area. </w:t>
      </w:r>
    </w:p>
    <w:p w14:paraId="7E4F0076" w14:textId="77777777" w:rsidR="007C53A8" w:rsidRPr="00CA3C91" w:rsidRDefault="007C53A8" w:rsidP="007C53A8">
      <w:pPr>
        <w:rPr>
          <w:lang w:val="en-US"/>
        </w:rPr>
      </w:pPr>
      <w:r w:rsidRPr="00CA3C91">
        <w:rPr>
          <w:lang w:val="en-US"/>
        </w:rPr>
        <w:t xml:space="preserve">The mapping of the geographical area to cells is performed at instantiation of the IOC. </w:t>
      </w:r>
    </w:p>
    <w:p w14:paraId="60BBB324" w14:textId="77777777" w:rsidR="00177659" w:rsidRPr="00B60A95" w:rsidRDefault="00177659" w:rsidP="0017765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w:t>
      </w:r>
      <w:r w:rsidRPr="00B60A95">
        <w:rPr>
          <w:b/>
          <w:i/>
        </w:rPr>
        <w:t>t change</w:t>
      </w:r>
    </w:p>
    <w:p w14:paraId="33FBE958" w14:textId="303FF7CF" w:rsidR="00092205" w:rsidRDefault="00092205" w:rsidP="00092205">
      <w:pPr>
        <w:pStyle w:val="Heading3"/>
        <w:rPr>
          <w:rFonts w:cs="Arial"/>
          <w:szCs w:val="18"/>
          <w:lang w:val="de-DE"/>
        </w:rPr>
      </w:pPr>
      <w:bookmarkStart w:id="9" w:name="_Toc178089838"/>
      <w:r>
        <w:rPr>
          <w:rFonts w:cs="Arial"/>
          <w:szCs w:val="18"/>
          <w:lang w:val="de-DE"/>
        </w:rPr>
        <w:t>4.3.54</w:t>
      </w:r>
      <w:r>
        <w:rPr>
          <w:rFonts w:cs="Arial"/>
          <w:szCs w:val="18"/>
          <w:lang w:val="de-DE"/>
        </w:rPr>
        <w:tab/>
      </w:r>
      <w:proofErr w:type="spellStart"/>
      <w:r>
        <w:rPr>
          <w:rFonts w:cs="Arial"/>
          <w:szCs w:val="18"/>
          <w:lang w:val="de-DE"/>
        </w:rPr>
        <w:t>GeoArea</w:t>
      </w:r>
      <w:proofErr w:type="spellEnd"/>
      <w:r>
        <w:rPr>
          <w:rFonts w:cs="Arial"/>
          <w:szCs w:val="18"/>
          <w:lang w:val="de-DE"/>
        </w:rPr>
        <w:t xml:space="preserve"> &lt;&lt;</w:t>
      </w:r>
      <w:proofErr w:type="spellStart"/>
      <w:ins w:id="10" w:author="Nokia_rev1" w:date="2024-11-21T17:25:00Z" w16du:dateUtc="2024-11-21T16:25:00Z">
        <w:r w:rsidR="00FC7A98">
          <w:rPr>
            <w:rFonts w:cs="Arial"/>
            <w:szCs w:val="18"/>
            <w:lang w:val="de-DE"/>
          </w:rPr>
          <w:t>choice</w:t>
        </w:r>
      </w:ins>
      <w:proofErr w:type="spellEnd"/>
      <w:del w:id="11" w:author="Nokia_rev1" w:date="2024-11-21T17:25:00Z" w16du:dateUtc="2024-11-21T16:25:00Z">
        <w:r w:rsidDel="00FC7A98">
          <w:rPr>
            <w:rFonts w:cs="Arial"/>
            <w:szCs w:val="18"/>
            <w:lang w:val="de-DE"/>
          </w:rPr>
          <w:delText>datatype</w:delText>
        </w:r>
      </w:del>
      <w:r>
        <w:rPr>
          <w:rFonts w:cs="Arial"/>
          <w:szCs w:val="18"/>
          <w:lang w:val="de-DE"/>
        </w:rPr>
        <w:t>&gt;&gt;</w:t>
      </w:r>
      <w:bookmarkEnd w:id="9"/>
    </w:p>
    <w:p w14:paraId="6233993A" w14:textId="5E55C706" w:rsidR="00092205" w:rsidRPr="00BC5238" w:rsidRDefault="00092205" w:rsidP="00092205">
      <w:pPr>
        <w:pStyle w:val="Heading4"/>
        <w:rPr>
          <w:lang w:val="de-DE"/>
        </w:rPr>
      </w:pPr>
      <w:bookmarkStart w:id="12" w:name="_Toc178089839"/>
      <w:r>
        <w:rPr>
          <w:lang w:val="de-DE"/>
        </w:rPr>
        <w:t>4.3.54.1</w:t>
      </w:r>
      <w:r>
        <w:rPr>
          <w:lang w:val="de-DE"/>
        </w:rPr>
        <w:tab/>
        <w:t>Definition</w:t>
      </w:r>
      <w:bookmarkEnd w:id="12"/>
    </w:p>
    <w:p w14:paraId="276A099F" w14:textId="77777777" w:rsidR="00FC7A98" w:rsidRDefault="00092205" w:rsidP="00092205">
      <w:pPr>
        <w:rPr>
          <w:ins w:id="13" w:author="Nokia_rev1" w:date="2024-11-21T17:32:00Z" w16du:dateUtc="2024-11-21T16:32:00Z"/>
          <w:lang w:val="de-DE"/>
        </w:rPr>
      </w:pPr>
      <w:r>
        <w:rPr>
          <w:lang w:val="de-DE"/>
        </w:rPr>
        <w:t xml:space="preserve">This </w:t>
      </w:r>
      <w:bookmarkStart w:id="14" w:name="_Hlk183103845"/>
      <w:ins w:id="15" w:author="Nokia_rev1" w:date="2024-11-21T17:28:00Z" w16du:dateUtc="2024-11-21T16:28:00Z">
        <w:r w:rsidR="00FC7A98">
          <w:rPr>
            <w:rFonts w:ascii="Courier New" w:hAnsi="Courier New" w:cs="Courier New"/>
          </w:rPr>
          <w:t>&lt;&lt;</w:t>
        </w:r>
        <w:r w:rsidR="00FC7A98" w:rsidRPr="00FC7A98">
          <w:rPr>
            <w:rFonts w:ascii="Courier New" w:hAnsi="Courier New" w:cs="Courier New"/>
          </w:rPr>
          <w:t>choice</w:t>
        </w:r>
        <w:r w:rsidR="00FC7A98">
          <w:rPr>
            <w:rFonts w:ascii="Courier New" w:hAnsi="Courier New" w:cs="Courier New"/>
          </w:rPr>
          <w:t>&gt;&gt;</w:t>
        </w:r>
        <w:r w:rsidR="00FC7A98">
          <w:t xml:space="preserve"> </w:t>
        </w:r>
      </w:ins>
      <w:bookmarkEnd w:id="14"/>
      <w:del w:id="16" w:author="Nokia_rev1" w:date="2024-11-21T17:25:00Z" w16du:dateUtc="2024-11-21T16:25:00Z">
        <w:r w:rsidDel="00FC7A98">
          <w:rPr>
            <w:lang w:val="de-DE"/>
          </w:rPr>
          <w:delText>data type</w:delText>
        </w:r>
      </w:del>
      <w:r>
        <w:rPr>
          <w:lang w:val="de-DE"/>
        </w:rPr>
        <w:t xml:space="preserve"> </w:t>
      </w:r>
      <w:proofErr w:type="spellStart"/>
      <w:r>
        <w:rPr>
          <w:lang w:val="de-DE"/>
        </w:rPr>
        <w:t>defines</w:t>
      </w:r>
      <w:proofErr w:type="spellEnd"/>
      <w:r>
        <w:rPr>
          <w:lang w:val="de-DE"/>
        </w:rPr>
        <w:t xml:space="preserve"> a </w:t>
      </w:r>
      <w:proofErr w:type="spellStart"/>
      <w:r>
        <w:rPr>
          <w:lang w:val="de-DE"/>
        </w:rPr>
        <w:t>geographical</w:t>
      </w:r>
      <w:proofErr w:type="spellEnd"/>
      <w:r>
        <w:rPr>
          <w:lang w:val="de-DE"/>
        </w:rPr>
        <w:t xml:space="preserve"> </w:t>
      </w:r>
      <w:proofErr w:type="spellStart"/>
      <w:r>
        <w:rPr>
          <w:lang w:val="de-DE"/>
        </w:rPr>
        <w:t>area</w:t>
      </w:r>
      <w:proofErr w:type="spellEnd"/>
      <w:r>
        <w:rPr>
          <w:lang w:val="de-DE"/>
        </w:rPr>
        <w:t xml:space="preserve">. </w:t>
      </w:r>
    </w:p>
    <w:p w14:paraId="708A321D" w14:textId="1A0351C4" w:rsidR="00092205" w:rsidRDefault="00092205" w:rsidP="00092205">
      <w:pPr>
        <w:rPr>
          <w:ins w:id="17" w:author="Nokia_rev1" w:date="2024-11-21T17:26:00Z" w16du:dateUtc="2024-11-21T16:26:00Z"/>
          <w:lang w:val="en-US"/>
        </w:rPr>
      </w:pPr>
      <w:del w:id="18" w:author="Nokia_rev1" w:date="2024-11-21T17:32:00Z" w16du:dateUtc="2024-11-21T16:32:00Z">
        <w:r w:rsidDel="00FC7A98">
          <w:rPr>
            <w:lang w:val="de-DE"/>
          </w:rPr>
          <w:delText xml:space="preserve">The geo-area is defined </w:delText>
        </w:r>
      </w:del>
      <w:bookmarkStart w:id="19" w:name="_Hlk183103863"/>
      <w:ins w:id="20" w:author="Nokia_rev1" w:date="2024-11-21T17:32:00Z" w16du:dateUtc="2024-11-21T16:32:00Z">
        <w:r w:rsidR="00FC7A98">
          <w:rPr>
            <w:lang w:val="de-DE"/>
          </w:rPr>
          <w:t>A</w:t>
        </w:r>
      </w:ins>
      <w:ins w:id="21" w:author="Nokia_rev1" w:date="2024-11-21T17:01:00Z" w16du:dateUtc="2024-11-21T16:01:00Z">
        <w:r w:rsidR="00EE3FE1">
          <w:rPr>
            <w:lang w:val="de-DE"/>
          </w:rPr>
          <w:t xml:space="preserve"> </w:t>
        </w:r>
        <w:proofErr w:type="spellStart"/>
        <w:r w:rsidR="00EE3FE1">
          <w:rPr>
            <w:lang w:val="de-DE"/>
          </w:rPr>
          <w:t>set</w:t>
        </w:r>
        <w:proofErr w:type="spellEnd"/>
        <w:r w:rsidR="00EE3FE1">
          <w:rPr>
            <w:lang w:val="de-DE"/>
          </w:rPr>
          <w:t xml:space="preserve"> </w:t>
        </w:r>
        <w:proofErr w:type="spellStart"/>
        <w:r w:rsidR="00EE3FE1">
          <w:rPr>
            <w:lang w:val="de-DE"/>
          </w:rPr>
          <w:t>of</w:t>
        </w:r>
        <w:proofErr w:type="spellEnd"/>
        <w:r w:rsidR="00EE3FE1">
          <w:rPr>
            <w:lang w:val="de-DE"/>
          </w:rPr>
          <w:t xml:space="preserve"> geo</w:t>
        </w:r>
      </w:ins>
      <w:ins w:id="22" w:author="Nokia_rev1" w:date="2024-11-21T17:45:00Z" w16du:dateUtc="2024-11-21T16:45:00Z">
        <w:r w:rsidR="00D34E39">
          <w:rPr>
            <w:lang w:val="de-DE"/>
          </w:rPr>
          <w:t>-</w:t>
        </w:r>
      </w:ins>
      <w:proofErr w:type="spellStart"/>
      <w:ins w:id="23" w:author="Nokia_rev1" w:date="2024-11-21T17:01:00Z" w16du:dateUtc="2024-11-21T16:01:00Z">
        <w:r w:rsidR="00EE3FE1">
          <w:rPr>
            <w:lang w:val="de-DE"/>
          </w:rPr>
          <w:t>coordinates</w:t>
        </w:r>
        <w:proofErr w:type="spellEnd"/>
        <w:r w:rsidR="00EE3FE1">
          <w:rPr>
            <w:lang w:val="de-DE"/>
          </w:rPr>
          <w:t xml:space="preserve"> </w:t>
        </w:r>
      </w:ins>
      <w:proofErr w:type="spellStart"/>
      <w:ins w:id="24" w:author="Nokia_rev1" w:date="2024-11-21T17:02:00Z" w16du:dateUtc="2024-11-21T16:02:00Z">
        <w:r w:rsidR="00EE3FE1">
          <w:rPr>
            <w:lang w:val="de-DE"/>
          </w:rPr>
          <w:t>representing</w:t>
        </w:r>
        <w:proofErr w:type="spellEnd"/>
        <w:r w:rsidR="00EE3FE1">
          <w:rPr>
            <w:lang w:val="de-DE"/>
          </w:rPr>
          <w:t xml:space="preserve"> </w:t>
        </w:r>
        <w:proofErr w:type="spellStart"/>
        <w:r w:rsidR="00EE3FE1">
          <w:rPr>
            <w:lang w:val="de-DE"/>
          </w:rPr>
          <w:t>the</w:t>
        </w:r>
        <w:proofErr w:type="spellEnd"/>
        <w:r w:rsidR="00EE3FE1">
          <w:rPr>
            <w:lang w:val="de-DE"/>
          </w:rPr>
          <w:t xml:space="preserve"> </w:t>
        </w:r>
        <w:proofErr w:type="spellStart"/>
        <w:r w:rsidR="00EE3FE1">
          <w:rPr>
            <w:lang w:val="de-DE"/>
          </w:rPr>
          <w:t>corners</w:t>
        </w:r>
        <w:proofErr w:type="spellEnd"/>
        <w:r w:rsidR="00EE3FE1">
          <w:rPr>
            <w:lang w:val="de-DE"/>
          </w:rPr>
          <w:t xml:space="preserve"> </w:t>
        </w:r>
        <w:proofErr w:type="spellStart"/>
        <w:r w:rsidR="00EE3FE1">
          <w:rPr>
            <w:lang w:val="de-DE"/>
          </w:rPr>
          <w:t>of</w:t>
        </w:r>
        <w:proofErr w:type="spellEnd"/>
        <w:r w:rsidR="00EE3FE1">
          <w:rPr>
            <w:lang w:val="de-DE"/>
          </w:rPr>
          <w:t xml:space="preserve"> </w:t>
        </w:r>
      </w:ins>
      <w:bookmarkEnd w:id="19"/>
      <w:del w:id="25" w:author="Nokia_rev1" w:date="2024-11-21T17:02:00Z" w16du:dateUtc="2024-11-21T16:02:00Z">
        <w:r w:rsidDel="00EE3FE1">
          <w:rPr>
            <w:lang w:val="de-DE"/>
          </w:rPr>
          <w:delText xml:space="preserve">using a </w:delText>
        </w:r>
      </w:del>
      <w:r>
        <w:rPr>
          <w:lang w:val="de-DE"/>
        </w:rPr>
        <w:t xml:space="preserve">a </w:t>
      </w:r>
      <w:del w:id="26" w:author="Nokia_rev1" w:date="2024-11-21T17:02:00Z" w16du:dateUtc="2024-11-21T16:02:00Z">
        <w:r w:rsidDel="00EE3FE1">
          <w:rPr>
            <w:lang w:val="de-DE"/>
          </w:rPr>
          <w:delText xml:space="preserve">convex </w:delText>
        </w:r>
      </w:del>
      <w:proofErr w:type="spellStart"/>
      <w:r>
        <w:rPr>
          <w:lang w:val="de-DE"/>
        </w:rPr>
        <w:t>polygon</w:t>
      </w:r>
      <w:proofErr w:type="spellEnd"/>
      <w:r>
        <w:rPr>
          <w:lang w:val="de-DE"/>
        </w:rPr>
        <w:t xml:space="preserve"> </w:t>
      </w:r>
      <w:proofErr w:type="spellStart"/>
      <w:ins w:id="27" w:author="Nokia_rev1" w:date="2024-11-21T17:36:00Z" w16du:dateUtc="2024-11-21T16:36:00Z">
        <w:r w:rsidR="009D33E5">
          <w:rPr>
            <w:lang w:val="de-DE"/>
          </w:rPr>
          <w:t>configured</w:t>
        </w:r>
        <w:proofErr w:type="spellEnd"/>
        <w:r w:rsidR="009D33E5">
          <w:rPr>
            <w:lang w:val="de-DE"/>
          </w:rPr>
          <w:t xml:space="preserve"> </w:t>
        </w:r>
      </w:ins>
      <w:r>
        <w:rPr>
          <w:lang w:val="de-DE"/>
        </w:rPr>
        <w:t xml:space="preserve">in </w:t>
      </w:r>
      <w:proofErr w:type="spellStart"/>
      <w:r>
        <w:rPr>
          <w:lang w:val="de-DE"/>
        </w:rPr>
        <w:t>the</w:t>
      </w:r>
      <w:proofErr w:type="spellEnd"/>
      <w:r>
        <w:rPr>
          <w:lang w:val="de-DE"/>
        </w:rPr>
        <w:t xml:space="preserve"> </w:t>
      </w:r>
      <w:proofErr w:type="spellStart"/>
      <w:r>
        <w:rPr>
          <w:lang w:val="de-DE"/>
        </w:rPr>
        <w:t>attribute</w:t>
      </w:r>
      <w:proofErr w:type="spellEnd"/>
      <w:r>
        <w:rPr>
          <w:lang w:val="de-DE"/>
        </w:rPr>
        <w:t xml:space="preserve"> </w:t>
      </w:r>
      <w:r>
        <w:rPr>
          <w:lang w:val="en-US"/>
        </w:rPr>
        <w:t>"</w:t>
      </w:r>
      <w:proofErr w:type="spellStart"/>
      <w:del w:id="28" w:author="Nokia_rev1" w:date="2024-11-21T17:33:00Z" w16du:dateUtc="2024-11-21T16:33:00Z">
        <w:r w:rsidRPr="00B940D8" w:rsidDel="00FC7A98">
          <w:rPr>
            <w:lang w:val="en-US"/>
          </w:rPr>
          <w:delText>convexG</w:delText>
        </w:r>
      </w:del>
      <w:ins w:id="29" w:author="Nokia_rev1" w:date="2024-11-21T17:33:00Z" w16du:dateUtc="2024-11-21T16:33:00Z">
        <w:r w:rsidR="00FC7A98">
          <w:rPr>
            <w:lang w:val="en-US"/>
          </w:rPr>
          <w:t>g</w:t>
        </w:r>
      </w:ins>
      <w:r w:rsidRPr="00B940D8">
        <w:rPr>
          <w:lang w:val="en-US"/>
        </w:rPr>
        <w:t>eoPolygon</w:t>
      </w:r>
      <w:proofErr w:type="spellEnd"/>
      <w:r>
        <w:rPr>
          <w:lang w:val="en-US"/>
        </w:rPr>
        <w:t>"</w:t>
      </w:r>
      <w:bookmarkStart w:id="30" w:name="_Hlk183103893"/>
      <w:ins w:id="31" w:author="Nokia_rev1" w:date="2024-11-21T17:33:00Z" w16du:dateUtc="2024-11-21T16:33:00Z">
        <w:r w:rsidR="00FC7A98">
          <w:rPr>
            <w:lang w:val="en-US"/>
          </w:rPr>
          <w:t xml:space="preserve"> is one choice</w:t>
        </w:r>
      </w:ins>
      <w:r>
        <w:rPr>
          <w:lang w:val="en-US"/>
        </w:rPr>
        <w:t>.</w:t>
      </w:r>
      <w:bookmarkEnd w:id="30"/>
    </w:p>
    <w:p w14:paraId="0211AAB4" w14:textId="4A96009E" w:rsidR="00FC7A98" w:rsidRDefault="009D33E5" w:rsidP="00092205">
      <w:pPr>
        <w:rPr>
          <w:lang w:val="en-US"/>
        </w:rPr>
      </w:pPr>
      <w:bookmarkStart w:id="32" w:name="_Hlk183103609"/>
      <w:ins w:id="33" w:author="Nokia_rev1" w:date="2024-11-21T17:36:00Z" w16du:dateUtc="2024-11-21T16:36:00Z">
        <w:r>
          <w:rPr>
            <w:lang w:val="de-DE"/>
          </w:rPr>
          <w:t xml:space="preserve">This </w:t>
        </w:r>
        <w:r>
          <w:rPr>
            <w:rFonts w:ascii="Courier New" w:hAnsi="Courier New" w:cs="Courier New"/>
          </w:rPr>
          <w:t>&lt;&lt;</w:t>
        </w:r>
        <w:r w:rsidRPr="00FC7A98">
          <w:rPr>
            <w:rFonts w:ascii="Courier New" w:hAnsi="Courier New" w:cs="Courier New"/>
          </w:rPr>
          <w:t>choice</w:t>
        </w:r>
        <w:r>
          <w:rPr>
            <w:rFonts w:ascii="Courier New" w:hAnsi="Courier New" w:cs="Courier New"/>
          </w:rPr>
          <w:t>&gt;&gt;</w:t>
        </w:r>
        <w:r>
          <w:t xml:space="preserve"> </w:t>
        </w:r>
      </w:ins>
      <w:ins w:id="34" w:author="Nokia_rev1" w:date="2024-11-21T17:27:00Z" w16du:dateUtc="2024-11-21T16:27:00Z">
        <w:r w:rsidR="00FC7A98">
          <w:rPr>
            <w:lang w:val="en-US"/>
          </w:rPr>
          <w:t xml:space="preserve">can be enhanced </w:t>
        </w:r>
      </w:ins>
      <w:ins w:id="35" w:author="Nokia_rev1" w:date="2024-11-21T17:28:00Z" w16du:dateUtc="2024-11-21T16:28:00Z">
        <w:r w:rsidR="00FC7A98">
          <w:rPr>
            <w:lang w:val="en-US"/>
          </w:rPr>
          <w:t xml:space="preserve">by further </w:t>
        </w:r>
        <w:r w:rsidR="00FC7A98">
          <w:rPr>
            <w:lang w:val="en-US"/>
          </w:rPr>
          <w:t xml:space="preserve">choices </w:t>
        </w:r>
        <w:r w:rsidR="00FC7A98">
          <w:rPr>
            <w:lang w:val="en-US"/>
          </w:rPr>
          <w:t>in the future.</w:t>
        </w:r>
      </w:ins>
    </w:p>
    <w:p w14:paraId="00B17FE5" w14:textId="0292CD5A" w:rsidR="00092205" w:rsidRDefault="00092205" w:rsidP="00092205">
      <w:pPr>
        <w:pStyle w:val="Heading4"/>
        <w:rPr>
          <w:lang w:val="en-US"/>
        </w:rPr>
      </w:pPr>
      <w:bookmarkStart w:id="36" w:name="_Toc178089840"/>
      <w:bookmarkEnd w:id="32"/>
      <w:r>
        <w:rPr>
          <w:lang w:val="en-US"/>
        </w:rPr>
        <w:t>4.3.54.2</w:t>
      </w:r>
      <w:r>
        <w:rPr>
          <w:lang w:val="en-US"/>
        </w:rPr>
        <w:tab/>
        <w:t>Attributes</w:t>
      </w:r>
      <w:bookmarkEnd w:id="3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092205" w14:paraId="65309A3A" w14:textId="446B19DE" w:rsidTr="00B908AF">
        <w:trPr>
          <w:cantSplit/>
          <w:jc w:val="center"/>
        </w:trPr>
        <w:tc>
          <w:tcPr>
            <w:tcW w:w="2400" w:type="pct"/>
            <w:shd w:val="clear" w:color="auto" w:fill="BFBFBF"/>
            <w:noWrap/>
            <w:vAlign w:val="center"/>
            <w:hideMark/>
          </w:tcPr>
          <w:p w14:paraId="34842353" w14:textId="2F477AB0" w:rsidR="00092205" w:rsidRDefault="00092205" w:rsidP="00B908AF">
            <w:pPr>
              <w:pStyle w:val="TAH"/>
              <w:rPr>
                <w:rFonts w:eastAsia="SimSun"/>
              </w:rPr>
            </w:pPr>
            <w:r>
              <w:t>Attribute name</w:t>
            </w:r>
          </w:p>
        </w:tc>
        <w:tc>
          <w:tcPr>
            <w:tcW w:w="200" w:type="pct"/>
            <w:shd w:val="clear" w:color="auto" w:fill="BFBFBF"/>
            <w:noWrap/>
            <w:vAlign w:val="center"/>
            <w:hideMark/>
          </w:tcPr>
          <w:p w14:paraId="4C4BE44B" w14:textId="32A43EE6" w:rsidR="00092205" w:rsidRDefault="00092205" w:rsidP="00B908AF">
            <w:pPr>
              <w:pStyle w:val="TAH"/>
            </w:pPr>
            <w:r>
              <w:t>S</w:t>
            </w:r>
          </w:p>
        </w:tc>
        <w:tc>
          <w:tcPr>
            <w:tcW w:w="600" w:type="pct"/>
            <w:shd w:val="clear" w:color="auto" w:fill="BFBFBF"/>
            <w:noWrap/>
            <w:vAlign w:val="center"/>
            <w:hideMark/>
          </w:tcPr>
          <w:p w14:paraId="1681FEFB" w14:textId="4926C2B0" w:rsidR="00092205" w:rsidRDefault="00092205" w:rsidP="00B908AF">
            <w:pPr>
              <w:pStyle w:val="TAH"/>
            </w:pPr>
            <w:proofErr w:type="spellStart"/>
            <w:r>
              <w:t>isReadable</w:t>
            </w:r>
            <w:proofErr w:type="spellEnd"/>
          </w:p>
        </w:tc>
        <w:tc>
          <w:tcPr>
            <w:tcW w:w="600" w:type="pct"/>
            <w:shd w:val="clear" w:color="auto" w:fill="BFBFBF"/>
            <w:noWrap/>
            <w:vAlign w:val="center"/>
            <w:hideMark/>
          </w:tcPr>
          <w:p w14:paraId="141FAA5E" w14:textId="182F0C72" w:rsidR="00092205" w:rsidRDefault="00092205" w:rsidP="00B908AF">
            <w:pPr>
              <w:pStyle w:val="TAH"/>
            </w:pPr>
            <w:proofErr w:type="spellStart"/>
            <w:r>
              <w:t>isWritable</w:t>
            </w:r>
            <w:proofErr w:type="spellEnd"/>
          </w:p>
        </w:tc>
        <w:tc>
          <w:tcPr>
            <w:tcW w:w="600" w:type="pct"/>
            <w:shd w:val="clear" w:color="auto" w:fill="BFBFBF"/>
            <w:noWrap/>
            <w:vAlign w:val="center"/>
            <w:hideMark/>
          </w:tcPr>
          <w:p w14:paraId="1DD7A10E" w14:textId="112BE616" w:rsidR="00092205" w:rsidRDefault="00092205" w:rsidP="00B908AF">
            <w:pPr>
              <w:pStyle w:val="TAH"/>
            </w:pPr>
            <w:proofErr w:type="spellStart"/>
            <w:r>
              <w:rPr>
                <w:rFonts w:cs="Arial"/>
                <w:bCs/>
                <w:szCs w:val="18"/>
              </w:rPr>
              <w:t>isInvariant</w:t>
            </w:r>
            <w:proofErr w:type="spellEnd"/>
          </w:p>
        </w:tc>
        <w:tc>
          <w:tcPr>
            <w:tcW w:w="600" w:type="pct"/>
            <w:shd w:val="clear" w:color="auto" w:fill="BFBFBF"/>
            <w:noWrap/>
            <w:vAlign w:val="center"/>
            <w:hideMark/>
          </w:tcPr>
          <w:p w14:paraId="744A65CF" w14:textId="4CA3D68F" w:rsidR="00092205" w:rsidRDefault="00092205" w:rsidP="00B908AF">
            <w:pPr>
              <w:pStyle w:val="TAH"/>
            </w:pPr>
            <w:proofErr w:type="spellStart"/>
            <w:r>
              <w:t>isNotifyable</w:t>
            </w:r>
            <w:proofErr w:type="spellEnd"/>
          </w:p>
        </w:tc>
      </w:tr>
      <w:tr w:rsidR="00092205" w14:paraId="1DC7B1ED" w14:textId="10852C2B" w:rsidTr="00B908AF">
        <w:trPr>
          <w:cantSplit/>
          <w:jc w:val="center"/>
        </w:trPr>
        <w:tc>
          <w:tcPr>
            <w:tcW w:w="2400" w:type="pct"/>
            <w:noWrap/>
            <w:hideMark/>
          </w:tcPr>
          <w:p w14:paraId="14998FCB" w14:textId="7D171125" w:rsidR="00092205" w:rsidRPr="00B26339" w:rsidRDefault="00F80E66" w:rsidP="00B908AF">
            <w:pPr>
              <w:pStyle w:val="TAL"/>
              <w:rPr>
                <w:rFonts w:cs="Arial"/>
                <w:szCs w:val="18"/>
              </w:rPr>
            </w:pPr>
            <w:ins w:id="37" w:author="Nokia_rev1" w:date="2024-11-21T17:51:00Z" w16du:dateUtc="2024-11-21T16:51:00Z">
              <w:r w:rsidRPr="00B26339">
                <w:rPr>
                  <w:rFonts w:cs="Arial"/>
                </w:rPr>
                <w:t xml:space="preserve">CHOICE_1.1   </w:t>
              </w:r>
            </w:ins>
            <w:del w:id="38" w:author="Nokia_rev1" w:date="2024-11-21T17:03:00Z" w16du:dateUtc="2024-11-21T16:03:00Z">
              <w:r w:rsidR="00092205" w:rsidRPr="00B940D8" w:rsidDel="00EE3FE1">
                <w:rPr>
                  <w:lang w:val="en-US"/>
                </w:rPr>
                <w:delText>convexG</w:delText>
              </w:r>
            </w:del>
            <w:proofErr w:type="spellStart"/>
            <w:ins w:id="39" w:author="Nokia_rev1" w:date="2024-11-21T17:30:00Z" w16du:dateUtc="2024-11-21T16:30:00Z">
              <w:r w:rsidR="00FC7A98">
                <w:rPr>
                  <w:lang w:val="en-US"/>
                </w:rPr>
                <w:t>g</w:t>
              </w:r>
            </w:ins>
            <w:r w:rsidR="00092205" w:rsidRPr="00B940D8">
              <w:rPr>
                <w:lang w:val="en-US"/>
              </w:rPr>
              <w:t>eoPolygon</w:t>
            </w:r>
            <w:proofErr w:type="spellEnd"/>
          </w:p>
        </w:tc>
        <w:tc>
          <w:tcPr>
            <w:tcW w:w="200" w:type="pct"/>
            <w:noWrap/>
            <w:hideMark/>
          </w:tcPr>
          <w:p w14:paraId="622E27B9" w14:textId="09A9C582" w:rsidR="00092205" w:rsidRDefault="00092205" w:rsidP="00B908AF">
            <w:pPr>
              <w:pStyle w:val="TAL"/>
              <w:jc w:val="center"/>
            </w:pPr>
            <w:r>
              <w:t>M</w:t>
            </w:r>
          </w:p>
        </w:tc>
        <w:tc>
          <w:tcPr>
            <w:tcW w:w="600" w:type="pct"/>
            <w:noWrap/>
            <w:hideMark/>
          </w:tcPr>
          <w:p w14:paraId="1FB6E144" w14:textId="22A8C23D" w:rsidR="00092205" w:rsidRDefault="00092205" w:rsidP="00B908AF">
            <w:pPr>
              <w:pStyle w:val="TAL"/>
              <w:jc w:val="center"/>
            </w:pPr>
            <w:r>
              <w:t>T</w:t>
            </w:r>
          </w:p>
        </w:tc>
        <w:tc>
          <w:tcPr>
            <w:tcW w:w="600" w:type="pct"/>
            <w:noWrap/>
            <w:hideMark/>
          </w:tcPr>
          <w:p w14:paraId="45ECA73F" w14:textId="4002BA7C" w:rsidR="00092205" w:rsidRDefault="00092205" w:rsidP="00B908AF">
            <w:pPr>
              <w:pStyle w:val="TAL"/>
              <w:jc w:val="center"/>
            </w:pPr>
            <w:r>
              <w:t>T</w:t>
            </w:r>
          </w:p>
        </w:tc>
        <w:tc>
          <w:tcPr>
            <w:tcW w:w="600" w:type="pct"/>
            <w:noWrap/>
            <w:hideMark/>
          </w:tcPr>
          <w:p w14:paraId="22D908E9" w14:textId="2B1ED93E" w:rsidR="00092205" w:rsidRDefault="00092205" w:rsidP="00B908AF">
            <w:pPr>
              <w:pStyle w:val="TAL"/>
              <w:jc w:val="center"/>
              <w:rPr>
                <w:lang w:eastAsia="zh-CN"/>
              </w:rPr>
            </w:pPr>
            <w:r>
              <w:rPr>
                <w:lang w:eastAsia="zh-CN"/>
              </w:rPr>
              <w:t>F</w:t>
            </w:r>
          </w:p>
        </w:tc>
        <w:tc>
          <w:tcPr>
            <w:tcW w:w="600" w:type="pct"/>
            <w:noWrap/>
            <w:hideMark/>
          </w:tcPr>
          <w:p w14:paraId="7B379122" w14:textId="416D132B" w:rsidR="00092205" w:rsidRDefault="00092205" w:rsidP="00B908AF">
            <w:pPr>
              <w:pStyle w:val="TAL"/>
              <w:jc w:val="center"/>
              <w:rPr>
                <w:lang w:eastAsia="zh-CN"/>
              </w:rPr>
            </w:pPr>
            <w:r>
              <w:rPr>
                <w:lang w:eastAsia="zh-CN"/>
              </w:rPr>
              <w:t>N/A</w:t>
            </w:r>
          </w:p>
        </w:tc>
      </w:tr>
    </w:tbl>
    <w:p w14:paraId="65F3DBA8" w14:textId="5FFC3567" w:rsidR="00092205" w:rsidRDefault="00092205" w:rsidP="00A144B4">
      <w:pPr>
        <w:rPr>
          <w:lang w:eastAsia="zh-CN"/>
        </w:rPr>
      </w:pPr>
    </w:p>
    <w:p w14:paraId="0C0F463A" w14:textId="08AE1AED" w:rsidR="00527A65" w:rsidRPr="008D31B8" w:rsidRDefault="00527A65" w:rsidP="00527A65">
      <w:pPr>
        <w:pStyle w:val="Heading4"/>
        <w:rPr>
          <w:lang w:val="en-US"/>
        </w:rPr>
      </w:pPr>
      <w:bookmarkStart w:id="40" w:name="_Toc178089841"/>
      <w:r w:rsidRPr="008D31B8">
        <w:rPr>
          <w:lang w:val="en-US" w:eastAsia="zh-CN"/>
        </w:rPr>
        <w:t>4</w:t>
      </w:r>
      <w:r w:rsidRPr="008D31B8">
        <w:rPr>
          <w:lang w:val="en-US"/>
        </w:rPr>
        <w:t>.3.</w:t>
      </w:r>
      <w:r>
        <w:rPr>
          <w:lang w:val="en-US"/>
        </w:rPr>
        <w:t>54</w:t>
      </w:r>
      <w:r w:rsidRPr="008D31B8">
        <w:rPr>
          <w:lang w:val="en-US"/>
        </w:rPr>
        <w:t>.3</w:t>
      </w:r>
      <w:r w:rsidRPr="008D31B8">
        <w:rPr>
          <w:lang w:val="en-US"/>
        </w:rPr>
        <w:tab/>
        <w:t>Attribute constraints</w:t>
      </w:r>
      <w:bookmarkEnd w:id="40"/>
    </w:p>
    <w:p w14:paraId="4105CCA1" w14:textId="63A3FED9" w:rsidR="00527A65" w:rsidRPr="008D31B8" w:rsidRDefault="00527A65" w:rsidP="00527A65">
      <w:r w:rsidRPr="008D31B8">
        <w:t>None</w:t>
      </w:r>
    </w:p>
    <w:p w14:paraId="168800C0" w14:textId="4D299EAD" w:rsidR="00527A65" w:rsidRPr="008D31B8" w:rsidRDefault="00527A65" w:rsidP="00527A65">
      <w:pPr>
        <w:pStyle w:val="Heading4"/>
        <w:rPr>
          <w:lang w:val="en-US"/>
        </w:rPr>
      </w:pPr>
      <w:bookmarkStart w:id="41" w:name="_Toc178089842"/>
      <w:r w:rsidRPr="008D31B8">
        <w:rPr>
          <w:lang w:val="en-US" w:eastAsia="zh-CN"/>
        </w:rPr>
        <w:t>4</w:t>
      </w:r>
      <w:r w:rsidRPr="008D31B8">
        <w:rPr>
          <w:lang w:val="en-US"/>
        </w:rPr>
        <w:t>.3.</w:t>
      </w:r>
      <w:r>
        <w:rPr>
          <w:lang w:val="en-US"/>
        </w:rPr>
        <w:t>54</w:t>
      </w:r>
      <w:r w:rsidRPr="008D31B8">
        <w:rPr>
          <w:lang w:val="en-US"/>
        </w:rPr>
        <w:t>.4</w:t>
      </w:r>
      <w:r w:rsidRPr="008D31B8">
        <w:rPr>
          <w:lang w:val="en-US"/>
        </w:rPr>
        <w:tab/>
        <w:t>Notifications</w:t>
      </w:r>
      <w:bookmarkEnd w:id="41"/>
    </w:p>
    <w:p w14:paraId="1784D635" w14:textId="6135B693" w:rsidR="00527A65" w:rsidRDefault="00527A65" w:rsidP="00527A65">
      <w:r w:rsidRPr="008D31B8">
        <w:t xml:space="preserve">The clause 4.5 of the &lt;&lt;IOC&gt;&gt; using this </w:t>
      </w:r>
      <w:r w:rsidRPr="008D31B8">
        <w:rPr>
          <w:lang w:eastAsia="zh-CN"/>
        </w:rPr>
        <w:t>&lt;&lt;</w:t>
      </w:r>
      <w:proofErr w:type="spellStart"/>
      <w:r w:rsidRPr="008D31B8">
        <w:rPr>
          <w:lang w:eastAsia="zh-CN"/>
        </w:rPr>
        <w:t>dataType</w:t>
      </w:r>
      <w:proofErr w:type="spellEnd"/>
      <w:r w:rsidRPr="008D31B8">
        <w:rPr>
          <w:lang w:eastAsia="zh-CN"/>
        </w:rPr>
        <w:t>&gt;&gt; as one of its attributes, shall be applicable</w:t>
      </w:r>
      <w:r w:rsidRPr="008D31B8">
        <w:t>.</w:t>
      </w:r>
    </w:p>
    <w:p w14:paraId="47B6168A" w14:textId="77777777" w:rsidR="008C2EE7" w:rsidRPr="00B60A95" w:rsidRDefault="008C2EE7" w:rsidP="008C2EE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w:t>
      </w:r>
      <w:r w:rsidRPr="00B60A95">
        <w:rPr>
          <w:b/>
          <w:i/>
        </w:rPr>
        <w:t>t change</w:t>
      </w:r>
    </w:p>
    <w:p w14:paraId="09D057D1" w14:textId="77777777" w:rsidR="00BD0CAD" w:rsidRDefault="00BD0CAD">
      <w:pPr>
        <w:pStyle w:val="Heading2"/>
      </w:pPr>
      <w:bookmarkStart w:id="42" w:name="_Toc20150484"/>
      <w:bookmarkStart w:id="43" w:name="_Toc27479747"/>
      <w:bookmarkStart w:id="44" w:name="_Toc36025282"/>
      <w:bookmarkStart w:id="45" w:name="_Toc44516389"/>
      <w:bookmarkStart w:id="46" w:name="_Toc45272704"/>
      <w:bookmarkStart w:id="47" w:name="_Toc51754702"/>
      <w:bookmarkStart w:id="48" w:name="_Toc178089848"/>
      <w:r>
        <w:lastRenderedPageBreak/>
        <w:t>4.4</w:t>
      </w:r>
      <w:r>
        <w:tab/>
        <w:t>Attribute definitions</w:t>
      </w:r>
      <w:bookmarkEnd w:id="42"/>
      <w:bookmarkEnd w:id="43"/>
      <w:bookmarkEnd w:id="44"/>
      <w:bookmarkEnd w:id="45"/>
      <w:bookmarkEnd w:id="46"/>
      <w:bookmarkEnd w:id="47"/>
      <w:bookmarkEnd w:id="48"/>
    </w:p>
    <w:p w14:paraId="18C58FEC" w14:textId="77777777" w:rsidR="00BD0CAD" w:rsidRDefault="00BD0CAD">
      <w:pPr>
        <w:pStyle w:val="Heading3"/>
      </w:pPr>
      <w:bookmarkStart w:id="49" w:name="_Toc20150485"/>
      <w:bookmarkStart w:id="50" w:name="_Toc27479748"/>
      <w:bookmarkStart w:id="51" w:name="_Toc36025283"/>
      <w:bookmarkStart w:id="52" w:name="_Toc44516390"/>
      <w:bookmarkStart w:id="53" w:name="_Toc45272705"/>
      <w:bookmarkStart w:id="54" w:name="_Toc51754703"/>
      <w:bookmarkStart w:id="55" w:name="_Toc178089849"/>
      <w:r>
        <w:t>4.4.1</w:t>
      </w:r>
      <w:r>
        <w:tab/>
        <w:t>Attribute properties</w:t>
      </w:r>
      <w:bookmarkEnd w:id="49"/>
      <w:bookmarkEnd w:id="50"/>
      <w:bookmarkEnd w:id="51"/>
      <w:bookmarkEnd w:id="52"/>
      <w:bookmarkEnd w:id="53"/>
      <w:bookmarkEnd w:id="54"/>
      <w:bookmarkEnd w:id="55"/>
    </w:p>
    <w:p w14:paraId="6E2EFD8A" w14:textId="77777777" w:rsidR="00BD0CAD" w:rsidRDefault="00BD0CAD">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3D699A" w:rsidRPr="00B26339" w14:paraId="518402D5" w14:textId="77777777" w:rsidTr="00EB2759">
        <w:trPr>
          <w:cantSplit/>
          <w:tblHeader/>
          <w:jc w:val="center"/>
        </w:trPr>
        <w:tc>
          <w:tcPr>
            <w:tcW w:w="2547" w:type="dxa"/>
            <w:shd w:val="clear" w:color="auto" w:fill="BFBFBF"/>
          </w:tcPr>
          <w:p w14:paraId="1BC188CD" w14:textId="77777777" w:rsidR="00BD0CAD" w:rsidRPr="00B26339" w:rsidRDefault="00BD0CAD">
            <w:pPr>
              <w:pStyle w:val="TAH"/>
              <w:rPr>
                <w:rFonts w:cs="Arial"/>
                <w:szCs w:val="18"/>
              </w:rPr>
            </w:pPr>
            <w:r w:rsidRPr="00B26339">
              <w:rPr>
                <w:rFonts w:cs="Arial"/>
                <w:szCs w:val="18"/>
              </w:rPr>
              <w:lastRenderedPageBreak/>
              <w:t>Attribute Name</w:t>
            </w:r>
          </w:p>
        </w:tc>
        <w:tc>
          <w:tcPr>
            <w:tcW w:w="5245" w:type="dxa"/>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1984" w:type="dxa"/>
            <w:shd w:val="clear" w:color="auto" w:fill="BFBFBF"/>
          </w:tcPr>
          <w:p w14:paraId="135F7E7B" w14:textId="77777777" w:rsidR="00BD0CAD" w:rsidRPr="00D833F4" w:rsidRDefault="00BD0CAD">
            <w:pPr>
              <w:pStyle w:val="TAH"/>
              <w:rPr>
                <w:szCs w:val="18"/>
              </w:rPr>
            </w:pPr>
            <w:r w:rsidRPr="00D833F4">
              <w:rPr>
                <w:szCs w:val="18"/>
              </w:rPr>
              <w:t>Properties</w:t>
            </w:r>
          </w:p>
        </w:tc>
      </w:tr>
      <w:tr w:rsidR="003E220A" w:rsidRPr="00B26339" w14:paraId="6E8759FD" w14:textId="77777777" w:rsidTr="00EB2759">
        <w:trPr>
          <w:cantSplit/>
          <w:jc w:val="center"/>
        </w:trPr>
        <w:tc>
          <w:tcPr>
            <w:tcW w:w="2547" w:type="dxa"/>
          </w:tcPr>
          <w:p w14:paraId="2F6E6BB6" w14:textId="7266E2BA" w:rsidR="003E220A" w:rsidRPr="0061649B" w:rsidRDefault="003E220A" w:rsidP="003E220A">
            <w:pPr>
              <w:pStyle w:val="TAL"/>
              <w:rPr>
                <w:rFonts w:cs="Arial"/>
                <w:szCs w:val="18"/>
              </w:rPr>
            </w:pPr>
            <w:proofErr w:type="spellStart"/>
            <w:r w:rsidRPr="00B940D8">
              <w:rPr>
                <w:rFonts w:cs="Arial"/>
                <w:szCs w:val="18"/>
              </w:rPr>
              <w:t>numberOfFiles</w:t>
            </w:r>
            <w:proofErr w:type="spellEnd"/>
          </w:p>
        </w:tc>
        <w:tc>
          <w:tcPr>
            <w:tcW w:w="5245" w:type="dxa"/>
          </w:tcPr>
          <w:p w14:paraId="7014EAC9" w14:textId="77777777" w:rsidR="003E220A" w:rsidRPr="00B940D8" w:rsidRDefault="003E220A" w:rsidP="003E220A">
            <w:pPr>
              <w:pStyle w:val="TAL"/>
              <w:rPr>
                <w:rFonts w:cs="Arial"/>
                <w:szCs w:val="18"/>
              </w:rPr>
            </w:pPr>
            <w:r w:rsidRPr="00B940D8">
              <w:rPr>
                <w:rFonts w:cs="Arial"/>
                <w:szCs w:val="18"/>
              </w:rPr>
              <w:t>Number of files in a file collection.</w:t>
            </w:r>
          </w:p>
          <w:p w14:paraId="6D800C8A" w14:textId="77777777" w:rsidR="003E220A" w:rsidRPr="00B940D8" w:rsidRDefault="003E220A" w:rsidP="003E220A">
            <w:pPr>
              <w:pStyle w:val="TAL"/>
              <w:rPr>
                <w:rFonts w:cs="Arial"/>
                <w:szCs w:val="18"/>
              </w:rPr>
            </w:pPr>
          </w:p>
          <w:p w14:paraId="3A26E675" w14:textId="646DFD25"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6A956DB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Integer</w:t>
            </w:r>
          </w:p>
          <w:p w14:paraId="01A03B84"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7B17E57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ECB982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439991F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163D8F8" w14:textId="7582BE72"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4732A8B7" w14:textId="77777777" w:rsidTr="00EB2759">
        <w:trPr>
          <w:cantSplit/>
          <w:jc w:val="center"/>
        </w:trPr>
        <w:tc>
          <w:tcPr>
            <w:tcW w:w="2547" w:type="dxa"/>
          </w:tcPr>
          <w:p w14:paraId="59942C15" w14:textId="33D12150" w:rsidR="003E220A" w:rsidRPr="0061649B" w:rsidRDefault="003E220A" w:rsidP="003E220A">
            <w:pPr>
              <w:pStyle w:val="TAL"/>
              <w:rPr>
                <w:rFonts w:cs="Arial"/>
                <w:szCs w:val="18"/>
              </w:rPr>
            </w:pPr>
            <w:proofErr w:type="spellStart"/>
            <w:r w:rsidRPr="00B940D8">
              <w:rPr>
                <w:rFonts w:cs="Arial"/>
                <w:szCs w:val="18"/>
              </w:rPr>
              <w:t>fileLocation</w:t>
            </w:r>
            <w:proofErr w:type="spellEnd"/>
          </w:p>
        </w:tc>
        <w:tc>
          <w:tcPr>
            <w:tcW w:w="5245" w:type="dxa"/>
          </w:tcPr>
          <w:p w14:paraId="78F7C450" w14:textId="77777777" w:rsidR="003E220A" w:rsidRPr="00B940D8" w:rsidRDefault="003E220A" w:rsidP="003E220A">
            <w:pPr>
              <w:pStyle w:val="TAL"/>
              <w:rPr>
                <w:rFonts w:cs="Arial"/>
                <w:szCs w:val="18"/>
              </w:rPr>
            </w:pPr>
            <w:r w:rsidRPr="00B940D8">
              <w:rPr>
                <w:rFonts w:cs="Arial"/>
                <w:szCs w:val="18"/>
              </w:rPr>
              <w:t>Location of the file incl. the file transfer protocol, and the file name for the case the file content cannot be retrieved by reading the "</w:t>
            </w:r>
            <w:proofErr w:type="spellStart"/>
            <w:r w:rsidRPr="00B940D8">
              <w:rPr>
                <w:rFonts w:cs="Arial"/>
                <w:szCs w:val="18"/>
              </w:rPr>
              <w:t>fileContent</w:t>
            </w:r>
            <w:proofErr w:type="spellEnd"/>
            <w:r w:rsidRPr="00B940D8">
              <w:rPr>
                <w:rFonts w:cs="Arial"/>
                <w:szCs w:val="18"/>
              </w:rPr>
              <w:t>" attribute.</w:t>
            </w:r>
          </w:p>
          <w:p w14:paraId="5433317D" w14:textId="77777777" w:rsidR="003E220A" w:rsidRPr="00B940D8" w:rsidRDefault="003E220A" w:rsidP="003E220A">
            <w:pPr>
              <w:pStyle w:val="TAL"/>
              <w:rPr>
                <w:rFonts w:cs="Arial"/>
                <w:szCs w:val="18"/>
              </w:rPr>
            </w:pPr>
          </w:p>
          <w:p w14:paraId="4AFE6F23" w14:textId="77777777" w:rsidR="003E220A" w:rsidRPr="00B940D8" w:rsidRDefault="003E220A" w:rsidP="003E220A">
            <w:pPr>
              <w:pStyle w:val="TAL"/>
              <w:rPr>
                <w:rFonts w:cs="Arial"/>
                <w:szCs w:val="18"/>
              </w:rPr>
            </w:pPr>
            <w:r w:rsidRPr="00B940D8">
              <w:rPr>
                <w:rFonts w:cs="Arial"/>
                <w:szCs w:val="18"/>
              </w:rPr>
              <w:t>The allowed file transfer protocols are:</w:t>
            </w:r>
          </w:p>
          <w:p w14:paraId="1DFA6CAE" w14:textId="77777777" w:rsidR="003E220A" w:rsidRPr="00B940D8" w:rsidRDefault="003E220A" w:rsidP="003E220A">
            <w:pPr>
              <w:pStyle w:val="TAL"/>
              <w:rPr>
                <w:rFonts w:cs="Arial"/>
                <w:szCs w:val="18"/>
              </w:rPr>
            </w:pPr>
            <w:r w:rsidRPr="00B940D8">
              <w:rPr>
                <w:lang w:eastAsia="zh-CN"/>
              </w:rPr>
              <w:t xml:space="preserve">- </w:t>
            </w:r>
            <w:r w:rsidRPr="00B940D8">
              <w:t>sftp</w:t>
            </w:r>
          </w:p>
          <w:p w14:paraId="2B281652" w14:textId="77777777" w:rsidR="003E220A" w:rsidRPr="00B940D8" w:rsidRDefault="003E220A" w:rsidP="003E220A">
            <w:pPr>
              <w:pStyle w:val="TAL"/>
              <w:rPr>
                <w:rFonts w:cs="Arial"/>
                <w:szCs w:val="18"/>
              </w:rPr>
            </w:pPr>
            <w:r w:rsidRPr="00B940D8">
              <w:rPr>
                <w:rFonts w:cs="Arial"/>
                <w:szCs w:val="18"/>
              </w:rPr>
              <w:t xml:space="preserve">- </w:t>
            </w:r>
            <w:proofErr w:type="spellStart"/>
            <w:r w:rsidRPr="00B940D8">
              <w:rPr>
                <w:rFonts w:cs="Arial"/>
                <w:szCs w:val="18"/>
              </w:rPr>
              <w:t>ftpes</w:t>
            </w:r>
            <w:proofErr w:type="spellEnd"/>
          </w:p>
          <w:p w14:paraId="3BED09BA" w14:textId="77777777" w:rsidR="003E220A" w:rsidRPr="00B940D8" w:rsidRDefault="003E220A" w:rsidP="003E220A">
            <w:pPr>
              <w:pStyle w:val="TAL"/>
              <w:rPr>
                <w:rFonts w:cs="Arial"/>
                <w:szCs w:val="18"/>
              </w:rPr>
            </w:pPr>
            <w:r w:rsidRPr="00B940D8">
              <w:rPr>
                <w:rFonts w:cs="Arial"/>
                <w:szCs w:val="18"/>
              </w:rPr>
              <w:t>- https</w:t>
            </w:r>
          </w:p>
          <w:p w14:paraId="0F9AF86B" w14:textId="77777777" w:rsidR="003E220A" w:rsidRPr="00B940D8" w:rsidRDefault="003E220A" w:rsidP="003E220A">
            <w:pPr>
              <w:pStyle w:val="TAL"/>
              <w:rPr>
                <w:rFonts w:cs="Arial"/>
                <w:szCs w:val="18"/>
              </w:rPr>
            </w:pPr>
          </w:p>
          <w:p w14:paraId="4738DE2A" w14:textId="77777777" w:rsidR="003E220A" w:rsidRPr="00B940D8" w:rsidRDefault="003E220A" w:rsidP="003E220A">
            <w:pPr>
              <w:pStyle w:val="TAL"/>
              <w:rPr>
                <w:rFonts w:cs="Arial"/>
                <w:szCs w:val="18"/>
              </w:rPr>
            </w:pPr>
            <w:r w:rsidRPr="00B940D8">
              <w:rPr>
                <w:rFonts w:cs="Arial"/>
                <w:szCs w:val="18"/>
              </w:rPr>
              <w:t>Examples:</w:t>
            </w:r>
          </w:p>
          <w:p w14:paraId="6BAFBB0F" w14:textId="77777777" w:rsidR="003E220A" w:rsidRPr="00B940D8" w:rsidRDefault="003E220A" w:rsidP="003E220A">
            <w:pPr>
              <w:pStyle w:val="TAL"/>
            </w:pPr>
            <w:r w:rsidRPr="00B940D8">
              <w:t>"sftp://companyA.com/datastore/fileName.xml",</w:t>
            </w:r>
          </w:p>
          <w:p w14:paraId="4FA82B6E" w14:textId="77777777" w:rsidR="003E220A" w:rsidRPr="00B940D8" w:rsidRDefault="003E220A" w:rsidP="003E220A">
            <w:pPr>
              <w:pStyle w:val="TAL"/>
            </w:pPr>
            <w:r w:rsidRPr="00B940D8">
              <w:t>"https://companyA.com/</w:t>
            </w:r>
            <w:proofErr w:type="spellStart"/>
            <w:r w:rsidRPr="00B940D8">
              <w:t>ManagedElement</w:t>
            </w:r>
            <w:proofErr w:type="spellEnd"/>
            <w:r w:rsidRPr="00B940D8">
              <w:t>=1/Files=1/File=1</w:t>
            </w:r>
          </w:p>
          <w:p w14:paraId="0196F3E8" w14:textId="77777777" w:rsidR="003E220A" w:rsidRPr="00B940D8" w:rsidRDefault="003E220A" w:rsidP="003E220A">
            <w:pPr>
              <w:pStyle w:val="TAL"/>
              <w:rPr>
                <w:rFonts w:cs="Arial"/>
                <w:szCs w:val="18"/>
              </w:rPr>
            </w:pPr>
          </w:p>
          <w:p w14:paraId="246BF9AC" w14:textId="1717AFB3"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02BC242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06C374A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135FC8C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CA6951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7DB3B1D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D55FF5E" w14:textId="71BB1877"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3218F321" w14:textId="77777777" w:rsidTr="00EB2759">
        <w:trPr>
          <w:cantSplit/>
          <w:jc w:val="center"/>
        </w:trPr>
        <w:tc>
          <w:tcPr>
            <w:tcW w:w="2547" w:type="dxa"/>
          </w:tcPr>
          <w:p w14:paraId="7D7F6013" w14:textId="31A67B74" w:rsidR="003E220A" w:rsidRPr="0061649B" w:rsidRDefault="003E220A" w:rsidP="003E220A">
            <w:pPr>
              <w:pStyle w:val="TAL"/>
              <w:rPr>
                <w:rFonts w:cs="Arial"/>
                <w:szCs w:val="18"/>
              </w:rPr>
            </w:pPr>
            <w:proofErr w:type="spellStart"/>
            <w:r w:rsidRPr="00B940D8">
              <w:rPr>
                <w:rFonts w:cs="Arial"/>
                <w:szCs w:val="18"/>
              </w:rPr>
              <w:t>fileCompression</w:t>
            </w:r>
            <w:proofErr w:type="spellEnd"/>
          </w:p>
        </w:tc>
        <w:tc>
          <w:tcPr>
            <w:tcW w:w="5245" w:type="dxa"/>
          </w:tcPr>
          <w:p w14:paraId="5ADACC1C" w14:textId="77777777" w:rsidR="003E220A" w:rsidRPr="00B940D8" w:rsidRDefault="003E220A" w:rsidP="003E220A">
            <w:pPr>
              <w:pStyle w:val="TAL"/>
            </w:pPr>
            <w:r w:rsidRPr="00B940D8">
              <w:t>Name of the algorithm used for compressing the file. An empty or absent "</w:t>
            </w:r>
            <w:proofErr w:type="spellStart"/>
            <w:r w:rsidRPr="00B940D8">
              <w:rPr>
                <w:rFonts w:cs="Arial"/>
              </w:rPr>
              <w:t>fileCompression</w:t>
            </w:r>
            <w:proofErr w:type="spellEnd"/>
            <w:r w:rsidRPr="00B940D8">
              <w:rPr>
                <w:rFonts w:cs="Arial"/>
              </w:rPr>
              <w:t>"</w:t>
            </w:r>
            <w:r w:rsidRPr="00B940D8">
              <w:t xml:space="preserve"> parameter indicates the file is not compressed. The </w:t>
            </w:r>
            <w:proofErr w:type="spellStart"/>
            <w:r w:rsidRPr="00B940D8">
              <w:t>MnS</w:t>
            </w:r>
            <w:proofErr w:type="spellEnd"/>
            <w:r w:rsidRPr="00B940D8">
              <w:t xml:space="preserve"> producer selects the compression algorithm. It is encouraged to use popular algorithms such as GZIP.</w:t>
            </w:r>
          </w:p>
          <w:p w14:paraId="16D52624" w14:textId="77777777" w:rsidR="003E220A" w:rsidRPr="00B940D8" w:rsidRDefault="003E220A" w:rsidP="003E220A">
            <w:pPr>
              <w:pStyle w:val="TAL"/>
              <w:rPr>
                <w:szCs w:val="18"/>
              </w:rPr>
            </w:pPr>
          </w:p>
          <w:p w14:paraId="1A95B2D0" w14:textId="0A24F000"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4617D6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B9E869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B9E25EC"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6D21AB1E"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3FAE9CAD"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7BF99D6A" w14:textId="28BD7F93"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060EF93A" w14:textId="77777777" w:rsidTr="00EB2759">
        <w:trPr>
          <w:cantSplit/>
          <w:jc w:val="center"/>
        </w:trPr>
        <w:tc>
          <w:tcPr>
            <w:tcW w:w="2547" w:type="dxa"/>
          </w:tcPr>
          <w:p w14:paraId="02340A24" w14:textId="08D4055E" w:rsidR="003E220A" w:rsidRPr="0061649B" w:rsidRDefault="003E220A" w:rsidP="003E220A">
            <w:pPr>
              <w:pStyle w:val="TAL"/>
              <w:rPr>
                <w:rFonts w:cs="Arial"/>
                <w:szCs w:val="18"/>
              </w:rPr>
            </w:pPr>
            <w:proofErr w:type="spellStart"/>
            <w:r w:rsidRPr="00B940D8">
              <w:rPr>
                <w:rFonts w:cs="Arial"/>
                <w:szCs w:val="18"/>
              </w:rPr>
              <w:t>fileSize</w:t>
            </w:r>
            <w:proofErr w:type="spellEnd"/>
          </w:p>
        </w:tc>
        <w:tc>
          <w:tcPr>
            <w:tcW w:w="5245" w:type="dxa"/>
          </w:tcPr>
          <w:p w14:paraId="48DEAE41" w14:textId="77777777" w:rsidR="003E220A" w:rsidRPr="00B940D8" w:rsidRDefault="003E220A" w:rsidP="003E220A">
            <w:pPr>
              <w:pStyle w:val="TAL"/>
              <w:rPr>
                <w:rFonts w:cs="Arial"/>
                <w:szCs w:val="18"/>
              </w:rPr>
            </w:pPr>
            <w:r w:rsidRPr="00B940D8">
              <w:rPr>
                <w:rFonts w:cs="Arial"/>
                <w:szCs w:val="18"/>
              </w:rPr>
              <w:t>Size of the file.</w:t>
            </w:r>
          </w:p>
          <w:p w14:paraId="21CFDBEA" w14:textId="77777777" w:rsidR="003E220A" w:rsidRPr="00B940D8" w:rsidRDefault="003E220A" w:rsidP="003E220A">
            <w:pPr>
              <w:pStyle w:val="TAL"/>
              <w:rPr>
                <w:rFonts w:cs="Arial"/>
                <w:szCs w:val="18"/>
              </w:rPr>
            </w:pPr>
          </w:p>
          <w:p w14:paraId="3E3473DA" w14:textId="77777777" w:rsidR="003E220A" w:rsidRPr="00B940D8" w:rsidRDefault="003E220A" w:rsidP="003E220A">
            <w:pPr>
              <w:pStyle w:val="TAL"/>
              <w:rPr>
                <w:rFonts w:cs="Arial"/>
                <w:szCs w:val="18"/>
              </w:rPr>
            </w:pPr>
            <w:r w:rsidRPr="00B940D8">
              <w:rPr>
                <w:rFonts w:cs="Arial"/>
                <w:szCs w:val="18"/>
              </w:rPr>
              <w:t>Unit is byte.</w:t>
            </w:r>
          </w:p>
          <w:p w14:paraId="7D4D55D9" w14:textId="77777777" w:rsidR="003E220A" w:rsidRPr="00B940D8" w:rsidRDefault="003E220A" w:rsidP="003E220A">
            <w:pPr>
              <w:pStyle w:val="TAL"/>
              <w:rPr>
                <w:rFonts w:cs="Arial"/>
                <w:szCs w:val="18"/>
              </w:rPr>
            </w:pPr>
          </w:p>
          <w:p w14:paraId="2175AFB1" w14:textId="1AE35601"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non-negative integers</w:t>
            </w:r>
          </w:p>
        </w:tc>
        <w:tc>
          <w:tcPr>
            <w:tcW w:w="1984" w:type="dxa"/>
          </w:tcPr>
          <w:p w14:paraId="1E6714B2"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Integer</w:t>
            </w:r>
          </w:p>
          <w:p w14:paraId="7391AA35"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363BA047"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2880825C"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515D09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AE1DE03" w14:textId="10F05ADF"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43C2AB10" w14:textId="77777777" w:rsidTr="00EB2759">
        <w:trPr>
          <w:cantSplit/>
          <w:jc w:val="center"/>
        </w:trPr>
        <w:tc>
          <w:tcPr>
            <w:tcW w:w="2547" w:type="dxa"/>
          </w:tcPr>
          <w:p w14:paraId="6F91527A" w14:textId="6FDAD5F4" w:rsidR="003E220A" w:rsidRPr="0061649B" w:rsidRDefault="003E220A" w:rsidP="003E220A">
            <w:pPr>
              <w:pStyle w:val="TAL"/>
              <w:rPr>
                <w:rFonts w:cs="Arial"/>
                <w:szCs w:val="18"/>
              </w:rPr>
            </w:pPr>
            <w:proofErr w:type="spellStart"/>
            <w:r w:rsidRPr="00B940D8">
              <w:rPr>
                <w:rFonts w:cs="Arial"/>
                <w:szCs w:val="18"/>
              </w:rPr>
              <w:t>fileDataType</w:t>
            </w:r>
            <w:proofErr w:type="spellEnd"/>
          </w:p>
        </w:tc>
        <w:tc>
          <w:tcPr>
            <w:tcW w:w="5245" w:type="dxa"/>
          </w:tcPr>
          <w:p w14:paraId="394EF3A4" w14:textId="77777777" w:rsidR="003E220A" w:rsidRPr="00B940D8" w:rsidRDefault="003E220A" w:rsidP="003E220A">
            <w:pPr>
              <w:pStyle w:val="TAL"/>
            </w:pPr>
            <w:r w:rsidRPr="00B940D8">
              <w:t>Type of the management data stored in the file.</w:t>
            </w:r>
          </w:p>
          <w:p w14:paraId="24E5BA1D" w14:textId="77777777" w:rsidR="003E220A" w:rsidRPr="00B940D8" w:rsidRDefault="003E220A" w:rsidP="003E220A">
            <w:pPr>
              <w:pStyle w:val="TAL"/>
            </w:pPr>
          </w:p>
          <w:p w14:paraId="1C21B4B7" w14:textId="02D1C113" w:rsidR="003E220A" w:rsidRPr="00B940D8" w:rsidRDefault="00122BB8" w:rsidP="003E220A">
            <w:pPr>
              <w:pStyle w:val="TAL"/>
            </w:pPr>
            <w:proofErr w:type="spellStart"/>
            <w:r w:rsidRPr="00122BB8">
              <w:t>allowedValues</w:t>
            </w:r>
            <w:proofErr w:type="spellEnd"/>
            <w:r w:rsidR="003E220A" w:rsidRPr="00B940D8">
              <w:rPr>
                <w:rFonts w:ascii="Courier New" w:hAnsi="Courier New" w:cs="Courier New"/>
              </w:rPr>
              <w:t>:</w:t>
            </w:r>
          </w:p>
          <w:p w14:paraId="541EA393" w14:textId="77777777" w:rsidR="003E220A" w:rsidRPr="00B940D8" w:rsidRDefault="003E220A" w:rsidP="003E220A">
            <w:pPr>
              <w:pStyle w:val="TAL"/>
            </w:pPr>
            <w:r w:rsidRPr="00B940D8">
              <w:t>- "PERFORMANCE"</w:t>
            </w:r>
          </w:p>
          <w:p w14:paraId="3676291A" w14:textId="77777777" w:rsidR="003E220A" w:rsidRPr="00B940D8" w:rsidRDefault="003E220A" w:rsidP="003E220A">
            <w:pPr>
              <w:pStyle w:val="TAL"/>
            </w:pPr>
            <w:r w:rsidRPr="00B940D8">
              <w:t>- "TRACE"</w:t>
            </w:r>
          </w:p>
          <w:p w14:paraId="6E139718" w14:textId="77777777" w:rsidR="003E220A" w:rsidRPr="00B940D8" w:rsidRDefault="003E220A" w:rsidP="003E220A">
            <w:pPr>
              <w:pStyle w:val="TAL"/>
            </w:pPr>
            <w:r w:rsidRPr="00B940D8">
              <w:t>- "ANALYTICS"</w:t>
            </w:r>
          </w:p>
          <w:p w14:paraId="00986CF5" w14:textId="77777777" w:rsidR="003E220A" w:rsidRPr="00B940D8" w:rsidRDefault="003E220A" w:rsidP="003E220A">
            <w:pPr>
              <w:pStyle w:val="TAL"/>
            </w:pPr>
            <w:r w:rsidRPr="00B940D8">
              <w:t>- "PROPRIETARY"</w:t>
            </w:r>
          </w:p>
          <w:p w14:paraId="7298A295" w14:textId="77777777" w:rsidR="003E220A" w:rsidRPr="00B940D8" w:rsidRDefault="003E220A" w:rsidP="003E220A">
            <w:pPr>
              <w:pStyle w:val="TAL"/>
            </w:pPr>
          </w:p>
          <w:p w14:paraId="3516130C" w14:textId="64A21514" w:rsidR="003E220A" w:rsidRPr="0061649B" w:rsidRDefault="003E220A" w:rsidP="003E220A">
            <w:pPr>
              <w:pStyle w:val="TAL"/>
              <w:rPr>
                <w:rFonts w:cs="Arial"/>
                <w:szCs w:val="18"/>
              </w:rPr>
            </w:pPr>
            <w:r w:rsidRPr="00B940D8">
              <w:t>The value "PERFORMANCE" refers to measurements and KPIs.</w:t>
            </w:r>
          </w:p>
        </w:tc>
        <w:tc>
          <w:tcPr>
            <w:tcW w:w="1984" w:type="dxa"/>
          </w:tcPr>
          <w:p w14:paraId="390F9BAC"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ENUM</w:t>
            </w:r>
          </w:p>
          <w:p w14:paraId="26D3F58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C7FAA17"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38AD10F8"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270C10D"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2AE58F99" w14:textId="1AAAEA17"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20037E3A" w14:textId="77777777" w:rsidTr="00EB2759">
        <w:trPr>
          <w:cantSplit/>
          <w:jc w:val="center"/>
        </w:trPr>
        <w:tc>
          <w:tcPr>
            <w:tcW w:w="2547" w:type="dxa"/>
          </w:tcPr>
          <w:p w14:paraId="1E294D6C" w14:textId="29E32A15" w:rsidR="003E220A" w:rsidRPr="0061649B" w:rsidRDefault="003E220A" w:rsidP="003E220A">
            <w:pPr>
              <w:pStyle w:val="TAL"/>
              <w:rPr>
                <w:rFonts w:cs="Arial"/>
                <w:szCs w:val="18"/>
              </w:rPr>
            </w:pPr>
            <w:proofErr w:type="spellStart"/>
            <w:r w:rsidRPr="00B940D8">
              <w:rPr>
                <w:rFonts w:cs="Arial"/>
                <w:szCs w:val="18"/>
              </w:rPr>
              <w:t>fileFormat</w:t>
            </w:r>
            <w:proofErr w:type="spellEnd"/>
          </w:p>
        </w:tc>
        <w:tc>
          <w:tcPr>
            <w:tcW w:w="5245" w:type="dxa"/>
          </w:tcPr>
          <w:p w14:paraId="0AD2242D" w14:textId="77777777" w:rsidR="003E220A" w:rsidRPr="00B940D8" w:rsidRDefault="003E220A" w:rsidP="003E220A">
            <w:pPr>
              <w:pStyle w:val="TAL"/>
            </w:pPr>
            <w:r w:rsidRPr="00B940D8">
              <w:t>Identifier of the XML or ASN.1 schema (incl. its version) used to produce the file content.</w:t>
            </w:r>
          </w:p>
          <w:p w14:paraId="3AC27CD5" w14:textId="77777777" w:rsidR="003E220A" w:rsidRPr="00B940D8" w:rsidRDefault="003E220A" w:rsidP="003E220A">
            <w:pPr>
              <w:pStyle w:val="TAL"/>
              <w:rPr>
                <w:szCs w:val="18"/>
              </w:rPr>
            </w:pPr>
          </w:p>
          <w:p w14:paraId="318BDC16" w14:textId="523BD0D8"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5BC7C3A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9AA1864"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D7680AE"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36337093"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E727750"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D870624" w14:textId="385835F1"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39F51DCB" w14:textId="77777777" w:rsidTr="00EB2759">
        <w:trPr>
          <w:cantSplit/>
          <w:jc w:val="center"/>
        </w:trPr>
        <w:tc>
          <w:tcPr>
            <w:tcW w:w="2547" w:type="dxa"/>
          </w:tcPr>
          <w:p w14:paraId="410E472B" w14:textId="2B1A3E63" w:rsidR="003E220A" w:rsidRPr="0061649B" w:rsidRDefault="003E220A" w:rsidP="003E220A">
            <w:pPr>
              <w:pStyle w:val="TAL"/>
              <w:rPr>
                <w:rFonts w:cs="Arial"/>
                <w:szCs w:val="18"/>
              </w:rPr>
            </w:pPr>
            <w:proofErr w:type="spellStart"/>
            <w:r w:rsidRPr="00B940D8">
              <w:rPr>
                <w:rFonts w:cs="Arial"/>
                <w:szCs w:val="18"/>
              </w:rPr>
              <w:t>fileReadyTime</w:t>
            </w:r>
            <w:proofErr w:type="spellEnd"/>
          </w:p>
        </w:tc>
        <w:tc>
          <w:tcPr>
            <w:tcW w:w="5245" w:type="dxa"/>
          </w:tcPr>
          <w:p w14:paraId="28D81BA8" w14:textId="77777777" w:rsidR="003E220A" w:rsidRPr="00B940D8" w:rsidRDefault="003E220A" w:rsidP="003E220A">
            <w:pPr>
              <w:pStyle w:val="TAL"/>
            </w:pPr>
            <w:r w:rsidRPr="00B940D8">
              <w:t xml:space="preserve">Date and time, when the file was closed (the last time) and made available on the </w:t>
            </w:r>
            <w:proofErr w:type="spellStart"/>
            <w:r w:rsidRPr="00B940D8">
              <w:t>MnS</w:t>
            </w:r>
            <w:proofErr w:type="spellEnd"/>
            <w:r w:rsidRPr="00B940D8">
              <w:t xml:space="preserve"> producer. The file content will not be changed anymore.</w:t>
            </w:r>
          </w:p>
          <w:p w14:paraId="05A9BEA5" w14:textId="77777777" w:rsidR="003E220A" w:rsidRPr="00B940D8" w:rsidRDefault="003E220A" w:rsidP="003E220A">
            <w:pPr>
              <w:pStyle w:val="TAL"/>
              <w:rPr>
                <w:rFonts w:cs="Arial"/>
                <w:szCs w:val="18"/>
              </w:rPr>
            </w:pPr>
          </w:p>
          <w:p w14:paraId="5BCD1D21" w14:textId="5C0385C6"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0E2FE1D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DateTime</w:t>
            </w:r>
            <w:proofErr w:type="spellEnd"/>
          </w:p>
          <w:p w14:paraId="5DF8821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1A3D65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2563B376"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7CE86B23"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6E35307" w14:textId="7B632389"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429EE797" w14:textId="77777777" w:rsidTr="00EB2759">
        <w:trPr>
          <w:cantSplit/>
          <w:jc w:val="center"/>
        </w:trPr>
        <w:tc>
          <w:tcPr>
            <w:tcW w:w="2547" w:type="dxa"/>
          </w:tcPr>
          <w:p w14:paraId="0B84BDF4" w14:textId="2557287F" w:rsidR="003E220A" w:rsidRPr="0061649B" w:rsidRDefault="003E220A" w:rsidP="003E220A">
            <w:pPr>
              <w:pStyle w:val="TAL"/>
              <w:rPr>
                <w:rFonts w:cs="Arial"/>
                <w:szCs w:val="18"/>
              </w:rPr>
            </w:pPr>
            <w:proofErr w:type="spellStart"/>
            <w:r w:rsidRPr="00B940D8">
              <w:rPr>
                <w:rFonts w:cs="Arial"/>
                <w:szCs w:val="18"/>
              </w:rPr>
              <w:t>fileExpirationTime</w:t>
            </w:r>
            <w:proofErr w:type="spellEnd"/>
          </w:p>
        </w:tc>
        <w:tc>
          <w:tcPr>
            <w:tcW w:w="5245" w:type="dxa"/>
          </w:tcPr>
          <w:p w14:paraId="1BB94F01" w14:textId="77777777" w:rsidR="003E220A" w:rsidRPr="00B940D8" w:rsidRDefault="003E220A" w:rsidP="003E220A">
            <w:pPr>
              <w:pStyle w:val="TAL"/>
              <w:rPr>
                <w:rFonts w:cs="Arial"/>
                <w:szCs w:val="18"/>
              </w:rPr>
            </w:pPr>
            <w:r w:rsidRPr="00B940D8">
              <w:t>Date and time after which the file may be deleted.</w:t>
            </w:r>
          </w:p>
          <w:p w14:paraId="2F189C0D" w14:textId="77777777" w:rsidR="003E220A" w:rsidRPr="00B940D8" w:rsidRDefault="003E220A" w:rsidP="003E220A">
            <w:pPr>
              <w:pStyle w:val="TAL"/>
              <w:rPr>
                <w:szCs w:val="18"/>
              </w:rPr>
            </w:pPr>
          </w:p>
          <w:p w14:paraId="7E77FEDF" w14:textId="5E276B86"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2954D47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DateTime</w:t>
            </w:r>
            <w:proofErr w:type="spellEnd"/>
          </w:p>
          <w:p w14:paraId="36688C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63F49321"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38BD4A0E"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50CED89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C79AAEB" w14:textId="2A58336F"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2AE65650" w14:textId="77777777" w:rsidTr="00EB2759">
        <w:trPr>
          <w:cantSplit/>
          <w:jc w:val="center"/>
        </w:trPr>
        <w:tc>
          <w:tcPr>
            <w:tcW w:w="2547" w:type="dxa"/>
          </w:tcPr>
          <w:p w14:paraId="2F3EFF35" w14:textId="14B9F89A" w:rsidR="003E220A" w:rsidRPr="0061649B" w:rsidRDefault="003E220A" w:rsidP="003E220A">
            <w:pPr>
              <w:pStyle w:val="TAL"/>
              <w:rPr>
                <w:rFonts w:cs="Arial"/>
                <w:szCs w:val="18"/>
              </w:rPr>
            </w:pPr>
            <w:proofErr w:type="spellStart"/>
            <w:r w:rsidRPr="00B940D8">
              <w:rPr>
                <w:rFonts w:cs="Arial"/>
                <w:szCs w:val="18"/>
              </w:rPr>
              <w:t>fileContent</w:t>
            </w:r>
            <w:proofErr w:type="spellEnd"/>
          </w:p>
        </w:tc>
        <w:tc>
          <w:tcPr>
            <w:tcW w:w="5245" w:type="dxa"/>
          </w:tcPr>
          <w:p w14:paraId="3D82E62A" w14:textId="77777777" w:rsidR="003E220A" w:rsidRPr="00B940D8" w:rsidRDefault="003E220A" w:rsidP="003E220A">
            <w:pPr>
              <w:pStyle w:val="TAL"/>
            </w:pPr>
            <w:r w:rsidRPr="00B940D8">
              <w:t>File content.</w:t>
            </w:r>
          </w:p>
          <w:p w14:paraId="61C4B844" w14:textId="77777777" w:rsidR="003E220A" w:rsidRPr="00B940D8" w:rsidRDefault="003E220A" w:rsidP="003E220A">
            <w:pPr>
              <w:pStyle w:val="TAL"/>
              <w:rPr>
                <w:szCs w:val="18"/>
              </w:rPr>
            </w:pPr>
          </w:p>
          <w:p w14:paraId="1ED16AF3" w14:textId="52DDEED4"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27202A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81CE115"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6F3A192"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6B8A27B1"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2E21A05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300A5D2" w14:textId="5B11314D"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78CAC219" w14:textId="77777777" w:rsidTr="00EB2759">
        <w:trPr>
          <w:cantSplit/>
          <w:jc w:val="center"/>
        </w:trPr>
        <w:tc>
          <w:tcPr>
            <w:tcW w:w="2547" w:type="dxa"/>
          </w:tcPr>
          <w:p w14:paraId="6189F98D" w14:textId="3D9D2EF0" w:rsidR="003E220A" w:rsidRPr="0061649B" w:rsidRDefault="003E220A" w:rsidP="003E220A">
            <w:pPr>
              <w:pStyle w:val="TAL"/>
              <w:rPr>
                <w:rFonts w:cs="Arial"/>
                <w:szCs w:val="18"/>
              </w:rPr>
            </w:pPr>
            <w:proofErr w:type="spellStart"/>
            <w:r w:rsidRPr="00B940D8">
              <w:rPr>
                <w:rFonts w:cs="Arial"/>
                <w:lang w:eastAsia="de-DE"/>
              </w:rPr>
              <w:lastRenderedPageBreak/>
              <w:t>jobMonitor</w:t>
            </w:r>
            <w:proofErr w:type="spellEnd"/>
          </w:p>
        </w:tc>
        <w:tc>
          <w:tcPr>
            <w:tcW w:w="5245" w:type="dxa"/>
          </w:tcPr>
          <w:p w14:paraId="521E9077" w14:textId="113F0371" w:rsidR="003E220A" w:rsidRPr="00B940D8" w:rsidRDefault="003E220A" w:rsidP="003E220A">
            <w:pPr>
              <w:pStyle w:val="TAL"/>
              <w:rPr>
                <w:rFonts w:cs="Arial"/>
                <w:szCs w:val="18"/>
              </w:rPr>
            </w:pPr>
            <w:r w:rsidRPr="00B940D8">
              <w:rPr>
                <w:rFonts w:cs="Arial"/>
                <w:szCs w:val="18"/>
              </w:rPr>
              <w:t>Provides monitoring for the file download job. The data type of this attribute is the "</w:t>
            </w:r>
            <w:proofErr w:type="spellStart"/>
            <w:r w:rsidRPr="00B940D8">
              <w:rPr>
                <w:rFonts w:cs="Arial"/>
                <w:szCs w:val="18"/>
              </w:rPr>
              <w:t>ProcessMonitor</w:t>
            </w:r>
            <w:proofErr w:type="spellEnd"/>
            <w:r w:rsidRPr="00B940D8">
              <w:rPr>
                <w:rFonts w:cs="Arial"/>
                <w:szCs w:val="18"/>
              </w:rPr>
              <w:t xml:space="preserve">" as defined in clause </w:t>
            </w:r>
            <w:r w:rsidRPr="00B940D8">
              <w:t>4.3.</w:t>
            </w:r>
            <w:r w:rsidR="00FA06E1" w:rsidRPr="00B940D8">
              <w:t>4</w:t>
            </w:r>
            <w:r w:rsidR="00C6338C" w:rsidRPr="00B940D8">
              <w:t>3</w:t>
            </w:r>
            <w:r w:rsidRPr="00B940D8">
              <w:rPr>
                <w:rFonts w:cs="Arial"/>
                <w:szCs w:val="18"/>
              </w:rPr>
              <w:t xml:space="preserve"> with the specialisations defined in clause </w:t>
            </w:r>
            <w:r w:rsidRPr="00B940D8">
              <w:t>4.3.</w:t>
            </w:r>
            <w:r w:rsidR="00EC1E45" w:rsidRPr="00EC1E45">
              <w:t>46</w:t>
            </w:r>
            <w:r w:rsidRPr="00B940D8">
              <w:t>.1.</w:t>
            </w:r>
          </w:p>
          <w:p w14:paraId="799918EB" w14:textId="77777777" w:rsidR="003E220A" w:rsidRPr="00B940D8" w:rsidRDefault="003E220A" w:rsidP="003E220A">
            <w:pPr>
              <w:pStyle w:val="TAL"/>
              <w:rPr>
                <w:rFonts w:cs="Arial"/>
                <w:szCs w:val="18"/>
                <w:lang w:eastAsia="zh-CN"/>
              </w:rPr>
            </w:pPr>
          </w:p>
          <w:p w14:paraId="053782CC" w14:textId="015DDA99" w:rsidR="003E220A" w:rsidRPr="0061649B" w:rsidRDefault="003E220A" w:rsidP="003E220A">
            <w:pPr>
              <w:pStyle w:val="TAL"/>
              <w:rPr>
                <w:rFonts w:cs="Arial"/>
                <w:szCs w:val="18"/>
              </w:rPr>
            </w:pPr>
            <w:proofErr w:type="spellStart"/>
            <w:r w:rsidRPr="00B940D8">
              <w:rPr>
                <w:rFonts w:cs="Arial"/>
                <w:szCs w:val="18"/>
                <w:lang w:eastAsia="zh-CN"/>
              </w:rPr>
              <w:t>allowedValues</w:t>
            </w:r>
            <w:proofErr w:type="spellEnd"/>
            <w:r w:rsidRPr="00B940D8">
              <w:rPr>
                <w:rFonts w:cs="Arial"/>
                <w:szCs w:val="18"/>
                <w:lang w:eastAsia="zh-CN"/>
              </w:rPr>
              <w:t>: N/A</w:t>
            </w:r>
          </w:p>
        </w:tc>
        <w:tc>
          <w:tcPr>
            <w:tcW w:w="1984" w:type="dxa"/>
          </w:tcPr>
          <w:p w14:paraId="0897D05D" w14:textId="3973BF26"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Type: </w:t>
            </w:r>
            <w:proofErr w:type="spellStart"/>
            <w:r w:rsidR="00EC1E45" w:rsidRPr="00EC1E45">
              <w:rPr>
                <w:rFonts w:ascii="Arial" w:hAnsi="Arial" w:cs="Arial"/>
                <w:sz w:val="18"/>
                <w:szCs w:val="18"/>
              </w:rPr>
              <w:t>Process</w:t>
            </w:r>
            <w:r w:rsidRPr="00B940D8">
              <w:rPr>
                <w:rFonts w:ascii="Arial" w:hAnsi="Arial" w:cs="Arial"/>
                <w:sz w:val="18"/>
                <w:szCs w:val="18"/>
              </w:rPr>
              <w:t>Monitor</w:t>
            </w:r>
            <w:proofErr w:type="spellEnd"/>
          </w:p>
          <w:p w14:paraId="43213CC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6D257E16"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26307C7"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3C2E4BD0"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DA18727" w14:textId="571F4154"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15C876B5" w14:textId="77777777" w:rsidTr="00EB2759">
        <w:trPr>
          <w:cantSplit/>
          <w:jc w:val="center"/>
        </w:trPr>
        <w:tc>
          <w:tcPr>
            <w:tcW w:w="2547" w:type="dxa"/>
          </w:tcPr>
          <w:p w14:paraId="2B9F23FF" w14:textId="651A1A64" w:rsidR="003E220A" w:rsidRPr="0061649B" w:rsidRDefault="003E220A" w:rsidP="003E220A">
            <w:pPr>
              <w:pStyle w:val="TAL"/>
              <w:rPr>
                <w:rFonts w:cs="Arial"/>
                <w:szCs w:val="18"/>
              </w:rPr>
            </w:pPr>
            <w:proofErr w:type="spellStart"/>
            <w:r w:rsidRPr="00B940D8">
              <w:rPr>
                <w:rFonts w:cs="Arial"/>
                <w:lang w:eastAsia="de-DE"/>
              </w:rPr>
              <w:t>cancelJob</w:t>
            </w:r>
            <w:proofErr w:type="spellEnd"/>
          </w:p>
        </w:tc>
        <w:tc>
          <w:tcPr>
            <w:tcW w:w="5245" w:type="dxa"/>
          </w:tcPr>
          <w:p w14:paraId="3573573B" w14:textId="77777777" w:rsidR="003E220A" w:rsidRPr="00B940D8" w:rsidRDefault="003E220A" w:rsidP="003E220A">
            <w:pPr>
              <w:pStyle w:val="TAL"/>
              <w:rPr>
                <w:lang w:eastAsia="zh-CN"/>
              </w:rPr>
            </w:pPr>
            <w:r w:rsidRPr="00B940D8">
              <w:rPr>
                <w:lang w:eastAsia="zh-CN"/>
              </w:rPr>
              <w:t>Setting this attribute to "TRUE" cancels the file download job. As specified in the definition of "</w:t>
            </w:r>
            <w:proofErr w:type="spellStart"/>
            <w:r w:rsidRPr="00B940D8">
              <w:rPr>
                <w:lang w:eastAsia="zh-CN"/>
              </w:rPr>
              <w:t>ProcessMonitor</w:t>
            </w:r>
            <w:proofErr w:type="spellEnd"/>
            <w:r w:rsidRPr="00B940D8">
              <w:rPr>
                <w:lang w:eastAsia="zh-CN"/>
              </w:rPr>
              <w:t>", cancellation is possible in the "NOT_STARTED" and "RUNNING" state. Setting the attribute to "FALSE" has no observable result.</w:t>
            </w:r>
          </w:p>
          <w:p w14:paraId="24E6314D" w14:textId="77777777" w:rsidR="003E220A" w:rsidRPr="00B940D8" w:rsidRDefault="003E220A" w:rsidP="003E220A">
            <w:pPr>
              <w:pStyle w:val="TAL"/>
              <w:rPr>
                <w:lang w:eastAsia="zh-CN"/>
              </w:rPr>
            </w:pPr>
          </w:p>
          <w:p w14:paraId="1334BFE9" w14:textId="2DFE19A9" w:rsidR="003E220A" w:rsidRPr="0061649B" w:rsidRDefault="003E220A" w:rsidP="003E220A">
            <w:pPr>
              <w:pStyle w:val="TAL"/>
              <w:rPr>
                <w:rFonts w:cs="Arial"/>
                <w:szCs w:val="18"/>
              </w:rPr>
            </w:pPr>
            <w:proofErr w:type="spellStart"/>
            <w:r w:rsidRPr="00B940D8">
              <w:rPr>
                <w:lang w:eastAsia="zh-CN"/>
              </w:rPr>
              <w:t>allowedValues</w:t>
            </w:r>
            <w:proofErr w:type="spellEnd"/>
            <w:r w:rsidRPr="00B940D8">
              <w:rPr>
                <w:lang w:eastAsia="zh-CN"/>
              </w:rPr>
              <w:t>: TRUE, FALSE</w:t>
            </w:r>
          </w:p>
        </w:tc>
        <w:tc>
          <w:tcPr>
            <w:tcW w:w="1984" w:type="dxa"/>
          </w:tcPr>
          <w:p w14:paraId="082B353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ENUM</w:t>
            </w:r>
          </w:p>
          <w:p w14:paraId="7CA49FF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0..1</w:t>
            </w:r>
          </w:p>
          <w:p w14:paraId="5299E102"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7459E390"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377C035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FALSE</w:t>
            </w:r>
          </w:p>
          <w:p w14:paraId="69B3120D" w14:textId="2B9946DF"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6A9AA8D4" w14:textId="77777777" w:rsidTr="00EB2759">
        <w:trPr>
          <w:cantSplit/>
          <w:jc w:val="center"/>
        </w:trPr>
        <w:tc>
          <w:tcPr>
            <w:tcW w:w="2547" w:type="dxa"/>
          </w:tcPr>
          <w:p w14:paraId="281ABA3E" w14:textId="3240B52D" w:rsidR="003E220A" w:rsidRPr="0061649B" w:rsidRDefault="003E220A" w:rsidP="003E220A">
            <w:pPr>
              <w:pStyle w:val="TAL"/>
              <w:rPr>
                <w:rFonts w:cs="Arial"/>
                <w:szCs w:val="18"/>
              </w:rPr>
            </w:pPr>
            <w:proofErr w:type="spellStart"/>
            <w:r w:rsidRPr="00B940D8">
              <w:rPr>
                <w:rFonts w:cs="Arial"/>
                <w:lang w:eastAsia="de-DE"/>
              </w:rPr>
              <w:t>FileDownloadJob.jobMonitor.resultStateInfo</w:t>
            </w:r>
            <w:proofErr w:type="spellEnd"/>
          </w:p>
        </w:tc>
        <w:tc>
          <w:tcPr>
            <w:tcW w:w="5245" w:type="dxa"/>
          </w:tcPr>
          <w:p w14:paraId="777342DB" w14:textId="77777777" w:rsidR="003E220A" w:rsidRPr="00B940D8" w:rsidRDefault="003E220A" w:rsidP="003E220A">
            <w:pPr>
              <w:pStyle w:val="TAL"/>
              <w:rPr>
                <w:lang w:eastAsia="de-DE"/>
              </w:rPr>
            </w:pPr>
            <w:r w:rsidRPr="00B940D8">
              <w:rPr>
                <w:lang w:eastAsia="de-DE"/>
              </w:rPr>
              <w:t>Provides the following specialisation for the "</w:t>
            </w:r>
            <w:proofErr w:type="spellStart"/>
            <w:r w:rsidRPr="00B940D8">
              <w:rPr>
                <w:lang w:eastAsia="de-DE"/>
              </w:rPr>
              <w:t>resultStateInfo</w:t>
            </w:r>
            <w:proofErr w:type="spellEnd"/>
            <w:r w:rsidRPr="00B940D8">
              <w:rPr>
                <w:lang w:eastAsia="de-DE"/>
              </w:rPr>
              <w:t>" attribute of the "</w:t>
            </w:r>
            <w:proofErr w:type="spellStart"/>
            <w:r w:rsidRPr="00B940D8">
              <w:rPr>
                <w:lang w:eastAsia="de-DE"/>
              </w:rPr>
              <w:t>ProcessMonitor</w:t>
            </w:r>
            <w:proofErr w:type="spellEnd"/>
            <w:r w:rsidRPr="00B940D8">
              <w:rPr>
                <w:lang w:eastAsia="de-DE"/>
              </w:rPr>
              <w:t>" data type for the "</w:t>
            </w:r>
            <w:proofErr w:type="spellStart"/>
            <w:r w:rsidRPr="00B940D8">
              <w:rPr>
                <w:lang w:eastAsia="de-DE"/>
              </w:rPr>
              <w:t>FileDownloadJob</w:t>
            </w:r>
            <w:proofErr w:type="spellEnd"/>
            <w:r w:rsidRPr="00B940D8">
              <w:rPr>
                <w:lang w:eastAsia="de-DE"/>
              </w:rPr>
              <w:t>".</w:t>
            </w:r>
          </w:p>
          <w:p w14:paraId="1BD8BEA7" w14:textId="77777777" w:rsidR="003E220A" w:rsidRPr="00B940D8" w:rsidRDefault="003E220A" w:rsidP="003E220A">
            <w:pPr>
              <w:pStyle w:val="TAL"/>
              <w:rPr>
                <w:lang w:eastAsia="de-DE"/>
              </w:rPr>
            </w:pPr>
          </w:p>
          <w:p w14:paraId="6516C024" w14:textId="77777777" w:rsidR="003E220A" w:rsidRPr="00B940D8" w:rsidRDefault="003E220A" w:rsidP="003E220A">
            <w:pPr>
              <w:pStyle w:val="TAL"/>
              <w:rPr>
                <w:lang w:eastAsia="de-DE"/>
              </w:rPr>
            </w:pPr>
            <w:r w:rsidRPr="00B940D8">
              <w:rPr>
                <w:lang w:eastAsia="de-DE"/>
              </w:rPr>
              <w:t>In the event the file download fails, and the "status" is equal to "FAILED", it provides the reason for the failure.</w:t>
            </w:r>
          </w:p>
          <w:p w14:paraId="34D61D1D" w14:textId="77777777" w:rsidR="003E220A" w:rsidRPr="00B940D8" w:rsidRDefault="003E220A" w:rsidP="003E220A">
            <w:pPr>
              <w:pStyle w:val="TAL"/>
              <w:rPr>
                <w:lang w:eastAsia="de-DE"/>
              </w:rPr>
            </w:pPr>
          </w:p>
          <w:p w14:paraId="1527BAED" w14:textId="77777777" w:rsidR="003E220A" w:rsidRPr="00B940D8" w:rsidRDefault="003E220A" w:rsidP="003E220A">
            <w:pPr>
              <w:pStyle w:val="TAL"/>
              <w:rPr>
                <w:szCs w:val="18"/>
              </w:rPr>
            </w:pPr>
            <w:proofErr w:type="spellStart"/>
            <w:r w:rsidRPr="00B940D8">
              <w:rPr>
                <w:lang w:eastAsia="de-DE"/>
              </w:rPr>
              <w:t>allowedValues</w:t>
            </w:r>
            <w:proofErr w:type="spellEnd"/>
            <w:r w:rsidRPr="00B940D8">
              <w:rPr>
                <w:lang w:eastAsia="de-DE"/>
              </w:rPr>
              <w:t xml:space="preserve"> for "status" = "FAILED":</w:t>
            </w:r>
          </w:p>
          <w:p w14:paraId="303AE453" w14:textId="77777777" w:rsidR="003E220A" w:rsidRPr="00B940D8" w:rsidRDefault="003E220A" w:rsidP="003E220A">
            <w:pPr>
              <w:pStyle w:val="TAL"/>
              <w:rPr>
                <w:szCs w:val="18"/>
              </w:rPr>
            </w:pPr>
            <w:r w:rsidRPr="00B940D8">
              <w:rPr>
                <w:szCs w:val="18"/>
              </w:rPr>
              <w:t xml:space="preserve"> - NULL</w:t>
            </w:r>
          </w:p>
          <w:p w14:paraId="5E560FE7" w14:textId="77777777" w:rsidR="003E220A" w:rsidRPr="00B940D8" w:rsidRDefault="003E220A" w:rsidP="003E220A">
            <w:pPr>
              <w:pStyle w:val="TAL"/>
              <w:rPr>
                <w:szCs w:val="18"/>
              </w:rPr>
            </w:pPr>
            <w:r w:rsidRPr="00B940D8">
              <w:rPr>
                <w:szCs w:val="18"/>
              </w:rPr>
              <w:t xml:space="preserve"> - UNKNOWN</w:t>
            </w:r>
          </w:p>
          <w:p w14:paraId="26AD0343" w14:textId="77777777" w:rsidR="003E220A" w:rsidRPr="00B940D8" w:rsidRDefault="003E220A" w:rsidP="003E220A">
            <w:pPr>
              <w:pStyle w:val="TAL"/>
              <w:rPr>
                <w:szCs w:val="18"/>
              </w:rPr>
            </w:pPr>
            <w:r w:rsidRPr="00B940D8">
              <w:rPr>
                <w:szCs w:val="18"/>
              </w:rPr>
              <w:t xml:space="preserve"> - NO_STORAGE</w:t>
            </w:r>
          </w:p>
          <w:p w14:paraId="5662DBDC" w14:textId="77777777" w:rsidR="003E220A" w:rsidRPr="00B940D8" w:rsidRDefault="003E220A" w:rsidP="003E220A">
            <w:pPr>
              <w:pStyle w:val="TAL"/>
              <w:rPr>
                <w:szCs w:val="18"/>
              </w:rPr>
            </w:pPr>
            <w:r w:rsidRPr="00B940D8">
              <w:rPr>
                <w:szCs w:val="18"/>
              </w:rPr>
              <w:t xml:space="preserve"> - LOW_MEMORY</w:t>
            </w:r>
          </w:p>
          <w:p w14:paraId="29995B71" w14:textId="77777777" w:rsidR="003E220A" w:rsidRPr="00B940D8" w:rsidRDefault="003E220A" w:rsidP="003E220A">
            <w:pPr>
              <w:pStyle w:val="TAL"/>
              <w:rPr>
                <w:szCs w:val="18"/>
              </w:rPr>
            </w:pPr>
            <w:r w:rsidRPr="00B940D8">
              <w:rPr>
                <w:szCs w:val="18"/>
              </w:rPr>
              <w:t xml:space="preserve"> - NO_CONNECTION_TO_REMOTE_SERVER</w:t>
            </w:r>
          </w:p>
          <w:p w14:paraId="7B55D3B1" w14:textId="77777777" w:rsidR="003E220A" w:rsidRPr="00B940D8" w:rsidRDefault="003E220A" w:rsidP="003E220A">
            <w:pPr>
              <w:pStyle w:val="TAL"/>
              <w:rPr>
                <w:szCs w:val="18"/>
              </w:rPr>
            </w:pPr>
            <w:r w:rsidRPr="00B940D8">
              <w:rPr>
                <w:szCs w:val="18"/>
              </w:rPr>
              <w:t xml:space="preserve"> - FILE_NOT_AVAILABLE</w:t>
            </w:r>
          </w:p>
          <w:p w14:paraId="26A71EBE" w14:textId="77777777" w:rsidR="003E220A" w:rsidRPr="00B940D8" w:rsidRDefault="003E220A" w:rsidP="003E220A">
            <w:pPr>
              <w:pStyle w:val="TAL"/>
              <w:rPr>
                <w:szCs w:val="18"/>
              </w:rPr>
            </w:pPr>
            <w:r w:rsidRPr="00B940D8">
              <w:rPr>
                <w:szCs w:val="18"/>
              </w:rPr>
              <w:t xml:space="preserve"> - DNS_CANNOT_BE_RESOLVED</w:t>
            </w:r>
            <w:r w:rsidRPr="00B940D8">
              <w:rPr>
                <w:szCs w:val="18"/>
              </w:rPr>
              <w:br/>
              <w:t xml:space="preserve"> - </w:t>
            </w:r>
            <w:r w:rsidRPr="00B940D8">
              <w:t>TIMER_EXPIRED</w:t>
            </w:r>
          </w:p>
          <w:p w14:paraId="74533929" w14:textId="77777777" w:rsidR="003E220A" w:rsidRPr="00B940D8" w:rsidRDefault="003E220A" w:rsidP="003E220A">
            <w:pPr>
              <w:pStyle w:val="TAL"/>
              <w:rPr>
                <w:szCs w:val="18"/>
              </w:rPr>
            </w:pPr>
            <w:r w:rsidRPr="00B940D8">
              <w:rPr>
                <w:szCs w:val="18"/>
              </w:rPr>
              <w:t xml:space="preserve"> - OTHER</w:t>
            </w:r>
          </w:p>
          <w:p w14:paraId="37C4C771" w14:textId="77777777" w:rsidR="003E220A" w:rsidRPr="00B940D8" w:rsidRDefault="003E220A" w:rsidP="003E220A">
            <w:pPr>
              <w:pStyle w:val="TAL"/>
              <w:rPr>
                <w:szCs w:val="18"/>
              </w:rPr>
            </w:pPr>
          </w:p>
          <w:p w14:paraId="2467B53E" w14:textId="1324031C" w:rsidR="003E220A" w:rsidRPr="0061649B" w:rsidRDefault="003E220A" w:rsidP="003E220A">
            <w:pPr>
              <w:pStyle w:val="TAL"/>
              <w:rPr>
                <w:rFonts w:cs="Arial"/>
                <w:szCs w:val="18"/>
              </w:rPr>
            </w:pPr>
            <w:r w:rsidRPr="00B940D8">
              <w:rPr>
                <w:szCs w:val="18"/>
              </w:rPr>
              <w:t>The allowed values for "FINISHED" or "CANCELLED" are vendor specific.</w:t>
            </w:r>
          </w:p>
        </w:tc>
        <w:tc>
          <w:tcPr>
            <w:tcW w:w="1984" w:type="dxa"/>
          </w:tcPr>
          <w:p w14:paraId="6798007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4D56D761"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0..1</w:t>
            </w:r>
          </w:p>
          <w:p w14:paraId="179191A3"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468CD52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23DB440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9A0D867" w14:textId="2DCE16EA"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E840EA" w:rsidRPr="00B26339" w14:paraId="2C9E42C5" w14:textId="77777777" w:rsidTr="00EB2759">
        <w:trPr>
          <w:cantSplit/>
          <w:jc w:val="center"/>
        </w:trPr>
        <w:tc>
          <w:tcPr>
            <w:tcW w:w="2547" w:type="dxa"/>
          </w:tcPr>
          <w:p w14:paraId="506D9087" w14:textId="77777777" w:rsidR="005617B7" w:rsidRPr="0061649B" w:rsidRDefault="005617B7" w:rsidP="005617B7">
            <w:pPr>
              <w:pStyle w:val="TAL"/>
              <w:rPr>
                <w:rFonts w:cs="Arial"/>
                <w:szCs w:val="18"/>
                <w:lang w:eastAsia="zh-CN"/>
              </w:rPr>
            </w:pPr>
            <w:proofErr w:type="spellStart"/>
            <w:r w:rsidRPr="0061649B">
              <w:rPr>
                <w:rFonts w:cs="Arial"/>
                <w:szCs w:val="18"/>
              </w:rPr>
              <w:t>heartbeatNtfPeriod</w:t>
            </w:r>
            <w:proofErr w:type="spellEnd"/>
          </w:p>
        </w:tc>
        <w:tc>
          <w:tcPr>
            <w:tcW w:w="5245" w:type="dxa"/>
          </w:tcPr>
          <w:p w14:paraId="164E5B25" w14:textId="77777777" w:rsidR="005617B7" w:rsidRPr="0061649B" w:rsidRDefault="004E7056" w:rsidP="005617B7">
            <w:pPr>
              <w:pStyle w:val="TAL"/>
              <w:rPr>
                <w:noProof/>
                <w:szCs w:val="18"/>
              </w:rPr>
            </w:pPr>
            <w:r w:rsidRPr="0061649B">
              <w:rPr>
                <w:rFonts w:cs="Arial"/>
                <w:szCs w:val="18"/>
              </w:rPr>
              <w:t>P</w:t>
            </w:r>
            <w:r w:rsidR="005617B7" w:rsidRPr="0061649B">
              <w:rPr>
                <w:rFonts w:cs="Arial"/>
                <w:szCs w:val="18"/>
              </w:rPr>
              <w:t xml:space="preserve">eriodicity of </w:t>
            </w:r>
            <w:r w:rsidRPr="0061649B">
              <w:rPr>
                <w:rFonts w:cs="Arial"/>
                <w:szCs w:val="18"/>
              </w:rPr>
              <w:t xml:space="preserve">the </w:t>
            </w:r>
            <w:r w:rsidR="005617B7" w:rsidRPr="0061649B">
              <w:rPr>
                <w:noProof/>
                <w:szCs w:val="18"/>
              </w:rPr>
              <w:t xml:space="preserve">heartbeat notification emission. </w:t>
            </w:r>
            <w:r w:rsidR="005617B7" w:rsidRPr="0061649B">
              <w:rPr>
                <w:rFonts w:cs="Arial"/>
                <w:szCs w:val="18"/>
              </w:rPr>
              <w:t xml:space="preserve">The value of zero has the special meaning of stopping the </w:t>
            </w:r>
            <w:r w:rsidR="005617B7" w:rsidRPr="0061649B">
              <w:rPr>
                <w:noProof/>
                <w:szCs w:val="18"/>
              </w:rPr>
              <w:t>heartbeat notification emission.</w:t>
            </w:r>
          </w:p>
          <w:p w14:paraId="570B5496" w14:textId="77777777" w:rsidR="005617B7" w:rsidRPr="0061649B" w:rsidRDefault="005617B7" w:rsidP="005617B7">
            <w:pPr>
              <w:pStyle w:val="TAL"/>
              <w:rPr>
                <w:rFonts w:cs="Arial"/>
                <w:szCs w:val="18"/>
              </w:rPr>
            </w:pPr>
          </w:p>
          <w:p w14:paraId="68B8D688" w14:textId="77777777" w:rsidR="005617B7" w:rsidRPr="0061649B" w:rsidRDefault="005617B7" w:rsidP="005617B7">
            <w:pPr>
              <w:pStyle w:val="TAL"/>
              <w:rPr>
                <w:rFonts w:cs="Arial"/>
                <w:szCs w:val="18"/>
              </w:rPr>
            </w:pPr>
            <w:r w:rsidRPr="0061649B">
              <w:rPr>
                <w:rFonts w:cs="Arial"/>
                <w:szCs w:val="18"/>
              </w:rPr>
              <w:t xml:space="preserve">Unit is in </w:t>
            </w:r>
            <w:r w:rsidR="007C3E2D" w:rsidRPr="0061649B">
              <w:rPr>
                <w:rFonts w:cs="Arial"/>
                <w:szCs w:val="18"/>
              </w:rPr>
              <w:t>seconds</w:t>
            </w:r>
            <w:r w:rsidRPr="0061649B">
              <w:rPr>
                <w:rFonts w:cs="Arial"/>
                <w:szCs w:val="18"/>
              </w:rPr>
              <w:t>.</w:t>
            </w:r>
          </w:p>
          <w:p w14:paraId="160B09A8" w14:textId="77777777" w:rsidR="005617B7" w:rsidRPr="0061649B" w:rsidRDefault="005617B7" w:rsidP="005617B7">
            <w:pPr>
              <w:pStyle w:val="TAL"/>
              <w:rPr>
                <w:rFonts w:cs="Arial"/>
                <w:szCs w:val="18"/>
              </w:rPr>
            </w:pPr>
          </w:p>
          <w:p w14:paraId="407E3B3D" w14:textId="43E8AE36" w:rsidR="005617B7" w:rsidRPr="0061649B" w:rsidRDefault="00122BB8" w:rsidP="005617B7">
            <w:pPr>
              <w:pStyle w:val="TAL"/>
              <w:rPr>
                <w:szCs w:val="18"/>
              </w:rPr>
            </w:pPr>
            <w:proofErr w:type="spellStart"/>
            <w:r w:rsidRPr="00122BB8">
              <w:rPr>
                <w:rFonts w:cs="Arial"/>
                <w:szCs w:val="18"/>
              </w:rPr>
              <w:t>allowedValues</w:t>
            </w:r>
            <w:proofErr w:type="spellEnd"/>
            <w:r w:rsidR="005617B7" w:rsidRPr="0061649B">
              <w:rPr>
                <w:rFonts w:cs="Arial"/>
                <w:szCs w:val="18"/>
              </w:rPr>
              <w:t>: non-negative integers</w:t>
            </w:r>
          </w:p>
        </w:tc>
        <w:tc>
          <w:tcPr>
            <w:tcW w:w="1984" w:type="dxa"/>
          </w:tcPr>
          <w:p w14:paraId="45B35865" w14:textId="77777777" w:rsidR="005617B7" w:rsidRPr="0061649B" w:rsidRDefault="005617B7" w:rsidP="00EA064B">
            <w:pPr>
              <w:pStyle w:val="TAL"/>
            </w:pPr>
            <w:r w:rsidRPr="0061649B">
              <w:t>type: Integer</w:t>
            </w:r>
          </w:p>
          <w:p w14:paraId="0C52EE3D" w14:textId="77777777" w:rsidR="005617B7" w:rsidRPr="0061649B" w:rsidRDefault="005617B7" w:rsidP="00EA064B">
            <w:pPr>
              <w:pStyle w:val="TAL"/>
            </w:pPr>
            <w:r w:rsidRPr="0061649B">
              <w:t>multiplicity: 1</w:t>
            </w:r>
          </w:p>
          <w:p w14:paraId="648A61F1" w14:textId="77777777" w:rsidR="005617B7" w:rsidRPr="0061649B" w:rsidRDefault="005617B7" w:rsidP="00EA064B">
            <w:pPr>
              <w:pStyle w:val="TAL"/>
            </w:pPr>
            <w:proofErr w:type="spellStart"/>
            <w:r w:rsidRPr="0061649B">
              <w:t>isOrdered</w:t>
            </w:r>
            <w:proofErr w:type="spellEnd"/>
            <w:r w:rsidRPr="0061649B">
              <w:t>: N/A</w:t>
            </w:r>
          </w:p>
          <w:p w14:paraId="2BDC34D7" w14:textId="77777777" w:rsidR="005617B7" w:rsidRPr="0061649B" w:rsidRDefault="005617B7" w:rsidP="00EA064B">
            <w:pPr>
              <w:pStyle w:val="TAL"/>
            </w:pPr>
            <w:proofErr w:type="spellStart"/>
            <w:r w:rsidRPr="0061649B">
              <w:t>isUnique</w:t>
            </w:r>
            <w:proofErr w:type="spellEnd"/>
            <w:r w:rsidRPr="0061649B">
              <w:t>: N/A</w:t>
            </w:r>
          </w:p>
          <w:p w14:paraId="39E3F13A" w14:textId="77777777" w:rsidR="005617B7" w:rsidRPr="0061649B" w:rsidRDefault="005617B7" w:rsidP="00EA064B">
            <w:pPr>
              <w:pStyle w:val="TAL"/>
            </w:pPr>
            <w:proofErr w:type="spellStart"/>
            <w:r w:rsidRPr="0061649B">
              <w:t>defaultValue</w:t>
            </w:r>
            <w:proofErr w:type="spellEnd"/>
            <w:r w:rsidRPr="0061649B">
              <w:t>: 0</w:t>
            </w:r>
          </w:p>
          <w:p w14:paraId="78A9FEBB" w14:textId="77777777" w:rsidR="005617B7" w:rsidRPr="0061649B" w:rsidRDefault="005617B7" w:rsidP="00EA064B">
            <w:pPr>
              <w:pStyle w:val="TAL"/>
            </w:pPr>
            <w:proofErr w:type="spellStart"/>
            <w:r w:rsidRPr="0061649B">
              <w:t>isNullable</w:t>
            </w:r>
            <w:proofErr w:type="spellEnd"/>
            <w:r w:rsidRPr="0061649B">
              <w:t>: False</w:t>
            </w:r>
          </w:p>
        </w:tc>
      </w:tr>
      <w:tr w:rsidR="00E840EA" w:rsidRPr="00B26339" w14:paraId="45CFD33B" w14:textId="77777777" w:rsidTr="00EB2759">
        <w:trPr>
          <w:cantSplit/>
          <w:jc w:val="center"/>
        </w:trPr>
        <w:tc>
          <w:tcPr>
            <w:tcW w:w="2547" w:type="dxa"/>
          </w:tcPr>
          <w:p w14:paraId="4E745CB4" w14:textId="77777777" w:rsidR="005617B7" w:rsidRPr="0061649B" w:rsidRDefault="005617B7" w:rsidP="005617B7">
            <w:pPr>
              <w:pStyle w:val="TAL"/>
              <w:rPr>
                <w:rFonts w:cs="Arial"/>
                <w:szCs w:val="18"/>
                <w:lang w:eastAsia="zh-CN"/>
              </w:rPr>
            </w:pPr>
            <w:proofErr w:type="spellStart"/>
            <w:r w:rsidRPr="0061649B">
              <w:rPr>
                <w:rFonts w:cs="Arial"/>
                <w:szCs w:val="18"/>
              </w:rPr>
              <w:t>triggerHeartbeatNtf</w:t>
            </w:r>
            <w:proofErr w:type="spellEnd"/>
          </w:p>
        </w:tc>
        <w:tc>
          <w:tcPr>
            <w:tcW w:w="5245" w:type="dxa"/>
          </w:tcPr>
          <w:p w14:paraId="611536C3" w14:textId="77777777" w:rsidR="005617B7" w:rsidRPr="0061649B" w:rsidRDefault="005617B7" w:rsidP="005617B7">
            <w:pPr>
              <w:pStyle w:val="TAL"/>
              <w:rPr>
                <w:rFonts w:cs="Courier New"/>
                <w:szCs w:val="18"/>
              </w:rPr>
            </w:pPr>
            <w:r w:rsidRPr="0061649B">
              <w:rPr>
                <w:rFonts w:cs="Arial"/>
                <w:szCs w:val="18"/>
              </w:rPr>
              <w:t xml:space="preserve">Setting this attribute to TRUE triggers an immediate additional </w:t>
            </w:r>
            <w:r w:rsidRPr="0061649B">
              <w:rPr>
                <w:noProof/>
                <w:szCs w:val="18"/>
              </w:rPr>
              <w:t>heartbeat notification emission</w:t>
            </w:r>
            <w:r w:rsidRPr="0061649B">
              <w:rPr>
                <w:rFonts w:cs="Courier New"/>
                <w:szCs w:val="18"/>
              </w:rPr>
              <w:t xml:space="preserve">. </w:t>
            </w:r>
            <w:r w:rsidRPr="0061649B">
              <w:rPr>
                <w:szCs w:val="18"/>
              </w:rPr>
              <w:t>Setting the value to FALSE has no observable result.</w:t>
            </w:r>
          </w:p>
          <w:p w14:paraId="05E2BAB9" w14:textId="77777777" w:rsidR="005617B7" w:rsidRPr="0061649B" w:rsidRDefault="005617B7" w:rsidP="005617B7">
            <w:pPr>
              <w:pStyle w:val="TAL"/>
              <w:rPr>
                <w:rFonts w:cs="Arial"/>
                <w:szCs w:val="18"/>
              </w:rPr>
            </w:pPr>
          </w:p>
          <w:p w14:paraId="6622038D" w14:textId="77777777" w:rsidR="005617B7" w:rsidRPr="0061649B" w:rsidRDefault="005617B7" w:rsidP="005617B7">
            <w:pPr>
              <w:pStyle w:val="TAL"/>
              <w:rPr>
                <w:rFonts w:cs="Arial"/>
                <w:szCs w:val="18"/>
              </w:rPr>
            </w:pPr>
            <w:r w:rsidRPr="0061649B">
              <w:rPr>
                <w:rFonts w:cs="Arial"/>
                <w:szCs w:val="18"/>
              </w:rPr>
              <w:t xml:space="preserve">The periodicity of </w:t>
            </w:r>
            <w:proofErr w:type="spellStart"/>
            <w:r w:rsidRPr="0061649B">
              <w:rPr>
                <w:rFonts w:ascii="Courier New" w:hAnsi="Courier New" w:cs="Courier New"/>
                <w:szCs w:val="18"/>
              </w:rPr>
              <w:t>notifyHeartbeat</w:t>
            </w:r>
            <w:proofErr w:type="spellEnd"/>
            <w:r w:rsidRPr="0061649B">
              <w:rPr>
                <w:rFonts w:cs="Arial"/>
                <w:szCs w:val="18"/>
              </w:rPr>
              <w:t xml:space="preserve"> emission is not changed.</w:t>
            </w:r>
          </w:p>
          <w:p w14:paraId="41EF28D7" w14:textId="77777777" w:rsidR="005617B7" w:rsidRPr="0061649B" w:rsidRDefault="005617B7" w:rsidP="005617B7">
            <w:pPr>
              <w:pStyle w:val="TAL"/>
              <w:rPr>
                <w:rFonts w:cs="Arial"/>
                <w:szCs w:val="18"/>
              </w:rPr>
            </w:pPr>
          </w:p>
          <w:p w14:paraId="0EFE9A2C" w14:textId="50702792" w:rsidR="005617B7" w:rsidRPr="0061649B" w:rsidRDefault="00122BB8" w:rsidP="005617B7">
            <w:pPr>
              <w:pStyle w:val="TAL"/>
              <w:rPr>
                <w:szCs w:val="18"/>
              </w:rPr>
            </w:pPr>
            <w:proofErr w:type="spellStart"/>
            <w:r w:rsidRPr="00122BB8">
              <w:rPr>
                <w:rFonts w:cs="Arial"/>
                <w:szCs w:val="18"/>
              </w:rPr>
              <w:t>allowedValues</w:t>
            </w:r>
            <w:proofErr w:type="spellEnd"/>
            <w:r w:rsidR="005617B7" w:rsidRPr="0061649B">
              <w:rPr>
                <w:rFonts w:cs="Arial"/>
                <w:szCs w:val="18"/>
              </w:rPr>
              <w:t>: TRUE, FALSE</w:t>
            </w:r>
          </w:p>
        </w:tc>
        <w:tc>
          <w:tcPr>
            <w:tcW w:w="1984" w:type="dxa"/>
          </w:tcPr>
          <w:p w14:paraId="586D4A32" w14:textId="77777777" w:rsidR="005617B7" w:rsidRPr="0061649B" w:rsidRDefault="005617B7" w:rsidP="00EA064B">
            <w:pPr>
              <w:pStyle w:val="TAL"/>
            </w:pPr>
            <w:r w:rsidRPr="0061649B">
              <w:t>type: ENUM</w:t>
            </w:r>
          </w:p>
          <w:p w14:paraId="73C4538D" w14:textId="77777777" w:rsidR="005617B7" w:rsidRPr="0061649B" w:rsidRDefault="005617B7" w:rsidP="00EA064B">
            <w:pPr>
              <w:pStyle w:val="TAL"/>
            </w:pPr>
            <w:r w:rsidRPr="0061649B">
              <w:t>multiplicity: 1</w:t>
            </w:r>
          </w:p>
          <w:p w14:paraId="4DC63DEF" w14:textId="77777777" w:rsidR="005617B7" w:rsidRPr="0061649B" w:rsidRDefault="005617B7" w:rsidP="00EA064B">
            <w:pPr>
              <w:pStyle w:val="TAL"/>
            </w:pPr>
            <w:proofErr w:type="spellStart"/>
            <w:r w:rsidRPr="0061649B">
              <w:t>isOrdered</w:t>
            </w:r>
            <w:proofErr w:type="spellEnd"/>
            <w:r w:rsidRPr="0061649B">
              <w:t>: N/A</w:t>
            </w:r>
          </w:p>
          <w:p w14:paraId="4942E173" w14:textId="77777777" w:rsidR="005617B7" w:rsidRPr="0061649B" w:rsidRDefault="005617B7" w:rsidP="00EA064B">
            <w:pPr>
              <w:pStyle w:val="TAL"/>
            </w:pPr>
            <w:proofErr w:type="spellStart"/>
            <w:r w:rsidRPr="0061649B">
              <w:t>isUnique</w:t>
            </w:r>
            <w:proofErr w:type="spellEnd"/>
            <w:r w:rsidRPr="0061649B">
              <w:t>: N/A</w:t>
            </w:r>
          </w:p>
          <w:p w14:paraId="25CFDAA3" w14:textId="77777777" w:rsidR="005617B7" w:rsidRPr="0061649B" w:rsidRDefault="005617B7" w:rsidP="00EA064B">
            <w:pPr>
              <w:pStyle w:val="TAL"/>
            </w:pPr>
            <w:proofErr w:type="spellStart"/>
            <w:r w:rsidRPr="0061649B">
              <w:t>defaultValue</w:t>
            </w:r>
            <w:proofErr w:type="spellEnd"/>
            <w:r w:rsidRPr="0061649B">
              <w:t xml:space="preserve">: FALSE </w:t>
            </w:r>
          </w:p>
          <w:p w14:paraId="32035B3C" w14:textId="77777777" w:rsidR="005617B7" w:rsidRPr="0061649B" w:rsidRDefault="005617B7" w:rsidP="00EA064B">
            <w:pPr>
              <w:pStyle w:val="TAL"/>
            </w:pPr>
            <w:proofErr w:type="spellStart"/>
            <w:r w:rsidRPr="0061649B">
              <w:t>isNullable</w:t>
            </w:r>
            <w:proofErr w:type="spellEnd"/>
            <w:r w:rsidRPr="0061649B">
              <w:t>: False</w:t>
            </w:r>
          </w:p>
        </w:tc>
      </w:tr>
      <w:tr w:rsidR="00E840EA" w:rsidRPr="00B26339" w14:paraId="29CD4FA5" w14:textId="77777777" w:rsidTr="00EB2759">
        <w:trPr>
          <w:cantSplit/>
          <w:jc w:val="center"/>
        </w:trPr>
        <w:tc>
          <w:tcPr>
            <w:tcW w:w="2547" w:type="dxa"/>
          </w:tcPr>
          <w:p w14:paraId="50E74E62" w14:textId="77777777" w:rsidR="007D6E57" w:rsidRPr="0061649B" w:rsidRDefault="007D6E57" w:rsidP="007D6E57">
            <w:pPr>
              <w:pStyle w:val="TAL"/>
              <w:rPr>
                <w:rFonts w:cs="Arial"/>
                <w:szCs w:val="18"/>
                <w:lang w:eastAsia="zh-CN"/>
              </w:rPr>
            </w:pPr>
            <w:proofErr w:type="spellStart"/>
            <w:r w:rsidRPr="0061649B">
              <w:rPr>
                <w:rFonts w:cs="Arial"/>
                <w:szCs w:val="18"/>
              </w:rPr>
              <w:t>notificationRecipientAddress</w:t>
            </w:r>
            <w:proofErr w:type="spellEnd"/>
          </w:p>
        </w:tc>
        <w:tc>
          <w:tcPr>
            <w:tcW w:w="5245" w:type="dxa"/>
          </w:tcPr>
          <w:p w14:paraId="54B6D82C" w14:textId="77777777" w:rsidR="007C3E2D" w:rsidRPr="0061649B" w:rsidRDefault="004E7056" w:rsidP="007C3E2D">
            <w:pPr>
              <w:pStyle w:val="TAL"/>
              <w:rPr>
                <w:rFonts w:cs="Arial"/>
                <w:szCs w:val="18"/>
              </w:rPr>
            </w:pPr>
            <w:r w:rsidRPr="0061649B">
              <w:rPr>
                <w:rFonts w:cs="Arial"/>
                <w:szCs w:val="18"/>
              </w:rPr>
              <w:t>A</w:t>
            </w:r>
            <w:r w:rsidR="007D6E57" w:rsidRPr="0061649B">
              <w:rPr>
                <w:rFonts w:cs="Arial"/>
                <w:szCs w:val="18"/>
              </w:rPr>
              <w:t>ddress of the notification recipient.</w:t>
            </w:r>
          </w:p>
          <w:p w14:paraId="058FF045" w14:textId="77777777" w:rsidR="007C3E2D" w:rsidRPr="0061649B" w:rsidRDefault="007C3E2D" w:rsidP="007C3E2D">
            <w:pPr>
              <w:pStyle w:val="TAL"/>
              <w:rPr>
                <w:rFonts w:cs="Arial"/>
                <w:szCs w:val="18"/>
              </w:rPr>
            </w:pPr>
          </w:p>
          <w:p w14:paraId="7E014A33" w14:textId="77777777" w:rsidR="007D6E57" w:rsidRPr="0061649B" w:rsidRDefault="007C3E2D" w:rsidP="007C3E2D">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12887D24" w14:textId="77777777" w:rsidR="007D6E57" w:rsidRPr="0061649B" w:rsidRDefault="007D6E57" w:rsidP="00EA064B">
            <w:pPr>
              <w:pStyle w:val="TAL"/>
            </w:pPr>
            <w:r w:rsidRPr="0061649B">
              <w:t xml:space="preserve">type: String </w:t>
            </w:r>
          </w:p>
          <w:p w14:paraId="1935963D" w14:textId="77777777" w:rsidR="007D6E57" w:rsidRPr="0061649B" w:rsidRDefault="007D6E57" w:rsidP="00EA064B">
            <w:pPr>
              <w:pStyle w:val="TAL"/>
            </w:pPr>
            <w:r w:rsidRPr="0061649B">
              <w:t>multiplicity: 1</w:t>
            </w:r>
          </w:p>
          <w:p w14:paraId="37D15291" w14:textId="77777777" w:rsidR="007D6E57" w:rsidRPr="0061649B" w:rsidRDefault="007D6E57" w:rsidP="00EA064B">
            <w:pPr>
              <w:pStyle w:val="TAL"/>
            </w:pPr>
            <w:proofErr w:type="spellStart"/>
            <w:r w:rsidRPr="0061649B">
              <w:t>isOrdered</w:t>
            </w:r>
            <w:proofErr w:type="spellEnd"/>
            <w:r w:rsidRPr="0061649B">
              <w:t>: N/A</w:t>
            </w:r>
          </w:p>
          <w:p w14:paraId="74594530" w14:textId="77777777" w:rsidR="007D6E57" w:rsidRPr="0061649B" w:rsidRDefault="007D6E57" w:rsidP="00EA064B">
            <w:pPr>
              <w:pStyle w:val="TAL"/>
            </w:pPr>
            <w:proofErr w:type="spellStart"/>
            <w:r w:rsidRPr="0061649B">
              <w:t>isUnique</w:t>
            </w:r>
            <w:proofErr w:type="spellEnd"/>
            <w:r w:rsidRPr="0061649B">
              <w:t>: N/A</w:t>
            </w:r>
          </w:p>
          <w:p w14:paraId="1FC02B57" w14:textId="77777777" w:rsidR="007D6E57" w:rsidRPr="0061649B" w:rsidRDefault="007D6E57" w:rsidP="00EA064B">
            <w:pPr>
              <w:pStyle w:val="TAL"/>
            </w:pPr>
            <w:proofErr w:type="spellStart"/>
            <w:r w:rsidRPr="0061649B">
              <w:t>defaultValue</w:t>
            </w:r>
            <w:proofErr w:type="spellEnd"/>
            <w:r w:rsidRPr="0061649B">
              <w:t xml:space="preserve">: None </w:t>
            </w:r>
          </w:p>
          <w:p w14:paraId="2A4B6779"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0D9E8BF0" w14:textId="77777777" w:rsidTr="00EB2759">
        <w:trPr>
          <w:cantSplit/>
          <w:jc w:val="center"/>
        </w:trPr>
        <w:tc>
          <w:tcPr>
            <w:tcW w:w="2547" w:type="dxa"/>
          </w:tcPr>
          <w:p w14:paraId="447539BE" w14:textId="77777777" w:rsidR="007D6E57" w:rsidRPr="0061649B" w:rsidRDefault="007D6E57" w:rsidP="007D6E57">
            <w:pPr>
              <w:pStyle w:val="TAL"/>
              <w:rPr>
                <w:rFonts w:cs="Arial"/>
                <w:szCs w:val="18"/>
                <w:lang w:eastAsia="zh-CN"/>
              </w:rPr>
            </w:pPr>
            <w:proofErr w:type="spellStart"/>
            <w:r w:rsidRPr="0061649B">
              <w:rPr>
                <w:rFonts w:cs="Arial"/>
                <w:szCs w:val="18"/>
              </w:rPr>
              <w:lastRenderedPageBreak/>
              <w:t>notificationTypes</w:t>
            </w:r>
            <w:proofErr w:type="spellEnd"/>
          </w:p>
        </w:tc>
        <w:tc>
          <w:tcPr>
            <w:tcW w:w="5245" w:type="dxa"/>
          </w:tcPr>
          <w:p w14:paraId="60350ED4" w14:textId="77777777" w:rsidR="007D6E57" w:rsidRPr="0061649B" w:rsidRDefault="004E7056" w:rsidP="007D6E57">
            <w:pPr>
              <w:pStyle w:val="TAL"/>
              <w:rPr>
                <w:rFonts w:cs="Arial"/>
                <w:szCs w:val="18"/>
              </w:rPr>
            </w:pPr>
            <w:r w:rsidRPr="0061649B">
              <w:rPr>
                <w:rFonts w:cs="Arial"/>
                <w:szCs w:val="18"/>
              </w:rPr>
              <w:t xml:space="preserve">Notification </w:t>
            </w:r>
            <w:r w:rsidR="007D6E57" w:rsidRPr="0061649B">
              <w:rPr>
                <w:rFonts w:cs="Arial"/>
                <w:szCs w:val="18"/>
              </w:rPr>
              <w:t>types of notifications that are candidates for being forwarding to the notification recipient</w:t>
            </w:r>
            <w:r w:rsidRPr="0061649B">
              <w:rPr>
                <w:rFonts w:cs="Arial"/>
                <w:szCs w:val="18"/>
              </w:rPr>
              <w:t>. If this attribute is absent, notifications of all types are candidates for being forwarding to the notification recipient.</w:t>
            </w:r>
          </w:p>
          <w:p w14:paraId="6E86CEED" w14:textId="77777777" w:rsidR="007D6E57" w:rsidRPr="0061649B" w:rsidRDefault="007D6E57" w:rsidP="007D6E57">
            <w:pPr>
              <w:pStyle w:val="TAL"/>
              <w:rPr>
                <w:rFonts w:cs="Arial"/>
                <w:szCs w:val="18"/>
              </w:rPr>
            </w:pPr>
          </w:p>
          <w:p w14:paraId="44BD5A3A" w14:textId="77777777" w:rsidR="007D6E57" w:rsidRPr="0061649B" w:rsidRDefault="007D6E57" w:rsidP="007D6E57">
            <w:pPr>
              <w:pStyle w:val="TAL"/>
              <w:rPr>
                <w:rFonts w:cs="Arial"/>
                <w:szCs w:val="18"/>
              </w:rPr>
            </w:pPr>
            <w:r w:rsidRPr="0061649B">
              <w:rPr>
                <w:rFonts w:cs="Arial"/>
                <w:szCs w:val="18"/>
              </w:rPr>
              <w:t xml:space="preserve">If the </w:t>
            </w:r>
            <w:proofErr w:type="spellStart"/>
            <w:r w:rsidRPr="0061649B">
              <w:rPr>
                <w:rFonts w:ascii="Courier New" w:hAnsi="Courier New" w:cs="Courier New"/>
                <w:szCs w:val="18"/>
              </w:rPr>
              <w:t>notificationFilter</w:t>
            </w:r>
            <w:proofErr w:type="spellEnd"/>
            <w:r w:rsidRPr="0061649B">
              <w:rPr>
                <w:rFonts w:cs="Arial"/>
                <w:szCs w:val="18"/>
              </w:rPr>
              <w:t xml:space="preserve"> attribute is </w:t>
            </w:r>
            <w:r w:rsidR="004E7056" w:rsidRPr="0061649B">
              <w:rPr>
                <w:rFonts w:cs="Arial"/>
                <w:szCs w:val="18"/>
              </w:rPr>
              <w:t xml:space="preserve">absent, </w:t>
            </w:r>
            <w:r w:rsidRPr="0061649B">
              <w:rPr>
                <w:rFonts w:cs="Arial"/>
                <w:szCs w:val="18"/>
              </w:rPr>
              <w:t xml:space="preserve">all candidate notifications are forwarded to the notification recipient, otherwise the candidate notifications are discriminated by the filter specified by the </w:t>
            </w:r>
            <w:proofErr w:type="spellStart"/>
            <w:r w:rsidRPr="0061649B">
              <w:rPr>
                <w:rFonts w:ascii="Courier New" w:hAnsi="Courier New" w:cs="Courier New"/>
                <w:szCs w:val="18"/>
              </w:rPr>
              <w:t>notificationFilter</w:t>
            </w:r>
            <w:proofErr w:type="spellEnd"/>
            <w:r w:rsidRPr="0061649B">
              <w:rPr>
                <w:rFonts w:cs="Arial"/>
                <w:szCs w:val="18"/>
              </w:rPr>
              <w:t xml:space="preserve"> attribute.</w:t>
            </w:r>
          </w:p>
          <w:p w14:paraId="2F3B2DED" w14:textId="62C9FD21" w:rsidR="005F730E" w:rsidRPr="0061649B" w:rsidRDefault="005F730E" w:rsidP="005F730E">
            <w:pPr>
              <w:pStyle w:val="TAL"/>
              <w:rPr>
                <w:rFonts w:cs="Arial"/>
                <w:szCs w:val="18"/>
              </w:rPr>
            </w:pPr>
          </w:p>
          <w:p w14:paraId="2CBE7764" w14:textId="77777777" w:rsidR="008456CD" w:rsidRPr="0061649B" w:rsidRDefault="008456CD" w:rsidP="008456CD">
            <w:pPr>
              <w:pStyle w:val="TAL"/>
              <w:rPr>
                <w:rFonts w:cs="Arial"/>
                <w:szCs w:val="18"/>
              </w:rPr>
            </w:pPr>
            <w:r w:rsidRPr="0061649B">
              <w:rPr>
                <w:rFonts w:cs="Arial"/>
                <w:szCs w:val="18"/>
              </w:rPr>
              <w:t xml:space="preserve">Below is a list of </w:t>
            </w:r>
            <w:proofErr w:type="spellStart"/>
            <w:r w:rsidRPr="0061649B">
              <w:rPr>
                <w:rFonts w:cs="Arial"/>
                <w:szCs w:val="18"/>
              </w:rPr>
              <w:t>notificationType</w:t>
            </w:r>
            <w:proofErr w:type="spellEnd"/>
            <w:r w:rsidRPr="0061649B">
              <w:rPr>
                <w:rFonts w:cs="Arial"/>
                <w:szCs w:val="18"/>
              </w:rPr>
              <w:t xml:space="preserve"> values that are defined in 3GPP specifications. If the </w:t>
            </w:r>
            <w:proofErr w:type="spellStart"/>
            <w:r w:rsidRPr="0061649B">
              <w:rPr>
                <w:rFonts w:cs="Arial"/>
                <w:szCs w:val="18"/>
              </w:rPr>
              <w:t>notificationType</w:t>
            </w:r>
            <w:proofErr w:type="spellEnd"/>
            <w:r w:rsidRPr="0061649B">
              <w:rPr>
                <w:rFonts w:cs="Arial"/>
                <w:szCs w:val="18"/>
              </w:rPr>
              <w:t xml:space="preserve"> itself is supported by the system, it shall be supported in the </w:t>
            </w:r>
            <w:proofErr w:type="spellStart"/>
            <w:r w:rsidRPr="0061649B">
              <w:rPr>
                <w:rFonts w:cs="Arial"/>
                <w:szCs w:val="18"/>
              </w:rPr>
              <w:t>NtfSubscriptionControl.notificationTypes</w:t>
            </w:r>
            <w:proofErr w:type="spellEnd"/>
            <w:r w:rsidRPr="0061649B">
              <w:rPr>
                <w:rFonts w:cs="Arial"/>
                <w:szCs w:val="18"/>
              </w:rPr>
              <w:t xml:space="preserve"> attribute as well. Other </w:t>
            </w:r>
            <w:proofErr w:type="spellStart"/>
            <w:r w:rsidRPr="0061649B">
              <w:rPr>
                <w:rFonts w:cs="Arial"/>
                <w:szCs w:val="18"/>
              </w:rPr>
              <w:t>notificationTypes</w:t>
            </w:r>
            <w:proofErr w:type="spellEnd"/>
            <w:r w:rsidRPr="0061649B">
              <w:rPr>
                <w:rFonts w:cs="Arial"/>
                <w:szCs w:val="18"/>
              </w:rPr>
              <w:t xml:space="preserve"> defined by SDOs or enterprises may also be supported.</w:t>
            </w:r>
          </w:p>
          <w:p w14:paraId="7A00D98A" w14:textId="77777777" w:rsidR="008456CD" w:rsidRPr="0061649B" w:rsidRDefault="008456CD" w:rsidP="005F730E">
            <w:pPr>
              <w:pStyle w:val="TAL"/>
              <w:rPr>
                <w:rFonts w:cs="Arial"/>
                <w:szCs w:val="18"/>
              </w:rPr>
            </w:pPr>
          </w:p>
          <w:p w14:paraId="0C5DA22F" w14:textId="79AAEBF2" w:rsidR="005F730E" w:rsidRPr="0061649B" w:rsidRDefault="00122BB8" w:rsidP="005F730E">
            <w:pPr>
              <w:pStyle w:val="TAL"/>
              <w:rPr>
                <w:szCs w:val="18"/>
              </w:rPr>
            </w:pPr>
            <w:proofErr w:type="spellStart"/>
            <w:r w:rsidRPr="00122BB8">
              <w:rPr>
                <w:szCs w:val="18"/>
              </w:rPr>
              <w:t>allowedValues</w:t>
            </w:r>
            <w:proofErr w:type="spellEnd"/>
            <w:r w:rsidR="005F730E" w:rsidRPr="0061649B">
              <w:rPr>
                <w:szCs w:val="18"/>
              </w:rPr>
              <w:t xml:space="preserve">: </w:t>
            </w:r>
          </w:p>
          <w:p w14:paraId="7F23AAAE"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notifyMOICreation</w:t>
            </w:r>
            <w:proofErr w:type="spellEnd"/>
          </w:p>
          <w:p w14:paraId="1657CB9A"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notifyMOIDeletion</w:t>
            </w:r>
            <w:proofErr w:type="spellEnd"/>
          </w:p>
          <w:p w14:paraId="412A861F" w14:textId="77777777" w:rsidR="00402C36" w:rsidRPr="0061649B" w:rsidRDefault="005F730E" w:rsidP="00402C36">
            <w:pPr>
              <w:pStyle w:val="TAL"/>
              <w:rPr>
                <w:szCs w:val="18"/>
              </w:rPr>
            </w:pPr>
            <w:r w:rsidRPr="0061649B">
              <w:rPr>
                <w:szCs w:val="18"/>
              </w:rPr>
              <w:t xml:space="preserve">- </w:t>
            </w:r>
            <w:proofErr w:type="spellStart"/>
            <w:r w:rsidRPr="0061649B">
              <w:rPr>
                <w:szCs w:val="18"/>
              </w:rPr>
              <w:t>notifyMOIAttributeValueChanges</w:t>
            </w:r>
            <w:proofErr w:type="spellEnd"/>
          </w:p>
          <w:p w14:paraId="17682F6D" w14:textId="77777777" w:rsidR="005F730E" w:rsidRPr="0061649B" w:rsidRDefault="00402C36" w:rsidP="005F730E">
            <w:pPr>
              <w:pStyle w:val="TAL"/>
              <w:rPr>
                <w:szCs w:val="18"/>
              </w:rPr>
            </w:pPr>
            <w:r w:rsidRPr="0061649B">
              <w:rPr>
                <w:szCs w:val="18"/>
              </w:rPr>
              <w:t xml:space="preserve">- </w:t>
            </w:r>
            <w:proofErr w:type="spellStart"/>
            <w:r w:rsidRPr="0061649B">
              <w:rPr>
                <w:szCs w:val="18"/>
              </w:rPr>
              <w:t>notifyMOIChanges</w:t>
            </w:r>
            <w:proofErr w:type="spellEnd"/>
          </w:p>
          <w:p w14:paraId="12F02C1C"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notifyEvent</w:t>
            </w:r>
            <w:proofErr w:type="spellEnd"/>
          </w:p>
          <w:p w14:paraId="22D8FAE7"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notifyNewAlarm</w:t>
            </w:r>
            <w:proofErr w:type="spellEnd"/>
          </w:p>
          <w:p w14:paraId="791E2364"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notifyChangedAlarm</w:t>
            </w:r>
            <w:proofErr w:type="spellEnd"/>
          </w:p>
          <w:p w14:paraId="1440AB5E"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notifyAckStateChanged</w:t>
            </w:r>
            <w:proofErr w:type="spellEnd"/>
          </w:p>
          <w:p w14:paraId="0FFAE854"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notifyComments</w:t>
            </w:r>
            <w:proofErr w:type="spellEnd"/>
          </w:p>
          <w:p w14:paraId="27AF9451"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notifyCorrelatedNotificationChanged</w:t>
            </w:r>
            <w:proofErr w:type="spellEnd"/>
          </w:p>
          <w:p w14:paraId="15D9AAF0" w14:textId="3DFF1D30" w:rsidR="005F730E" w:rsidRPr="0061649B" w:rsidRDefault="005F730E" w:rsidP="005F730E">
            <w:pPr>
              <w:pStyle w:val="TAL"/>
              <w:rPr>
                <w:szCs w:val="18"/>
              </w:rPr>
            </w:pPr>
            <w:r w:rsidRPr="0061649B">
              <w:rPr>
                <w:szCs w:val="18"/>
              </w:rPr>
              <w:t xml:space="preserve">- </w:t>
            </w:r>
            <w:proofErr w:type="spellStart"/>
            <w:r w:rsidRPr="0061649B">
              <w:rPr>
                <w:szCs w:val="18"/>
              </w:rPr>
              <w:t>notifyChangedAlarmGeneral</w:t>
            </w:r>
            <w:proofErr w:type="spellEnd"/>
          </w:p>
          <w:p w14:paraId="7F0F8CA1" w14:textId="3EF6DB87" w:rsidR="002D617A" w:rsidRPr="0061649B" w:rsidRDefault="002D617A" w:rsidP="005F730E">
            <w:pPr>
              <w:pStyle w:val="TAL"/>
              <w:rPr>
                <w:szCs w:val="18"/>
              </w:rPr>
            </w:pPr>
            <w:r w:rsidRPr="0061649B">
              <w:rPr>
                <w:szCs w:val="18"/>
              </w:rPr>
              <w:t xml:space="preserve">- </w:t>
            </w:r>
            <w:proofErr w:type="spellStart"/>
            <w:r w:rsidRPr="0061649B">
              <w:rPr>
                <w:szCs w:val="18"/>
              </w:rPr>
              <w:t>notifyClearedAlarm</w:t>
            </w:r>
            <w:proofErr w:type="spellEnd"/>
          </w:p>
          <w:p w14:paraId="5A7F85EA"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notifyAlarmListRebuilt</w:t>
            </w:r>
            <w:proofErr w:type="spellEnd"/>
          </w:p>
          <w:p w14:paraId="69413BD8"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notifyPotentialFaultyAlarmList</w:t>
            </w:r>
            <w:proofErr w:type="spellEnd"/>
          </w:p>
          <w:p w14:paraId="06A1C582"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notifyFileReady</w:t>
            </w:r>
            <w:proofErr w:type="spellEnd"/>
          </w:p>
          <w:p w14:paraId="0722BF42"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notifyFilePreparationError</w:t>
            </w:r>
            <w:proofErr w:type="spellEnd"/>
          </w:p>
          <w:p w14:paraId="5B0FEED6" w14:textId="77777777" w:rsidR="005F730E" w:rsidRPr="0061649B" w:rsidRDefault="005F730E" w:rsidP="007D6E57">
            <w:pPr>
              <w:pStyle w:val="TAL"/>
              <w:rPr>
                <w:szCs w:val="18"/>
              </w:rPr>
            </w:pPr>
            <w:r w:rsidRPr="0061649B">
              <w:rPr>
                <w:szCs w:val="18"/>
              </w:rPr>
              <w:t xml:space="preserve">- </w:t>
            </w:r>
            <w:proofErr w:type="spellStart"/>
            <w:r w:rsidRPr="0061649B">
              <w:rPr>
                <w:szCs w:val="18"/>
              </w:rPr>
              <w:t>notifyThresholdCrossing</w:t>
            </w:r>
            <w:proofErr w:type="spellEnd"/>
          </w:p>
        </w:tc>
        <w:tc>
          <w:tcPr>
            <w:tcW w:w="1984" w:type="dxa"/>
          </w:tcPr>
          <w:p w14:paraId="0D4A79DD" w14:textId="77777777" w:rsidR="007D6E57" w:rsidRPr="0061649B" w:rsidRDefault="007D6E57" w:rsidP="00EA064B">
            <w:pPr>
              <w:pStyle w:val="TAL"/>
            </w:pPr>
            <w:r w:rsidRPr="0061649B">
              <w:t xml:space="preserve">type: </w:t>
            </w:r>
            <w:r w:rsidR="004E7056" w:rsidRPr="0061649B">
              <w:t>ENUM</w:t>
            </w:r>
          </w:p>
          <w:p w14:paraId="7D31B8E5" w14:textId="77777777" w:rsidR="007D6E57" w:rsidRPr="0061649B" w:rsidRDefault="007D6E57" w:rsidP="00EA064B">
            <w:pPr>
              <w:pStyle w:val="TAL"/>
            </w:pPr>
            <w:r w:rsidRPr="0061649B">
              <w:t>multiplicity: *</w:t>
            </w:r>
          </w:p>
          <w:p w14:paraId="778F306F" w14:textId="29C07E17" w:rsidR="007D6E57" w:rsidRPr="0061649B" w:rsidRDefault="007D6E57" w:rsidP="00EA064B">
            <w:pPr>
              <w:pStyle w:val="TAL"/>
            </w:pPr>
            <w:proofErr w:type="spellStart"/>
            <w:r w:rsidRPr="0061649B">
              <w:t>isOrdered</w:t>
            </w:r>
            <w:proofErr w:type="spellEnd"/>
            <w:r w:rsidRPr="0061649B">
              <w:t xml:space="preserve">: </w:t>
            </w:r>
            <w:r w:rsidR="00896D5F" w:rsidRPr="0061649B">
              <w:t>False</w:t>
            </w:r>
          </w:p>
          <w:p w14:paraId="4B420D48" w14:textId="58B1EF20" w:rsidR="007D6E57" w:rsidRPr="0061649B" w:rsidRDefault="007D6E57" w:rsidP="00EA064B">
            <w:pPr>
              <w:pStyle w:val="TAL"/>
            </w:pPr>
            <w:proofErr w:type="spellStart"/>
            <w:r w:rsidRPr="0061649B">
              <w:t>isUnique</w:t>
            </w:r>
            <w:proofErr w:type="spellEnd"/>
            <w:r w:rsidRPr="0061649B">
              <w:t xml:space="preserve">: </w:t>
            </w:r>
            <w:r w:rsidR="00896D5F" w:rsidRPr="0061649B">
              <w:t>True</w:t>
            </w:r>
          </w:p>
          <w:p w14:paraId="40045FD8" w14:textId="77777777" w:rsidR="007D6E57" w:rsidRPr="0061649B" w:rsidRDefault="007D6E57" w:rsidP="00EA064B">
            <w:pPr>
              <w:pStyle w:val="TAL"/>
            </w:pPr>
            <w:proofErr w:type="spellStart"/>
            <w:r w:rsidRPr="0061649B">
              <w:t>defaultValue</w:t>
            </w:r>
            <w:proofErr w:type="spellEnd"/>
            <w:r w:rsidRPr="0061649B">
              <w:t xml:space="preserve">: </w:t>
            </w:r>
            <w:r w:rsidR="004E7056" w:rsidRPr="0061649B">
              <w:t>None</w:t>
            </w:r>
          </w:p>
          <w:p w14:paraId="02DDAF66"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629C3210" w14:textId="77777777" w:rsidTr="00EB2759">
        <w:trPr>
          <w:cantSplit/>
          <w:jc w:val="center"/>
        </w:trPr>
        <w:tc>
          <w:tcPr>
            <w:tcW w:w="2547" w:type="dxa"/>
          </w:tcPr>
          <w:p w14:paraId="166B2C4A" w14:textId="77777777" w:rsidR="007D6E57" w:rsidRPr="0061649B" w:rsidRDefault="007D6E57" w:rsidP="007D6E57">
            <w:pPr>
              <w:pStyle w:val="TAL"/>
              <w:rPr>
                <w:rFonts w:cs="Arial"/>
                <w:szCs w:val="18"/>
                <w:lang w:eastAsia="zh-CN"/>
              </w:rPr>
            </w:pPr>
            <w:proofErr w:type="spellStart"/>
            <w:r w:rsidRPr="0061649B">
              <w:rPr>
                <w:rFonts w:cs="Arial"/>
                <w:szCs w:val="18"/>
              </w:rPr>
              <w:t>notificationFilter</w:t>
            </w:r>
            <w:proofErr w:type="spellEnd"/>
          </w:p>
        </w:tc>
        <w:tc>
          <w:tcPr>
            <w:tcW w:w="5245" w:type="dxa"/>
          </w:tcPr>
          <w:p w14:paraId="288EE2E8" w14:textId="77777777" w:rsidR="007D6E57" w:rsidRPr="0061649B" w:rsidRDefault="00821E78" w:rsidP="007D6E57">
            <w:pPr>
              <w:pStyle w:val="TAL"/>
              <w:rPr>
                <w:rFonts w:cs="Arial"/>
                <w:szCs w:val="18"/>
              </w:rPr>
            </w:pPr>
            <w:r w:rsidRPr="0061649B">
              <w:rPr>
                <w:rFonts w:cs="Arial"/>
                <w:szCs w:val="18"/>
              </w:rPr>
              <w:t>F</w:t>
            </w:r>
            <w:r w:rsidR="007D6E57" w:rsidRPr="0061649B">
              <w:rPr>
                <w:rFonts w:cs="Arial"/>
                <w:szCs w:val="18"/>
              </w:rPr>
              <w:t xml:space="preserve">ilter to be applied to candidate notifications identified by the </w:t>
            </w:r>
            <w:proofErr w:type="spellStart"/>
            <w:r w:rsidR="007D6E57" w:rsidRPr="0061649B">
              <w:rPr>
                <w:rFonts w:ascii="Courier New" w:hAnsi="Courier New" w:cs="Courier New"/>
                <w:szCs w:val="18"/>
              </w:rPr>
              <w:t>notificationTypes</w:t>
            </w:r>
            <w:proofErr w:type="spellEnd"/>
            <w:r w:rsidR="007D6E57" w:rsidRPr="0061649B">
              <w:rPr>
                <w:rFonts w:cs="Arial"/>
                <w:szCs w:val="18"/>
              </w:rPr>
              <w:t xml:space="preserve"> attribute. Only notifications that pass the filter criteria are forwarded to the notification recipient. All other notifications are discarded.</w:t>
            </w:r>
          </w:p>
          <w:p w14:paraId="0CA3B7D3" w14:textId="77777777" w:rsidR="007C3E2D" w:rsidRPr="0061649B" w:rsidRDefault="007D6E57" w:rsidP="007C3E2D">
            <w:pPr>
              <w:pStyle w:val="TAL"/>
              <w:rPr>
                <w:rFonts w:cs="Arial"/>
                <w:szCs w:val="18"/>
              </w:rPr>
            </w:pPr>
            <w:r w:rsidRPr="0061649B">
              <w:rPr>
                <w:rFonts w:cs="Arial"/>
                <w:szCs w:val="18"/>
              </w:rPr>
              <w:t>The filter can be applied to any field of a notification.</w:t>
            </w:r>
          </w:p>
          <w:p w14:paraId="7FCFCF73" w14:textId="77777777" w:rsidR="007C3E2D" w:rsidRPr="0061649B" w:rsidRDefault="007C3E2D" w:rsidP="007C3E2D">
            <w:pPr>
              <w:pStyle w:val="TAL"/>
              <w:rPr>
                <w:rFonts w:cs="Arial"/>
                <w:szCs w:val="18"/>
              </w:rPr>
            </w:pPr>
          </w:p>
          <w:p w14:paraId="625658A6"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2593CB79" w14:textId="77777777" w:rsidR="007D6E57" w:rsidRPr="0061649B" w:rsidRDefault="007D6E57" w:rsidP="00EA064B">
            <w:pPr>
              <w:pStyle w:val="TAL"/>
            </w:pPr>
            <w:r w:rsidRPr="0061649B">
              <w:t xml:space="preserve">type: String </w:t>
            </w:r>
          </w:p>
          <w:p w14:paraId="31F19B67" w14:textId="77777777" w:rsidR="007D6E57" w:rsidRPr="0061649B" w:rsidRDefault="007D6E57" w:rsidP="00EA064B">
            <w:pPr>
              <w:pStyle w:val="TAL"/>
            </w:pPr>
            <w:r w:rsidRPr="0061649B">
              <w:t xml:space="preserve">multiplicity: </w:t>
            </w:r>
            <w:r w:rsidR="000C335F" w:rsidRPr="0061649B">
              <w:t>0..</w:t>
            </w:r>
            <w:r w:rsidRPr="0061649B">
              <w:t>1</w:t>
            </w:r>
          </w:p>
          <w:p w14:paraId="1CE38BF9" w14:textId="77777777" w:rsidR="007D6E57" w:rsidRPr="0061649B" w:rsidRDefault="007D6E57" w:rsidP="00EA064B">
            <w:pPr>
              <w:pStyle w:val="TAL"/>
            </w:pPr>
            <w:proofErr w:type="spellStart"/>
            <w:r w:rsidRPr="0061649B">
              <w:t>isOrdered</w:t>
            </w:r>
            <w:proofErr w:type="spellEnd"/>
            <w:r w:rsidRPr="0061649B">
              <w:t>: N/A</w:t>
            </w:r>
          </w:p>
          <w:p w14:paraId="607D82DB" w14:textId="77777777" w:rsidR="007D6E57" w:rsidRPr="0061649B" w:rsidRDefault="007D6E57" w:rsidP="00EA064B">
            <w:pPr>
              <w:pStyle w:val="TAL"/>
            </w:pPr>
            <w:proofErr w:type="spellStart"/>
            <w:r w:rsidRPr="0061649B">
              <w:t>isUnique</w:t>
            </w:r>
            <w:proofErr w:type="spellEnd"/>
            <w:r w:rsidRPr="0061649B">
              <w:t>: N/A</w:t>
            </w:r>
          </w:p>
          <w:p w14:paraId="4A11FCA0" w14:textId="77777777" w:rsidR="007D6E57" w:rsidRPr="0061649B" w:rsidRDefault="007D6E57" w:rsidP="00EA064B">
            <w:pPr>
              <w:pStyle w:val="TAL"/>
            </w:pPr>
            <w:proofErr w:type="spellStart"/>
            <w:r w:rsidRPr="0061649B">
              <w:t>defaultValue</w:t>
            </w:r>
            <w:proofErr w:type="spellEnd"/>
            <w:r w:rsidRPr="0061649B">
              <w:t xml:space="preserve">: None </w:t>
            </w:r>
          </w:p>
          <w:p w14:paraId="2F1563A3"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84A20B8" w14:textId="77777777" w:rsidTr="00EB2759">
        <w:trPr>
          <w:cantSplit/>
          <w:jc w:val="center"/>
        </w:trPr>
        <w:tc>
          <w:tcPr>
            <w:tcW w:w="2547" w:type="dxa"/>
          </w:tcPr>
          <w:p w14:paraId="1D398574" w14:textId="77777777" w:rsidR="007D6E57" w:rsidRPr="0061649B" w:rsidRDefault="007D6E57" w:rsidP="007D6E57">
            <w:pPr>
              <w:pStyle w:val="TAL"/>
              <w:rPr>
                <w:rFonts w:cs="Arial"/>
                <w:szCs w:val="18"/>
                <w:lang w:eastAsia="zh-CN"/>
              </w:rPr>
            </w:pPr>
            <w:r w:rsidRPr="0061649B">
              <w:rPr>
                <w:rFonts w:cs="Arial"/>
                <w:szCs w:val="18"/>
              </w:rPr>
              <w:t>scope</w:t>
            </w:r>
          </w:p>
        </w:tc>
        <w:tc>
          <w:tcPr>
            <w:tcW w:w="5245" w:type="dxa"/>
          </w:tcPr>
          <w:p w14:paraId="42C16D5C" w14:textId="77777777" w:rsidR="007C3E2D" w:rsidRPr="0061649B" w:rsidRDefault="00821E78" w:rsidP="007C3E2D">
            <w:pPr>
              <w:pStyle w:val="TAL"/>
              <w:rPr>
                <w:rFonts w:cs="Arial"/>
                <w:szCs w:val="18"/>
              </w:rPr>
            </w:pPr>
            <w:r w:rsidRPr="0061649B">
              <w:rPr>
                <w:szCs w:val="18"/>
              </w:rPr>
              <w:t>Scopes the</w:t>
            </w:r>
            <w:r w:rsidRPr="0061649B">
              <w:rPr>
                <w:rFonts w:cs="Arial"/>
                <w:szCs w:val="18"/>
              </w:rPr>
              <w:t xml:space="preserve"> managed object instances included in the notification subscription. If this </w:t>
            </w:r>
            <w:r w:rsidRPr="0061649B">
              <w:rPr>
                <w:noProof/>
                <w:szCs w:val="18"/>
              </w:rPr>
              <w:t>attribute is absent, all objects below and including the base object are scoped.</w:t>
            </w:r>
          </w:p>
          <w:p w14:paraId="118D416F" w14:textId="77777777" w:rsidR="007C3E2D" w:rsidRPr="0061649B" w:rsidRDefault="007C3E2D" w:rsidP="007C3E2D">
            <w:pPr>
              <w:pStyle w:val="TAL"/>
              <w:rPr>
                <w:rFonts w:cs="Arial"/>
                <w:szCs w:val="18"/>
              </w:rPr>
            </w:pPr>
          </w:p>
          <w:p w14:paraId="7313FF16"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612DDEEF" w14:textId="77777777" w:rsidR="007D6E57" w:rsidRPr="0061649B" w:rsidRDefault="007D6E57" w:rsidP="00EA064B">
            <w:pPr>
              <w:pStyle w:val="TAL"/>
            </w:pPr>
            <w:r w:rsidRPr="0061649B">
              <w:t>type: Scope</w:t>
            </w:r>
          </w:p>
          <w:p w14:paraId="37CE5F0D" w14:textId="77777777" w:rsidR="007D6E57" w:rsidRPr="0061649B" w:rsidRDefault="007D6E57" w:rsidP="00EA064B">
            <w:pPr>
              <w:pStyle w:val="TAL"/>
            </w:pPr>
            <w:r w:rsidRPr="0061649B">
              <w:t xml:space="preserve">multiplicity: </w:t>
            </w:r>
            <w:r w:rsidR="000C335F" w:rsidRPr="0061649B">
              <w:t>0..</w:t>
            </w:r>
            <w:r w:rsidRPr="0061649B">
              <w:t>1</w:t>
            </w:r>
          </w:p>
          <w:p w14:paraId="0321429A" w14:textId="77777777" w:rsidR="007D6E57" w:rsidRPr="0061649B" w:rsidRDefault="007D6E57" w:rsidP="00EA064B">
            <w:pPr>
              <w:pStyle w:val="TAL"/>
            </w:pPr>
            <w:proofErr w:type="spellStart"/>
            <w:r w:rsidRPr="0061649B">
              <w:t>isOrdered</w:t>
            </w:r>
            <w:proofErr w:type="spellEnd"/>
            <w:r w:rsidRPr="0061649B">
              <w:t>: N/A</w:t>
            </w:r>
          </w:p>
          <w:p w14:paraId="2E04CF5C" w14:textId="77777777" w:rsidR="007D6E57" w:rsidRPr="0061649B" w:rsidRDefault="007D6E57" w:rsidP="00EA064B">
            <w:pPr>
              <w:pStyle w:val="TAL"/>
            </w:pPr>
            <w:proofErr w:type="spellStart"/>
            <w:r w:rsidRPr="0061649B">
              <w:t>isUnique</w:t>
            </w:r>
            <w:proofErr w:type="spellEnd"/>
            <w:r w:rsidRPr="0061649B">
              <w:t>: N/A</w:t>
            </w:r>
          </w:p>
          <w:p w14:paraId="0993C5DC" w14:textId="77777777" w:rsidR="007D6E57" w:rsidRPr="0061649B" w:rsidRDefault="007D6E57" w:rsidP="00EA064B">
            <w:pPr>
              <w:pStyle w:val="TAL"/>
            </w:pPr>
            <w:proofErr w:type="spellStart"/>
            <w:r w:rsidRPr="0061649B">
              <w:t>defaultValue</w:t>
            </w:r>
            <w:proofErr w:type="spellEnd"/>
            <w:r w:rsidRPr="0061649B">
              <w:t xml:space="preserve">: None </w:t>
            </w:r>
          </w:p>
          <w:p w14:paraId="051A2D57"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4FC02C15" w14:textId="77777777" w:rsidTr="00EB2759">
        <w:trPr>
          <w:cantSplit/>
          <w:jc w:val="center"/>
        </w:trPr>
        <w:tc>
          <w:tcPr>
            <w:tcW w:w="2547" w:type="dxa"/>
          </w:tcPr>
          <w:p w14:paraId="2ED622F0" w14:textId="77777777" w:rsidR="007D6E57" w:rsidRPr="0061649B" w:rsidRDefault="007D6E57" w:rsidP="007D6E57">
            <w:pPr>
              <w:pStyle w:val="TAL"/>
              <w:rPr>
                <w:rFonts w:cs="Arial"/>
                <w:szCs w:val="18"/>
                <w:lang w:eastAsia="zh-CN"/>
              </w:rPr>
            </w:pPr>
            <w:proofErr w:type="spellStart"/>
            <w:r w:rsidRPr="0061649B">
              <w:rPr>
                <w:rFonts w:cs="Arial"/>
                <w:szCs w:val="18"/>
                <w:lang w:eastAsia="zh-CN"/>
              </w:rPr>
              <w:lastRenderedPageBreak/>
              <w:t>scopeType</w:t>
            </w:r>
            <w:proofErr w:type="spellEnd"/>
          </w:p>
        </w:tc>
        <w:tc>
          <w:tcPr>
            <w:tcW w:w="5245" w:type="dxa"/>
          </w:tcPr>
          <w:p w14:paraId="680720D6" w14:textId="77777777" w:rsidR="007D6E57" w:rsidRPr="0061649B" w:rsidRDefault="007D6E57" w:rsidP="007D6E57">
            <w:pPr>
              <w:pStyle w:val="TAL"/>
              <w:rPr>
                <w:szCs w:val="18"/>
              </w:rPr>
            </w:pPr>
            <w:r w:rsidRPr="0061649B">
              <w:rPr>
                <w:szCs w:val="18"/>
              </w:rPr>
              <w:t xml:space="preserve">If the optional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 xml:space="preserve">attribute </w:t>
            </w:r>
            <w:r w:rsidRPr="0061649B">
              <w:rPr>
                <w:szCs w:val="18"/>
              </w:rPr>
              <w:t xml:space="preserve">is not supported or absent, allowed values of </w:t>
            </w:r>
            <w:proofErr w:type="spellStart"/>
            <w:r w:rsidRPr="0061649B">
              <w:rPr>
                <w:rFonts w:ascii="Courier New" w:hAnsi="Courier New" w:cs="Courier New"/>
                <w:szCs w:val="18"/>
              </w:rPr>
              <w:t>scopeType</w:t>
            </w:r>
            <w:proofErr w:type="spellEnd"/>
            <w:r w:rsidRPr="0061649B">
              <w:rPr>
                <w:szCs w:val="18"/>
              </w:rPr>
              <w:t xml:space="preserve"> are BASE_ONLY and BASE_ALL.</w:t>
            </w:r>
          </w:p>
          <w:p w14:paraId="74838ECD" w14:textId="77777777" w:rsidR="007D6E57" w:rsidRPr="0061649B" w:rsidRDefault="007D6E57" w:rsidP="007D6E57">
            <w:pPr>
              <w:pStyle w:val="TAL"/>
              <w:rPr>
                <w:szCs w:val="18"/>
              </w:rPr>
            </w:pPr>
          </w:p>
          <w:p w14:paraId="760A3F3D" w14:textId="77777777" w:rsidR="007D6E57" w:rsidRPr="0061649B" w:rsidRDefault="007D6E57" w:rsidP="007D6E57">
            <w:pPr>
              <w:pStyle w:val="TAL"/>
              <w:rPr>
                <w:szCs w:val="18"/>
              </w:rPr>
            </w:pPr>
            <w:r w:rsidRPr="0061649B">
              <w:rPr>
                <w:szCs w:val="18"/>
              </w:rPr>
              <w:t>The value BASE_ONLY indicates only the base object is selected.</w:t>
            </w:r>
          </w:p>
          <w:p w14:paraId="0228EF3D" w14:textId="77777777" w:rsidR="007D6E57" w:rsidRPr="0061649B" w:rsidRDefault="007D6E57" w:rsidP="007D6E57">
            <w:pPr>
              <w:pStyle w:val="TAL"/>
              <w:rPr>
                <w:szCs w:val="18"/>
              </w:rPr>
            </w:pPr>
          </w:p>
          <w:p w14:paraId="776EB62C" w14:textId="77777777" w:rsidR="007D6E57" w:rsidRPr="0061649B" w:rsidRDefault="007D6E57" w:rsidP="007D6E57">
            <w:pPr>
              <w:pStyle w:val="TAL"/>
              <w:rPr>
                <w:szCs w:val="18"/>
              </w:rPr>
            </w:pPr>
            <w:r w:rsidRPr="0061649B">
              <w:rPr>
                <w:szCs w:val="18"/>
              </w:rPr>
              <w:t>The value BASE_ALL indicates the base object and all of its subordinate objects (incl. the leaf objects) are selected.</w:t>
            </w:r>
          </w:p>
          <w:p w14:paraId="6D4FACF8" w14:textId="77777777" w:rsidR="007D6E57" w:rsidRPr="0061649B" w:rsidRDefault="007D6E57" w:rsidP="007D6E57">
            <w:pPr>
              <w:pStyle w:val="TAL"/>
              <w:rPr>
                <w:szCs w:val="18"/>
              </w:rPr>
            </w:pPr>
          </w:p>
          <w:p w14:paraId="24ABA819" w14:textId="77777777" w:rsidR="007D6E57" w:rsidRPr="0061649B" w:rsidRDefault="007D6E57" w:rsidP="007D6E57">
            <w:pPr>
              <w:pStyle w:val="TAL"/>
              <w:rPr>
                <w:szCs w:val="18"/>
              </w:rPr>
            </w:pPr>
            <w:r w:rsidRPr="0061649B">
              <w:rPr>
                <w:szCs w:val="18"/>
              </w:rPr>
              <w:t xml:space="preserve">If the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 xml:space="preserve">attribute </w:t>
            </w:r>
            <w:r w:rsidRPr="0061649B">
              <w:rPr>
                <w:szCs w:val="18"/>
              </w:rPr>
              <w:t xml:space="preserve">is supported and present, allowed values of </w:t>
            </w:r>
            <w:proofErr w:type="spellStart"/>
            <w:r w:rsidRPr="0061649B">
              <w:rPr>
                <w:rFonts w:ascii="Courier New" w:hAnsi="Courier New" w:cs="Courier New"/>
                <w:szCs w:val="18"/>
              </w:rPr>
              <w:t>scopeType</w:t>
            </w:r>
            <w:proofErr w:type="spellEnd"/>
            <w:r w:rsidRPr="0061649B">
              <w:rPr>
                <w:szCs w:val="18"/>
              </w:rPr>
              <w:t xml:space="preserve"> are BASE_NTH_LEVEL and </w:t>
            </w:r>
            <w:r w:rsidRPr="0061649B">
              <w:rPr>
                <w:rFonts w:cs="Courier New"/>
                <w:szCs w:val="18"/>
              </w:rPr>
              <w:t>BASE_SUBTREE</w:t>
            </w:r>
            <w:r w:rsidRPr="0061649B">
              <w:rPr>
                <w:szCs w:val="18"/>
              </w:rPr>
              <w:t>.</w:t>
            </w:r>
          </w:p>
          <w:p w14:paraId="685C8040" w14:textId="77777777" w:rsidR="007D6E57" w:rsidRPr="0061649B" w:rsidRDefault="007D6E57" w:rsidP="007D6E57">
            <w:pPr>
              <w:pStyle w:val="TAL"/>
              <w:rPr>
                <w:szCs w:val="18"/>
              </w:rPr>
            </w:pPr>
          </w:p>
          <w:p w14:paraId="3FB107CB" w14:textId="77777777" w:rsidR="007D6E57" w:rsidRPr="0061649B" w:rsidRDefault="007D6E57" w:rsidP="007D6E57">
            <w:pPr>
              <w:pStyle w:val="TAL"/>
              <w:rPr>
                <w:szCs w:val="18"/>
              </w:rPr>
            </w:pPr>
            <w:r w:rsidRPr="0061649B">
              <w:rPr>
                <w:szCs w:val="18"/>
              </w:rPr>
              <w:t xml:space="preserve">The value BASE_NTH_LEVEL indicates all objects on the level, which is specified by the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attribute</w:t>
            </w:r>
            <w:r w:rsidRPr="0061649B">
              <w:rPr>
                <w:szCs w:val="18"/>
              </w:rPr>
              <w:t xml:space="preserve">, below the base object are selected. The base object is at </w:t>
            </w:r>
            <w:proofErr w:type="spellStart"/>
            <w:r w:rsidRPr="0061649B">
              <w:rPr>
                <w:rFonts w:ascii="Courier New" w:hAnsi="Courier New" w:cs="Courier New"/>
                <w:szCs w:val="18"/>
              </w:rPr>
              <w:t>scopeLevel</w:t>
            </w:r>
            <w:proofErr w:type="spellEnd"/>
            <w:r w:rsidRPr="0061649B">
              <w:rPr>
                <w:szCs w:val="18"/>
              </w:rPr>
              <w:t xml:space="preserve"> zero.</w:t>
            </w:r>
          </w:p>
          <w:p w14:paraId="0584C9D8" w14:textId="77777777" w:rsidR="007D6E57" w:rsidRPr="0061649B" w:rsidRDefault="007D6E57" w:rsidP="007D6E57">
            <w:pPr>
              <w:pStyle w:val="TAL"/>
              <w:rPr>
                <w:szCs w:val="18"/>
              </w:rPr>
            </w:pPr>
          </w:p>
          <w:p w14:paraId="524027CD" w14:textId="77777777" w:rsidR="007C3E2D" w:rsidRPr="0061649B" w:rsidRDefault="007D6E57" w:rsidP="007C3E2D">
            <w:pPr>
              <w:pStyle w:val="TAL"/>
              <w:rPr>
                <w:rFonts w:cs="Arial"/>
                <w:szCs w:val="18"/>
              </w:rPr>
            </w:pPr>
            <w:r w:rsidRPr="0061649B">
              <w:rPr>
                <w:szCs w:val="18"/>
              </w:rPr>
              <w:t xml:space="preserve">The value </w:t>
            </w:r>
            <w:r w:rsidRPr="0061649B">
              <w:rPr>
                <w:rFonts w:cs="Courier New"/>
                <w:szCs w:val="18"/>
              </w:rPr>
              <w:t>BASE_SUBTREE</w:t>
            </w:r>
            <w:r w:rsidRPr="0061649B">
              <w:rPr>
                <w:szCs w:val="18"/>
              </w:rPr>
              <w:t xml:space="preserve"> indicates the base object and all subordinate objects down to and including the objects on the level, which is specified by the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attribute</w:t>
            </w:r>
            <w:r w:rsidRPr="0061649B">
              <w:rPr>
                <w:szCs w:val="18"/>
              </w:rPr>
              <w:t xml:space="preserve">, are selected. The base object is at </w:t>
            </w:r>
            <w:proofErr w:type="spellStart"/>
            <w:r w:rsidRPr="0061649B">
              <w:rPr>
                <w:rFonts w:ascii="Courier New" w:hAnsi="Courier New" w:cs="Courier New"/>
                <w:szCs w:val="18"/>
              </w:rPr>
              <w:t>scopeLevel</w:t>
            </w:r>
            <w:proofErr w:type="spellEnd"/>
            <w:r w:rsidRPr="0061649B">
              <w:rPr>
                <w:szCs w:val="18"/>
              </w:rPr>
              <w:t xml:space="preserve"> zero.</w:t>
            </w:r>
          </w:p>
          <w:p w14:paraId="0243D67E" w14:textId="77777777" w:rsidR="007C3E2D" w:rsidRPr="0061649B" w:rsidRDefault="007C3E2D" w:rsidP="007C3E2D">
            <w:pPr>
              <w:pStyle w:val="TAL"/>
              <w:rPr>
                <w:rFonts w:cs="Arial"/>
                <w:szCs w:val="18"/>
              </w:rPr>
            </w:pPr>
          </w:p>
          <w:p w14:paraId="7F884C47"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2AE33BF4" w14:textId="77777777" w:rsidR="007D6E57" w:rsidRPr="0061649B" w:rsidRDefault="007D6E57" w:rsidP="00EA064B">
            <w:pPr>
              <w:pStyle w:val="TAL"/>
            </w:pPr>
            <w:r w:rsidRPr="0061649B">
              <w:t>type: ENUM</w:t>
            </w:r>
          </w:p>
          <w:p w14:paraId="6A7FC94B" w14:textId="77777777" w:rsidR="007D6E57" w:rsidRPr="0061649B" w:rsidRDefault="007D6E57" w:rsidP="00EA064B">
            <w:pPr>
              <w:pStyle w:val="TAL"/>
            </w:pPr>
            <w:r w:rsidRPr="0061649B">
              <w:t>multiplicity: 1</w:t>
            </w:r>
          </w:p>
          <w:p w14:paraId="435A314A" w14:textId="77777777" w:rsidR="007D6E57" w:rsidRPr="0061649B" w:rsidRDefault="007D6E57" w:rsidP="00EA064B">
            <w:pPr>
              <w:pStyle w:val="TAL"/>
            </w:pPr>
            <w:proofErr w:type="spellStart"/>
            <w:r w:rsidRPr="0061649B">
              <w:t>isOrdered</w:t>
            </w:r>
            <w:proofErr w:type="spellEnd"/>
            <w:r w:rsidRPr="0061649B">
              <w:t>: N/A</w:t>
            </w:r>
          </w:p>
          <w:p w14:paraId="7621C510" w14:textId="77777777" w:rsidR="007D6E57" w:rsidRPr="0061649B" w:rsidRDefault="007D6E57" w:rsidP="00EA064B">
            <w:pPr>
              <w:pStyle w:val="TAL"/>
            </w:pPr>
            <w:proofErr w:type="spellStart"/>
            <w:r w:rsidRPr="0061649B">
              <w:t>isUnique</w:t>
            </w:r>
            <w:proofErr w:type="spellEnd"/>
            <w:r w:rsidRPr="0061649B">
              <w:t>: N/A</w:t>
            </w:r>
          </w:p>
          <w:p w14:paraId="0891E735" w14:textId="77777777" w:rsidR="007D6E57" w:rsidRPr="0061649B" w:rsidRDefault="007D6E57" w:rsidP="00EA064B">
            <w:pPr>
              <w:pStyle w:val="TAL"/>
            </w:pPr>
            <w:proofErr w:type="spellStart"/>
            <w:r w:rsidRPr="0061649B">
              <w:t>defaultValue</w:t>
            </w:r>
            <w:proofErr w:type="spellEnd"/>
            <w:r w:rsidRPr="0061649B">
              <w:t xml:space="preserve">: None </w:t>
            </w:r>
          </w:p>
          <w:p w14:paraId="605FA169"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679FAF0E" w14:textId="77777777" w:rsidTr="00EB2759">
        <w:trPr>
          <w:cantSplit/>
          <w:jc w:val="center"/>
        </w:trPr>
        <w:tc>
          <w:tcPr>
            <w:tcW w:w="2547" w:type="dxa"/>
          </w:tcPr>
          <w:p w14:paraId="1A6813E6" w14:textId="77777777" w:rsidR="007D6E57" w:rsidRPr="0061649B" w:rsidRDefault="007D6E57" w:rsidP="007D6E57">
            <w:pPr>
              <w:pStyle w:val="TAL"/>
              <w:rPr>
                <w:rFonts w:cs="Arial"/>
                <w:szCs w:val="18"/>
                <w:lang w:eastAsia="zh-CN"/>
              </w:rPr>
            </w:pPr>
            <w:proofErr w:type="spellStart"/>
            <w:r w:rsidRPr="0061649B">
              <w:rPr>
                <w:rFonts w:cs="Arial"/>
                <w:szCs w:val="18"/>
                <w:lang w:eastAsia="zh-CN"/>
              </w:rPr>
              <w:t>scopeLevel</w:t>
            </w:r>
            <w:proofErr w:type="spellEnd"/>
          </w:p>
        </w:tc>
        <w:tc>
          <w:tcPr>
            <w:tcW w:w="5245" w:type="dxa"/>
          </w:tcPr>
          <w:p w14:paraId="25D0121B" w14:textId="77777777" w:rsidR="007C3E2D" w:rsidRPr="0061649B" w:rsidRDefault="007D6E57" w:rsidP="007C3E2D">
            <w:pPr>
              <w:pStyle w:val="TAL"/>
              <w:rPr>
                <w:rFonts w:cs="Arial"/>
                <w:szCs w:val="18"/>
              </w:rPr>
            </w:pPr>
            <w:r w:rsidRPr="0061649B">
              <w:rPr>
                <w:szCs w:val="18"/>
              </w:rPr>
              <w:t xml:space="preserve">See definition of </w:t>
            </w:r>
            <w:proofErr w:type="spellStart"/>
            <w:r w:rsidRPr="0061649B">
              <w:rPr>
                <w:rFonts w:ascii="Courier New" w:hAnsi="Courier New" w:cs="Courier New"/>
                <w:szCs w:val="18"/>
              </w:rPr>
              <w:t>scopeType</w:t>
            </w:r>
            <w:proofErr w:type="spellEnd"/>
            <w:r w:rsidRPr="0061649B">
              <w:rPr>
                <w:szCs w:val="18"/>
              </w:rPr>
              <w:t xml:space="preserve"> </w:t>
            </w:r>
            <w:r w:rsidR="00B61F03" w:rsidRPr="0061649B">
              <w:rPr>
                <w:szCs w:val="18"/>
              </w:rPr>
              <w:t>attribute</w:t>
            </w:r>
            <w:r w:rsidRPr="0061649B">
              <w:rPr>
                <w:szCs w:val="18"/>
              </w:rPr>
              <w:t>.</w:t>
            </w:r>
          </w:p>
          <w:p w14:paraId="3A536E73" w14:textId="77777777" w:rsidR="007C3E2D" w:rsidRPr="0061649B" w:rsidRDefault="007C3E2D" w:rsidP="007C3E2D">
            <w:pPr>
              <w:pStyle w:val="TAL"/>
              <w:rPr>
                <w:rFonts w:cs="Arial"/>
                <w:szCs w:val="18"/>
              </w:rPr>
            </w:pPr>
          </w:p>
          <w:p w14:paraId="2DC1070C"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613825F5" w14:textId="77777777" w:rsidR="007D6E57" w:rsidRPr="0061649B" w:rsidRDefault="007D6E57" w:rsidP="00EA064B">
            <w:pPr>
              <w:pStyle w:val="TAL"/>
            </w:pPr>
            <w:r w:rsidRPr="0061649B">
              <w:t>type: Integer</w:t>
            </w:r>
          </w:p>
          <w:p w14:paraId="42151699" w14:textId="77777777" w:rsidR="007D6E57" w:rsidRPr="0061649B" w:rsidRDefault="007D6E57" w:rsidP="00EA064B">
            <w:pPr>
              <w:pStyle w:val="TAL"/>
            </w:pPr>
            <w:r w:rsidRPr="0061649B">
              <w:t>multiplicity: 1</w:t>
            </w:r>
          </w:p>
          <w:p w14:paraId="3E10C951" w14:textId="77777777" w:rsidR="007D6E57" w:rsidRPr="0061649B" w:rsidRDefault="007D6E57" w:rsidP="00EA064B">
            <w:pPr>
              <w:pStyle w:val="TAL"/>
            </w:pPr>
            <w:proofErr w:type="spellStart"/>
            <w:r w:rsidRPr="0061649B">
              <w:t>isOrdered</w:t>
            </w:r>
            <w:proofErr w:type="spellEnd"/>
            <w:r w:rsidRPr="0061649B">
              <w:t>: N/A</w:t>
            </w:r>
          </w:p>
          <w:p w14:paraId="25080B2F" w14:textId="77777777" w:rsidR="007D6E57" w:rsidRPr="0061649B" w:rsidRDefault="007D6E57" w:rsidP="00EA064B">
            <w:pPr>
              <w:pStyle w:val="TAL"/>
            </w:pPr>
            <w:proofErr w:type="spellStart"/>
            <w:r w:rsidRPr="0061649B">
              <w:t>isUnique</w:t>
            </w:r>
            <w:proofErr w:type="spellEnd"/>
            <w:r w:rsidRPr="0061649B">
              <w:t>: N/A</w:t>
            </w:r>
          </w:p>
          <w:p w14:paraId="40A1CCFC" w14:textId="77777777" w:rsidR="007D6E57" w:rsidRPr="0061649B" w:rsidRDefault="007D6E57" w:rsidP="00EA064B">
            <w:pPr>
              <w:pStyle w:val="TAL"/>
            </w:pPr>
            <w:proofErr w:type="spellStart"/>
            <w:r w:rsidRPr="0061649B">
              <w:t>defaultValue</w:t>
            </w:r>
            <w:proofErr w:type="spellEnd"/>
            <w:r w:rsidRPr="0061649B">
              <w:t xml:space="preserve">: None </w:t>
            </w:r>
          </w:p>
          <w:p w14:paraId="1A41C142"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EE6B60B" w14:textId="77777777" w:rsidTr="00EB2759">
        <w:trPr>
          <w:cantSplit/>
          <w:jc w:val="center"/>
        </w:trPr>
        <w:tc>
          <w:tcPr>
            <w:tcW w:w="2547" w:type="dxa"/>
          </w:tcPr>
          <w:p w14:paraId="740BA11F" w14:textId="77777777" w:rsidR="007D6E57" w:rsidRPr="0061649B" w:rsidRDefault="007D6E57" w:rsidP="007D6E57">
            <w:pPr>
              <w:pStyle w:val="TAL"/>
              <w:rPr>
                <w:rFonts w:cs="Arial"/>
                <w:szCs w:val="18"/>
              </w:rPr>
            </w:pPr>
            <w:proofErr w:type="spellStart"/>
            <w:r w:rsidRPr="0061649B">
              <w:rPr>
                <w:rFonts w:cs="Arial"/>
                <w:szCs w:val="18"/>
                <w:lang w:eastAsia="zh-CN"/>
              </w:rPr>
              <w:t>far</w:t>
            </w:r>
            <w:r w:rsidRPr="0061649B">
              <w:rPr>
                <w:rFonts w:cs="Arial"/>
                <w:szCs w:val="18"/>
              </w:rPr>
              <w:t>End</w:t>
            </w:r>
            <w:r w:rsidRPr="0061649B">
              <w:rPr>
                <w:rFonts w:cs="Arial"/>
                <w:szCs w:val="18"/>
                <w:lang w:eastAsia="zh-CN"/>
              </w:rPr>
              <w:t>Entity</w:t>
            </w:r>
            <w:proofErr w:type="spellEnd"/>
          </w:p>
        </w:tc>
        <w:tc>
          <w:tcPr>
            <w:tcW w:w="5245" w:type="dxa"/>
          </w:tcPr>
          <w:p w14:paraId="7D3117D2" w14:textId="77777777" w:rsidR="007D6E57" w:rsidRPr="0061649B" w:rsidRDefault="007D6E57" w:rsidP="007D6E57">
            <w:pPr>
              <w:pStyle w:val="TAL"/>
              <w:rPr>
                <w:rFonts w:cs="Arial"/>
                <w:szCs w:val="18"/>
              </w:rPr>
            </w:pPr>
            <w:r w:rsidRPr="0061649B">
              <w:rPr>
                <w:rFonts w:cs="Arial"/>
                <w:szCs w:val="18"/>
              </w:rPr>
              <w:t>The value of this attribute shall be the Distinguished Name of the far end network entity to which the reference point is related.</w:t>
            </w:r>
          </w:p>
          <w:p w14:paraId="5F6BD357" w14:textId="77777777" w:rsidR="007D6E57" w:rsidRPr="0061649B" w:rsidRDefault="007D6E57" w:rsidP="007D6E57">
            <w:pPr>
              <w:spacing w:after="0"/>
              <w:rPr>
                <w:rFonts w:ascii="Arial" w:hAnsi="Arial" w:cs="Arial"/>
                <w:sz w:val="18"/>
                <w:szCs w:val="18"/>
              </w:rPr>
            </w:pPr>
            <w:r w:rsidRPr="0061649B">
              <w:rPr>
                <w:rFonts w:ascii="Arial" w:hAnsi="Arial" w:cs="Arial"/>
                <w:sz w:val="18"/>
                <w:szCs w:val="18"/>
              </w:rPr>
              <w:t xml:space="preserve">As an example, with </w:t>
            </w:r>
            <w:proofErr w:type="spellStart"/>
            <w:r w:rsidRPr="0061649B">
              <w:rPr>
                <w:rFonts w:ascii="Courier New" w:hAnsi="Courier New" w:cs="Courier New"/>
                <w:sz w:val="18"/>
                <w:szCs w:val="18"/>
              </w:rPr>
              <w:t>EP_Iucs</w:t>
            </w:r>
            <w:proofErr w:type="spellEnd"/>
            <w:r w:rsidRPr="0061649B">
              <w:rPr>
                <w:rFonts w:ascii="Arial" w:hAnsi="Arial" w:cs="Arial"/>
                <w:sz w:val="18"/>
                <w:szCs w:val="18"/>
              </w:rPr>
              <w:t xml:space="preserve">, if the instance of </w:t>
            </w:r>
            <w:proofErr w:type="spellStart"/>
            <w:r w:rsidRPr="0061649B">
              <w:rPr>
                <w:rFonts w:ascii="Courier New" w:hAnsi="Courier New" w:cs="Courier New"/>
                <w:sz w:val="18"/>
                <w:szCs w:val="18"/>
              </w:rPr>
              <w:t>EP_Iucs</w:t>
            </w:r>
            <w:proofErr w:type="spellEnd"/>
            <w:r w:rsidRPr="0061649B">
              <w:rPr>
                <w:rFonts w:ascii="Arial" w:hAnsi="Arial" w:cs="Arial"/>
                <w:sz w:val="18"/>
                <w:szCs w:val="18"/>
              </w:rPr>
              <w:t xml:space="preserve"> is contained by one </w:t>
            </w:r>
            <w:proofErr w:type="spellStart"/>
            <w:r w:rsidRPr="0061649B">
              <w:rPr>
                <w:rFonts w:ascii="Courier New" w:hAnsi="Courier New" w:cs="Courier New"/>
                <w:sz w:val="18"/>
                <w:szCs w:val="18"/>
              </w:rPr>
              <w:t>RncFunction</w:t>
            </w:r>
            <w:proofErr w:type="spellEnd"/>
            <w:r w:rsidRPr="0061649B">
              <w:rPr>
                <w:rFonts w:ascii="Arial" w:hAnsi="Arial" w:cs="Arial"/>
                <w:sz w:val="18"/>
                <w:szCs w:val="18"/>
              </w:rPr>
              <w:t xml:space="preserve"> instance, the </w:t>
            </w:r>
            <w:proofErr w:type="spellStart"/>
            <w:r w:rsidRPr="0061649B">
              <w:rPr>
                <w:rFonts w:ascii="Courier New" w:hAnsi="Courier New" w:cs="Courier New"/>
                <w:sz w:val="18"/>
                <w:szCs w:val="18"/>
              </w:rPr>
              <w:t>farEndEntity</w:t>
            </w:r>
            <w:proofErr w:type="spellEnd"/>
            <w:r w:rsidRPr="0061649B">
              <w:rPr>
                <w:rFonts w:ascii="Arial" w:hAnsi="Arial" w:cs="Arial"/>
                <w:sz w:val="18"/>
                <w:szCs w:val="18"/>
              </w:rPr>
              <w:t xml:space="preserve"> is the Distinguished Name of the </w:t>
            </w:r>
            <w:proofErr w:type="spellStart"/>
            <w:r w:rsidRPr="0061649B">
              <w:rPr>
                <w:rFonts w:ascii="Courier New" w:hAnsi="Courier New" w:cs="Courier New"/>
                <w:sz w:val="18"/>
                <w:szCs w:val="18"/>
              </w:rPr>
              <w:t>MscServerFunction</w:t>
            </w:r>
            <w:proofErr w:type="spellEnd"/>
            <w:r w:rsidRPr="0061649B">
              <w:rPr>
                <w:rFonts w:ascii="Arial" w:hAnsi="Arial" w:cs="Arial"/>
                <w:sz w:val="18"/>
                <w:szCs w:val="18"/>
              </w:rPr>
              <w:t xml:space="preserve"> instance to which this </w:t>
            </w:r>
            <w:proofErr w:type="spellStart"/>
            <w:r w:rsidRPr="0061649B">
              <w:rPr>
                <w:rFonts w:ascii="Arial" w:hAnsi="Arial" w:cs="Arial"/>
                <w:sz w:val="18"/>
                <w:szCs w:val="18"/>
              </w:rPr>
              <w:t>Iucs</w:t>
            </w:r>
            <w:proofErr w:type="spellEnd"/>
            <w:r w:rsidRPr="0061649B">
              <w:rPr>
                <w:rFonts w:ascii="Arial" w:hAnsi="Arial" w:cs="Arial"/>
                <w:sz w:val="18"/>
                <w:szCs w:val="18"/>
              </w:rPr>
              <w:t xml:space="preserve"> reference point is related. </w:t>
            </w:r>
          </w:p>
          <w:p w14:paraId="46979AC7" w14:textId="77777777" w:rsidR="007D6E57" w:rsidRPr="0061649B" w:rsidRDefault="007D6E57" w:rsidP="007D6E57">
            <w:pPr>
              <w:spacing w:after="0"/>
              <w:rPr>
                <w:rFonts w:ascii="Arial" w:hAnsi="Arial" w:cs="Arial"/>
                <w:sz w:val="18"/>
                <w:szCs w:val="18"/>
              </w:rPr>
            </w:pPr>
          </w:p>
          <w:p w14:paraId="4119ACE5" w14:textId="77777777" w:rsidR="007D6E57" w:rsidRPr="0061649B" w:rsidRDefault="007D6E57" w:rsidP="00B26339">
            <w:pPr>
              <w:spacing w:after="0"/>
              <w:rPr>
                <w:lang w:eastAsia="zh-CN"/>
              </w:rPr>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110A968D" w14:textId="77777777" w:rsidR="007D6E57" w:rsidRPr="0061649B" w:rsidRDefault="007D6E57" w:rsidP="00EA064B">
            <w:pPr>
              <w:pStyle w:val="TAL"/>
            </w:pPr>
            <w:r w:rsidRPr="0061649B">
              <w:t>type: DN</w:t>
            </w:r>
          </w:p>
          <w:p w14:paraId="5E3E4C07" w14:textId="77777777" w:rsidR="007D6E57" w:rsidRPr="0061649B" w:rsidRDefault="007D6E57" w:rsidP="00EA064B">
            <w:pPr>
              <w:pStyle w:val="TAL"/>
            </w:pPr>
            <w:r w:rsidRPr="0061649B">
              <w:t>multiplicity: 0..1</w:t>
            </w:r>
          </w:p>
          <w:p w14:paraId="16F79A36" w14:textId="77777777" w:rsidR="007D6E57" w:rsidRPr="0061649B" w:rsidRDefault="007D6E57" w:rsidP="00EA064B">
            <w:pPr>
              <w:pStyle w:val="TAL"/>
            </w:pPr>
            <w:proofErr w:type="spellStart"/>
            <w:r w:rsidRPr="0061649B">
              <w:t>isOrdered</w:t>
            </w:r>
            <w:proofErr w:type="spellEnd"/>
            <w:r w:rsidRPr="0061649B">
              <w:t>: N/A</w:t>
            </w:r>
          </w:p>
          <w:p w14:paraId="33E3D226" w14:textId="77777777" w:rsidR="007D6E57" w:rsidRPr="00B940D8" w:rsidRDefault="007D6E57" w:rsidP="00EA064B">
            <w:pPr>
              <w:pStyle w:val="TAL"/>
            </w:pPr>
            <w:proofErr w:type="spellStart"/>
            <w:r w:rsidRPr="00B940D8">
              <w:t>isUnique</w:t>
            </w:r>
            <w:proofErr w:type="spellEnd"/>
            <w:r w:rsidRPr="00B940D8">
              <w:t>: N/A</w:t>
            </w:r>
          </w:p>
          <w:p w14:paraId="4601CF0D"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r w:rsidRPr="00B940D8">
              <w:t xml:space="preserve"> </w:t>
            </w:r>
          </w:p>
          <w:p w14:paraId="4E70F7FE" w14:textId="77777777" w:rsidR="007D6E57" w:rsidRPr="0061649B" w:rsidRDefault="007D6E57">
            <w:pPr>
              <w:pStyle w:val="TAL"/>
            </w:pPr>
            <w:proofErr w:type="spellStart"/>
            <w:r w:rsidRPr="0061649B">
              <w:t>isNullable</w:t>
            </w:r>
            <w:proofErr w:type="spellEnd"/>
            <w:r w:rsidRPr="0061649B">
              <w:t>: False</w:t>
            </w:r>
          </w:p>
        </w:tc>
      </w:tr>
      <w:tr w:rsidR="00E840EA" w:rsidRPr="00B26339" w14:paraId="4284513F" w14:textId="77777777" w:rsidTr="00EB2759">
        <w:trPr>
          <w:cantSplit/>
          <w:jc w:val="center"/>
        </w:trPr>
        <w:tc>
          <w:tcPr>
            <w:tcW w:w="2547" w:type="dxa"/>
          </w:tcPr>
          <w:p w14:paraId="53E2BDFA" w14:textId="77777777" w:rsidR="007D6E57" w:rsidRPr="0061649B" w:rsidRDefault="007D6E57" w:rsidP="007D6E57">
            <w:pPr>
              <w:pStyle w:val="TAL"/>
              <w:rPr>
                <w:rFonts w:cs="Arial"/>
                <w:szCs w:val="18"/>
                <w:lang w:eastAsia="de-DE"/>
              </w:rPr>
            </w:pPr>
            <w:proofErr w:type="spellStart"/>
            <w:r w:rsidRPr="0061649B">
              <w:rPr>
                <w:rFonts w:cs="Arial"/>
                <w:szCs w:val="18"/>
              </w:rPr>
              <w:t>linkType</w:t>
            </w:r>
            <w:proofErr w:type="spellEnd"/>
          </w:p>
        </w:tc>
        <w:tc>
          <w:tcPr>
            <w:tcW w:w="5245" w:type="dxa"/>
          </w:tcPr>
          <w:p w14:paraId="3C9F14EF" w14:textId="77777777" w:rsidR="007D6E57" w:rsidRPr="0061649B" w:rsidRDefault="007D6E57" w:rsidP="007D6E57">
            <w:pPr>
              <w:pStyle w:val="TAL"/>
              <w:rPr>
                <w:szCs w:val="18"/>
              </w:rPr>
            </w:pPr>
            <w:r w:rsidRPr="0061649B">
              <w:rPr>
                <w:szCs w:val="18"/>
              </w:rPr>
              <w:t xml:space="preserve">This attribute defines the type of the link. </w:t>
            </w:r>
          </w:p>
          <w:p w14:paraId="3DF2EAFE" w14:textId="77777777" w:rsidR="007D6E57" w:rsidRPr="0061649B" w:rsidRDefault="007D6E57" w:rsidP="007D6E57">
            <w:pPr>
              <w:pStyle w:val="TAL"/>
              <w:rPr>
                <w:szCs w:val="18"/>
              </w:rPr>
            </w:pPr>
          </w:p>
          <w:p w14:paraId="2B2DE7C5" w14:textId="77777777" w:rsidR="007D6E57" w:rsidRPr="0061649B" w:rsidRDefault="007D6E57" w:rsidP="00B26339">
            <w:pPr>
              <w:pStyle w:val="TAL"/>
            </w:pPr>
            <w:proofErr w:type="spellStart"/>
            <w:r w:rsidRPr="0061649B">
              <w:rPr>
                <w:rFonts w:cs="Arial"/>
                <w:szCs w:val="18"/>
              </w:rPr>
              <w:t>allowedValues</w:t>
            </w:r>
            <w:proofErr w:type="spellEnd"/>
            <w:r w:rsidRPr="0061649B">
              <w:rPr>
                <w:rFonts w:cs="Arial"/>
                <w:szCs w:val="18"/>
              </w:rPr>
              <w:t>:</w:t>
            </w:r>
            <w:r w:rsidRPr="0061649B">
              <w:rPr>
                <w:szCs w:val="18"/>
              </w:rPr>
              <w:t xml:space="preserve"> Signalling, Bearer, OAM&amp;P, Other or multiple combinations of this type.</w:t>
            </w:r>
          </w:p>
        </w:tc>
        <w:tc>
          <w:tcPr>
            <w:tcW w:w="1984" w:type="dxa"/>
          </w:tcPr>
          <w:p w14:paraId="1B212DB6" w14:textId="77777777" w:rsidR="007D6E57" w:rsidRPr="0061649B" w:rsidRDefault="007D6E57" w:rsidP="00EA064B">
            <w:pPr>
              <w:pStyle w:val="TAL"/>
            </w:pPr>
            <w:r w:rsidRPr="0061649B">
              <w:t>type: String</w:t>
            </w:r>
          </w:p>
          <w:p w14:paraId="62E35AFC" w14:textId="77777777" w:rsidR="007D6E57" w:rsidRPr="0061649B" w:rsidRDefault="007D6E57" w:rsidP="00EA064B">
            <w:pPr>
              <w:pStyle w:val="TAL"/>
            </w:pPr>
            <w:r w:rsidRPr="0061649B">
              <w:t>multiplicity: 0..*</w:t>
            </w:r>
          </w:p>
          <w:p w14:paraId="47265468" w14:textId="77777777" w:rsidR="007D6E57" w:rsidRPr="0061649B" w:rsidRDefault="007D6E57" w:rsidP="00EA064B">
            <w:pPr>
              <w:pStyle w:val="TAL"/>
            </w:pPr>
            <w:proofErr w:type="spellStart"/>
            <w:r w:rsidRPr="0061649B">
              <w:t>isOrdered</w:t>
            </w:r>
            <w:proofErr w:type="spellEnd"/>
            <w:r w:rsidRPr="0061649B">
              <w:t>: False</w:t>
            </w:r>
          </w:p>
          <w:p w14:paraId="2480F1F9" w14:textId="77777777" w:rsidR="007D6E57" w:rsidRPr="0061649B" w:rsidRDefault="007D6E57" w:rsidP="00EA064B">
            <w:pPr>
              <w:pStyle w:val="TAL"/>
            </w:pPr>
            <w:proofErr w:type="spellStart"/>
            <w:r w:rsidRPr="0061649B">
              <w:t>isUnique</w:t>
            </w:r>
            <w:proofErr w:type="spellEnd"/>
            <w:r w:rsidRPr="0061649B">
              <w:t>: True</w:t>
            </w:r>
          </w:p>
          <w:p w14:paraId="01CFAF48" w14:textId="37CB6F9A" w:rsidR="007D6E57" w:rsidRPr="0061649B" w:rsidRDefault="007D6E57" w:rsidP="00EA064B">
            <w:pPr>
              <w:pStyle w:val="TAL"/>
            </w:pPr>
            <w:proofErr w:type="spellStart"/>
            <w:r w:rsidRPr="0061649B">
              <w:t>defaultValue</w:t>
            </w:r>
            <w:proofErr w:type="spellEnd"/>
            <w:r w:rsidRPr="0061649B">
              <w:t>: No</w:t>
            </w:r>
            <w:r w:rsidR="00B845D2" w:rsidRPr="0061649B">
              <w:t>ne</w:t>
            </w:r>
            <w:r w:rsidRPr="0061649B">
              <w:t xml:space="preserve"> </w:t>
            </w:r>
          </w:p>
          <w:p w14:paraId="17841E1F" w14:textId="77777777" w:rsidR="007D6E57" w:rsidRPr="0061649B" w:rsidRDefault="007D6E57">
            <w:pPr>
              <w:pStyle w:val="TAL"/>
            </w:pPr>
            <w:proofErr w:type="spellStart"/>
            <w:r w:rsidRPr="0061649B">
              <w:t>isNullable</w:t>
            </w:r>
            <w:proofErr w:type="spellEnd"/>
            <w:r w:rsidRPr="0061649B">
              <w:t>: False</w:t>
            </w:r>
          </w:p>
        </w:tc>
      </w:tr>
      <w:tr w:rsidR="00E840EA" w:rsidRPr="00B26339" w14:paraId="7D34FF59" w14:textId="77777777" w:rsidTr="00EB2759">
        <w:trPr>
          <w:cantSplit/>
          <w:jc w:val="center"/>
        </w:trPr>
        <w:tc>
          <w:tcPr>
            <w:tcW w:w="2547" w:type="dxa"/>
          </w:tcPr>
          <w:p w14:paraId="692DC164" w14:textId="77777777" w:rsidR="007D6E57" w:rsidRPr="0061649B" w:rsidRDefault="007D6E57" w:rsidP="007D6E57">
            <w:pPr>
              <w:pStyle w:val="TAL"/>
              <w:rPr>
                <w:rFonts w:cs="Arial"/>
                <w:szCs w:val="18"/>
                <w:lang w:eastAsia="de-DE"/>
              </w:rPr>
            </w:pPr>
            <w:proofErr w:type="spellStart"/>
            <w:r w:rsidRPr="0061649B">
              <w:rPr>
                <w:rFonts w:cs="Arial"/>
                <w:szCs w:val="18"/>
                <w:lang w:eastAsia="de-DE"/>
              </w:rPr>
              <w:t>locationName</w:t>
            </w:r>
            <w:proofErr w:type="spellEnd"/>
          </w:p>
        </w:tc>
        <w:tc>
          <w:tcPr>
            <w:tcW w:w="5245" w:type="dxa"/>
          </w:tcPr>
          <w:p w14:paraId="1B60FB90" w14:textId="77777777" w:rsidR="007D6E57" w:rsidRPr="0061649B" w:rsidRDefault="007D6E57" w:rsidP="007D6E57">
            <w:pPr>
              <w:spacing w:after="0"/>
              <w:rPr>
                <w:rFonts w:ascii="Arial" w:hAnsi="Arial" w:cs="Arial"/>
                <w:sz w:val="18"/>
                <w:szCs w:val="18"/>
              </w:rPr>
            </w:pPr>
            <w:r w:rsidRPr="0061649B">
              <w:rPr>
                <w:rFonts w:ascii="Arial" w:hAnsi="Arial" w:cs="Arial"/>
                <w:sz w:val="18"/>
                <w:szCs w:val="18"/>
              </w:rPr>
              <w:t xml:space="preserve">The physical location of this entity (e.g. an address). </w:t>
            </w:r>
          </w:p>
          <w:p w14:paraId="729F7BCE" w14:textId="77777777" w:rsidR="007D6E57" w:rsidRPr="0061649B" w:rsidRDefault="007D6E57" w:rsidP="007D6E57">
            <w:pPr>
              <w:spacing w:after="0"/>
              <w:rPr>
                <w:rFonts w:ascii="Arial" w:hAnsi="Arial" w:cs="Arial"/>
                <w:sz w:val="18"/>
                <w:szCs w:val="18"/>
              </w:rPr>
            </w:pPr>
          </w:p>
          <w:p w14:paraId="6B5D8C63"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7EDFAA39" w14:textId="77777777" w:rsidR="007D6E57" w:rsidRPr="0061649B" w:rsidRDefault="007D6E57" w:rsidP="00EA064B">
            <w:pPr>
              <w:pStyle w:val="TAL"/>
            </w:pPr>
            <w:r w:rsidRPr="0061649B">
              <w:t>type: String</w:t>
            </w:r>
          </w:p>
          <w:p w14:paraId="65923B13" w14:textId="77777777" w:rsidR="007D6E57" w:rsidRPr="0061649B" w:rsidRDefault="007D6E57" w:rsidP="00EA064B">
            <w:pPr>
              <w:pStyle w:val="TAL"/>
            </w:pPr>
            <w:r w:rsidRPr="0061649B">
              <w:t>multiplicity: 0..1</w:t>
            </w:r>
          </w:p>
          <w:p w14:paraId="35F1372C" w14:textId="77777777" w:rsidR="007D6E57" w:rsidRPr="0061649B" w:rsidRDefault="007D6E57" w:rsidP="00EA064B">
            <w:pPr>
              <w:pStyle w:val="TAL"/>
            </w:pPr>
            <w:proofErr w:type="spellStart"/>
            <w:r w:rsidRPr="0061649B">
              <w:t>isOrdered</w:t>
            </w:r>
            <w:proofErr w:type="spellEnd"/>
            <w:r w:rsidRPr="0061649B">
              <w:t>: N/A</w:t>
            </w:r>
          </w:p>
          <w:p w14:paraId="01DE62B6" w14:textId="77777777" w:rsidR="007D6E57" w:rsidRPr="00B940D8" w:rsidRDefault="007D6E57" w:rsidP="00EA064B">
            <w:pPr>
              <w:pStyle w:val="TAL"/>
            </w:pPr>
            <w:proofErr w:type="spellStart"/>
            <w:r w:rsidRPr="00B940D8">
              <w:t>isUnique</w:t>
            </w:r>
            <w:proofErr w:type="spellEnd"/>
            <w:r w:rsidRPr="00B940D8">
              <w:t>: N/A</w:t>
            </w:r>
          </w:p>
          <w:p w14:paraId="4B7D9DC8"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r w:rsidRPr="00B940D8">
              <w:t xml:space="preserve"> </w:t>
            </w:r>
          </w:p>
          <w:p w14:paraId="2D1AEE4E" w14:textId="77777777" w:rsidR="007D6E57" w:rsidRPr="0061649B" w:rsidRDefault="007D6E57" w:rsidP="00EA064B">
            <w:pPr>
              <w:pStyle w:val="TAL"/>
            </w:pPr>
            <w:proofErr w:type="spellStart"/>
            <w:r w:rsidRPr="0061649B">
              <w:t>isNullable</w:t>
            </w:r>
            <w:proofErr w:type="spellEnd"/>
            <w:r w:rsidRPr="0061649B">
              <w:t>: False</w:t>
            </w:r>
          </w:p>
        </w:tc>
      </w:tr>
      <w:tr w:rsidR="00F24055" w:rsidRPr="00B26339" w14:paraId="3B8B6B8A" w14:textId="77777777" w:rsidTr="00EB2759">
        <w:trPr>
          <w:cantSplit/>
          <w:jc w:val="center"/>
        </w:trPr>
        <w:tc>
          <w:tcPr>
            <w:tcW w:w="2547" w:type="dxa"/>
          </w:tcPr>
          <w:p w14:paraId="7534F170" w14:textId="77777777" w:rsidR="00F24055" w:rsidRPr="0061649B" w:rsidRDefault="00F24055" w:rsidP="00F24055">
            <w:pPr>
              <w:pStyle w:val="TAL"/>
              <w:rPr>
                <w:rFonts w:cs="Arial"/>
                <w:szCs w:val="18"/>
                <w:lang w:eastAsia="de-DE"/>
              </w:rPr>
            </w:pPr>
            <w:proofErr w:type="spellStart"/>
            <w:r w:rsidRPr="0061649B">
              <w:rPr>
                <w:rFonts w:cs="Arial"/>
                <w:szCs w:val="18"/>
              </w:rPr>
              <w:t>monitorGranularityPeriod</w:t>
            </w:r>
            <w:proofErr w:type="spellEnd"/>
          </w:p>
        </w:tc>
        <w:tc>
          <w:tcPr>
            <w:tcW w:w="5245" w:type="dxa"/>
          </w:tcPr>
          <w:p w14:paraId="782E7CD4" w14:textId="4E822ABF" w:rsidR="00F24055" w:rsidRPr="0061649B" w:rsidRDefault="00F24055" w:rsidP="00F24055">
            <w:pPr>
              <w:pStyle w:val="TAL"/>
              <w:rPr>
                <w:szCs w:val="18"/>
              </w:rPr>
            </w:pPr>
            <w:r w:rsidRPr="0061649B">
              <w:rPr>
                <w:szCs w:val="18"/>
              </w:rPr>
              <w:t xml:space="preserve">Granularity period used to monitor </w:t>
            </w:r>
            <w:r>
              <w:rPr>
                <w:szCs w:val="18"/>
              </w:rPr>
              <w:t>performance metrics</w:t>
            </w:r>
            <w:r w:rsidRPr="0061649B">
              <w:rPr>
                <w:szCs w:val="18"/>
              </w:rPr>
              <w:t xml:space="preserve"> for threshold crossings. The period is defined in seconds.</w:t>
            </w:r>
          </w:p>
          <w:p w14:paraId="2A77BE0A" w14:textId="77777777" w:rsidR="00F24055" w:rsidRPr="0061649B" w:rsidRDefault="00F24055" w:rsidP="00F24055">
            <w:pPr>
              <w:pStyle w:val="TAL"/>
              <w:rPr>
                <w:szCs w:val="18"/>
              </w:rPr>
            </w:pPr>
          </w:p>
          <w:p w14:paraId="4EC24433" w14:textId="77777777" w:rsidR="00F24055" w:rsidRPr="0061649B" w:rsidRDefault="00F24055" w:rsidP="00F24055">
            <w:pPr>
              <w:pStyle w:val="TAL"/>
              <w:rPr>
                <w:szCs w:val="18"/>
              </w:rPr>
            </w:pPr>
          </w:p>
          <w:p w14:paraId="0DBF25B5" w14:textId="77777777" w:rsidR="00F24055" w:rsidRPr="0061649B" w:rsidRDefault="00F24055" w:rsidP="00F24055">
            <w:pPr>
              <w:pStyle w:val="TAL"/>
              <w:rPr>
                <w:szCs w:val="18"/>
              </w:rPr>
            </w:pPr>
            <w:r w:rsidRPr="0061649B">
              <w:rPr>
                <w:szCs w:val="18"/>
              </w:rPr>
              <w:t>See Note 5</w:t>
            </w:r>
          </w:p>
          <w:p w14:paraId="791647AC" w14:textId="77777777" w:rsidR="00F24055" w:rsidRPr="0061649B" w:rsidRDefault="00F24055" w:rsidP="00F24055">
            <w:pPr>
              <w:pStyle w:val="TAL"/>
              <w:rPr>
                <w:szCs w:val="18"/>
              </w:rPr>
            </w:pPr>
          </w:p>
          <w:p w14:paraId="5B31C038" w14:textId="72AED200" w:rsidR="00F24055" w:rsidRPr="0061649B" w:rsidRDefault="00F24055" w:rsidP="00F24055">
            <w:pPr>
              <w:spacing w:after="0"/>
              <w:rPr>
                <w:sz w:val="18"/>
                <w:szCs w:val="18"/>
              </w:rPr>
            </w:pPr>
            <w:proofErr w:type="spellStart"/>
            <w:r w:rsidRPr="0061649B">
              <w:rPr>
                <w:rFonts w:ascii="Arial" w:hAnsi="Arial" w:cs="Arial"/>
                <w:sz w:val="18"/>
                <w:szCs w:val="18"/>
              </w:rPr>
              <w:t>allowedValues</w:t>
            </w:r>
            <w:proofErr w:type="spellEnd"/>
            <w:r w:rsidRPr="0061649B">
              <w:rPr>
                <w:rFonts w:ascii="Arial" w:hAnsi="Arial" w:cs="Arial"/>
                <w:sz w:val="18"/>
                <w:szCs w:val="18"/>
              </w:rPr>
              <w:t xml:space="preserve">: </w:t>
            </w:r>
            <w:r>
              <w:t xml:space="preserve"> </w:t>
            </w:r>
            <w:r w:rsidRPr="00891823">
              <w:rPr>
                <w:rFonts w:ascii="Arial" w:hAnsi="Arial"/>
                <w:sz w:val="18"/>
                <w:szCs w:val="18"/>
              </w:rPr>
              <w:t>multiple of a supported GP of the associated performance metrics</w:t>
            </w:r>
          </w:p>
        </w:tc>
        <w:tc>
          <w:tcPr>
            <w:tcW w:w="1984" w:type="dxa"/>
          </w:tcPr>
          <w:p w14:paraId="1EA7FC03" w14:textId="77777777" w:rsidR="00F24055" w:rsidRPr="0061649B" w:rsidRDefault="00F24055" w:rsidP="00F24055">
            <w:pPr>
              <w:pStyle w:val="TAL"/>
            </w:pPr>
            <w:r w:rsidRPr="0061649B">
              <w:t>type: Integer</w:t>
            </w:r>
          </w:p>
          <w:p w14:paraId="2D7BC67F" w14:textId="77777777" w:rsidR="00F24055" w:rsidRPr="0061649B" w:rsidRDefault="00F24055" w:rsidP="00F24055">
            <w:pPr>
              <w:pStyle w:val="TAL"/>
            </w:pPr>
            <w:r w:rsidRPr="0061649B">
              <w:t>multiplicity: 1</w:t>
            </w:r>
          </w:p>
          <w:p w14:paraId="007AD3F3" w14:textId="3D2F965C" w:rsidR="00F24055" w:rsidRPr="0061649B" w:rsidRDefault="00F24055" w:rsidP="00F24055">
            <w:pPr>
              <w:pStyle w:val="TAL"/>
            </w:pPr>
            <w:proofErr w:type="spellStart"/>
            <w:r w:rsidRPr="0061649B">
              <w:t>isOrdered</w:t>
            </w:r>
            <w:proofErr w:type="spellEnd"/>
            <w:r w:rsidRPr="0061649B">
              <w:t>: N/A</w:t>
            </w:r>
          </w:p>
          <w:p w14:paraId="0321D4A4" w14:textId="182B9030" w:rsidR="00F24055" w:rsidRPr="0061649B" w:rsidRDefault="00F24055" w:rsidP="00F24055">
            <w:pPr>
              <w:pStyle w:val="TAL"/>
            </w:pPr>
            <w:proofErr w:type="spellStart"/>
            <w:r w:rsidRPr="0061649B">
              <w:t>isUnique</w:t>
            </w:r>
            <w:proofErr w:type="spellEnd"/>
            <w:r w:rsidRPr="0061649B">
              <w:t xml:space="preserve">: </w:t>
            </w:r>
            <w:r w:rsidRPr="002A754F">
              <w:t>N/A</w:t>
            </w:r>
          </w:p>
          <w:p w14:paraId="43E7565F" w14:textId="77777777" w:rsidR="00F24055" w:rsidRPr="0061649B" w:rsidRDefault="00F24055" w:rsidP="00F24055">
            <w:pPr>
              <w:pStyle w:val="TAL"/>
            </w:pPr>
            <w:proofErr w:type="spellStart"/>
            <w:r w:rsidRPr="0061649B">
              <w:t>defaultValue</w:t>
            </w:r>
            <w:proofErr w:type="spellEnd"/>
            <w:r w:rsidRPr="0061649B">
              <w:t xml:space="preserve">: None </w:t>
            </w:r>
          </w:p>
          <w:p w14:paraId="1CE941BB"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11709F17" w14:textId="77777777" w:rsidTr="00EB2759">
        <w:trPr>
          <w:cantSplit/>
          <w:jc w:val="center"/>
        </w:trPr>
        <w:tc>
          <w:tcPr>
            <w:tcW w:w="2547" w:type="dxa"/>
          </w:tcPr>
          <w:p w14:paraId="395FCEB6" w14:textId="106D38D8" w:rsidR="00F24055" w:rsidRPr="0061649B" w:rsidRDefault="00F24055" w:rsidP="00F24055">
            <w:pPr>
              <w:pStyle w:val="TAL"/>
              <w:rPr>
                <w:rFonts w:cs="Arial"/>
                <w:color w:val="000000"/>
                <w:szCs w:val="18"/>
              </w:rPr>
            </w:pPr>
            <w:proofErr w:type="spellStart"/>
            <w:r>
              <w:rPr>
                <w:rFonts w:cs="Arial"/>
                <w:szCs w:val="18"/>
              </w:rPr>
              <w:t>reporting</w:t>
            </w:r>
            <w:r w:rsidRPr="0061649B">
              <w:rPr>
                <w:rFonts w:cs="Arial"/>
                <w:szCs w:val="18"/>
              </w:rPr>
              <w:t>Periods</w:t>
            </w:r>
            <w:proofErr w:type="spellEnd"/>
            <w:r>
              <w:rPr>
                <w:rFonts w:cs="Arial"/>
                <w:szCs w:val="18"/>
              </w:rPr>
              <w:br/>
            </w:r>
            <w:r>
              <w:rPr>
                <w:rFonts w:cs="Arial"/>
                <w:szCs w:val="18"/>
              </w:rPr>
              <w:br/>
            </w:r>
          </w:p>
        </w:tc>
        <w:tc>
          <w:tcPr>
            <w:tcW w:w="5245" w:type="dxa"/>
          </w:tcPr>
          <w:p w14:paraId="31421215" w14:textId="37BB4A6E" w:rsidR="00F24055" w:rsidRPr="0061649B" w:rsidRDefault="00F24055" w:rsidP="00F24055">
            <w:pPr>
              <w:pStyle w:val="TAL"/>
              <w:rPr>
                <w:szCs w:val="18"/>
              </w:rPr>
            </w:pPr>
            <w:r>
              <w:rPr>
                <w:szCs w:val="18"/>
              </w:rPr>
              <w:t xml:space="preserve">Reporting </w:t>
            </w:r>
            <w:r w:rsidRPr="0061649B">
              <w:rPr>
                <w:szCs w:val="18"/>
              </w:rPr>
              <w:t>periods supported for the</w:t>
            </w:r>
            <w:r>
              <w:rPr>
                <w:szCs w:val="18"/>
              </w:rPr>
              <w:t xml:space="preserve"> </w:t>
            </w:r>
            <w:r w:rsidRPr="0061649B">
              <w:rPr>
                <w:szCs w:val="18"/>
              </w:rPr>
              <w:t xml:space="preserve">associated </w:t>
            </w:r>
            <w:r>
              <w:rPr>
                <w:szCs w:val="18"/>
              </w:rPr>
              <w:t xml:space="preserve">performance metrics.  </w:t>
            </w:r>
            <w:r w:rsidRPr="0061649B">
              <w:rPr>
                <w:szCs w:val="18"/>
              </w:rPr>
              <w:t>The period is defined in seconds.</w:t>
            </w:r>
          </w:p>
          <w:p w14:paraId="4EBC72D7" w14:textId="77777777" w:rsidR="00F24055" w:rsidRPr="0061649B" w:rsidRDefault="00F24055" w:rsidP="00F24055">
            <w:pPr>
              <w:pStyle w:val="TAL"/>
              <w:rPr>
                <w:szCs w:val="18"/>
              </w:rPr>
            </w:pPr>
          </w:p>
          <w:p w14:paraId="2B89E181" w14:textId="2E8E7953" w:rsidR="00F24055" w:rsidRPr="0061649B" w:rsidRDefault="00F24055" w:rsidP="00F24055">
            <w:pPr>
              <w:pStyle w:val="TAL"/>
              <w:rPr>
                <w:color w:val="000000"/>
                <w:szCs w:val="18"/>
              </w:rPr>
            </w:pPr>
            <w:proofErr w:type="spellStart"/>
            <w:r w:rsidRPr="0061649B">
              <w:rPr>
                <w:szCs w:val="18"/>
              </w:rPr>
              <w:t>allowedValues</w:t>
            </w:r>
            <w:proofErr w:type="spellEnd"/>
            <w:r w:rsidRPr="0061649B">
              <w:rPr>
                <w:szCs w:val="18"/>
              </w:rPr>
              <w:t>: Integer with a minimum value of 1</w:t>
            </w:r>
          </w:p>
        </w:tc>
        <w:tc>
          <w:tcPr>
            <w:tcW w:w="1984" w:type="dxa"/>
          </w:tcPr>
          <w:p w14:paraId="2C86E380" w14:textId="77777777" w:rsidR="00F24055" w:rsidRPr="0061649B" w:rsidRDefault="00F24055" w:rsidP="00F24055">
            <w:pPr>
              <w:pStyle w:val="TAL"/>
            </w:pPr>
            <w:r w:rsidRPr="0061649B">
              <w:t>type: Integer</w:t>
            </w:r>
          </w:p>
          <w:p w14:paraId="4DD266B0" w14:textId="77777777" w:rsidR="00F24055" w:rsidRPr="0061649B" w:rsidRDefault="00F24055" w:rsidP="00F24055">
            <w:pPr>
              <w:pStyle w:val="TAL"/>
            </w:pPr>
            <w:r w:rsidRPr="0061649B">
              <w:t>multiplicity: *</w:t>
            </w:r>
          </w:p>
          <w:p w14:paraId="1BBA48D4" w14:textId="77777777" w:rsidR="00F24055" w:rsidRPr="0061649B" w:rsidRDefault="00F24055" w:rsidP="00F24055">
            <w:pPr>
              <w:pStyle w:val="TAL"/>
            </w:pPr>
            <w:proofErr w:type="spellStart"/>
            <w:r w:rsidRPr="0061649B">
              <w:t>isOrdered</w:t>
            </w:r>
            <w:proofErr w:type="spellEnd"/>
            <w:r w:rsidRPr="0061649B">
              <w:t>: False</w:t>
            </w:r>
          </w:p>
          <w:p w14:paraId="5488AD27" w14:textId="77777777" w:rsidR="00F24055" w:rsidRPr="0061649B" w:rsidRDefault="00F24055" w:rsidP="00F24055">
            <w:pPr>
              <w:pStyle w:val="TAL"/>
            </w:pPr>
            <w:proofErr w:type="spellStart"/>
            <w:r w:rsidRPr="0061649B">
              <w:t>isUnique</w:t>
            </w:r>
            <w:proofErr w:type="spellEnd"/>
            <w:r w:rsidRPr="0061649B">
              <w:t>: True</w:t>
            </w:r>
          </w:p>
          <w:p w14:paraId="1A679D98" w14:textId="77777777" w:rsidR="00F24055" w:rsidRPr="0061649B" w:rsidRDefault="00F24055" w:rsidP="00F24055">
            <w:pPr>
              <w:pStyle w:val="TAL"/>
            </w:pPr>
            <w:proofErr w:type="spellStart"/>
            <w:r w:rsidRPr="0061649B">
              <w:t>defaultValue</w:t>
            </w:r>
            <w:proofErr w:type="spellEnd"/>
            <w:r w:rsidRPr="0061649B">
              <w:t>: None</w:t>
            </w:r>
          </w:p>
          <w:p w14:paraId="639CCCFB" w14:textId="14157D54" w:rsidR="00F24055" w:rsidRPr="0061649B" w:rsidRDefault="00F24055" w:rsidP="00F24055">
            <w:pPr>
              <w:pStyle w:val="TAL"/>
            </w:pPr>
            <w:proofErr w:type="spellStart"/>
            <w:r w:rsidRPr="0061649B">
              <w:t>isNullable</w:t>
            </w:r>
            <w:proofErr w:type="spellEnd"/>
            <w:r w:rsidRPr="0061649B">
              <w:t>: False</w:t>
            </w:r>
          </w:p>
        </w:tc>
      </w:tr>
      <w:tr w:rsidR="00F24055" w:rsidRPr="00B26339" w14:paraId="22966788" w14:textId="77777777" w:rsidTr="00EB2759">
        <w:trPr>
          <w:cantSplit/>
          <w:jc w:val="center"/>
        </w:trPr>
        <w:tc>
          <w:tcPr>
            <w:tcW w:w="2547" w:type="dxa"/>
          </w:tcPr>
          <w:p w14:paraId="4F4FF9C9" w14:textId="77777777" w:rsidR="00F24055" w:rsidRPr="0061649B" w:rsidRDefault="00F24055" w:rsidP="00F24055">
            <w:pPr>
              <w:pStyle w:val="TAL"/>
              <w:rPr>
                <w:rFonts w:cs="Arial"/>
                <w:szCs w:val="18"/>
              </w:rPr>
            </w:pPr>
            <w:proofErr w:type="spellStart"/>
            <w:r w:rsidRPr="0061649B">
              <w:rPr>
                <w:rFonts w:cs="Arial"/>
                <w:color w:val="000000"/>
                <w:szCs w:val="18"/>
              </w:rPr>
              <w:lastRenderedPageBreak/>
              <w:t>thresholdInfoList</w:t>
            </w:r>
            <w:proofErr w:type="spellEnd"/>
          </w:p>
        </w:tc>
        <w:tc>
          <w:tcPr>
            <w:tcW w:w="5245" w:type="dxa"/>
          </w:tcPr>
          <w:p w14:paraId="4A2E6DC9" w14:textId="77777777" w:rsidR="00F24055" w:rsidRPr="0061649B" w:rsidRDefault="00F24055" w:rsidP="00F24055">
            <w:pPr>
              <w:pStyle w:val="TAL"/>
              <w:rPr>
                <w:szCs w:val="18"/>
              </w:rPr>
            </w:pPr>
            <w:r w:rsidRPr="0061649B">
              <w:rPr>
                <w:color w:val="000000"/>
                <w:szCs w:val="18"/>
              </w:rPr>
              <w:t xml:space="preserve">List of threshold </w:t>
            </w:r>
            <w:proofErr w:type="spellStart"/>
            <w:r w:rsidRPr="0061649B">
              <w:rPr>
                <w:color w:val="000000"/>
                <w:szCs w:val="18"/>
              </w:rPr>
              <w:t>infos</w:t>
            </w:r>
            <w:proofErr w:type="spellEnd"/>
            <w:r w:rsidRPr="0061649B">
              <w:rPr>
                <w:color w:val="000000"/>
                <w:szCs w:val="18"/>
              </w:rPr>
              <w:t>.</w:t>
            </w:r>
          </w:p>
        </w:tc>
        <w:tc>
          <w:tcPr>
            <w:tcW w:w="1984" w:type="dxa"/>
          </w:tcPr>
          <w:p w14:paraId="723682B8" w14:textId="77777777" w:rsidR="00F24055" w:rsidRPr="0061649B" w:rsidRDefault="00F24055" w:rsidP="00F24055">
            <w:pPr>
              <w:pStyle w:val="TAL"/>
            </w:pPr>
            <w:r w:rsidRPr="0061649B">
              <w:t xml:space="preserve">type: </w:t>
            </w:r>
            <w:proofErr w:type="spellStart"/>
            <w:r w:rsidRPr="0061649B">
              <w:t>ThresholdInfo</w:t>
            </w:r>
            <w:proofErr w:type="spellEnd"/>
          </w:p>
          <w:p w14:paraId="3041D0B8" w14:textId="77777777" w:rsidR="00F24055" w:rsidRPr="0061649B" w:rsidRDefault="00F24055" w:rsidP="00F24055">
            <w:pPr>
              <w:pStyle w:val="TAL"/>
            </w:pPr>
            <w:r w:rsidRPr="0061649B">
              <w:t>multiplicity: 1..*</w:t>
            </w:r>
          </w:p>
          <w:p w14:paraId="67F0F0B1" w14:textId="77777777" w:rsidR="00F24055" w:rsidRPr="0061649B" w:rsidRDefault="00F24055" w:rsidP="00F24055">
            <w:pPr>
              <w:pStyle w:val="TAL"/>
            </w:pPr>
            <w:proofErr w:type="spellStart"/>
            <w:r w:rsidRPr="0061649B">
              <w:t>isOrdered</w:t>
            </w:r>
            <w:proofErr w:type="spellEnd"/>
            <w:r w:rsidRPr="0061649B">
              <w:t>: False</w:t>
            </w:r>
          </w:p>
          <w:p w14:paraId="214EABF1" w14:textId="77777777" w:rsidR="00F24055" w:rsidRPr="00B940D8" w:rsidRDefault="00F24055" w:rsidP="00F24055">
            <w:pPr>
              <w:pStyle w:val="TAL"/>
            </w:pPr>
            <w:proofErr w:type="spellStart"/>
            <w:r w:rsidRPr="00B940D8">
              <w:t>isUnique</w:t>
            </w:r>
            <w:proofErr w:type="spellEnd"/>
            <w:r w:rsidRPr="00B940D8">
              <w:t>: True</w:t>
            </w:r>
          </w:p>
          <w:p w14:paraId="6226F6C5" w14:textId="77777777" w:rsidR="00F24055" w:rsidRPr="00B940D8" w:rsidRDefault="00F24055" w:rsidP="00F24055">
            <w:pPr>
              <w:pStyle w:val="TAL"/>
            </w:pPr>
            <w:proofErr w:type="spellStart"/>
            <w:r w:rsidRPr="00B940D8">
              <w:t>defaultValue</w:t>
            </w:r>
            <w:proofErr w:type="spellEnd"/>
            <w:r w:rsidRPr="00B940D8">
              <w:t>: None</w:t>
            </w:r>
          </w:p>
          <w:p w14:paraId="0BD5C294"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48C16810" w14:textId="77777777" w:rsidTr="00EB2759">
        <w:trPr>
          <w:cantSplit/>
          <w:jc w:val="center"/>
        </w:trPr>
        <w:tc>
          <w:tcPr>
            <w:tcW w:w="2547" w:type="dxa"/>
          </w:tcPr>
          <w:p w14:paraId="7F0E95FB" w14:textId="77777777" w:rsidR="00F24055" w:rsidRPr="0061649B" w:rsidRDefault="00F24055" w:rsidP="00F24055">
            <w:pPr>
              <w:pStyle w:val="TAL"/>
              <w:rPr>
                <w:rFonts w:cs="Arial"/>
                <w:szCs w:val="18"/>
              </w:rPr>
            </w:pPr>
            <w:proofErr w:type="spellStart"/>
            <w:r w:rsidRPr="0061649B">
              <w:rPr>
                <w:rFonts w:cs="Arial"/>
                <w:color w:val="000000"/>
                <w:szCs w:val="18"/>
              </w:rPr>
              <w:t>thresholdValue</w:t>
            </w:r>
            <w:proofErr w:type="spellEnd"/>
          </w:p>
        </w:tc>
        <w:tc>
          <w:tcPr>
            <w:tcW w:w="5245" w:type="dxa"/>
          </w:tcPr>
          <w:p w14:paraId="6D9CCC9F" w14:textId="77777777" w:rsidR="00F24055" w:rsidRPr="0061649B" w:rsidRDefault="00F24055" w:rsidP="00F24055">
            <w:pPr>
              <w:pStyle w:val="TAL"/>
              <w:rPr>
                <w:rFonts w:eastAsia="Arial Unicode MS"/>
                <w:color w:val="000000"/>
                <w:szCs w:val="18"/>
                <w:lang w:eastAsia="zh-CN"/>
              </w:rPr>
            </w:pPr>
            <w:r w:rsidRPr="0061649B">
              <w:rPr>
                <w:rFonts w:eastAsia="Arial Unicode MS"/>
                <w:color w:val="000000"/>
                <w:szCs w:val="18"/>
                <w:lang w:eastAsia="zh-CN"/>
              </w:rPr>
              <w:t>Value against which the monitored performance metric is compared at a threshold level in case the hysteresis is zero.</w:t>
            </w:r>
          </w:p>
          <w:p w14:paraId="3362D524" w14:textId="77777777" w:rsidR="00F24055" w:rsidRPr="0061649B" w:rsidRDefault="00F24055" w:rsidP="00F24055">
            <w:pPr>
              <w:pStyle w:val="TAL"/>
              <w:rPr>
                <w:rFonts w:eastAsia="Arial Unicode MS"/>
                <w:color w:val="000000"/>
                <w:szCs w:val="18"/>
                <w:lang w:eastAsia="zh-CN"/>
              </w:rPr>
            </w:pPr>
          </w:p>
          <w:p w14:paraId="719796C6" w14:textId="77777777" w:rsidR="00F24055" w:rsidRPr="0061649B" w:rsidRDefault="00F24055" w:rsidP="00F24055">
            <w:pPr>
              <w:pStyle w:val="TAL"/>
              <w:rPr>
                <w:szCs w:val="18"/>
              </w:rPr>
            </w:pPr>
            <w:proofErr w:type="spellStart"/>
            <w:r w:rsidRPr="0061649B">
              <w:rPr>
                <w:rFonts w:cs="Arial"/>
                <w:szCs w:val="18"/>
              </w:rPr>
              <w:t>allowedValues</w:t>
            </w:r>
            <w:proofErr w:type="spellEnd"/>
            <w:r w:rsidRPr="0061649B">
              <w:rPr>
                <w:rFonts w:cs="Arial"/>
                <w:szCs w:val="18"/>
              </w:rPr>
              <w:t>: float or integer</w:t>
            </w:r>
          </w:p>
        </w:tc>
        <w:tc>
          <w:tcPr>
            <w:tcW w:w="1984" w:type="dxa"/>
          </w:tcPr>
          <w:p w14:paraId="0F895558" w14:textId="27231E54" w:rsidR="00F24055" w:rsidRPr="0061649B" w:rsidRDefault="00F24055" w:rsidP="00F24055">
            <w:pPr>
              <w:pStyle w:val="TAL"/>
            </w:pPr>
            <w:r w:rsidRPr="0061649B">
              <w:t xml:space="preserve">type: </w:t>
            </w:r>
            <w:r>
              <w:t>Float or Integer</w:t>
            </w:r>
          </w:p>
          <w:p w14:paraId="229BCD83" w14:textId="77777777" w:rsidR="00F24055" w:rsidRPr="0061649B" w:rsidRDefault="00F24055" w:rsidP="00F24055">
            <w:pPr>
              <w:pStyle w:val="TAL"/>
            </w:pPr>
            <w:r w:rsidRPr="0061649B">
              <w:t>multiplicity: 1</w:t>
            </w:r>
          </w:p>
          <w:p w14:paraId="4E27EB70" w14:textId="77777777" w:rsidR="00F24055" w:rsidRPr="0061649B" w:rsidRDefault="00F24055" w:rsidP="00F24055">
            <w:pPr>
              <w:pStyle w:val="TAL"/>
            </w:pPr>
            <w:proofErr w:type="spellStart"/>
            <w:r w:rsidRPr="0061649B">
              <w:t>isOrdered</w:t>
            </w:r>
            <w:proofErr w:type="spellEnd"/>
            <w:r w:rsidRPr="0061649B">
              <w:t>: NA</w:t>
            </w:r>
          </w:p>
          <w:p w14:paraId="6C800126" w14:textId="77777777" w:rsidR="00F24055" w:rsidRPr="00B940D8" w:rsidRDefault="00F24055" w:rsidP="00F24055">
            <w:pPr>
              <w:pStyle w:val="TAL"/>
            </w:pPr>
            <w:proofErr w:type="spellStart"/>
            <w:r w:rsidRPr="00B940D8">
              <w:t>isUnique</w:t>
            </w:r>
            <w:proofErr w:type="spellEnd"/>
            <w:r w:rsidRPr="00B940D8">
              <w:t>: NA</w:t>
            </w:r>
          </w:p>
          <w:p w14:paraId="05B90A5E" w14:textId="77777777" w:rsidR="00F24055" w:rsidRPr="00B940D8" w:rsidRDefault="00F24055" w:rsidP="00F24055">
            <w:pPr>
              <w:pStyle w:val="TAL"/>
            </w:pPr>
            <w:proofErr w:type="spellStart"/>
            <w:r w:rsidRPr="00B940D8">
              <w:t>defaultValue</w:t>
            </w:r>
            <w:proofErr w:type="spellEnd"/>
            <w:r w:rsidRPr="00B940D8">
              <w:t>: None</w:t>
            </w:r>
          </w:p>
          <w:p w14:paraId="26C4035A" w14:textId="26CF597E" w:rsidR="00F24055" w:rsidRPr="0061649B" w:rsidRDefault="00F24055" w:rsidP="00F24055">
            <w:pPr>
              <w:pStyle w:val="TAL"/>
            </w:pPr>
            <w:proofErr w:type="spellStart"/>
            <w:r w:rsidRPr="0061649B">
              <w:t>isNullable</w:t>
            </w:r>
            <w:proofErr w:type="spellEnd"/>
            <w:r w:rsidRPr="0061649B">
              <w:t>: False</w:t>
            </w:r>
          </w:p>
        </w:tc>
      </w:tr>
      <w:tr w:rsidR="00F24055" w:rsidRPr="00B26339" w14:paraId="46C82D5D" w14:textId="77777777" w:rsidTr="00EB2759">
        <w:trPr>
          <w:cantSplit/>
          <w:jc w:val="center"/>
        </w:trPr>
        <w:tc>
          <w:tcPr>
            <w:tcW w:w="2547" w:type="dxa"/>
          </w:tcPr>
          <w:p w14:paraId="3EC21BE2" w14:textId="77777777" w:rsidR="00F24055" w:rsidRPr="0061649B" w:rsidRDefault="00F24055" w:rsidP="00F24055">
            <w:pPr>
              <w:pStyle w:val="TAL"/>
              <w:rPr>
                <w:rFonts w:cs="Arial"/>
                <w:szCs w:val="18"/>
              </w:rPr>
            </w:pPr>
            <w:r w:rsidRPr="0061649B">
              <w:rPr>
                <w:rFonts w:cs="Arial"/>
                <w:szCs w:val="18"/>
              </w:rPr>
              <w:t>hysteresis</w:t>
            </w:r>
          </w:p>
        </w:tc>
        <w:tc>
          <w:tcPr>
            <w:tcW w:w="5245" w:type="dxa"/>
          </w:tcPr>
          <w:p w14:paraId="37B4806C" w14:textId="77777777" w:rsidR="00F24055" w:rsidRPr="0061649B" w:rsidRDefault="00F24055" w:rsidP="00F24055">
            <w:pPr>
              <w:pStyle w:val="TAL"/>
              <w:rPr>
                <w:rFonts w:eastAsia="Arial Unicode MS"/>
                <w:color w:val="000000"/>
                <w:szCs w:val="18"/>
                <w:lang w:eastAsia="zh-CN"/>
              </w:rPr>
            </w:pPr>
            <w:r w:rsidRPr="0061649B">
              <w:rPr>
                <w:rFonts w:eastAsia="Arial Unicode MS"/>
                <w:color w:val="000000"/>
                <w:szCs w:val="18"/>
                <w:lang w:eastAsia="zh-CN"/>
              </w:rPr>
              <w:t xml:space="preserve">Hysteresis of a threshold. If this attribute is present the monitored performance metric is not compared against the threshold value as specified by the </w:t>
            </w:r>
            <w:proofErr w:type="spellStart"/>
            <w:r w:rsidRPr="0061649B">
              <w:rPr>
                <w:rFonts w:ascii="Courier New" w:eastAsia="Arial Unicode MS" w:hAnsi="Courier New" w:cs="Courier New"/>
                <w:color w:val="000000"/>
                <w:szCs w:val="18"/>
                <w:lang w:eastAsia="zh-CN"/>
              </w:rPr>
              <w:t>thresholdValue</w:t>
            </w:r>
            <w:proofErr w:type="spellEnd"/>
            <w:r w:rsidRPr="0061649B">
              <w:rPr>
                <w:rFonts w:eastAsia="Arial Unicode MS"/>
                <w:color w:val="000000"/>
                <w:szCs w:val="18"/>
                <w:lang w:eastAsia="zh-CN"/>
              </w:rPr>
              <w:t xml:space="preserve"> attribute but against a high and low threshold value given by</w:t>
            </w:r>
          </w:p>
          <w:p w14:paraId="22AF887A" w14:textId="77777777" w:rsidR="00F24055" w:rsidRPr="0061649B" w:rsidRDefault="00F24055" w:rsidP="00F24055">
            <w:pPr>
              <w:pStyle w:val="TAL"/>
              <w:rPr>
                <w:rFonts w:eastAsia="Arial Unicode MS"/>
                <w:color w:val="000000"/>
                <w:szCs w:val="18"/>
                <w:lang w:eastAsia="zh-CN"/>
              </w:rPr>
            </w:pPr>
          </w:p>
          <w:p w14:paraId="4313709C" w14:textId="77777777" w:rsidR="00F24055" w:rsidRPr="0061649B" w:rsidRDefault="00F24055" w:rsidP="00F24055">
            <w:pPr>
              <w:pStyle w:val="TAL"/>
              <w:rPr>
                <w:rFonts w:eastAsia="Arial Unicode MS"/>
                <w:color w:val="000000"/>
                <w:szCs w:val="18"/>
                <w:lang w:eastAsia="zh-CN"/>
              </w:rPr>
            </w:pPr>
            <w:proofErr w:type="spellStart"/>
            <w:r w:rsidRPr="0061649B">
              <w:rPr>
                <w:rFonts w:eastAsia="Arial Unicode MS"/>
                <w:color w:val="000000"/>
                <w:szCs w:val="18"/>
                <w:lang w:eastAsia="zh-CN"/>
              </w:rPr>
              <w:t>highThresholdValue</w:t>
            </w:r>
            <w:proofErr w:type="spellEnd"/>
            <w:r w:rsidRPr="0061649B">
              <w:rPr>
                <w:rFonts w:eastAsia="Arial Unicode MS"/>
                <w:color w:val="000000"/>
                <w:szCs w:val="18"/>
                <w:lang w:eastAsia="zh-CN"/>
              </w:rPr>
              <w:t xml:space="preserve">- = </w:t>
            </w:r>
            <w:proofErr w:type="spellStart"/>
            <w:r w:rsidRPr="0061649B">
              <w:rPr>
                <w:rFonts w:eastAsia="Arial Unicode MS"/>
                <w:color w:val="000000"/>
                <w:szCs w:val="18"/>
                <w:lang w:eastAsia="zh-CN"/>
              </w:rPr>
              <w:t>thresholdValue</w:t>
            </w:r>
            <w:proofErr w:type="spellEnd"/>
            <w:r w:rsidRPr="0061649B">
              <w:rPr>
                <w:rFonts w:eastAsia="Arial Unicode MS"/>
                <w:color w:val="000000"/>
                <w:szCs w:val="18"/>
                <w:lang w:eastAsia="zh-CN"/>
              </w:rPr>
              <w:t xml:space="preserve"> + hysteresis</w:t>
            </w:r>
          </w:p>
          <w:p w14:paraId="5BD3E4AA" w14:textId="77777777" w:rsidR="00F24055" w:rsidRPr="0061649B" w:rsidRDefault="00F24055" w:rsidP="00F24055">
            <w:pPr>
              <w:pStyle w:val="TAL"/>
              <w:rPr>
                <w:rFonts w:eastAsia="Arial Unicode MS"/>
                <w:color w:val="000000"/>
                <w:szCs w:val="18"/>
                <w:lang w:eastAsia="zh-CN"/>
              </w:rPr>
            </w:pPr>
            <w:proofErr w:type="spellStart"/>
            <w:r w:rsidRPr="0061649B">
              <w:rPr>
                <w:rFonts w:eastAsia="Arial Unicode MS"/>
                <w:color w:val="000000"/>
                <w:szCs w:val="18"/>
                <w:lang w:eastAsia="zh-CN"/>
              </w:rPr>
              <w:t>lowThresholdValue</w:t>
            </w:r>
            <w:proofErr w:type="spellEnd"/>
            <w:r w:rsidRPr="0061649B">
              <w:rPr>
                <w:rFonts w:eastAsia="Arial Unicode MS"/>
                <w:color w:val="000000"/>
                <w:szCs w:val="18"/>
                <w:lang w:eastAsia="zh-CN"/>
              </w:rPr>
              <w:t xml:space="preserve"> = </w:t>
            </w:r>
            <w:proofErr w:type="spellStart"/>
            <w:r w:rsidRPr="0061649B">
              <w:rPr>
                <w:rFonts w:eastAsia="Arial Unicode MS"/>
                <w:color w:val="000000"/>
                <w:szCs w:val="18"/>
                <w:lang w:eastAsia="zh-CN"/>
              </w:rPr>
              <w:t>thresholdValue</w:t>
            </w:r>
            <w:proofErr w:type="spellEnd"/>
            <w:r w:rsidRPr="0061649B">
              <w:rPr>
                <w:rFonts w:eastAsia="Arial Unicode MS"/>
                <w:color w:val="000000"/>
                <w:szCs w:val="18"/>
                <w:lang w:eastAsia="zh-CN"/>
              </w:rPr>
              <w:t xml:space="preserve"> - hysteresis</w:t>
            </w:r>
          </w:p>
          <w:p w14:paraId="6AF83F59" w14:textId="77777777" w:rsidR="00F24055" w:rsidRPr="0061649B" w:rsidRDefault="00F24055" w:rsidP="00F24055">
            <w:pPr>
              <w:pStyle w:val="TAL"/>
              <w:rPr>
                <w:rFonts w:eastAsia="Arial Unicode MS"/>
                <w:color w:val="000000"/>
                <w:szCs w:val="18"/>
                <w:lang w:eastAsia="zh-CN"/>
              </w:rPr>
            </w:pPr>
          </w:p>
          <w:p w14:paraId="50A32142" w14:textId="77777777" w:rsidR="00F24055" w:rsidRPr="0061649B" w:rsidRDefault="00F24055" w:rsidP="00F24055">
            <w:pPr>
              <w:pStyle w:val="TAL"/>
              <w:rPr>
                <w:rFonts w:eastAsia="Arial Unicode MS"/>
                <w:color w:val="000000"/>
                <w:szCs w:val="18"/>
                <w:lang w:eastAsia="zh-CN"/>
              </w:rPr>
            </w:pPr>
            <w:r w:rsidRPr="0061649B">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F24055" w:rsidRPr="0061649B" w:rsidRDefault="00F24055" w:rsidP="00F24055">
            <w:pPr>
              <w:pStyle w:val="TAL"/>
              <w:rPr>
                <w:rFonts w:eastAsia="Arial Unicode MS"/>
                <w:color w:val="000000"/>
                <w:szCs w:val="18"/>
                <w:lang w:eastAsia="zh-CN"/>
              </w:rPr>
            </w:pPr>
          </w:p>
          <w:p w14:paraId="3092B9BD" w14:textId="77777777" w:rsidR="00F24055" w:rsidRPr="0061649B" w:rsidRDefault="00F24055" w:rsidP="00F24055">
            <w:pPr>
              <w:pStyle w:val="TAL"/>
              <w:rPr>
                <w:rFonts w:eastAsia="Arial Unicode MS"/>
                <w:color w:val="000000"/>
                <w:szCs w:val="18"/>
                <w:lang w:eastAsia="zh-CN"/>
              </w:rPr>
            </w:pPr>
            <w:r w:rsidRPr="0061649B">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F24055" w:rsidRPr="0061649B" w:rsidRDefault="00F24055" w:rsidP="00F24055">
            <w:pPr>
              <w:pStyle w:val="TAL"/>
              <w:rPr>
                <w:rFonts w:eastAsia="Arial Unicode MS"/>
                <w:color w:val="000000"/>
                <w:szCs w:val="18"/>
                <w:lang w:eastAsia="zh-CN"/>
              </w:rPr>
            </w:pPr>
          </w:p>
          <w:p w14:paraId="0F182332" w14:textId="77777777" w:rsidR="00F24055" w:rsidRPr="0061649B" w:rsidRDefault="00F24055" w:rsidP="00F24055">
            <w:pPr>
              <w:pStyle w:val="TAL"/>
              <w:rPr>
                <w:szCs w:val="18"/>
              </w:rPr>
            </w:pPr>
            <w:proofErr w:type="spellStart"/>
            <w:r w:rsidRPr="0061649B">
              <w:rPr>
                <w:rFonts w:cs="Arial"/>
                <w:szCs w:val="18"/>
              </w:rPr>
              <w:t>allowedValues</w:t>
            </w:r>
            <w:proofErr w:type="spellEnd"/>
            <w:r w:rsidRPr="0061649B">
              <w:rPr>
                <w:rFonts w:cs="Arial"/>
                <w:szCs w:val="18"/>
              </w:rPr>
              <w:t>: non-negative float or integer</w:t>
            </w:r>
          </w:p>
        </w:tc>
        <w:tc>
          <w:tcPr>
            <w:tcW w:w="1984" w:type="dxa"/>
          </w:tcPr>
          <w:p w14:paraId="1EF513F6" w14:textId="094F311E" w:rsidR="00F24055" w:rsidRPr="0061649B" w:rsidRDefault="00F24055" w:rsidP="00F24055">
            <w:pPr>
              <w:pStyle w:val="TAL"/>
            </w:pPr>
            <w:r w:rsidRPr="0061649B">
              <w:t xml:space="preserve">type: </w:t>
            </w:r>
            <w:r>
              <w:t>Float or Integer</w:t>
            </w:r>
          </w:p>
          <w:p w14:paraId="3B0B84BB" w14:textId="77777777" w:rsidR="00F24055" w:rsidRPr="0061649B" w:rsidRDefault="00F24055" w:rsidP="00F24055">
            <w:pPr>
              <w:pStyle w:val="TAL"/>
            </w:pPr>
            <w:r w:rsidRPr="0061649B">
              <w:t>multiplicity: 0..1</w:t>
            </w:r>
          </w:p>
          <w:p w14:paraId="43EFD4E6" w14:textId="77777777" w:rsidR="00F24055" w:rsidRPr="0061649B" w:rsidRDefault="00F24055" w:rsidP="00F24055">
            <w:pPr>
              <w:pStyle w:val="TAL"/>
            </w:pPr>
            <w:proofErr w:type="spellStart"/>
            <w:r w:rsidRPr="0061649B">
              <w:t>isOrdered</w:t>
            </w:r>
            <w:proofErr w:type="spellEnd"/>
            <w:r w:rsidRPr="0061649B">
              <w:t>: NA</w:t>
            </w:r>
          </w:p>
          <w:p w14:paraId="62C742A9" w14:textId="77777777" w:rsidR="00F24055" w:rsidRPr="00B940D8" w:rsidRDefault="00F24055" w:rsidP="00F24055">
            <w:pPr>
              <w:pStyle w:val="TAL"/>
            </w:pPr>
            <w:proofErr w:type="spellStart"/>
            <w:r w:rsidRPr="00B940D8">
              <w:t>isUnique</w:t>
            </w:r>
            <w:proofErr w:type="spellEnd"/>
            <w:r w:rsidRPr="00B940D8">
              <w:t>: NA</w:t>
            </w:r>
          </w:p>
          <w:p w14:paraId="115535B3" w14:textId="77777777" w:rsidR="00F24055" w:rsidRPr="00B940D8" w:rsidRDefault="00F24055" w:rsidP="00F24055">
            <w:pPr>
              <w:pStyle w:val="TAL"/>
            </w:pPr>
            <w:proofErr w:type="spellStart"/>
            <w:r w:rsidRPr="00B940D8">
              <w:t>defaultValue</w:t>
            </w:r>
            <w:proofErr w:type="spellEnd"/>
            <w:r w:rsidRPr="00B940D8">
              <w:t>: None</w:t>
            </w:r>
          </w:p>
          <w:p w14:paraId="7E6A1583" w14:textId="0CF9C183" w:rsidR="00F24055" w:rsidRPr="0061649B" w:rsidRDefault="00F24055" w:rsidP="00F24055">
            <w:pPr>
              <w:pStyle w:val="TAL"/>
            </w:pPr>
            <w:proofErr w:type="spellStart"/>
            <w:r w:rsidRPr="0061649B">
              <w:t>isNullable</w:t>
            </w:r>
            <w:proofErr w:type="spellEnd"/>
            <w:r w:rsidRPr="0061649B">
              <w:t>: False</w:t>
            </w:r>
          </w:p>
        </w:tc>
      </w:tr>
      <w:tr w:rsidR="00F24055" w:rsidRPr="00B26339" w14:paraId="5E1F30F7" w14:textId="77777777" w:rsidTr="00EB2759">
        <w:trPr>
          <w:cantSplit/>
          <w:jc w:val="center"/>
        </w:trPr>
        <w:tc>
          <w:tcPr>
            <w:tcW w:w="2547" w:type="dxa"/>
          </w:tcPr>
          <w:p w14:paraId="08811C7C" w14:textId="77777777" w:rsidR="00F24055" w:rsidRPr="0061649B" w:rsidRDefault="00F24055" w:rsidP="00F24055">
            <w:pPr>
              <w:pStyle w:val="TAL"/>
              <w:rPr>
                <w:rFonts w:cs="Arial"/>
                <w:szCs w:val="18"/>
              </w:rPr>
            </w:pPr>
            <w:proofErr w:type="spellStart"/>
            <w:r w:rsidRPr="0061649B">
              <w:rPr>
                <w:rFonts w:cs="Arial"/>
                <w:color w:val="000000"/>
                <w:szCs w:val="18"/>
              </w:rPr>
              <w:t>thresholdDirection</w:t>
            </w:r>
            <w:proofErr w:type="spellEnd"/>
          </w:p>
        </w:tc>
        <w:tc>
          <w:tcPr>
            <w:tcW w:w="5245" w:type="dxa"/>
          </w:tcPr>
          <w:p w14:paraId="5C2E7066" w14:textId="77777777" w:rsidR="00F24055" w:rsidRPr="0061649B" w:rsidRDefault="00F24055" w:rsidP="00F24055">
            <w:pPr>
              <w:pStyle w:val="TAL"/>
              <w:rPr>
                <w:color w:val="000000"/>
                <w:szCs w:val="18"/>
              </w:rPr>
            </w:pPr>
            <w:r w:rsidRPr="0061649B">
              <w:rPr>
                <w:color w:val="000000"/>
                <w:szCs w:val="18"/>
              </w:rPr>
              <w:t>Direction of a threshold indicating the direction for which a threshold crossing triggers a threshold.</w:t>
            </w:r>
          </w:p>
          <w:p w14:paraId="7C9AF176" w14:textId="77777777" w:rsidR="00F24055" w:rsidRPr="0061649B" w:rsidRDefault="00F24055" w:rsidP="00F24055">
            <w:pPr>
              <w:pStyle w:val="TAL"/>
              <w:rPr>
                <w:color w:val="000000"/>
                <w:szCs w:val="18"/>
              </w:rPr>
            </w:pPr>
          </w:p>
          <w:p w14:paraId="5F2E3819" w14:textId="77777777" w:rsidR="00F24055" w:rsidRPr="0061649B" w:rsidRDefault="00F24055" w:rsidP="00F24055">
            <w:pPr>
              <w:pStyle w:val="TAL"/>
              <w:rPr>
                <w:color w:val="000000"/>
                <w:szCs w:val="18"/>
              </w:rPr>
            </w:pPr>
            <w:r w:rsidRPr="0061649B">
              <w:rPr>
                <w:color w:val="000000"/>
                <w:szCs w:val="18"/>
              </w:rPr>
              <w:t xml:space="preserve">When the threshold direction is configured to "UP", the associated </w:t>
            </w:r>
            <w:proofErr w:type="spellStart"/>
            <w:r w:rsidRPr="0061649B">
              <w:rPr>
                <w:color w:val="000000"/>
                <w:szCs w:val="18"/>
              </w:rPr>
              <w:t>treshold</w:t>
            </w:r>
            <w:proofErr w:type="spellEnd"/>
            <w:r w:rsidRPr="0061649B">
              <w:rPr>
                <w:color w:val="000000"/>
                <w:szCs w:val="18"/>
              </w:rPr>
              <w:t xml:space="preserve"> is triggered only when the performance metric value is going up upon reaching or crossing the threshold value. The </w:t>
            </w:r>
            <w:proofErr w:type="spellStart"/>
            <w:r w:rsidRPr="0061649B">
              <w:rPr>
                <w:color w:val="000000"/>
                <w:szCs w:val="18"/>
              </w:rPr>
              <w:t>treshold</w:t>
            </w:r>
            <w:proofErr w:type="spellEnd"/>
            <w:r w:rsidRPr="0061649B">
              <w:rPr>
                <w:color w:val="000000"/>
                <w:szCs w:val="18"/>
              </w:rPr>
              <w:t xml:space="preserve"> is not triggered, when the performance metric is going down upon reaching or crossing the threshold value.</w:t>
            </w:r>
          </w:p>
          <w:p w14:paraId="0B2AF738" w14:textId="77777777" w:rsidR="00F24055" w:rsidRPr="0061649B" w:rsidRDefault="00F24055" w:rsidP="00F24055">
            <w:pPr>
              <w:pStyle w:val="TAL"/>
              <w:rPr>
                <w:color w:val="000000"/>
                <w:szCs w:val="18"/>
              </w:rPr>
            </w:pPr>
          </w:p>
          <w:p w14:paraId="0A5AD48C" w14:textId="77777777" w:rsidR="00F24055" w:rsidRPr="0061649B" w:rsidRDefault="00F24055" w:rsidP="00F24055">
            <w:pPr>
              <w:pStyle w:val="TAL"/>
              <w:rPr>
                <w:color w:val="000000"/>
                <w:szCs w:val="18"/>
              </w:rPr>
            </w:pPr>
            <w:r w:rsidRPr="0061649B">
              <w:rPr>
                <w:color w:val="000000"/>
                <w:szCs w:val="18"/>
              </w:rPr>
              <w:t xml:space="preserve">Vice versa, when the threshold direction is configured to "DOWN", the associated </w:t>
            </w:r>
            <w:proofErr w:type="spellStart"/>
            <w:r w:rsidRPr="0061649B">
              <w:rPr>
                <w:color w:val="000000"/>
                <w:szCs w:val="18"/>
              </w:rPr>
              <w:t>treshold</w:t>
            </w:r>
            <w:proofErr w:type="spellEnd"/>
            <w:r w:rsidRPr="0061649B">
              <w:rPr>
                <w:color w:val="000000"/>
                <w:szCs w:val="18"/>
              </w:rPr>
              <w:t xml:space="preserve"> is triggered only when the performance metric is going down upon reaching or crossing the threshold value. The </w:t>
            </w:r>
            <w:proofErr w:type="spellStart"/>
            <w:r w:rsidRPr="0061649B">
              <w:rPr>
                <w:color w:val="000000"/>
                <w:szCs w:val="18"/>
              </w:rPr>
              <w:t>treshold</w:t>
            </w:r>
            <w:proofErr w:type="spellEnd"/>
            <w:r w:rsidRPr="0061649B">
              <w:rPr>
                <w:color w:val="000000"/>
                <w:szCs w:val="18"/>
              </w:rPr>
              <w:t xml:space="preserve"> is not triggered, when the performance metric is going up upon reaching or crossing the threshold value.</w:t>
            </w:r>
          </w:p>
          <w:p w14:paraId="5998B0FC" w14:textId="77777777" w:rsidR="00F24055" w:rsidRPr="0061649B" w:rsidRDefault="00F24055" w:rsidP="00F24055">
            <w:pPr>
              <w:pStyle w:val="TAL"/>
              <w:rPr>
                <w:color w:val="000000"/>
                <w:szCs w:val="18"/>
              </w:rPr>
            </w:pPr>
          </w:p>
          <w:p w14:paraId="51CAA13E" w14:textId="77777777" w:rsidR="00F24055" w:rsidRPr="0061649B" w:rsidRDefault="00F24055" w:rsidP="00F24055">
            <w:pPr>
              <w:pStyle w:val="TAL"/>
              <w:rPr>
                <w:color w:val="000000"/>
                <w:szCs w:val="18"/>
              </w:rPr>
            </w:pPr>
            <w:r w:rsidRPr="0061649B">
              <w:rPr>
                <w:color w:val="000000"/>
                <w:szCs w:val="18"/>
              </w:rPr>
              <w:t xml:space="preserve">When the threshold direction is set to "UP_AND_DOWN" the </w:t>
            </w:r>
            <w:proofErr w:type="spellStart"/>
            <w:r w:rsidRPr="0061649B">
              <w:rPr>
                <w:color w:val="000000"/>
                <w:szCs w:val="18"/>
              </w:rPr>
              <w:t>treshold</w:t>
            </w:r>
            <w:proofErr w:type="spellEnd"/>
            <w:r w:rsidRPr="0061649B">
              <w:rPr>
                <w:color w:val="000000"/>
                <w:szCs w:val="18"/>
              </w:rPr>
              <w:t xml:space="preserve"> is active in both </w:t>
            </w:r>
            <w:proofErr w:type="spellStart"/>
            <w:r w:rsidRPr="0061649B">
              <w:rPr>
                <w:color w:val="000000"/>
                <w:szCs w:val="18"/>
              </w:rPr>
              <w:t>direcions</w:t>
            </w:r>
            <w:proofErr w:type="spellEnd"/>
            <w:r w:rsidRPr="0061649B">
              <w:rPr>
                <w:color w:val="000000"/>
                <w:szCs w:val="18"/>
              </w:rPr>
              <w:t>.</w:t>
            </w:r>
          </w:p>
          <w:p w14:paraId="65989E5D" w14:textId="77777777" w:rsidR="00F24055" w:rsidRPr="0061649B" w:rsidRDefault="00F24055" w:rsidP="00F24055">
            <w:pPr>
              <w:pStyle w:val="TAL"/>
              <w:rPr>
                <w:color w:val="000000"/>
                <w:szCs w:val="18"/>
              </w:rPr>
            </w:pPr>
          </w:p>
          <w:p w14:paraId="2B0043A2" w14:textId="77777777" w:rsidR="00F24055" w:rsidRPr="0061649B" w:rsidRDefault="00F24055" w:rsidP="00F24055">
            <w:pPr>
              <w:pStyle w:val="TAL"/>
              <w:rPr>
                <w:color w:val="000000"/>
                <w:szCs w:val="18"/>
              </w:rPr>
            </w:pPr>
            <w:r w:rsidRPr="0061649B">
              <w:rPr>
                <w:color w:val="000000"/>
                <w:szCs w:val="18"/>
              </w:rPr>
              <w:t>In case a threshold with hysteresis is configured, the threshold direction attribute shall be set to "UP_AND_DOWN".</w:t>
            </w:r>
          </w:p>
          <w:p w14:paraId="442F5C44" w14:textId="77777777" w:rsidR="00F24055" w:rsidRPr="0061649B" w:rsidRDefault="00F24055" w:rsidP="00F24055">
            <w:pPr>
              <w:pStyle w:val="TAL"/>
              <w:rPr>
                <w:color w:val="000000"/>
                <w:szCs w:val="18"/>
              </w:rPr>
            </w:pPr>
          </w:p>
          <w:p w14:paraId="67F3824E" w14:textId="77777777" w:rsidR="00F24055" w:rsidRPr="0061649B" w:rsidRDefault="00F24055" w:rsidP="00F24055">
            <w:pPr>
              <w:pStyle w:val="TAL"/>
              <w:rPr>
                <w:color w:val="000000"/>
                <w:szCs w:val="18"/>
              </w:rPr>
            </w:pPr>
            <w:proofErr w:type="spellStart"/>
            <w:r w:rsidRPr="0061649B">
              <w:rPr>
                <w:color w:val="000000"/>
                <w:szCs w:val="18"/>
              </w:rPr>
              <w:t>allowedValues</w:t>
            </w:r>
            <w:proofErr w:type="spellEnd"/>
            <w:r w:rsidRPr="0061649B">
              <w:rPr>
                <w:color w:val="000000"/>
                <w:szCs w:val="18"/>
              </w:rPr>
              <w:t>:</w:t>
            </w:r>
          </w:p>
          <w:p w14:paraId="03DACFDE" w14:textId="77777777" w:rsidR="00F24055" w:rsidRPr="0061649B" w:rsidRDefault="00F24055" w:rsidP="00F24055">
            <w:pPr>
              <w:pStyle w:val="TAL"/>
              <w:rPr>
                <w:color w:val="000000"/>
                <w:szCs w:val="18"/>
              </w:rPr>
            </w:pPr>
            <w:r w:rsidRPr="0061649B">
              <w:rPr>
                <w:color w:val="000000"/>
                <w:szCs w:val="18"/>
              </w:rPr>
              <w:t>- UP</w:t>
            </w:r>
          </w:p>
          <w:p w14:paraId="7C652FD7" w14:textId="77777777" w:rsidR="00F24055" w:rsidRPr="0061649B" w:rsidRDefault="00F24055" w:rsidP="00F24055">
            <w:pPr>
              <w:pStyle w:val="TAL"/>
              <w:rPr>
                <w:color w:val="000000"/>
                <w:szCs w:val="18"/>
              </w:rPr>
            </w:pPr>
            <w:r w:rsidRPr="0061649B">
              <w:rPr>
                <w:color w:val="000000"/>
                <w:szCs w:val="18"/>
              </w:rPr>
              <w:t>- DOWN</w:t>
            </w:r>
          </w:p>
          <w:p w14:paraId="50E95426" w14:textId="77777777" w:rsidR="00F24055" w:rsidRPr="0061649B" w:rsidRDefault="00F24055" w:rsidP="00F24055">
            <w:pPr>
              <w:pStyle w:val="TAL"/>
              <w:rPr>
                <w:szCs w:val="18"/>
              </w:rPr>
            </w:pPr>
            <w:r w:rsidRPr="0061649B">
              <w:rPr>
                <w:color w:val="000000"/>
                <w:szCs w:val="18"/>
              </w:rPr>
              <w:t>- UP_AND_DOWN</w:t>
            </w:r>
          </w:p>
        </w:tc>
        <w:tc>
          <w:tcPr>
            <w:tcW w:w="1984" w:type="dxa"/>
          </w:tcPr>
          <w:p w14:paraId="224E1830" w14:textId="77777777" w:rsidR="00F24055" w:rsidRPr="0061649B" w:rsidRDefault="00F24055" w:rsidP="00F24055">
            <w:pPr>
              <w:pStyle w:val="TAL"/>
            </w:pPr>
            <w:r w:rsidRPr="0061649B">
              <w:t>type: ENUM</w:t>
            </w:r>
          </w:p>
          <w:p w14:paraId="2902AFDF" w14:textId="77777777" w:rsidR="00F24055" w:rsidRPr="0061649B" w:rsidRDefault="00F24055" w:rsidP="00F24055">
            <w:pPr>
              <w:pStyle w:val="TAL"/>
            </w:pPr>
            <w:r w:rsidRPr="0061649B">
              <w:t>multiplicity: 1</w:t>
            </w:r>
          </w:p>
          <w:p w14:paraId="6721CDF5" w14:textId="19985A12" w:rsidR="00F24055" w:rsidRPr="0061649B" w:rsidRDefault="00F24055" w:rsidP="00F24055">
            <w:pPr>
              <w:pStyle w:val="TAL"/>
            </w:pPr>
            <w:proofErr w:type="spellStart"/>
            <w:r w:rsidRPr="0061649B">
              <w:t>isOrdered</w:t>
            </w:r>
            <w:proofErr w:type="spellEnd"/>
            <w:r w:rsidRPr="0061649B">
              <w:t>: N/A</w:t>
            </w:r>
          </w:p>
          <w:p w14:paraId="16E728F1" w14:textId="48DC43BC" w:rsidR="00F24055" w:rsidRPr="00B940D8" w:rsidRDefault="00F24055" w:rsidP="00F24055">
            <w:pPr>
              <w:pStyle w:val="TAL"/>
            </w:pPr>
            <w:proofErr w:type="spellStart"/>
            <w:r w:rsidRPr="00B940D8">
              <w:t>isUnique</w:t>
            </w:r>
            <w:proofErr w:type="spellEnd"/>
            <w:r w:rsidRPr="00B940D8">
              <w:t>: N/A</w:t>
            </w:r>
          </w:p>
          <w:p w14:paraId="3D1A5F79" w14:textId="77777777" w:rsidR="00F24055" w:rsidRPr="00B940D8" w:rsidRDefault="00F24055" w:rsidP="00F24055">
            <w:pPr>
              <w:pStyle w:val="TAL"/>
            </w:pPr>
            <w:proofErr w:type="spellStart"/>
            <w:r w:rsidRPr="00B940D8">
              <w:t>defaultValue</w:t>
            </w:r>
            <w:proofErr w:type="spellEnd"/>
            <w:r w:rsidRPr="00B940D8">
              <w:t>: None</w:t>
            </w:r>
          </w:p>
          <w:p w14:paraId="37CD6818"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52B03435" w14:textId="77777777" w:rsidTr="00EB2759">
        <w:trPr>
          <w:cantSplit/>
          <w:jc w:val="center"/>
        </w:trPr>
        <w:tc>
          <w:tcPr>
            <w:tcW w:w="2547" w:type="dxa"/>
          </w:tcPr>
          <w:p w14:paraId="6DA6622C" w14:textId="77777777" w:rsidR="00F24055" w:rsidRPr="0061649B" w:rsidRDefault="00F24055" w:rsidP="00F24055">
            <w:pPr>
              <w:pStyle w:val="TAL"/>
              <w:rPr>
                <w:rFonts w:cs="Arial"/>
                <w:szCs w:val="18"/>
              </w:rPr>
            </w:pPr>
            <w:proofErr w:type="spellStart"/>
            <w:r w:rsidRPr="0061649B">
              <w:rPr>
                <w:rFonts w:cs="Arial"/>
                <w:szCs w:val="18"/>
              </w:rPr>
              <w:t>objectClass</w:t>
            </w:r>
            <w:proofErr w:type="spellEnd"/>
          </w:p>
        </w:tc>
        <w:tc>
          <w:tcPr>
            <w:tcW w:w="5245" w:type="dxa"/>
          </w:tcPr>
          <w:p w14:paraId="23112826" w14:textId="77777777" w:rsidR="00F24055" w:rsidRPr="0061649B" w:rsidRDefault="00F24055" w:rsidP="00F24055">
            <w:pPr>
              <w:pStyle w:val="TAL"/>
              <w:rPr>
                <w:szCs w:val="18"/>
              </w:rPr>
            </w:pPr>
            <w:r w:rsidRPr="0061649B">
              <w:rPr>
                <w:szCs w:val="18"/>
              </w:rPr>
              <w:t>Class of a managed object instance.</w:t>
            </w:r>
          </w:p>
          <w:p w14:paraId="643DFE83" w14:textId="77777777" w:rsidR="00F24055" w:rsidRPr="0061649B" w:rsidRDefault="00F24055" w:rsidP="00F24055">
            <w:pPr>
              <w:pStyle w:val="TAL"/>
              <w:rPr>
                <w:szCs w:val="18"/>
              </w:rPr>
            </w:pPr>
          </w:p>
          <w:p w14:paraId="3959D715" w14:textId="77777777" w:rsidR="00F24055" w:rsidRPr="0061649B" w:rsidRDefault="00F24055" w:rsidP="00F24055">
            <w:pPr>
              <w:pStyle w:val="TAL"/>
              <w:rPr>
                <w:szCs w:val="18"/>
              </w:rPr>
            </w:pPr>
            <w:proofErr w:type="spellStart"/>
            <w:r w:rsidRPr="0061649B">
              <w:rPr>
                <w:szCs w:val="18"/>
              </w:rPr>
              <w:t>allowedValues</w:t>
            </w:r>
            <w:proofErr w:type="spellEnd"/>
            <w:r w:rsidRPr="0061649B">
              <w:rPr>
                <w:szCs w:val="18"/>
              </w:rPr>
              <w:t>: N/A</w:t>
            </w:r>
          </w:p>
        </w:tc>
        <w:tc>
          <w:tcPr>
            <w:tcW w:w="1984" w:type="dxa"/>
          </w:tcPr>
          <w:p w14:paraId="469D2542" w14:textId="77777777" w:rsidR="00F24055" w:rsidRPr="0061649B" w:rsidRDefault="00F24055" w:rsidP="00F24055">
            <w:pPr>
              <w:pStyle w:val="TAL"/>
            </w:pPr>
            <w:r w:rsidRPr="0061649B">
              <w:t>type: String</w:t>
            </w:r>
          </w:p>
          <w:p w14:paraId="15AB2CA5" w14:textId="77777777" w:rsidR="00F24055" w:rsidRPr="0061649B" w:rsidRDefault="00F24055" w:rsidP="00F24055">
            <w:pPr>
              <w:pStyle w:val="TAL"/>
            </w:pPr>
            <w:r w:rsidRPr="0061649B">
              <w:t>multiplicity: 1</w:t>
            </w:r>
          </w:p>
          <w:p w14:paraId="62DC7D59" w14:textId="77777777" w:rsidR="00F24055" w:rsidRPr="0061649B" w:rsidRDefault="00F24055" w:rsidP="00F24055">
            <w:pPr>
              <w:pStyle w:val="TAL"/>
            </w:pPr>
            <w:proofErr w:type="spellStart"/>
            <w:r w:rsidRPr="0061649B">
              <w:t>isOrdered</w:t>
            </w:r>
            <w:proofErr w:type="spellEnd"/>
            <w:r w:rsidRPr="0061649B">
              <w:t>: N/A</w:t>
            </w:r>
          </w:p>
          <w:p w14:paraId="3FC19D25" w14:textId="77777777" w:rsidR="00F24055" w:rsidRPr="00B940D8" w:rsidRDefault="00F24055" w:rsidP="00F24055">
            <w:pPr>
              <w:pStyle w:val="TAL"/>
            </w:pPr>
            <w:proofErr w:type="spellStart"/>
            <w:r w:rsidRPr="00B940D8">
              <w:t>isUnique</w:t>
            </w:r>
            <w:proofErr w:type="spellEnd"/>
            <w:r w:rsidRPr="00B940D8">
              <w:t>: N/A</w:t>
            </w:r>
          </w:p>
          <w:p w14:paraId="01B657CE" w14:textId="77777777" w:rsidR="00F24055" w:rsidRPr="00B940D8" w:rsidRDefault="00F24055" w:rsidP="00F24055">
            <w:pPr>
              <w:pStyle w:val="TAL"/>
            </w:pPr>
            <w:proofErr w:type="spellStart"/>
            <w:r w:rsidRPr="00B940D8">
              <w:t>defaultValue</w:t>
            </w:r>
            <w:proofErr w:type="spellEnd"/>
            <w:r w:rsidRPr="00B940D8">
              <w:t>: None</w:t>
            </w:r>
          </w:p>
          <w:p w14:paraId="4B5338A0"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38025B1C" w14:textId="77777777" w:rsidTr="00EB2759">
        <w:trPr>
          <w:cantSplit/>
          <w:jc w:val="center"/>
        </w:trPr>
        <w:tc>
          <w:tcPr>
            <w:tcW w:w="2547" w:type="dxa"/>
          </w:tcPr>
          <w:p w14:paraId="4CCFBD2E" w14:textId="77777777" w:rsidR="00F24055" w:rsidRPr="0061649B" w:rsidRDefault="00F24055" w:rsidP="00F24055">
            <w:pPr>
              <w:pStyle w:val="TAL"/>
              <w:rPr>
                <w:rFonts w:cs="Arial"/>
                <w:szCs w:val="18"/>
              </w:rPr>
            </w:pPr>
            <w:proofErr w:type="spellStart"/>
            <w:r w:rsidRPr="0061649B">
              <w:rPr>
                <w:rFonts w:cs="Arial"/>
                <w:szCs w:val="18"/>
              </w:rPr>
              <w:lastRenderedPageBreak/>
              <w:t>objectInstance</w:t>
            </w:r>
            <w:proofErr w:type="spellEnd"/>
          </w:p>
        </w:tc>
        <w:tc>
          <w:tcPr>
            <w:tcW w:w="5245" w:type="dxa"/>
          </w:tcPr>
          <w:p w14:paraId="58996513" w14:textId="77777777" w:rsidR="00F24055" w:rsidRPr="0061649B" w:rsidRDefault="00F24055" w:rsidP="00F24055">
            <w:pPr>
              <w:pStyle w:val="TAL"/>
              <w:rPr>
                <w:szCs w:val="18"/>
              </w:rPr>
            </w:pPr>
            <w:r w:rsidRPr="0061649B">
              <w:rPr>
                <w:szCs w:val="18"/>
              </w:rPr>
              <w:t>Managed object instance identified by its DN.</w:t>
            </w:r>
          </w:p>
          <w:p w14:paraId="0FC7822A" w14:textId="77777777" w:rsidR="00F24055" w:rsidRPr="0061649B" w:rsidRDefault="00F24055" w:rsidP="00F24055">
            <w:pPr>
              <w:pStyle w:val="TAL"/>
              <w:rPr>
                <w:szCs w:val="18"/>
              </w:rPr>
            </w:pPr>
          </w:p>
          <w:p w14:paraId="73D94D30" w14:textId="77777777" w:rsidR="00F24055" w:rsidRPr="0061649B" w:rsidRDefault="00F24055" w:rsidP="00F24055">
            <w:pPr>
              <w:pStyle w:val="TAL"/>
              <w:rPr>
                <w:szCs w:val="18"/>
              </w:rPr>
            </w:pPr>
            <w:proofErr w:type="spellStart"/>
            <w:r w:rsidRPr="0061649B">
              <w:rPr>
                <w:szCs w:val="18"/>
              </w:rPr>
              <w:t>allowedValues</w:t>
            </w:r>
            <w:proofErr w:type="spellEnd"/>
            <w:r w:rsidRPr="0061649B">
              <w:rPr>
                <w:szCs w:val="18"/>
              </w:rPr>
              <w:t>: N/A</w:t>
            </w:r>
          </w:p>
        </w:tc>
        <w:tc>
          <w:tcPr>
            <w:tcW w:w="1984" w:type="dxa"/>
          </w:tcPr>
          <w:p w14:paraId="727312A9" w14:textId="77777777" w:rsidR="00F24055" w:rsidRPr="0061649B" w:rsidRDefault="00F24055" w:rsidP="00F24055">
            <w:pPr>
              <w:pStyle w:val="TAL"/>
            </w:pPr>
            <w:r w:rsidRPr="0061649B">
              <w:t>type: String</w:t>
            </w:r>
          </w:p>
          <w:p w14:paraId="439FD0B6" w14:textId="77777777" w:rsidR="00F24055" w:rsidRPr="0061649B" w:rsidRDefault="00F24055" w:rsidP="00F24055">
            <w:pPr>
              <w:pStyle w:val="TAL"/>
            </w:pPr>
            <w:r w:rsidRPr="0061649B">
              <w:t>multiplicity: 1</w:t>
            </w:r>
          </w:p>
          <w:p w14:paraId="65169E92" w14:textId="77777777" w:rsidR="00F24055" w:rsidRPr="0061649B" w:rsidRDefault="00F24055" w:rsidP="00F24055">
            <w:pPr>
              <w:pStyle w:val="TAL"/>
            </w:pPr>
            <w:proofErr w:type="spellStart"/>
            <w:r w:rsidRPr="0061649B">
              <w:t>isOrdered</w:t>
            </w:r>
            <w:proofErr w:type="spellEnd"/>
            <w:r w:rsidRPr="0061649B">
              <w:t>: N/A</w:t>
            </w:r>
          </w:p>
          <w:p w14:paraId="2FCE39AE" w14:textId="77777777" w:rsidR="00F24055" w:rsidRPr="00B940D8" w:rsidRDefault="00F24055" w:rsidP="00F24055">
            <w:pPr>
              <w:pStyle w:val="TAL"/>
            </w:pPr>
            <w:proofErr w:type="spellStart"/>
            <w:r w:rsidRPr="00B940D8">
              <w:t>isUnique</w:t>
            </w:r>
            <w:proofErr w:type="spellEnd"/>
            <w:r w:rsidRPr="00B940D8">
              <w:t>: N/A</w:t>
            </w:r>
          </w:p>
          <w:p w14:paraId="15879E9B" w14:textId="77777777" w:rsidR="00F24055" w:rsidRPr="00B940D8" w:rsidRDefault="00F24055" w:rsidP="00F24055">
            <w:pPr>
              <w:pStyle w:val="TAL"/>
            </w:pPr>
            <w:proofErr w:type="spellStart"/>
            <w:r w:rsidRPr="00B940D8">
              <w:t>defaultValue</w:t>
            </w:r>
            <w:proofErr w:type="spellEnd"/>
            <w:r w:rsidRPr="00B940D8">
              <w:t>: None</w:t>
            </w:r>
          </w:p>
          <w:p w14:paraId="0EDC6459"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43B15FD9" w14:textId="77777777" w:rsidTr="00EB2759">
        <w:trPr>
          <w:cantSplit/>
          <w:jc w:val="center"/>
        </w:trPr>
        <w:tc>
          <w:tcPr>
            <w:tcW w:w="2547" w:type="dxa"/>
          </w:tcPr>
          <w:p w14:paraId="4D6E2487" w14:textId="77777777" w:rsidR="00F24055" w:rsidRPr="0061649B" w:rsidRDefault="00F24055" w:rsidP="00F24055">
            <w:pPr>
              <w:pStyle w:val="TAL"/>
              <w:rPr>
                <w:rFonts w:cs="Arial"/>
                <w:szCs w:val="18"/>
              </w:rPr>
            </w:pPr>
            <w:proofErr w:type="spellStart"/>
            <w:r w:rsidRPr="0061649B">
              <w:rPr>
                <w:rFonts w:cs="Arial"/>
                <w:szCs w:val="18"/>
              </w:rPr>
              <w:t>objectInstances</w:t>
            </w:r>
            <w:proofErr w:type="spellEnd"/>
          </w:p>
        </w:tc>
        <w:tc>
          <w:tcPr>
            <w:tcW w:w="5245" w:type="dxa"/>
          </w:tcPr>
          <w:p w14:paraId="157C2357" w14:textId="77777777" w:rsidR="00F24055" w:rsidRPr="0061649B" w:rsidRDefault="00F24055" w:rsidP="00F24055">
            <w:pPr>
              <w:pStyle w:val="TAL"/>
              <w:rPr>
                <w:szCs w:val="18"/>
              </w:rPr>
            </w:pPr>
            <w:r w:rsidRPr="0061649B">
              <w:rPr>
                <w:szCs w:val="18"/>
              </w:rPr>
              <w:t>List of managed object instances. Each object instance is identified by its DN.</w:t>
            </w:r>
          </w:p>
          <w:p w14:paraId="56648158" w14:textId="77777777" w:rsidR="00F24055" w:rsidRPr="0061649B" w:rsidRDefault="00F24055" w:rsidP="00F24055">
            <w:pPr>
              <w:pStyle w:val="TAL"/>
              <w:rPr>
                <w:szCs w:val="18"/>
              </w:rPr>
            </w:pPr>
          </w:p>
          <w:p w14:paraId="68C2E468" w14:textId="77777777" w:rsidR="00F24055" w:rsidRPr="0061649B" w:rsidDel="00B463AC" w:rsidRDefault="00F24055" w:rsidP="00F24055">
            <w:pPr>
              <w:pStyle w:val="TAL"/>
              <w:rPr>
                <w:szCs w:val="18"/>
              </w:rPr>
            </w:pPr>
            <w:proofErr w:type="spellStart"/>
            <w:r w:rsidRPr="0061649B">
              <w:rPr>
                <w:szCs w:val="18"/>
              </w:rPr>
              <w:t>allowedValues</w:t>
            </w:r>
            <w:proofErr w:type="spellEnd"/>
            <w:r w:rsidRPr="0061649B">
              <w:rPr>
                <w:szCs w:val="18"/>
              </w:rPr>
              <w:t>: N/A</w:t>
            </w:r>
          </w:p>
        </w:tc>
        <w:tc>
          <w:tcPr>
            <w:tcW w:w="1984" w:type="dxa"/>
          </w:tcPr>
          <w:p w14:paraId="17C16903" w14:textId="2D2A8FF0" w:rsidR="00F24055" w:rsidRPr="0061649B" w:rsidRDefault="00F24055" w:rsidP="00F24055">
            <w:pPr>
              <w:pStyle w:val="TAL"/>
            </w:pPr>
            <w:r w:rsidRPr="0061649B">
              <w:t>type: D</w:t>
            </w:r>
            <w:r w:rsidR="00122BB8">
              <w:t>N</w:t>
            </w:r>
          </w:p>
          <w:p w14:paraId="71E65BE6" w14:textId="77777777" w:rsidR="00F24055" w:rsidRPr="0061649B" w:rsidRDefault="00F24055" w:rsidP="00F24055">
            <w:pPr>
              <w:pStyle w:val="TAL"/>
            </w:pPr>
            <w:r w:rsidRPr="0061649B">
              <w:t>multiplicity: *</w:t>
            </w:r>
          </w:p>
          <w:p w14:paraId="2D606F28" w14:textId="203D8ED5" w:rsidR="00F24055" w:rsidRPr="0061649B" w:rsidRDefault="00F24055" w:rsidP="00F24055">
            <w:pPr>
              <w:pStyle w:val="TAL"/>
            </w:pPr>
            <w:proofErr w:type="spellStart"/>
            <w:r w:rsidRPr="0061649B">
              <w:t>isOrdered</w:t>
            </w:r>
            <w:proofErr w:type="spellEnd"/>
            <w:r w:rsidRPr="0061649B">
              <w:t>: False</w:t>
            </w:r>
          </w:p>
          <w:p w14:paraId="67951AE2" w14:textId="749D3527" w:rsidR="00F24055" w:rsidRPr="00B940D8" w:rsidRDefault="00F24055" w:rsidP="00F24055">
            <w:pPr>
              <w:pStyle w:val="TAL"/>
            </w:pPr>
            <w:proofErr w:type="spellStart"/>
            <w:r w:rsidRPr="00B940D8">
              <w:t>isUnique</w:t>
            </w:r>
            <w:proofErr w:type="spellEnd"/>
            <w:r w:rsidRPr="00B940D8">
              <w:t>: True</w:t>
            </w:r>
          </w:p>
          <w:p w14:paraId="5E3549A2" w14:textId="77777777" w:rsidR="00F24055" w:rsidRPr="00B940D8" w:rsidRDefault="00F24055" w:rsidP="00F24055">
            <w:pPr>
              <w:pStyle w:val="TAL"/>
            </w:pPr>
            <w:proofErr w:type="spellStart"/>
            <w:r w:rsidRPr="00B940D8">
              <w:t>defaultValue</w:t>
            </w:r>
            <w:proofErr w:type="spellEnd"/>
            <w:r w:rsidRPr="00B940D8">
              <w:t>: None</w:t>
            </w:r>
          </w:p>
          <w:p w14:paraId="3D56BD85"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35A2C819" w14:textId="77777777" w:rsidTr="00EB2759">
        <w:trPr>
          <w:jc w:val="center"/>
        </w:trPr>
        <w:tc>
          <w:tcPr>
            <w:tcW w:w="2547" w:type="dxa"/>
          </w:tcPr>
          <w:p w14:paraId="06B6DB15" w14:textId="77777777" w:rsidR="00F24055" w:rsidRPr="0061649B" w:rsidRDefault="00F24055" w:rsidP="00F24055">
            <w:pPr>
              <w:keepNext/>
              <w:keepLines/>
              <w:spacing w:after="0"/>
              <w:rPr>
                <w:rFonts w:ascii="Arial" w:eastAsia="SimSun" w:hAnsi="Arial" w:cs="Arial"/>
                <w:sz w:val="18"/>
                <w:szCs w:val="18"/>
              </w:rPr>
            </w:pPr>
            <w:proofErr w:type="spellStart"/>
            <w:r w:rsidRPr="0061649B">
              <w:rPr>
                <w:rFonts w:ascii="Arial" w:eastAsia="SimSun" w:hAnsi="Arial" w:cs="Arial"/>
                <w:sz w:val="18"/>
                <w:szCs w:val="18"/>
              </w:rPr>
              <w:lastRenderedPageBreak/>
              <w:t>peeParametersList</w:t>
            </w:r>
            <w:proofErr w:type="spellEnd"/>
          </w:p>
        </w:tc>
        <w:tc>
          <w:tcPr>
            <w:tcW w:w="5245" w:type="dxa"/>
          </w:tcPr>
          <w:p w14:paraId="2FFF608A" w14:textId="77777777" w:rsidR="00F24055" w:rsidRPr="00B940D8" w:rsidRDefault="00F24055" w:rsidP="00F24055">
            <w:pPr>
              <w:keepNext/>
              <w:keepLines/>
              <w:spacing w:after="0"/>
              <w:rPr>
                <w:rFonts w:ascii="Arial" w:eastAsia="SimSun" w:hAnsi="Arial"/>
                <w:color w:val="000000"/>
                <w:sz w:val="18"/>
                <w:szCs w:val="18"/>
                <w:lang w:eastAsia="zh-CN"/>
              </w:rPr>
            </w:pPr>
            <w:r w:rsidRPr="00B940D8">
              <w:rPr>
                <w:rFonts w:ascii="Arial" w:eastAsia="SimSun" w:hAnsi="Arial" w:cs="Arial"/>
                <w:sz w:val="18"/>
                <w:szCs w:val="18"/>
                <w:lang w:eastAsia="zh-CN"/>
              </w:rPr>
              <w:t xml:space="preserve">This attribute contains the parameter list for the control and monitoring of power, energy and environmental parameters of </w:t>
            </w:r>
            <w:r w:rsidRPr="0061649B">
              <w:rPr>
                <w:rFonts w:ascii="Courier" w:hAnsi="Courier"/>
                <w:noProof/>
                <w:sz w:val="18"/>
                <w:szCs w:val="18"/>
              </w:rPr>
              <w:t>ManagedFunction</w:t>
            </w:r>
            <w:r w:rsidRPr="00B940D8">
              <w:rPr>
                <w:rFonts w:ascii="Arial" w:eastAsia="SimSun" w:hAnsi="Arial" w:cs="Arial"/>
                <w:sz w:val="18"/>
                <w:szCs w:val="18"/>
                <w:lang w:eastAsia="zh-CN"/>
              </w:rPr>
              <w:t xml:space="preserve"> instance(s). </w:t>
            </w:r>
            <w:r w:rsidRPr="00B940D8">
              <w:rPr>
                <w:rFonts w:ascii="Arial" w:eastAsia="SimSun" w:hAnsi="Arial"/>
                <w:color w:val="000000"/>
                <w:sz w:val="18"/>
                <w:szCs w:val="18"/>
              </w:rPr>
              <w:t>This list contains the following parameters</w:t>
            </w:r>
            <w:r w:rsidRPr="00B940D8">
              <w:rPr>
                <w:rFonts w:ascii="Arial" w:eastAsia="SimSun" w:hAnsi="Arial"/>
                <w:color w:val="000000"/>
                <w:sz w:val="18"/>
                <w:szCs w:val="18"/>
                <w:lang w:eastAsia="zh-CN"/>
              </w:rPr>
              <w:t>:</w:t>
            </w:r>
          </w:p>
          <w:p w14:paraId="7327528A" w14:textId="77777777" w:rsidR="00F24055" w:rsidRPr="00B940D8" w:rsidRDefault="00F24055" w:rsidP="00F24055">
            <w:pPr>
              <w:keepNext/>
              <w:keepLines/>
              <w:spacing w:after="0"/>
              <w:rPr>
                <w:rFonts w:ascii="Arial" w:eastAsia="SimSun" w:hAnsi="Arial"/>
                <w:color w:val="000000"/>
                <w:sz w:val="18"/>
                <w:szCs w:val="18"/>
                <w:lang w:eastAsia="zh-CN"/>
              </w:rPr>
            </w:pPr>
          </w:p>
          <w:p w14:paraId="4696721E" w14:textId="77777777" w:rsidR="00F24055" w:rsidRPr="00B940D8" w:rsidRDefault="00F24055" w:rsidP="00F24055">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siteIdentification</w:t>
            </w:r>
            <w:proofErr w:type="spellEnd"/>
          </w:p>
          <w:p w14:paraId="14A4B7A7" w14:textId="77777777" w:rsidR="00F24055" w:rsidRPr="00B940D8" w:rsidRDefault="00F24055" w:rsidP="00F24055">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siteLatitude</w:t>
            </w:r>
            <w:proofErr w:type="spellEnd"/>
            <w:r w:rsidRPr="00B940D8">
              <w:rPr>
                <w:rFonts w:ascii="Courier New" w:eastAsia="SimSun" w:hAnsi="Courier New" w:cs="Courier New"/>
                <w:sz w:val="18"/>
                <w:szCs w:val="18"/>
                <w:lang w:eastAsia="zh-CN"/>
              </w:rPr>
              <w:t xml:space="preserve"> (optional)</w:t>
            </w:r>
          </w:p>
          <w:p w14:paraId="393E618E" w14:textId="77777777" w:rsidR="00F24055" w:rsidRPr="00B940D8" w:rsidRDefault="00F24055" w:rsidP="00F24055">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siteLongitude</w:t>
            </w:r>
            <w:proofErr w:type="spellEnd"/>
            <w:r w:rsidRPr="00B940D8">
              <w:rPr>
                <w:rFonts w:ascii="Courier New" w:eastAsia="SimSun" w:hAnsi="Courier New" w:cs="Courier New"/>
                <w:sz w:val="18"/>
                <w:szCs w:val="18"/>
                <w:lang w:eastAsia="zh-CN"/>
              </w:rPr>
              <w:t xml:space="preserve"> (optional)</w:t>
            </w:r>
          </w:p>
          <w:p w14:paraId="0E26317A" w14:textId="50EB94A9" w:rsidR="00F24055" w:rsidRPr="00B940D8" w:rsidRDefault="00F24055" w:rsidP="00F24055">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siteAltitude</w:t>
            </w:r>
            <w:proofErr w:type="spellEnd"/>
            <w:r w:rsidRPr="00B940D8">
              <w:rPr>
                <w:rFonts w:ascii="Courier New" w:eastAsia="SimSun" w:hAnsi="Courier New" w:cs="Courier New"/>
                <w:sz w:val="18"/>
                <w:szCs w:val="18"/>
                <w:lang w:eastAsia="zh-CN"/>
              </w:rPr>
              <w:t xml:space="preserve"> (optional)</w:t>
            </w:r>
          </w:p>
          <w:p w14:paraId="6A44C473" w14:textId="77777777" w:rsidR="00F24055" w:rsidRPr="00B940D8" w:rsidRDefault="00F24055" w:rsidP="00F24055">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siteDescription</w:t>
            </w:r>
            <w:proofErr w:type="spellEnd"/>
            <w:r w:rsidRPr="00B940D8">
              <w:rPr>
                <w:rFonts w:ascii="Courier New" w:eastAsia="SimSun" w:hAnsi="Courier New" w:cs="Courier New"/>
                <w:sz w:val="18"/>
                <w:szCs w:val="18"/>
                <w:lang w:eastAsia="zh-CN"/>
              </w:rPr>
              <w:t xml:space="preserve"> </w:t>
            </w:r>
          </w:p>
          <w:p w14:paraId="6B315348" w14:textId="77777777" w:rsidR="00F24055" w:rsidRPr="00B940D8" w:rsidRDefault="00F24055" w:rsidP="00F24055">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equipmentType</w:t>
            </w:r>
            <w:proofErr w:type="spellEnd"/>
          </w:p>
          <w:p w14:paraId="5E54D363" w14:textId="77777777" w:rsidR="00F24055" w:rsidRPr="00B940D8" w:rsidRDefault="00F24055" w:rsidP="00F24055">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environmentType</w:t>
            </w:r>
            <w:proofErr w:type="spellEnd"/>
          </w:p>
          <w:p w14:paraId="773E5BE5" w14:textId="77777777" w:rsidR="00F24055" w:rsidRPr="00B940D8" w:rsidRDefault="00F24055" w:rsidP="00F24055">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powerInterface</w:t>
            </w:r>
            <w:proofErr w:type="spellEnd"/>
            <w:r w:rsidRPr="00B940D8">
              <w:rPr>
                <w:rFonts w:ascii="Courier New" w:eastAsia="SimSun" w:hAnsi="Courier New" w:cs="Courier New"/>
                <w:sz w:val="18"/>
                <w:szCs w:val="18"/>
                <w:lang w:eastAsia="zh-CN"/>
              </w:rPr>
              <w:t xml:space="preserve"> </w:t>
            </w:r>
          </w:p>
          <w:p w14:paraId="2E5865B7" w14:textId="77777777" w:rsidR="00F24055" w:rsidRPr="00B940D8" w:rsidRDefault="00F24055" w:rsidP="00F24055">
            <w:pPr>
              <w:keepNext/>
              <w:keepLines/>
              <w:spacing w:after="0"/>
              <w:rPr>
                <w:rFonts w:ascii="Arial" w:eastAsia="SimSun" w:hAnsi="Arial" w:cs="Arial"/>
                <w:sz w:val="18"/>
                <w:szCs w:val="18"/>
                <w:lang w:eastAsia="zh-CN"/>
              </w:rPr>
            </w:pPr>
          </w:p>
          <w:p w14:paraId="1042EB56" w14:textId="77777777" w:rsidR="00F24055" w:rsidRPr="00B940D8" w:rsidRDefault="00F24055" w:rsidP="00F24055">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color w:val="000000"/>
                <w:sz w:val="18"/>
                <w:szCs w:val="18"/>
                <w:lang w:eastAsia="zh-CN"/>
              </w:rPr>
              <w:t>siteIdentification</w:t>
            </w:r>
            <w:proofErr w:type="spellEnd"/>
            <w:r w:rsidRPr="00B940D8">
              <w:rPr>
                <w:rFonts w:ascii="Arial" w:eastAsia="SimSun" w:hAnsi="Arial" w:cs="Arial"/>
                <w:sz w:val="18"/>
                <w:szCs w:val="18"/>
                <w:lang w:eastAsia="zh-CN"/>
              </w:rPr>
              <w:t xml:space="preserve">: The identification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resides.</w:t>
            </w:r>
          </w:p>
          <w:p w14:paraId="724AEB26" w14:textId="77777777" w:rsidR="00F24055" w:rsidRPr="00B940D8" w:rsidRDefault="00F24055" w:rsidP="00F24055">
            <w:pPr>
              <w:keepNext/>
              <w:keepLines/>
              <w:spacing w:after="0"/>
              <w:rPr>
                <w:rFonts w:ascii="Arial" w:eastAsia="SimSun" w:hAnsi="Arial"/>
                <w:bCs/>
                <w:sz w:val="18"/>
                <w:szCs w:val="18"/>
                <w:lang w:eastAsia="zh-CN"/>
              </w:rPr>
            </w:pPr>
          </w:p>
          <w:p w14:paraId="3F2C17C0" w14:textId="77777777" w:rsidR="00F24055" w:rsidRPr="0061649B" w:rsidRDefault="00F24055" w:rsidP="00F24055">
            <w:pPr>
              <w:spacing w:after="0"/>
              <w:rPr>
                <w:rFonts w:ascii="Arial" w:eastAsia="SimSun" w:hAnsi="Arial" w:cs="Arial"/>
                <w:sz w:val="18"/>
                <w:szCs w:val="18"/>
              </w:rPr>
            </w:pPr>
            <w:proofErr w:type="spellStart"/>
            <w:r w:rsidRPr="0061649B">
              <w:rPr>
                <w:rFonts w:ascii="Arial" w:eastAsia="SimSun" w:hAnsi="Arial" w:cs="Arial"/>
                <w:sz w:val="18"/>
                <w:szCs w:val="18"/>
              </w:rPr>
              <w:t>allowedValues</w:t>
            </w:r>
            <w:proofErr w:type="spellEnd"/>
            <w:r w:rsidRPr="0061649B">
              <w:rPr>
                <w:rFonts w:ascii="Arial" w:eastAsia="SimSun" w:hAnsi="Arial" w:cs="Arial"/>
                <w:sz w:val="18"/>
                <w:szCs w:val="18"/>
              </w:rPr>
              <w:t>: N/A</w:t>
            </w:r>
          </w:p>
          <w:p w14:paraId="1997FFD6" w14:textId="77777777" w:rsidR="00F24055" w:rsidRPr="00B940D8" w:rsidRDefault="00F24055" w:rsidP="00F24055">
            <w:pPr>
              <w:keepNext/>
              <w:keepLines/>
              <w:spacing w:after="0"/>
              <w:rPr>
                <w:rFonts w:ascii="Arial" w:eastAsia="SimSun" w:hAnsi="Arial"/>
                <w:bCs/>
                <w:sz w:val="18"/>
                <w:szCs w:val="18"/>
                <w:lang w:eastAsia="zh-CN"/>
              </w:rPr>
            </w:pPr>
          </w:p>
          <w:p w14:paraId="773E7B79" w14:textId="034C2840" w:rsidR="00F24055" w:rsidRPr="00B940D8" w:rsidRDefault="00F24055" w:rsidP="00F24055">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siteLatitude</w:t>
            </w:r>
            <w:proofErr w:type="spellEnd"/>
            <w:r w:rsidRPr="00B940D8">
              <w:rPr>
                <w:rFonts w:ascii="Arial" w:eastAsia="SimSun" w:hAnsi="Arial" w:cs="Arial"/>
                <w:sz w:val="18"/>
                <w:szCs w:val="18"/>
                <w:lang w:eastAsia="zh-CN"/>
              </w:rPr>
              <w:t xml:space="preserve">: The latitude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based on World Geodetic System (1984 version) global reference frame (WGS 84). Positive values correspond to the northern hemisphere. This attribute is optional for </w:t>
            </w:r>
            <w:proofErr w:type="spellStart"/>
            <w:r w:rsidRPr="00B940D8">
              <w:rPr>
                <w:rFonts w:ascii="Courier New" w:eastAsia="SimSun" w:hAnsi="Courier New" w:cs="Courier New"/>
                <w:sz w:val="18"/>
                <w:szCs w:val="18"/>
                <w:lang w:eastAsia="zh-CN"/>
              </w:rPr>
              <w:t>BTSFunction</w:t>
            </w:r>
            <w:proofErr w:type="spellEnd"/>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RNCFunction</w:t>
            </w:r>
            <w:proofErr w:type="spellEnd"/>
            <w:r w:rsidRPr="00B940D8">
              <w:rPr>
                <w:rFonts w:ascii="Arial" w:eastAsia="SimSun" w:hAnsi="Arial" w:cs="Arial"/>
                <w:sz w:val="18"/>
                <w:szCs w:val="18"/>
                <w:lang w:eastAsia="zh-CN"/>
              </w:rPr>
              <w:t xml:space="preserve"> , </w:t>
            </w:r>
            <w:proofErr w:type="spellStart"/>
            <w:r w:rsidRPr="00B940D8">
              <w:rPr>
                <w:rFonts w:ascii="Courier New" w:eastAsia="SimSun" w:hAnsi="Courier New" w:cs="Courier New"/>
                <w:sz w:val="18"/>
                <w:szCs w:val="18"/>
                <w:lang w:eastAsia="zh-CN"/>
              </w:rPr>
              <w:t>GNBDUFunction</w:t>
            </w:r>
            <w:proofErr w:type="spellEnd"/>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proofErr w:type="spellStart"/>
            <w:r w:rsidRPr="00B940D8">
              <w:rPr>
                <w:rFonts w:ascii="Courier New" w:eastAsia="SimSun" w:hAnsi="Courier New" w:cs="Courier New"/>
                <w:sz w:val="18"/>
                <w:szCs w:val="18"/>
                <w:lang w:eastAsia="zh-CN"/>
              </w:rPr>
              <w:t>NRSectorCarrier</w:t>
            </w:r>
            <w:proofErr w:type="spellEnd"/>
            <w:r w:rsidRPr="00B940D8">
              <w:rPr>
                <w:rFonts w:ascii="Courier New" w:eastAsia="SimSun" w:hAnsi="Courier New" w:cs="Courier New"/>
                <w:sz w:val="18"/>
                <w:szCs w:val="18"/>
                <w:lang w:eastAsia="zh-CN"/>
              </w:rPr>
              <w:t xml:space="preserve"> </w:t>
            </w:r>
            <w:r w:rsidRPr="00B940D8">
              <w:rPr>
                <w:rFonts w:ascii="Arial" w:eastAsia="SimSun" w:hAnsi="Arial" w:cs="Arial"/>
                <w:sz w:val="18"/>
                <w:szCs w:val="18"/>
                <w:lang w:eastAsia="zh-CN"/>
              </w:rPr>
              <w:t>instance(s).</w:t>
            </w:r>
          </w:p>
          <w:p w14:paraId="3313BCC8" w14:textId="77777777" w:rsidR="00F24055" w:rsidRPr="00B940D8" w:rsidRDefault="00F24055" w:rsidP="00F24055">
            <w:pPr>
              <w:widowControl w:val="0"/>
              <w:autoSpaceDE w:val="0"/>
              <w:autoSpaceDN w:val="0"/>
              <w:adjustRightInd w:val="0"/>
              <w:spacing w:after="0"/>
              <w:rPr>
                <w:rFonts w:ascii="Arial" w:eastAsia="SimSun" w:hAnsi="Arial" w:cs="Arial"/>
                <w:sz w:val="18"/>
                <w:szCs w:val="18"/>
                <w:lang w:eastAsia="zh-CN"/>
              </w:rPr>
            </w:pPr>
          </w:p>
          <w:p w14:paraId="173E06D2" w14:textId="77777777" w:rsidR="00F24055" w:rsidRPr="00B940D8" w:rsidRDefault="00F24055" w:rsidP="00F24055">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-90.0000 to +90.0000</w:t>
            </w:r>
          </w:p>
          <w:p w14:paraId="419868AD" w14:textId="77777777" w:rsidR="00F24055" w:rsidRPr="00B940D8" w:rsidRDefault="00F24055" w:rsidP="00F24055">
            <w:pPr>
              <w:widowControl w:val="0"/>
              <w:autoSpaceDE w:val="0"/>
              <w:autoSpaceDN w:val="0"/>
              <w:adjustRightInd w:val="0"/>
              <w:spacing w:after="0"/>
              <w:rPr>
                <w:rFonts w:ascii="Arial" w:eastAsia="SimSun" w:hAnsi="Arial" w:cs="Arial"/>
                <w:sz w:val="18"/>
                <w:szCs w:val="18"/>
                <w:lang w:eastAsia="zh-CN"/>
              </w:rPr>
            </w:pPr>
          </w:p>
          <w:p w14:paraId="0EF48C24" w14:textId="34C69E65" w:rsidR="00F24055" w:rsidRPr="00B940D8" w:rsidRDefault="00F24055" w:rsidP="00F24055">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siteLongitude</w:t>
            </w:r>
            <w:proofErr w:type="spellEnd"/>
            <w:r w:rsidRPr="00B940D8">
              <w:rPr>
                <w:rFonts w:ascii="Arial" w:eastAsia="SimSun" w:hAnsi="Arial" w:cs="Arial"/>
                <w:sz w:val="18"/>
                <w:szCs w:val="18"/>
                <w:lang w:eastAsia="zh-CN"/>
              </w:rPr>
              <w:t xml:space="preserve">: The longitude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based on World Geodetic System (1984 version) global reference frame (WGS 84). Positive values correspond to degrees east of 0 degrees longitude. This attribute is optional for </w:t>
            </w:r>
            <w:proofErr w:type="spellStart"/>
            <w:r w:rsidRPr="00B940D8">
              <w:rPr>
                <w:rFonts w:ascii="Courier New" w:eastAsia="SimSun" w:hAnsi="Courier New" w:cs="Courier New"/>
                <w:sz w:val="18"/>
                <w:szCs w:val="18"/>
                <w:lang w:eastAsia="zh-CN"/>
              </w:rPr>
              <w:t>BTSFunction</w:t>
            </w:r>
            <w:proofErr w:type="spellEnd"/>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RNCFunction</w:t>
            </w:r>
            <w:proofErr w:type="spellEnd"/>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GNBDUFunction</w:t>
            </w:r>
            <w:proofErr w:type="spellEnd"/>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proofErr w:type="spellStart"/>
            <w:r w:rsidRPr="00B940D8">
              <w:rPr>
                <w:rFonts w:ascii="Courier New" w:eastAsia="SimSun" w:hAnsi="Courier New" w:cs="Courier New"/>
                <w:sz w:val="18"/>
                <w:szCs w:val="18"/>
                <w:lang w:eastAsia="zh-CN"/>
              </w:rPr>
              <w:t>NRSectorCarrier</w:t>
            </w:r>
            <w:proofErr w:type="spellEnd"/>
            <w:r w:rsidRPr="00B940D8">
              <w:rPr>
                <w:rFonts w:ascii="Arial" w:eastAsia="SimSun" w:hAnsi="Arial" w:cs="Arial"/>
                <w:sz w:val="18"/>
                <w:szCs w:val="18"/>
                <w:lang w:eastAsia="zh-CN"/>
              </w:rPr>
              <w:t xml:space="preserve"> instance(s).</w:t>
            </w:r>
          </w:p>
          <w:p w14:paraId="56B10C01" w14:textId="77777777" w:rsidR="00F24055" w:rsidRPr="00B940D8" w:rsidRDefault="00F24055" w:rsidP="00F24055">
            <w:pPr>
              <w:widowControl w:val="0"/>
              <w:autoSpaceDE w:val="0"/>
              <w:autoSpaceDN w:val="0"/>
              <w:adjustRightInd w:val="0"/>
              <w:spacing w:after="0"/>
              <w:rPr>
                <w:rFonts w:ascii="Arial" w:eastAsia="SimSun" w:hAnsi="Arial" w:cs="Arial"/>
                <w:sz w:val="18"/>
                <w:szCs w:val="18"/>
                <w:lang w:eastAsia="zh-CN"/>
              </w:rPr>
            </w:pPr>
          </w:p>
          <w:p w14:paraId="612674C7" w14:textId="77777777" w:rsidR="00F24055" w:rsidRPr="00B940D8" w:rsidRDefault="00F24055" w:rsidP="00F24055">
            <w:pPr>
              <w:keepNext/>
              <w:keepLines/>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-180.0000 to +180.0000</w:t>
            </w:r>
          </w:p>
          <w:p w14:paraId="1B5ADE25" w14:textId="01E477C1" w:rsidR="00F24055" w:rsidRPr="00B940D8" w:rsidRDefault="00F24055" w:rsidP="00F24055">
            <w:pPr>
              <w:keepNext/>
              <w:keepLines/>
              <w:spacing w:after="0"/>
              <w:rPr>
                <w:rFonts w:ascii="Arial" w:eastAsia="SimSun" w:hAnsi="Arial"/>
                <w:bCs/>
                <w:sz w:val="18"/>
                <w:szCs w:val="18"/>
                <w:lang w:eastAsia="zh-CN"/>
              </w:rPr>
            </w:pPr>
          </w:p>
          <w:p w14:paraId="34D2C6E2" w14:textId="32D941CD" w:rsidR="00F24055" w:rsidRPr="00B940D8" w:rsidRDefault="00F24055" w:rsidP="00F24055">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siteAltitude</w:t>
            </w:r>
            <w:proofErr w:type="spellEnd"/>
            <w:r w:rsidRPr="00B940D8">
              <w:rPr>
                <w:rFonts w:ascii="Arial" w:eastAsia="SimSun" w:hAnsi="Arial" w:cs="Arial"/>
                <w:sz w:val="18"/>
                <w:szCs w:val="18"/>
                <w:lang w:eastAsia="zh-CN"/>
              </w:rPr>
              <w:t xml:space="preserve">: The altitude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in unit of meter. This attribute is optional for </w:t>
            </w:r>
            <w:proofErr w:type="spellStart"/>
            <w:r w:rsidRPr="00B940D8">
              <w:rPr>
                <w:rFonts w:ascii="Courier New" w:eastAsia="SimSun" w:hAnsi="Courier New" w:cs="Courier New"/>
                <w:sz w:val="18"/>
                <w:szCs w:val="18"/>
                <w:lang w:eastAsia="zh-CN"/>
              </w:rPr>
              <w:t>BTSFunction</w:t>
            </w:r>
            <w:proofErr w:type="spellEnd"/>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RNCFunction</w:t>
            </w:r>
            <w:proofErr w:type="spellEnd"/>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GNBDUFunction</w:t>
            </w:r>
            <w:proofErr w:type="spellEnd"/>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proofErr w:type="spellStart"/>
            <w:r w:rsidRPr="00B940D8">
              <w:rPr>
                <w:rFonts w:ascii="Courier New" w:eastAsia="SimSun" w:hAnsi="Courier New" w:cs="Courier New"/>
                <w:sz w:val="18"/>
                <w:szCs w:val="18"/>
                <w:lang w:eastAsia="zh-CN"/>
              </w:rPr>
              <w:t>NRSectorCarrier</w:t>
            </w:r>
            <w:proofErr w:type="spellEnd"/>
            <w:r w:rsidRPr="00B940D8">
              <w:rPr>
                <w:rFonts w:ascii="Arial" w:eastAsia="SimSun" w:hAnsi="Arial" w:cs="Arial"/>
                <w:sz w:val="18"/>
                <w:szCs w:val="18"/>
                <w:lang w:eastAsia="zh-CN"/>
              </w:rPr>
              <w:t xml:space="preserve"> instance(s).</w:t>
            </w:r>
          </w:p>
          <w:p w14:paraId="53BE25A5" w14:textId="77777777" w:rsidR="00F24055" w:rsidRPr="00B940D8" w:rsidRDefault="00F24055" w:rsidP="00F24055">
            <w:pPr>
              <w:keepNext/>
              <w:keepLines/>
              <w:spacing w:after="0"/>
              <w:rPr>
                <w:rFonts w:ascii="Arial" w:eastAsia="SimSun" w:hAnsi="Arial"/>
                <w:bCs/>
                <w:sz w:val="18"/>
                <w:szCs w:val="18"/>
                <w:lang w:eastAsia="zh-CN"/>
              </w:rPr>
            </w:pPr>
          </w:p>
          <w:p w14:paraId="080901D8" w14:textId="77777777" w:rsidR="00F24055" w:rsidRPr="00B940D8" w:rsidRDefault="00F24055" w:rsidP="00F24055">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siteDescription</w:t>
            </w:r>
            <w:proofErr w:type="spellEnd"/>
            <w:r w:rsidRPr="00B940D8">
              <w:rPr>
                <w:rFonts w:ascii="Arial" w:eastAsia="SimSun" w:hAnsi="Arial" w:cs="Arial"/>
                <w:sz w:val="18"/>
                <w:szCs w:val="18"/>
                <w:lang w:eastAsia="zh-CN"/>
              </w:rPr>
              <w:t xml:space="preserve">: An operator defined description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w:t>
            </w:r>
          </w:p>
          <w:p w14:paraId="5C986B1F" w14:textId="77777777" w:rsidR="00F24055" w:rsidRPr="00B940D8" w:rsidRDefault="00F24055" w:rsidP="00F24055">
            <w:pPr>
              <w:widowControl w:val="0"/>
              <w:autoSpaceDE w:val="0"/>
              <w:autoSpaceDN w:val="0"/>
              <w:adjustRightInd w:val="0"/>
              <w:spacing w:after="0"/>
              <w:rPr>
                <w:rFonts w:ascii="Arial" w:eastAsia="SimSun" w:hAnsi="Arial" w:cs="Arial"/>
                <w:sz w:val="18"/>
                <w:szCs w:val="18"/>
                <w:lang w:eastAsia="zh-CN"/>
              </w:rPr>
            </w:pPr>
          </w:p>
          <w:p w14:paraId="5E52722E" w14:textId="77777777" w:rsidR="00F24055" w:rsidRPr="00B940D8" w:rsidRDefault="00F24055" w:rsidP="00F24055">
            <w:pPr>
              <w:keepNext/>
              <w:keepLines/>
              <w:spacing w:after="0"/>
              <w:rPr>
                <w:rFonts w:ascii="Arial" w:eastAsia="SimSun" w:hAnsi="Arial" w:cs="Arial"/>
                <w:bCs/>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N/A</w:t>
            </w:r>
            <w:r w:rsidRPr="00B940D8">
              <w:rPr>
                <w:rFonts w:ascii="Arial" w:eastAsia="SimSun" w:hAnsi="Arial" w:cs="Arial"/>
                <w:bCs/>
                <w:sz w:val="18"/>
                <w:szCs w:val="18"/>
                <w:lang w:eastAsia="zh-CN"/>
              </w:rPr>
              <w:t xml:space="preserve"> </w:t>
            </w:r>
          </w:p>
          <w:p w14:paraId="1BF33A76" w14:textId="77777777" w:rsidR="00F24055" w:rsidRPr="00B940D8" w:rsidRDefault="00F24055" w:rsidP="00F24055">
            <w:pPr>
              <w:keepNext/>
              <w:keepLines/>
              <w:spacing w:after="0"/>
              <w:rPr>
                <w:rFonts w:ascii="Arial" w:eastAsia="SimSun" w:hAnsi="Arial" w:cs="Arial"/>
                <w:bCs/>
                <w:sz w:val="18"/>
                <w:szCs w:val="18"/>
                <w:lang w:eastAsia="zh-CN"/>
              </w:rPr>
            </w:pPr>
          </w:p>
          <w:p w14:paraId="5D167BFC" w14:textId="77777777" w:rsidR="00F24055" w:rsidRPr="00B940D8" w:rsidRDefault="00F24055" w:rsidP="00F24055">
            <w:pPr>
              <w:keepNext/>
              <w:keepLines/>
              <w:spacing w:after="0"/>
              <w:rPr>
                <w:rFonts w:ascii="Arial" w:eastAsia="SimSun" w:hAnsi="Arial" w:cs="Arial"/>
                <w:sz w:val="18"/>
                <w:szCs w:val="18"/>
                <w:lang w:eastAsia="zh-CN"/>
              </w:rPr>
            </w:pPr>
            <w:proofErr w:type="spellStart"/>
            <w:r w:rsidRPr="00B940D8">
              <w:rPr>
                <w:rFonts w:ascii="Arial" w:eastAsia="SimSun" w:hAnsi="Arial" w:cs="Arial"/>
                <w:bCs/>
                <w:sz w:val="18"/>
                <w:szCs w:val="18"/>
                <w:lang w:eastAsia="zh-CN"/>
              </w:rPr>
              <w:t>equipmentType</w:t>
            </w:r>
            <w:proofErr w:type="spellEnd"/>
            <w:r w:rsidRPr="00B940D8">
              <w:rPr>
                <w:rFonts w:ascii="Arial" w:eastAsia="SimSun" w:hAnsi="Arial" w:cs="Arial"/>
                <w:bCs/>
                <w:sz w:val="18"/>
                <w:szCs w:val="18"/>
                <w:lang w:eastAsia="zh-CN"/>
              </w:rPr>
              <w:t xml:space="preserve">: </w:t>
            </w:r>
            <w:r w:rsidRPr="00B940D8">
              <w:rPr>
                <w:rFonts w:ascii="Arial" w:eastAsia="SimSun" w:hAnsi="Arial" w:cs="Arial"/>
                <w:sz w:val="18"/>
                <w:szCs w:val="18"/>
                <w:lang w:eastAsia="zh-CN"/>
              </w:rPr>
              <w:t xml:space="preserve">The type of equipment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w:t>
            </w:r>
          </w:p>
          <w:p w14:paraId="429F5873" w14:textId="77777777" w:rsidR="00F24055" w:rsidRPr="00B940D8" w:rsidRDefault="00F24055" w:rsidP="00F24055">
            <w:pPr>
              <w:keepNext/>
              <w:keepLines/>
              <w:spacing w:after="0"/>
              <w:rPr>
                <w:rFonts w:ascii="Arial" w:eastAsia="SimSun" w:hAnsi="Arial" w:cs="Arial"/>
                <w:sz w:val="18"/>
                <w:szCs w:val="18"/>
                <w:lang w:eastAsia="zh-CN"/>
              </w:rPr>
            </w:pPr>
          </w:p>
          <w:p w14:paraId="76110ED0" w14:textId="77777777" w:rsidR="00F24055" w:rsidRPr="00B940D8" w:rsidRDefault="00F24055" w:rsidP="00F24055">
            <w:pPr>
              <w:keepNext/>
              <w:keepLines/>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see clause 4.4.1 of ETSI ES 202 336-12 [18].</w:t>
            </w:r>
          </w:p>
          <w:p w14:paraId="07723601" w14:textId="77777777" w:rsidR="00F24055" w:rsidRPr="00B940D8" w:rsidRDefault="00F24055" w:rsidP="00F24055">
            <w:pPr>
              <w:keepNext/>
              <w:keepLines/>
              <w:spacing w:after="0"/>
              <w:rPr>
                <w:rFonts w:ascii="Arial" w:eastAsia="SimSun" w:hAnsi="Arial"/>
                <w:bCs/>
                <w:sz w:val="18"/>
                <w:szCs w:val="18"/>
                <w:lang w:eastAsia="zh-CN"/>
              </w:rPr>
            </w:pPr>
          </w:p>
          <w:p w14:paraId="438E8254" w14:textId="77777777" w:rsidR="00F24055" w:rsidRPr="00B940D8" w:rsidRDefault="00F24055" w:rsidP="00F24055">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environmentType</w:t>
            </w:r>
            <w:proofErr w:type="spellEnd"/>
            <w:r w:rsidRPr="00B940D8">
              <w:rPr>
                <w:rFonts w:ascii="Arial" w:eastAsia="SimSun" w:hAnsi="Arial" w:cs="Arial"/>
                <w:sz w:val="18"/>
                <w:szCs w:val="18"/>
                <w:lang w:eastAsia="zh-CN"/>
              </w:rPr>
              <w:t xml:space="preserve">: The type of environment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w:t>
            </w:r>
          </w:p>
          <w:p w14:paraId="4D2AB2AC" w14:textId="77777777" w:rsidR="00F24055" w:rsidRPr="00B940D8" w:rsidRDefault="00F24055" w:rsidP="00F24055">
            <w:pPr>
              <w:keepNext/>
              <w:keepLines/>
              <w:spacing w:after="0"/>
              <w:rPr>
                <w:rFonts w:ascii="Arial" w:eastAsia="SimSun" w:hAnsi="Arial" w:cs="Arial"/>
                <w:sz w:val="18"/>
                <w:szCs w:val="18"/>
                <w:lang w:eastAsia="zh-CN"/>
              </w:rPr>
            </w:pPr>
          </w:p>
          <w:p w14:paraId="7A15485F" w14:textId="77777777" w:rsidR="00F24055" w:rsidRPr="00B940D8" w:rsidRDefault="00F24055" w:rsidP="00F24055">
            <w:pPr>
              <w:keepNext/>
              <w:keepLines/>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see clause 4.4.1 of ETSI ES 202 336-12 [18].</w:t>
            </w:r>
          </w:p>
          <w:p w14:paraId="1D866730" w14:textId="77777777" w:rsidR="00F24055" w:rsidRPr="00B940D8" w:rsidRDefault="00F24055" w:rsidP="00F24055">
            <w:pPr>
              <w:keepNext/>
              <w:keepLines/>
              <w:spacing w:after="0"/>
              <w:rPr>
                <w:rFonts w:ascii="Arial" w:eastAsia="SimSun" w:hAnsi="Arial" w:cs="Arial"/>
                <w:sz w:val="18"/>
                <w:szCs w:val="18"/>
                <w:lang w:eastAsia="zh-CN"/>
              </w:rPr>
            </w:pPr>
          </w:p>
          <w:p w14:paraId="48316DE2" w14:textId="77777777" w:rsidR="00F24055" w:rsidRPr="00B940D8" w:rsidRDefault="00F24055" w:rsidP="00F24055">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powerInterface</w:t>
            </w:r>
            <w:proofErr w:type="spellEnd"/>
            <w:r w:rsidRPr="00B940D8">
              <w:rPr>
                <w:rFonts w:ascii="Arial" w:eastAsia="SimSun" w:hAnsi="Arial" w:cs="Arial"/>
                <w:sz w:val="18"/>
                <w:szCs w:val="18"/>
                <w:lang w:eastAsia="zh-CN"/>
              </w:rPr>
              <w:t>: The type of power.</w:t>
            </w:r>
          </w:p>
          <w:p w14:paraId="2B5161F3" w14:textId="77777777" w:rsidR="00F24055" w:rsidRPr="00B940D8" w:rsidRDefault="00F24055" w:rsidP="00F24055">
            <w:pPr>
              <w:keepNext/>
              <w:keepLines/>
              <w:spacing w:after="0"/>
              <w:rPr>
                <w:rFonts w:ascii="Arial" w:eastAsia="SimSun" w:hAnsi="Arial" w:cs="Arial"/>
                <w:sz w:val="18"/>
                <w:szCs w:val="18"/>
                <w:lang w:eastAsia="zh-CN"/>
              </w:rPr>
            </w:pPr>
          </w:p>
          <w:p w14:paraId="6C2781DD" w14:textId="77777777" w:rsidR="00F24055" w:rsidRPr="0061649B" w:rsidRDefault="00F24055" w:rsidP="00F24055">
            <w:pPr>
              <w:spacing w:after="0"/>
              <w:rPr>
                <w:rFonts w:ascii="Arial" w:eastAsia="SimSun" w:hAnsi="Arial" w:cs="Arial"/>
                <w:sz w:val="18"/>
                <w:szCs w:val="18"/>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see clause 4.4.1 of ETSI ES 202 336-12 [18].</w:t>
            </w:r>
          </w:p>
        </w:tc>
        <w:tc>
          <w:tcPr>
            <w:tcW w:w="1984" w:type="dxa"/>
          </w:tcPr>
          <w:p w14:paraId="42ADEC47" w14:textId="77777777" w:rsidR="00F24055" w:rsidRPr="0061649B" w:rsidRDefault="00F24055" w:rsidP="00F24055">
            <w:pPr>
              <w:pStyle w:val="TAL"/>
              <w:rPr>
                <w:rFonts w:eastAsia="SimSun"/>
              </w:rPr>
            </w:pPr>
            <w:r w:rsidRPr="0061649B">
              <w:rPr>
                <w:rFonts w:eastAsia="SimSun"/>
              </w:rPr>
              <w:t>type: String</w:t>
            </w:r>
          </w:p>
          <w:p w14:paraId="254E3656" w14:textId="77777777" w:rsidR="00F24055" w:rsidRPr="0061649B" w:rsidRDefault="00F24055" w:rsidP="00F24055">
            <w:pPr>
              <w:pStyle w:val="TAL"/>
              <w:rPr>
                <w:rFonts w:eastAsia="SimSun"/>
                <w:lang w:eastAsia="zh-CN"/>
              </w:rPr>
            </w:pPr>
            <w:r w:rsidRPr="0061649B">
              <w:rPr>
                <w:rFonts w:eastAsia="SimSun"/>
              </w:rPr>
              <w:t>multiplicity: 0..</w:t>
            </w:r>
            <w:r w:rsidRPr="0061649B">
              <w:rPr>
                <w:rFonts w:eastAsia="SimSun"/>
                <w:lang w:eastAsia="zh-CN"/>
              </w:rPr>
              <w:t>*</w:t>
            </w:r>
          </w:p>
          <w:p w14:paraId="44875337" w14:textId="4E0D06B6" w:rsidR="00F24055" w:rsidRPr="0061649B" w:rsidRDefault="00F24055" w:rsidP="00F24055">
            <w:pPr>
              <w:pStyle w:val="TAL"/>
              <w:rPr>
                <w:rFonts w:eastAsia="SimSun"/>
                <w:lang w:eastAsia="zh-CN"/>
              </w:rPr>
            </w:pPr>
            <w:proofErr w:type="spellStart"/>
            <w:r w:rsidRPr="0061649B">
              <w:rPr>
                <w:rFonts w:eastAsia="SimSun"/>
              </w:rPr>
              <w:t>isOrdered</w:t>
            </w:r>
            <w:proofErr w:type="spellEnd"/>
            <w:r w:rsidRPr="0061649B">
              <w:rPr>
                <w:rFonts w:eastAsia="SimSun"/>
              </w:rPr>
              <w:t>: False</w:t>
            </w:r>
          </w:p>
          <w:p w14:paraId="169033E2" w14:textId="77777777" w:rsidR="00F24055" w:rsidRPr="00B940D8" w:rsidRDefault="00F24055" w:rsidP="00F24055">
            <w:pPr>
              <w:pStyle w:val="TAL"/>
              <w:rPr>
                <w:rFonts w:eastAsia="SimSun"/>
                <w:lang w:eastAsia="zh-CN"/>
              </w:rPr>
            </w:pPr>
            <w:proofErr w:type="spellStart"/>
            <w:r w:rsidRPr="00B940D8">
              <w:rPr>
                <w:rFonts w:eastAsia="SimSun"/>
              </w:rPr>
              <w:t>isUnique</w:t>
            </w:r>
            <w:proofErr w:type="spellEnd"/>
            <w:r w:rsidRPr="00B940D8">
              <w:rPr>
                <w:rFonts w:eastAsia="SimSun"/>
              </w:rPr>
              <w:t xml:space="preserve">: </w:t>
            </w:r>
            <w:r w:rsidRPr="00B940D8">
              <w:rPr>
                <w:rFonts w:eastAsia="SimSun"/>
                <w:lang w:eastAsia="zh-CN"/>
              </w:rPr>
              <w:t>True</w:t>
            </w:r>
          </w:p>
          <w:p w14:paraId="352322D8" w14:textId="77777777" w:rsidR="00F24055" w:rsidRPr="00B940D8" w:rsidRDefault="00F24055" w:rsidP="00F24055">
            <w:pPr>
              <w:pStyle w:val="TAL"/>
              <w:rPr>
                <w:rFonts w:eastAsia="SimSun"/>
              </w:rPr>
            </w:pPr>
            <w:proofErr w:type="spellStart"/>
            <w:r w:rsidRPr="00B940D8">
              <w:rPr>
                <w:rFonts w:eastAsia="SimSun"/>
              </w:rPr>
              <w:t>defaultValue</w:t>
            </w:r>
            <w:proofErr w:type="spellEnd"/>
            <w:r w:rsidRPr="00B940D8">
              <w:rPr>
                <w:rFonts w:eastAsia="SimSun"/>
              </w:rPr>
              <w:t>: None</w:t>
            </w:r>
          </w:p>
          <w:p w14:paraId="1FFC85B9" w14:textId="5A473BBB" w:rsidR="00F24055" w:rsidRPr="0061649B" w:rsidRDefault="00F24055" w:rsidP="00F24055">
            <w:pPr>
              <w:pStyle w:val="TAL"/>
              <w:rPr>
                <w:rFonts w:eastAsia="SimSun"/>
              </w:rPr>
            </w:pPr>
            <w:proofErr w:type="spellStart"/>
            <w:r w:rsidRPr="00B940D8">
              <w:rPr>
                <w:rFonts w:eastAsia="SimSun"/>
              </w:rPr>
              <w:t>isNullable</w:t>
            </w:r>
            <w:proofErr w:type="spellEnd"/>
            <w:r w:rsidRPr="00B940D8">
              <w:rPr>
                <w:rFonts w:eastAsia="SimSun"/>
              </w:rPr>
              <w:t xml:space="preserve">: </w:t>
            </w:r>
            <w:r w:rsidRPr="002A754F">
              <w:rPr>
                <w:rFonts w:eastAsia="SimSun"/>
              </w:rPr>
              <w:t>False</w:t>
            </w:r>
          </w:p>
        </w:tc>
      </w:tr>
      <w:tr w:rsidR="00F24055" w:rsidRPr="00B26339" w14:paraId="5B9E3169" w14:textId="77777777" w:rsidTr="00EB2759">
        <w:trPr>
          <w:jc w:val="center"/>
        </w:trPr>
        <w:tc>
          <w:tcPr>
            <w:tcW w:w="2547" w:type="dxa"/>
          </w:tcPr>
          <w:p w14:paraId="40E34245" w14:textId="77777777" w:rsidR="00F24055" w:rsidRPr="0061649B" w:rsidRDefault="00F24055" w:rsidP="00F24055">
            <w:pPr>
              <w:pStyle w:val="TAL"/>
              <w:rPr>
                <w:rFonts w:cs="Arial"/>
                <w:szCs w:val="18"/>
              </w:rPr>
            </w:pPr>
            <w:proofErr w:type="spellStart"/>
            <w:r w:rsidRPr="0061649B">
              <w:rPr>
                <w:rFonts w:cs="Arial"/>
                <w:szCs w:val="18"/>
              </w:rPr>
              <w:lastRenderedPageBreak/>
              <w:t>priorityLabel</w:t>
            </w:r>
            <w:proofErr w:type="spellEnd"/>
          </w:p>
        </w:tc>
        <w:tc>
          <w:tcPr>
            <w:tcW w:w="5245" w:type="dxa"/>
          </w:tcPr>
          <w:p w14:paraId="69722D13" w14:textId="77777777" w:rsidR="00F24055" w:rsidRPr="0061649B" w:rsidRDefault="00F24055" w:rsidP="00F24055">
            <w:pPr>
              <w:pStyle w:val="TAL"/>
              <w:rPr>
                <w:rFonts w:cs="Arial"/>
                <w:szCs w:val="18"/>
                <w:lang w:eastAsia="zh-CN"/>
              </w:rPr>
            </w:pPr>
            <w:r w:rsidRPr="0061649B">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5C383434" w14:textId="77777777" w:rsidR="00F24055" w:rsidRPr="0061649B" w:rsidRDefault="00F24055" w:rsidP="00F24055">
            <w:pPr>
              <w:pStyle w:val="TAL"/>
            </w:pPr>
            <w:r w:rsidRPr="0061649B">
              <w:t>type: Integer</w:t>
            </w:r>
          </w:p>
          <w:p w14:paraId="733783DB" w14:textId="77777777" w:rsidR="00F24055" w:rsidRPr="0061649B" w:rsidRDefault="00F24055" w:rsidP="00F24055">
            <w:pPr>
              <w:pStyle w:val="TAL"/>
            </w:pPr>
            <w:r w:rsidRPr="0061649B">
              <w:t>multiplicity: 1</w:t>
            </w:r>
          </w:p>
          <w:p w14:paraId="33CA6803" w14:textId="77777777" w:rsidR="00F24055" w:rsidRPr="0061649B" w:rsidRDefault="00F24055" w:rsidP="00F24055">
            <w:pPr>
              <w:pStyle w:val="TAL"/>
            </w:pPr>
            <w:proofErr w:type="spellStart"/>
            <w:r w:rsidRPr="0061649B">
              <w:t>isOrdered</w:t>
            </w:r>
            <w:proofErr w:type="spellEnd"/>
            <w:r w:rsidRPr="0061649B">
              <w:t>: N/A</w:t>
            </w:r>
          </w:p>
          <w:p w14:paraId="770513E0" w14:textId="77777777" w:rsidR="00F24055" w:rsidRPr="0061649B" w:rsidRDefault="00F24055" w:rsidP="00F24055">
            <w:pPr>
              <w:pStyle w:val="TAL"/>
            </w:pPr>
            <w:proofErr w:type="spellStart"/>
            <w:r w:rsidRPr="0061649B">
              <w:t>isUnique</w:t>
            </w:r>
            <w:proofErr w:type="spellEnd"/>
            <w:r w:rsidRPr="0061649B">
              <w:t>: N/A</w:t>
            </w:r>
          </w:p>
          <w:p w14:paraId="18D881F2" w14:textId="77777777" w:rsidR="00F24055" w:rsidRPr="0061649B" w:rsidRDefault="00F24055" w:rsidP="00F24055">
            <w:pPr>
              <w:pStyle w:val="TAL"/>
            </w:pPr>
            <w:proofErr w:type="spellStart"/>
            <w:r w:rsidRPr="0061649B">
              <w:t>defaultValue</w:t>
            </w:r>
            <w:proofErr w:type="spellEnd"/>
            <w:r w:rsidRPr="0061649B">
              <w:t>: None</w:t>
            </w:r>
          </w:p>
          <w:p w14:paraId="44FDE746"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44B494C0" w14:textId="77777777" w:rsidTr="00EB2759">
        <w:trPr>
          <w:cantSplit/>
          <w:jc w:val="center"/>
        </w:trPr>
        <w:tc>
          <w:tcPr>
            <w:tcW w:w="2547" w:type="dxa"/>
          </w:tcPr>
          <w:p w14:paraId="5EDA5FD6" w14:textId="77777777" w:rsidR="00F24055" w:rsidRPr="0061649B" w:rsidRDefault="00F24055" w:rsidP="00F24055">
            <w:pPr>
              <w:pStyle w:val="TAL"/>
              <w:rPr>
                <w:rFonts w:cs="Arial"/>
                <w:szCs w:val="18"/>
                <w:lang w:eastAsia="zh-CN"/>
              </w:rPr>
            </w:pPr>
            <w:proofErr w:type="spellStart"/>
            <w:r w:rsidRPr="0061649B">
              <w:rPr>
                <w:rFonts w:cs="Arial"/>
                <w:szCs w:val="18"/>
              </w:rPr>
              <w:t>protocolVersion</w:t>
            </w:r>
            <w:proofErr w:type="spellEnd"/>
          </w:p>
        </w:tc>
        <w:tc>
          <w:tcPr>
            <w:tcW w:w="5245" w:type="dxa"/>
          </w:tcPr>
          <w:p w14:paraId="7A9B74A6" w14:textId="77777777" w:rsidR="00F24055" w:rsidRPr="0061649B" w:rsidRDefault="00F24055" w:rsidP="00F24055">
            <w:pPr>
              <w:pStyle w:val="TAL"/>
              <w:rPr>
                <w:szCs w:val="18"/>
                <w:lang w:eastAsia="zh-CN"/>
              </w:rPr>
            </w:pPr>
            <w:r w:rsidRPr="0061649B">
              <w:rPr>
                <w:szCs w:val="18"/>
                <w:lang w:eastAsia="zh-CN"/>
              </w:rPr>
              <w:t>Versions(s) and additional descriptive information for the protocol(s) used for the associated communication link. Syntax and semantic is not specified.</w:t>
            </w:r>
          </w:p>
          <w:p w14:paraId="38D6F153" w14:textId="77777777" w:rsidR="00F24055" w:rsidRPr="0061649B" w:rsidRDefault="00F24055" w:rsidP="00F24055">
            <w:pPr>
              <w:pStyle w:val="TAL"/>
              <w:rPr>
                <w:szCs w:val="18"/>
                <w:lang w:eastAsia="zh-CN"/>
              </w:rPr>
            </w:pPr>
          </w:p>
          <w:p w14:paraId="28F4E215" w14:textId="77777777" w:rsidR="00F24055" w:rsidRPr="0061649B" w:rsidRDefault="00F24055" w:rsidP="00F24055">
            <w:pPr>
              <w:pStyle w:val="TAL"/>
              <w:rPr>
                <w:rFonts w:cs="Arial"/>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55920CCE" w14:textId="77777777" w:rsidR="00F24055" w:rsidRPr="0061649B" w:rsidRDefault="00F24055" w:rsidP="00F24055">
            <w:pPr>
              <w:pStyle w:val="TAL"/>
            </w:pPr>
            <w:r w:rsidRPr="0061649B">
              <w:t>type: String</w:t>
            </w:r>
          </w:p>
          <w:p w14:paraId="5F02181F" w14:textId="77777777" w:rsidR="00F24055" w:rsidRPr="0061649B" w:rsidRDefault="00F24055" w:rsidP="00F24055">
            <w:pPr>
              <w:pStyle w:val="TAL"/>
            </w:pPr>
            <w:r w:rsidRPr="0061649B">
              <w:t>multiplicity: *</w:t>
            </w:r>
          </w:p>
          <w:p w14:paraId="6E643C91" w14:textId="77777777" w:rsidR="00F24055" w:rsidRPr="0061649B" w:rsidRDefault="00F24055" w:rsidP="00F24055">
            <w:pPr>
              <w:pStyle w:val="TAL"/>
            </w:pPr>
            <w:proofErr w:type="spellStart"/>
            <w:r w:rsidRPr="0061649B">
              <w:t>isOrdered</w:t>
            </w:r>
            <w:proofErr w:type="spellEnd"/>
            <w:r w:rsidRPr="0061649B">
              <w:t>: False</w:t>
            </w:r>
          </w:p>
          <w:p w14:paraId="167488AE" w14:textId="77777777" w:rsidR="00F24055" w:rsidRPr="0061649B" w:rsidRDefault="00F24055" w:rsidP="00F24055">
            <w:pPr>
              <w:pStyle w:val="TAL"/>
            </w:pPr>
            <w:proofErr w:type="spellStart"/>
            <w:r w:rsidRPr="0061649B">
              <w:t>isUnique</w:t>
            </w:r>
            <w:proofErr w:type="spellEnd"/>
            <w:r w:rsidRPr="0061649B">
              <w:t>: True</w:t>
            </w:r>
          </w:p>
          <w:p w14:paraId="0FAC3462" w14:textId="77777777" w:rsidR="00F24055" w:rsidRPr="0061649B" w:rsidRDefault="00F24055" w:rsidP="00F24055">
            <w:pPr>
              <w:pStyle w:val="TAL"/>
            </w:pPr>
            <w:proofErr w:type="spellStart"/>
            <w:r w:rsidRPr="0061649B">
              <w:t>defaultValue</w:t>
            </w:r>
            <w:proofErr w:type="spellEnd"/>
            <w:r w:rsidRPr="0061649B">
              <w:t>: None</w:t>
            </w:r>
          </w:p>
          <w:p w14:paraId="5C625DC7"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4763F0B7" w14:textId="77777777" w:rsidTr="00EB2759">
        <w:trPr>
          <w:cantSplit/>
          <w:jc w:val="center"/>
        </w:trPr>
        <w:tc>
          <w:tcPr>
            <w:tcW w:w="2547" w:type="dxa"/>
          </w:tcPr>
          <w:p w14:paraId="5EBB7472" w14:textId="77777777" w:rsidR="00F24055" w:rsidRPr="0061649B" w:rsidRDefault="00F24055" w:rsidP="00F24055">
            <w:pPr>
              <w:pStyle w:val="TAL"/>
              <w:rPr>
                <w:rFonts w:cs="Arial"/>
                <w:szCs w:val="18"/>
                <w:lang w:eastAsia="de-DE"/>
              </w:rPr>
            </w:pPr>
            <w:proofErr w:type="spellStart"/>
            <w:r w:rsidRPr="0061649B">
              <w:rPr>
                <w:rFonts w:cs="Arial"/>
                <w:szCs w:val="18"/>
                <w:lang w:eastAsia="zh-CN"/>
              </w:rPr>
              <w:t>setOfMcc</w:t>
            </w:r>
            <w:proofErr w:type="spellEnd"/>
          </w:p>
        </w:tc>
        <w:tc>
          <w:tcPr>
            <w:tcW w:w="5245" w:type="dxa"/>
          </w:tcPr>
          <w:p w14:paraId="586F2C6E" w14:textId="77777777" w:rsidR="00F24055" w:rsidRPr="0061649B" w:rsidRDefault="00F24055" w:rsidP="00F24055">
            <w:pPr>
              <w:pStyle w:val="TAL"/>
              <w:rPr>
                <w:szCs w:val="18"/>
                <w:lang w:eastAsia="zh-CN"/>
              </w:rPr>
            </w:pPr>
            <w:r w:rsidRPr="0061649B">
              <w:rPr>
                <w:szCs w:val="18"/>
                <w:lang w:eastAsia="zh-CN"/>
              </w:rPr>
              <w:t xml:space="preserve">Set of Mobile Country Code (MCC). </w:t>
            </w:r>
            <w:r w:rsidRPr="0061649B">
              <w:rPr>
                <w:szCs w:val="18"/>
              </w:rPr>
              <w:t xml:space="preserve">The MCC </w:t>
            </w:r>
            <w:r w:rsidRPr="0061649B">
              <w:rPr>
                <w:szCs w:val="18"/>
                <w:lang w:eastAsia="zh-CN"/>
              </w:rPr>
              <w:t xml:space="preserve">uniquely </w:t>
            </w:r>
            <w:r w:rsidRPr="0061649B">
              <w:rPr>
                <w:szCs w:val="18"/>
              </w:rPr>
              <w:t>identifies the country of domicile of the mobile subscriber</w:t>
            </w:r>
            <w:r w:rsidRPr="0061649B">
              <w:rPr>
                <w:szCs w:val="18"/>
                <w:lang w:eastAsia="zh-CN"/>
              </w:rPr>
              <w:t>. M</w:t>
            </w:r>
            <w:r w:rsidRPr="0061649B">
              <w:rPr>
                <w:szCs w:val="18"/>
              </w:rPr>
              <w:t xml:space="preserve">CC </w:t>
            </w:r>
            <w:r w:rsidRPr="0061649B">
              <w:rPr>
                <w:szCs w:val="18"/>
                <w:lang w:eastAsia="zh-CN"/>
              </w:rPr>
              <w:t>is</w:t>
            </w:r>
            <w:r w:rsidRPr="0061649B">
              <w:rPr>
                <w:szCs w:val="18"/>
              </w:rPr>
              <w:t xml:space="preserve"> part of the </w:t>
            </w:r>
            <w:r w:rsidRPr="0061649B">
              <w:rPr>
                <w:szCs w:val="18"/>
                <w:lang w:eastAsia="zh-CN"/>
              </w:rPr>
              <w:t>IMSI (TS 23.003 [5])</w:t>
            </w:r>
          </w:p>
          <w:p w14:paraId="3C084AD5" w14:textId="77777777" w:rsidR="00F24055" w:rsidRPr="0061649B" w:rsidRDefault="00F24055" w:rsidP="00F24055">
            <w:pPr>
              <w:pStyle w:val="TAL"/>
              <w:rPr>
                <w:szCs w:val="18"/>
                <w:lang w:eastAsia="zh-CN"/>
              </w:rPr>
            </w:pPr>
          </w:p>
          <w:p w14:paraId="252BA32C" w14:textId="77777777" w:rsidR="00F24055" w:rsidRPr="0061649B" w:rsidRDefault="00F24055" w:rsidP="00F24055">
            <w:pPr>
              <w:pStyle w:val="TAL"/>
              <w:rPr>
                <w:szCs w:val="18"/>
                <w:lang w:eastAsia="zh-CN"/>
              </w:rPr>
            </w:pPr>
            <w:r w:rsidRPr="0061649B">
              <w:rPr>
                <w:szCs w:val="18"/>
                <w:lang w:eastAsia="zh-CN"/>
              </w:rPr>
              <w:t xml:space="preserve">This list contains all the MCC values in subordinate object instances to this </w:t>
            </w:r>
            <w:proofErr w:type="spellStart"/>
            <w:r w:rsidRPr="0061649B">
              <w:rPr>
                <w:rFonts w:ascii="Courier New" w:hAnsi="Courier New" w:cs="Courier New"/>
                <w:szCs w:val="18"/>
                <w:lang w:eastAsia="zh-CN"/>
              </w:rPr>
              <w:t>SubNetwork</w:t>
            </w:r>
            <w:proofErr w:type="spellEnd"/>
            <w:r w:rsidRPr="0061649B">
              <w:rPr>
                <w:szCs w:val="18"/>
                <w:lang w:eastAsia="zh-CN"/>
              </w:rPr>
              <w:t xml:space="preserve"> instance.</w:t>
            </w:r>
          </w:p>
          <w:p w14:paraId="161FA801" w14:textId="77777777" w:rsidR="00F24055" w:rsidRPr="0061649B" w:rsidRDefault="00F24055" w:rsidP="00F24055">
            <w:pPr>
              <w:pStyle w:val="TAL"/>
              <w:rPr>
                <w:szCs w:val="18"/>
                <w:lang w:eastAsia="zh-CN"/>
              </w:rPr>
            </w:pPr>
          </w:p>
          <w:p w14:paraId="577CD9BF" w14:textId="77777777" w:rsidR="00F24055" w:rsidRPr="0061649B" w:rsidRDefault="00F24055" w:rsidP="00F24055">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xml:space="preserve">: </w:t>
            </w:r>
            <w:r w:rsidRPr="0061649B">
              <w:rPr>
                <w:rFonts w:ascii="Arial" w:hAnsi="Arial" w:cs="Arial"/>
                <w:sz w:val="18"/>
                <w:szCs w:val="18"/>
                <w:lang w:eastAsia="zh-CN"/>
              </w:rPr>
              <w:t>See clause 2.3 of TS 23.003 [5] for MCC allocation principles.</w:t>
            </w:r>
          </w:p>
        </w:tc>
        <w:tc>
          <w:tcPr>
            <w:tcW w:w="1984" w:type="dxa"/>
          </w:tcPr>
          <w:p w14:paraId="6BBA54BE" w14:textId="77777777" w:rsidR="00F24055" w:rsidRPr="0061649B" w:rsidRDefault="00F24055" w:rsidP="00F24055">
            <w:pPr>
              <w:pStyle w:val="TAL"/>
            </w:pPr>
            <w:r w:rsidRPr="0061649B">
              <w:t>type: Integer</w:t>
            </w:r>
          </w:p>
          <w:p w14:paraId="6651ED7D" w14:textId="77777777" w:rsidR="00F24055" w:rsidRPr="0061649B" w:rsidRDefault="00F24055" w:rsidP="00F24055">
            <w:pPr>
              <w:pStyle w:val="TAL"/>
            </w:pPr>
            <w:r w:rsidRPr="0061649B">
              <w:t>multiplicity: 1..*</w:t>
            </w:r>
          </w:p>
          <w:p w14:paraId="7010C6F9" w14:textId="77777777" w:rsidR="00F24055" w:rsidRPr="0061649B" w:rsidRDefault="00F24055" w:rsidP="00F24055">
            <w:pPr>
              <w:pStyle w:val="TAL"/>
            </w:pPr>
            <w:proofErr w:type="spellStart"/>
            <w:r w:rsidRPr="0061649B">
              <w:t>isOrdered</w:t>
            </w:r>
            <w:proofErr w:type="spellEnd"/>
            <w:r w:rsidRPr="0061649B">
              <w:t>: False</w:t>
            </w:r>
          </w:p>
          <w:p w14:paraId="4EAE343E" w14:textId="77777777" w:rsidR="00F24055" w:rsidRPr="0061649B" w:rsidRDefault="00F24055" w:rsidP="00F24055">
            <w:pPr>
              <w:pStyle w:val="TAL"/>
            </w:pPr>
            <w:proofErr w:type="spellStart"/>
            <w:r w:rsidRPr="0061649B">
              <w:t>isUnique</w:t>
            </w:r>
            <w:proofErr w:type="spellEnd"/>
            <w:r w:rsidRPr="0061649B">
              <w:t>: True</w:t>
            </w:r>
          </w:p>
          <w:p w14:paraId="0C171D0C" w14:textId="3BC1329D" w:rsidR="00F24055" w:rsidRPr="0061649B" w:rsidRDefault="00F24055" w:rsidP="00F24055">
            <w:pPr>
              <w:pStyle w:val="TAL"/>
            </w:pPr>
            <w:proofErr w:type="spellStart"/>
            <w:r w:rsidRPr="0061649B">
              <w:t>defaultValue</w:t>
            </w:r>
            <w:proofErr w:type="spellEnd"/>
            <w:r w:rsidRPr="0061649B">
              <w:t>: None</w:t>
            </w:r>
          </w:p>
          <w:p w14:paraId="6DC205C3"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655DE3B5" w14:textId="77777777" w:rsidTr="00EB2759">
        <w:trPr>
          <w:cantSplit/>
          <w:jc w:val="center"/>
        </w:trPr>
        <w:tc>
          <w:tcPr>
            <w:tcW w:w="2547" w:type="dxa"/>
          </w:tcPr>
          <w:p w14:paraId="60168574" w14:textId="77777777" w:rsidR="00F24055" w:rsidRPr="0061649B" w:rsidRDefault="00F24055" w:rsidP="00F24055">
            <w:pPr>
              <w:pStyle w:val="TAL"/>
              <w:rPr>
                <w:rFonts w:cs="Arial"/>
                <w:szCs w:val="18"/>
              </w:rPr>
            </w:pPr>
            <w:proofErr w:type="spellStart"/>
            <w:r w:rsidRPr="0061649B">
              <w:rPr>
                <w:rFonts w:cs="Arial"/>
                <w:szCs w:val="18"/>
              </w:rPr>
              <w:t>swVersion</w:t>
            </w:r>
            <w:proofErr w:type="spellEnd"/>
          </w:p>
        </w:tc>
        <w:tc>
          <w:tcPr>
            <w:tcW w:w="5245" w:type="dxa"/>
          </w:tcPr>
          <w:p w14:paraId="5B0A9F56" w14:textId="77777777" w:rsidR="00F24055" w:rsidRPr="0061649B" w:rsidRDefault="00F24055" w:rsidP="00F24055">
            <w:pPr>
              <w:pStyle w:val="TAL"/>
              <w:rPr>
                <w:szCs w:val="18"/>
              </w:rPr>
            </w:pPr>
            <w:r w:rsidRPr="0061649B">
              <w:rPr>
                <w:szCs w:val="18"/>
              </w:rPr>
              <w:t xml:space="preserve">The software version of the </w:t>
            </w:r>
            <w:proofErr w:type="spellStart"/>
            <w:r w:rsidRPr="0061649B">
              <w:rPr>
                <w:rFonts w:ascii="Courier New" w:hAnsi="Courier New" w:cs="Courier New"/>
                <w:szCs w:val="18"/>
              </w:rPr>
              <w:t>ManagementNode</w:t>
            </w:r>
            <w:proofErr w:type="spellEnd"/>
            <w:r w:rsidRPr="0061649B">
              <w:rPr>
                <w:szCs w:val="18"/>
              </w:rPr>
              <w:t xml:space="preserve"> or </w:t>
            </w:r>
            <w:proofErr w:type="spellStart"/>
            <w:r w:rsidRPr="0061649B">
              <w:rPr>
                <w:rFonts w:ascii="Courier New" w:hAnsi="Courier New" w:cs="Courier New"/>
                <w:szCs w:val="18"/>
              </w:rPr>
              <w:t>ManagedElement</w:t>
            </w:r>
            <w:proofErr w:type="spellEnd"/>
            <w:r w:rsidRPr="0061649B">
              <w:rPr>
                <w:szCs w:val="18"/>
              </w:rPr>
              <w:t xml:space="preserve"> (this is used for determining which version of the vendor specific information is valid for the </w:t>
            </w:r>
            <w:proofErr w:type="spellStart"/>
            <w:r w:rsidRPr="0061649B">
              <w:rPr>
                <w:rFonts w:ascii="Courier New" w:hAnsi="Courier New" w:cs="Courier New"/>
                <w:szCs w:val="18"/>
              </w:rPr>
              <w:t>ManagementNode</w:t>
            </w:r>
            <w:proofErr w:type="spellEnd"/>
            <w:r w:rsidRPr="0061649B">
              <w:rPr>
                <w:szCs w:val="18"/>
              </w:rPr>
              <w:t xml:space="preserve"> or </w:t>
            </w:r>
            <w:proofErr w:type="spellStart"/>
            <w:r w:rsidRPr="0061649B">
              <w:rPr>
                <w:rFonts w:ascii="Courier New" w:hAnsi="Courier New" w:cs="Courier New"/>
                <w:szCs w:val="18"/>
              </w:rPr>
              <w:t>ManagedElement</w:t>
            </w:r>
            <w:proofErr w:type="spellEnd"/>
            <w:r w:rsidRPr="0061649B">
              <w:rPr>
                <w:szCs w:val="18"/>
              </w:rPr>
              <w:t>).</w:t>
            </w:r>
          </w:p>
          <w:p w14:paraId="418F8B2C" w14:textId="77777777" w:rsidR="00F24055" w:rsidRPr="0061649B" w:rsidRDefault="00F24055" w:rsidP="00F24055">
            <w:pPr>
              <w:pStyle w:val="TAL"/>
              <w:rPr>
                <w:szCs w:val="18"/>
              </w:rPr>
            </w:pPr>
          </w:p>
          <w:p w14:paraId="3ADAE429" w14:textId="77777777" w:rsidR="00F24055" w:rsidRPr="0061649B" w:rsidRDefault="00F24055" w:rsidP="00F24055">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7A6FD62D" w14:textId="77777777" w:rsidR="00F24055" w:rsidRPr="0061649B" w:rsidRDefault="00F24055" w:rsidP="00F24055">
            <w:pPr>
              <w:pStyle w:val="TAL"/>
            </w:pPr>
            <w:r w:rsidRPr="0061649B">
              <w:t>type: String</w:t>
            </w:r>
          </w:p>
          <w:p w14:paraId="2F788205" w14:textId="77777777" w:rsidR="00F24055" w:rsidRPr="0061649B" w:rsidRDefault="00F24055" w:rsidP="00F24055">
            <w:pPr>
              <w:pStyle w:val="TAL"/>
            </w:pPr>
            <w:r w:rsidRPr="0061649B">
              <w:t>multiplicity: 0..1</w:t>
            </w:r>
          </w:p>
          <w:p w14:paraId="3D20D574" w14:textId="77777777" w:rsidR="00F24055" w:rsidRPr="0061649B" w:rsidRDefault="00F24055" w:rsidP="00F24055">
            <w:pPr>
              <w:pStyle w:val="TAL"/>
            </w:pPr>
            <w:proofErr w:type="spellStart"/>
            <w:r w:rsidRPr="0061649B">
              <w:t>isOrdered</w:t>
            </w:r>
            <w:proofErr w:type="spellEnd"/>
            <w:r w:rsidRPr="0061649B">
              <w:t>: N/A</w:t>
            </w:r>
          </w:p>
          <w:p w14:paraId="2FA9A29A" w14:textId="77777777" w:rsidR="00F24055" w:rsidRPr="00B940D8" w:rsidRDefault="00F24055" w:rsidP="00F24055">
            <w:pPr>
              <w:pStyle w:val="TAL"/>
            </w:pPr>
            <w:proofErr w:type="spellStart"/>
            <w:r w:rsidRPr="00B940D8">
              <w:t>isUnique</w:t>
            </w:r>
            <w:proofErr w:type="spellEnd"/>
            <w:r w:rsidRPr="00B940D8">
              <w:t>: N/A</w:t>
            </w:r>
          </w:p>
          <w:p w14:paraId="19CFB129" w14:textId="77777777" w:rsidR="00F24055" w:rsidRPr="00B940D8" w:rsidRDefault="00F24055" w:rsidP="00F24055">
            <w:pPr>
              <w:pStyle w:val="TAL"/>
            </w:pPr>
            <w:proofErr w:type="spellStart"/>
            <w:r w:rsidRPr="00B940D8">
              <w:t>defaultValue</w:t>
            </w:r>
            <w:proofErr w:type="spellEnd"/>
            <w:r w:rsidRPr="00B940D8">
              <w:t>: None</w:t>
            </w:r>
          </w:p>
          <w:p w14:paraId="4FCC22BF"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0840EA89" w14:textId="77777777" w:rsidTr="00EB2759">
        <w:trPr>
          <w:cantSplit/>
          <w:jc w:val="center"/>
        </w:trPr>
        <w:tc>
          <w:tcPr>
            <w:tcW w:w="2547" w:type="dxa"/>
          </w:tcPr>
          <w:p w14:paraId="5DF58D4A" w14:textId="77777777" w:rsidR="00F24055" w:rsidRPr="0061649B" w:rsidRDefault="00F24055" w:rsidP="00F24055">
            <w:pPr>
              <w:pStyle w:val="TAL"/>
              <w:rPr>
                <w:rFonts w:cs="Arial"/>
                <w:szCs w:val="18"/>
              </w:rPr>
            </w:pPr>
            <w:proofErr w:type="spellStart"/>
            <w:r w:rsidRPr="0061649B">
              <w:rPr>
                <w:rFonts w:cs="Arial"/>
                <w:szCs w:val="18"/>
              </w:rPr>
              <w:t>systemDN</w:t>
            </w:r>
            <w:proofErr w:type="spellEnd"/>
          </w:p>
        </w:tc>
        <w:tc>
          <w:tcPr>
            <w:tcW w:w="5245" w:type="dxa"/>
          </w:tcPr>
          <w:p w14:paraId="303A375C" w14:textId="2DFE6730" w:rsidR="00F24055" w:rsidRPr="0061649B" w:rsidRDefault="00F24055" w:rsidP="00F24055">
            <w:pPr>
              <w:pStyle w:val="TAL"/>
              <w:rPr>
                <w:szCs w:val="18"/>
              </w:rPr>
            </w:pPr>
            <w:r w:rsidRPr="0061649B">
              <w:rPr>
                <w:szCs w:val="18"/>
              </w:rPr>
              <w:t xml:space="preserve">Distinguished Name (DN) of a </w:t>
            </w:r>
            <w:proofErr w:type="spellStart"/>
            <w:r w:rsidRPr="0061649B">
              <w:rPr>
                <w:rFonts w:ascii="Courier New" w:hAnsi="Courier New" w:cs="Courier New"/>
                <w:szCs w:val="18"/>
              </w:rPr>
              <w:t>MnSAgent</w:t>
            </w:r>
            <w:proofErr w:type="spellEnd"/>
            <w:r w:rsidRPr="0061649B">
              <w:rPr>
                <w:szCs w:val="18"/>
              </w:rPr>
              <w:t>.</w:t>
            </w:r>
          </w:p>
          <w:p w14:paraId="446A9857" w14:textId="77777777" w:rsidR="00F24055" w:rsidRPr="0061649B" w:rsidRDefault="00F24055" w:rsidP="00F24055">
            <w:pPr>
              <w:pStyle w:val="TAL"/>
              <w:rPr>
                <w:szCs w:val="18"/>
              </w:rPr>
            </w:pPr>
          </w:p>
          <w:p w14:paraId="48632C3A" w14:textId="77777777" w:rsidR="00F24055" w:rsidRPr="0061649B" w:rsidRDefault="00F24055" w:rsidP="00F24055">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1FA4991F" w14:textId="77777777" w:rsidR="00F24055" w:rsidRPr="0061649B" w:rsidRDefault="00F24055" w:rsidP="00F24055">
            <w:pPr>
              <w:pStyle w:val="TAL"/>
            </w:pPr>
            <w:r w:rsidRPr="0061649B">
              <w:t>type: DN</w:t>
            </w:r>
          </w:p>
          <w:p w14:paraId="0892EAE5" w14:textId="77777777" w:rsidR="00F24055" w:rsidRPr="0061649B" w:rsidRDefault="00F24055" w:rsidP="00F24055">
            <w:pPr>
              <w:pStyle w:val="TAL"/>
            </w:pPr>
            <w:r w:rsidRPr="0061649B">
              <w:t>multiplicity: 0..1</w:t>
            </w:r>
          </w:p>
          <w:p w14:paraId="074A0240" w14:textId="77777777" w:rsidR="00F24055" w:rsidRPr="0061649B" w:rsidRDefault="00F24055" w:rsidP="00F24055">
            <w:pPr>
              <w:pStyle w:val="TAL"/>
            </w:pPr>
            <w:proofErr w:type="spellStart"/>
            <w:r w:rsidRPr="0061649B">
              <w:t>isOrdered</w:t>
            </w:r>
            <w:proofErr w:type="spellEnd"/>
            <w:r w:rsidRPr="0061649B">
              <w:t>: N/A</w:t>
            </w:r>
          </w:p>
          <w:p w14:paraId="3D45076C" w14:textId="77777777" w:rsidR="00F24055" w:rsidRPr="00B940D8" w:rsidRDefault="00F24055" w:rsidP="00F24055">
            <w:pPr>
              <w:pStyle w:val="TAL"/>
            </w:pPr>
            <w:proofErr w:type="spellStart"/>
            <w:r w:rsidRPr="00B940D8">
              <w:t>isUnique</w:t>
            </w:r>
            <w:proofErr w:type="spellEnd"/>
            <w:r w:rsidRPr="00B940D8">
              <w:t>: N/A</w:t>
            </w:r>
          </w:p>
          <w:p w14:paraId="1C3AA097" w14:textId="77777777" w:rsidR="00F24055" w:rsidRPr="00B940D8" w:rsidRDefault="00F24055" w:rsidP="00F24055">
            <w:pPr>
              <w:pStyle w:val="TAL"/>
            </w:pPr>
            <w:proofErr w:type="spellStart"/>
            <w:r w:rsidRPr="00B940D8">
              <w:t>defaultValue</w:t>
            </w:r>
            <w:proofErr w:type="spellEnd"/>
            <w:r w:rsidRPr="00B940D8">
              <w:t>: None</w:t>
            </w:r>
          </w:p>
          <w:p w14:paraId="102F78FB"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58EAC7C2" w14:textId="77777777" w:rsidTr="00EB2759">
        <w:trPr>
          <w:cantSplit/>
          <w:jc w:val="center"/>
        </w:trPr>
        <w:tc>
          <w:tcPr>
            <w:tcW w:w="2547" w:type="dxa"/>
          </w:tcPr>
          <w:p w14:paraId="3D7249D5" w14:textId="77777777" w:rsidR="00F24055" w:rsidRPr="0061649B" w:rsidRDefault="00F24055" w:rsidP="00F24055">
            <w:pPr>
              <w:pStyle w:val="TAL"/>
              <w:rPr>
                <w:rFonts w:cs="Arial"/>
                <w:szCs w:val="18"/>
                <w:lang w:eastAsia="de-DE"/>
              </w:rPr>
            </w:pPr>
            <w:proofErr w:type="spellStart"/>
            <w:r w:rsidRPr="0061649B">
              <w:rPr>
                <w:rFonts w:cs="Arial"/>
                <w:szCs w:val="18"/>
              </w:rPr>
              <w:t>userDefinedState</w:t>
            </w:r>
            <w:proofErr w:type="spellEnd"/>
          </w:p>
        </w:tc>
        <w:tc>
          <w:tcPr>
            <w:tcW w:w="5245" w:type="dxa"/>
          </w:tcPr>
          <w:p w14:paraId="648755D4" w14:textId="77777777" w:rsidR="00F24055" w:rsidRPr="0061649B" w:rsidRDefault="00F24055" w:rsidP="00F24055">
            <w:pPr>
              <w:pStyle w:val="TAL"/>
              <w:rPr>
                <w:szCs w:val="18"/>
              </w:rPr>
            </w:pPr>
            <w:r w:rsidRPr="0061649B">
              <w:rPr>
                <w:szCs w:val="18"/>
              </w:rPr>
              <w:t>An operator defined state for operator specific usage.</w:t>
            </w:r>
          </w:p>
          <w:p w14:paraId="36F4A3F9" w14:textId="77777777" w:rsidR="00F24055" w:rsidRPr="0061649B" w:rsidRDefault="00F24055" w:rsidP="00F24055">
            <w:pPr>
              <w:pStyle w:val="TAL"/>
              <w:rPr>
                <w:szCs w:val="18"/>
              </w:rPr>
            </w:pPr>
          </w:p>
          <w:p w14:paraId="624347E5" w14:textId="77777777" w:rsidR="00F24055" w:rsidRPr="0061649B" w:rsidRDefault="00F24055" w:rsidP="00F24055">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4A29FE1F" w14:textId="77777777" w:rsidR="00F24055" w:rsidRPr="0061649B" w:rsidRDefault="00F24055" w:rsidP="00F24055">
            <w:pPr>
              <w:pStyle w:val="TAL"/>
            </w:pPr>
            <w:r w:rsidRPr="0061649B">
              <w:t>type: String</w:t>
            </w:r>
          </w:p>
          <w:p w14:paraId="4806D49C" w14:textId="77777777" w:rsidR="00F24055" w:rsidRPr="0061649B" w:rsidRDefault="00F24055" w:rsidP="00F24055">
            <w:pPr>
              <w:pStyle w:val="TAL"/>
            </w:pPr>
            <w:r w:rsidRPr="0061649B">
              <w:t>multiplicity: 0..1</w:t>
            </w:r>
          </w:p>
          <w:p w14:paraId="49174D59" w14:textId="77777777" w:rsidR="00F24055" w:rsidRPr="0061649B" w:rsidRDefault="00F24055" w:rsidP="00F24055">
            <w:pPr>
              <w:pStyle w:val="TAL"/>
            </w:pPr>
            <w:proofErr w:type="spellStart"/>
            <w:r w:rsidRPr="0061649B">
              <w:t>isOrdered</w:t>
            </w:r>
            <w:proofErr w:type="spellEnd"/>
            <w:r w:rsidRPr="0061649B">
              <w:t>: N/A</w:t>
            </w:r>
          </w:p>
          <w:p w14:paraId="1DFF1FA8" w14:textId="77777777" w:rsidR="00F24055" w:rsidRPr="00B940D8" w:rsidRDefault="00F24055" w:rsidP="00F24055">
            <w:pPr>
              <w:pStyle w:val="TAL"/>
            </w:pPr>
            <w:proofErr w:type="spellStart"/>
            <w:r w:rsidRPr="00B940D8">
              <w:t>isUnique</w:t>
            </w:r>
            <w:proofErr w:type="spellEnd"/>
            <w:r w:rsidRPr="00B940D8">
              <w:t>: N/A</w:t>
            </w:r>
          </w:p>
          <w:p w14:paraId="5F6E3F14" w14:textId="77777777" w:rsidR="00F24055" w:rsidRPr="00B940D8" w:rsidRDefault="00F24055" w:rsidP="00F24055">
            <w:pPr>
              <w:pStyle w:val="TAL"/>
            </w:pPr>
            <w:proofErr w:type="spellStart"/>
            <w:r w:rsidRPr="00B940D8">
              <w:t>defaultValue</w:t>
            </w:r>
            <w:proofErr w:type="spellEnd"/>
            <w:r w:rsidRPr="00B940D8">
              <w:t>: None</w:t>
            </w:r>
          </w:p>
          <w:p w14:paraId="2376D44F" w14:textId="77777777" w:rsidR="00F24055" w:rsidRPr="0061649B" w:rsidRDefault="00F24055" w:rsidP="00F24055">
            <w:pPr>
              <w:pStyle w:val="TAL"/>
            </w:pPr>
            <w:proofErr w:type="spellStart"/>
            <w:r w:rsidRPr="0061649B">
              <w:t>isNullable</w:t>
            </w:r>
            <w:proofErr w:type="spellEnd"/>
            <w:r w:rsidRPr="0061649B">
              <w:t>: False</w:t>
            </w:r>
          </w:p>
          <w:p w14:paraId="20BB9FB6" w14:textId="77777777" w:rsidR="00F24055" w:rsidRPr="0061649B" w:rsidRDefault="00F24055" w:rsidP="00F24055">
            <w:pPr>
              <w:pStyle w:val="TAL"/>
            </w:pPr>
          </w:p>
        </w:tc>
      </w:tr>
      <w:tr w:rsidR="00F24055" w:rsidRPr="00B26339" w14:paraId="65852054" w14:textId="77777777" w:rsidTr="00EB2759">
        <w:trPr>
          <w:cantSplit/>
          <w:jc w:val="center"/>
        </w:trPr>
        <w:tc>
          <w:tcPr>
            <w:tcW w:w="2547" w:type="dxa"/>
          </w:tcPr>
          <w:p w14:paraId="41FE319F" w14:textId="77777777" w:rsidR="00F24055" w:rsidRPr="0061649B" w:rsidRDefault="00F24055" w:rsidP="00F24055">
            <w:pPr>
              <w:pStyle w:val="TAL"/>
              <w:rPr>
                <w:rFonts w:cs="Arial"/>
                <w:szCs w:val="18"/>
                <w:lang w:eastAsia="de-DE"/>
              </w:rPr>
            </w:pPr>
            <w:proofErr w:type="spellStart"/>
            <w:r w:rsidRPr="0061649B">
              <w:rPr>
                <w:rFonts w:cs="Arial"/>
                <w:szCs w:val="18"/>
                <w:lang w:eastAsia="de-DE"/>
              </w:rPr>
              <w:t>userLabel</w:t>
            </w:r>
            <w:proofErr w:type="spellEnd"/>
          </w:p>
        </w:tc>
        <w:tc>
          <w:tcPr>
            <w:tcW w:w="5245" w:type="dxa"/>
          </w:tcPr>
          <w:p w14:paraId="4FC279ED" w14:textId="77777777" w:rsidR="00F24055" w:rsidRPr="0061649B" w:rsidRDefault="00F24055" w:rsidP="00F24055">
            <w:pPr>
              <w:pStyle w:val="TAL"/>
              <w:rPr>
                <w:szCs w:val="18"/>
              </w:rPr>
            </w:pPr>
            <w:r w:rsidRPr="0061649B">
              <w:rPr>
                <w:szCs w:val="18"/>
              </w:rPr>
              <w:t>A user-friendly (and user assignable) name of this object.</w:t>
            </w:r>
          </w:p>
          <w:p w14:paraId="72CC58C7" w14:textId="77777777" w:rsidR="00F24055" w:rsidRPr="0061649B" w:rsidRDefault="00F24055" w:rsidP="00F24055">
            <w:pPr>
              <w:pStyle w:val="TAL"/>
              <w:rPr>
                <w:szCs w:val="18"/>
              </w:rPr>
            </w:pPr>
          </w:p>
          <w:p w14:paraId="2476C8C6" w14:textId="77777777" w:rsidR="00F24055" w:rsidRPr="0061649B" w:rsidRDefault="00F24055" w:rsidP="00F24055">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7C011EC8" w14:textId="77777777" w:rsidR="00F24055" w:rsidRPr="0061649B" w:rsidRDefault="00F24055" w:rsidP="00F24055">
            <w:pPr>
              <w:pStyle w:val="TAL"/>
            </w:pPr>
            <w:r w:rsidRPr="0061649B">
              <w:t>type: String</w:t>
            </w:r>
          </w:p>
          <w:p w14:paraId="5206CA1A" w14:textId="77777777" w:rsidR="00F24055" w:rsidRPr="0061649B" w:rsidRDefault="00F24055" w:rsidP="00F24055">
            <w:pPr>
              <w:pStyle w:val="TAL"/>
            </w:pPr>
            <w:r w:rsidRPr="0061649B">
              <w:t>multiplicity: 0..1</w:t>
            </w:r>
          </w:p>
          <w:p w14:paraId="69843391" w14:textId="77777777" w:rsidR="00F24055" w:rsidRPr="0061649B" w:rsidRDefault="00F24055" w:rsidP="00F24055">
            <w:pPr>
              <w:pStyle w:val="TAL"/>
            </w:pPr>
            <w:proofErr w:type="spellStart"/>
            <w:r w:rsidRPr="0061649B">
              <w:t>isOrdered</w:t>
            </w:r>
            <w:proofErr w:type="spellEnd"/>
            <w:r w:rsidRPr="0061649B">
              <w:t>: N/A</w:t>
            </w:r>
          </w:p>
          <w:p w14:paraId="0FBB1FA4" w14:textId="77777777" w:rsidR="00F24055" w:rsidRPr="00B940D8" w:rsidRDefault="00F24055" w:rsidP="00F24055">
            <w:pPr>
              <w:pStyle w:val="TAL"/>
            </w:pPr>
            <w:proofErr w:type="spellStart"/>
            <w:r w:rsidRPr="00B940D8">
              <w:t>isUnique</w:t>
            </w:r>
            <w:proofErr w:type="spellEnd"/>
            <w:r w:rsidRPr="00B940D8">
              <w:t>: N/A</w:t>
            </w:r>
          </w:p>
          <w:p w14:paraId="18B98184" w14:textId="77777777" w:rsidR="00F24055" w:rsidRPr="00B940D8" w:rsidRDefault="00F24055" w:rsidP="00F24055">
            <w:pPr>
              <w:pStyle w:val="TAL"/>
            </w:pPr>
            <w:proofErr w:type="spellStart"/>
            <w:r w:rsidRPr="00B940D8">
              <w:t>defaultValue</w:t>
            </w:r>
            <w:proofErr w:type="spellEnd"/>
            <w:r w:rsidRPr="00B940D8">
              <w:t>: None</w:t>
            </w:r>
          </w:p>
          <w:p w14:paraId="1FAA5B81"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2DF82D5E" w14:textId="77777777" w:rsidTr="00EB2759">
        <w:trPr>
          <w:cantSplit/>
          <w:jc w:val="center"/>
        </w:trPr>
        <w:tc>
          <w:tcPr>
            <w:tcW w:w="2547" w:type="dxa"/>
          </w:tcPr>
          <w:p w14:paraId="3F3626C2" w14:textId="77777777" w:rsidR="00F24055" w:rsidRPr="0061649B" w:rsidRDefault="00F24055" w:rsidP="00F24055">
            <w:pPr>
              <w:pStyle w:val="TAL"/>
              <w:rPr>
                <w:rFonts w:cs="Arial"/>
                <w:szCs w:val="18"/>
              </w:rPr>
            </w:pPr>
            <w:proofErr w:type="spellStart"/>
            <w:r w:rsidRPr="0061649B">
              <w:rPr>
                <w:rFonts w:cs="Arial"/>
                <w:szCs w:val="18"/>
              </w:rPr>
              <w:t>vendorName</w:t>
            </w:r>
            <w:proofErr w:type="spellEnd"/>
          </w:p>
        </w:tc>
        <w:tc>
          <w:tcPr>
            <w:tcW w:w="5245" w:type="dxa"/>
          </w:tcPr>
          <w:p w14:paraId="1B79BE11" w14:textId="77777777" w:rsidR="00F24055" w:rsidRPr="0061649B" w:rsidRDefault="00F24055" w:rsidP="00F24055">
            <w:pPr>
              <w:pStyle w:val="TAL"/>
              <w:rPr>
                <w:szCs w:val="18"/>
              </w:rPr>
            </w:pPr>
            <w:r w:rsidRPr="0061649B">
              <w:rPr>
                <w:szCs w:val="18"/>
              </w:rPr>
              <w:t>The name of the vendor.</w:t>
            </w:r>
          </w:p>
          <w:p w14:paraId="287D40A2" w14:textId="77777777" w:rsidR="00F24055" w:rsidRPr="0061649B" w:rsidRDefault="00F24055" w:rsidP="00F24055">
            <w:pPr>
              <w:pStyle w:val="TAL"/>
              <w:rPr>
                <w:szCs w:val="18"/>
              </w:rPr>
            </w:pPr>
          </w:p>
          <w:p w14:paraId="68255201" w14:textId="77777777" w:rsidR="00F24055" w:rsidRPr="0061649B" w:rsidRDefault="00F24055" w:rsidP="00F24055">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7AC7D151" w14:textId="77777777" w:rsidR="00F24055" w:rsidRPr="0061649B" w:rsidRDefault="00F24055" w:rsidP="00F24055">
            <w:pPr>
              <w:pStyle w:val="TAL"/>
            </w:pPr>
            <w:r w:rsidRPr="0061649B">
              <w:t>type: String</w:t>
            </w:r>
          </w:p>
          <w:p w14:paraId="5EB61246" w14:textId="77777777" w:rsidR="00F24055" w:rsidRPr="0061649B" w:rsidRDefault="00F24055" w:rsidP="00F24055">
            <w:pPr>
              <w:pStyle w:val="TAL"/>
            </w:pPr>
            <w:r w:rsidRPr="0061649B">
              <w:t>multiplicity: 0..1</w:t>
            </w:r>
          </w:p>
          <w:p w14:paraId="09E7FF65" w14:textId="77777777" w:rsidR="00F24055" w:rsidRPr="0061649B" w:rsidRDefault="00F24055" w:rsidP="00F24055">
            <w:pPr>
              <w:pStyle w:val="TAL"/>
            </w:pPr>
            <w:proofErr w:type="spellStart"/>
            <w:r w:rsidRPr="0061649B">
              <w:t>isOrdered</w:t>
            </w:r>
            <w:proofErr w:type="spellEnd"/>
            <w:r w:rsidRPr="0061649B">
              <w:t>: N/A</w:t>
            </w:r>
          </w:p>
          <w:p w14:paraId="243D71C0" w14:textId="77777777" w:rsidR="00F24055" w:rsidRPr="00B940D8" w:rsidRDefault="00F24055" w:rsidP="00F24055">
            <w:pPr>
              <w:pStyle w:val="TAL"/>
            </w:pPr>
            <w:proofErr w:type="spellStart"/>
            <w:r w:rsidRPr="00B940D8">
              <w:t>isUnique</w:t>
            </w:r>
            <w:proofErr w:type="spellEnd"/>
            <w:r w:rsidRPr="00B940D8">
              <w:t>: N/A</w:t>
            </w:r>
          </w:p>
          <w:p w14:paraId="6441A518" w14:textId="77777777" w:rsidR="00F24055" w:rsidRPr="00B940D8" w:rsidRDefault="00F24055" w:rsidP="00F24055">
            <w:pPr>
              <w:pStyle w:val="TAL"/>
            </w:pPr>
            <w:proofErr w:type="spellStart"/>
            <w:r w:rsidRPr="00B940D8">
              <w:t>defaultValue</w:t>
            </w:r>
            <w:proofErr w:type="spellEnd"/>
            <w:r w:rsidRPr="00B940D8">
              <w:t>: None</w:t>
            </w:r>
          </w:p>
          <w:p w14:paraId="45677B76"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610B3BF8" w14:textId="77777777" w:rsidTr="00EB2759">
        <w:trPr>
          <w:cantSplit/>
          <w:jc w:val="center"/>
        </w:trPr>
        <w:tc>
          <w:tcPr>
            <w:tcW w:w="2547" w:type="dxa"/>
          </w:tcPr>
          <w:p w14:paraId="24F13E46" w14:textId="77777777" w:rsidR="00F24055" w:rsidRPr="0061649B" w:rsidRDefault="00F24055" w:rsidP="00F24055">
            <w:pPr>
              <w:pStyle w:val="TAL"/>
              <w:rPr>
                <w:rFonts w:cs="Arial"/>
                <w:szCs w:val="18"/>
              </w:rPr>
            </w:pPr>
            <w:proofErr w:type="spellStart"/>
            <w:r w:rsidRPr="0061649B">
              <w:rPr>
                <w:rFonts w:cs="Arial"/>
                <w:szCs w:val="18"/>
                <w:lang w:eastAsia="zh-CN"/>
              </w:rPr>
              <w:lastRenderedPageBreak/>
              <w:t>vnfParametersList</w:t>
            </w:r>
            <w:proofErr w:type="spellEnd"/>
          </w:p>
        </w:tc>
        <w:tc>
          <w:tcPr>
            <w:tcW w:w="5245" w:type="dxa"/>
          </w:tcPr>
          <w:p w14:paraId="55EED613" w14:textId="77777777" w:rsidR="00F24055" w:rsidRPr="00B940D8" w:rsidRDefault="00F24055" w:rsidP="00F24055">
            <w:pPr>
              <w:pStyle w:val="TAL"/>
              <w:rPr>
                <w:color w:val="000000"/>
                <w:szCs w:val="18"/>
                <w:lang w:eastAsia="zh-CN"/>
              </w:rPr>
            </w:pPr>
            <w:r w:rsidRPr="00B940D8">
              <w:rPr>
                <w:rFonts w:cs="Arial"/>
                <w:szCs w:val="18"/>
                <w:lang w:eastAsia="zh-CN"/>
              </w:rPr>
              <w:t xml:space="preserve">This attribute contains the parameter set of the VNF instance(s) corresponding to an NE. </w:t>
            </w:r>
            <w:r w:rsidRPr="00B940D8">
              <w:rPr>
                <w:color w:val="000000"/>
                <w:szCs w:val="18"/>
              </w:rPr>
              <w:t>Each entry in the list contains</w:t>
            </w:r>
            <w:r w:rsidRPr="00B940D8">
              <w:rPr>
                <w:color w:val="000000"/>
                <w:szCs w:val="18"/>
                <w:lang w:eastAsia="zh-CN"/>
              </w:rPr>
              <w:t>:</w:t>
            </w:r>
          </w:p>
          <w:p w14:paraId="46977E27" w14:textId="77777777" w:rsidR="00F24055" w:rsidRPr="00B940D8" w:rsidRDefault="00F24055" w:rsidP="00F24055">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vnfInstanceId</w:t>
            </w:r>
            <w:proofErr w:type="spellEnd"/>
          </w:p>
          <w:p w14:paraId="3CCF838C" w14:textId="77777777" w:rsidR="00F24055" w:rsidRPr="00B940D8" w:rsidRDefault="00F24055" w:rsidP="00F24055">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vnfdId</w:t>
            </w:r>
            <w:proofErr w:type="spellEnd"/>
            <w:r w:rsidRPr="00B940D8">
              <w:rPr>
                <w:rFonts w:ascii="Courier New" w:eastAsia="SimSun" w:hAnsi="Courier New" w:cs="Courier New"/>
                <w:color w:val="000000"/>
                <w:sz w:val="18"/>
                <w:szCs w:val="18"/>
                <w:lang w:eastAsia="zh-CN"/>
              </w:rPr>
              <w:t xml:space="preserve"> </w:t>
            </w:r>
            <w:bookmarkStart w:id="56" w:name="OLE_LINK22"/>
            <w:r w:rsidRPr="00B940D8">
              <w:rPr>
                <w:rFonts w:ascii="Courier New" w:eastAsia="SimSun" w:hAnsi="Courier New" w:cs="Courier New"/>
                <w:color w:val="000000"/>
                <w:sz w:val="18"/>
                <w:szCs w:val="18"/>
                <w:lang w:eastAsia="zh-CN"/>
              </w:rPr>
              <w:t>(optional)</w:t>
            </w:r>
            <w:bookmarkEnd w:id="56"/>
          </w:p>
          <w:p w14:paraId="7FF6627B" w14:textId="77777777" w:rsidR="00F24055" w:rsidRPr="00B940D8" w:rsidRDefault="00F24055" w:rsidP="00F24055">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flavourId</w:t>
            </w:r>
            <w:proofErr w:type="spellEnd"/>
            <w:r w:rsidRPr="00B940D8">
              <w:rPr>
                <w:rFonts w:ascii="Courier New" w:eastAsia="SimSun" w:hAnsi="Courier New" w:cs="Courier New"/>
                <w:color w:val="000000"/>
                <w:sz w:val="18"/>
                <w:szCs w:val="18"/>
                <w:lang w:eastAsia="zh-CN"/>
              </w:rPr>
              <w:t xml:space="preserve"> (optional) </w:t>
            </w:r>
          </w:p>
          <w:p w14:paraId="2A2CF39C" w14:textId="2976DC3C" w:rsidR="00F24055" w:rsidRPr="00B940D8" w:rsidRDefault="00F24055" w:rsidP="00F24055">
            <w:pPr>
              <w:pStyle w:val="B1"/>
              <w:rPr>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autoScalable</w:t>
            </w:r>
            <w:proofErr w:type="spellEnd"/>
            <w:r w:rsidRPr="00B940D8">
              <w:rPr>
                <w:rFonts w:ascii="Courier New" w:eastAsia="SimSun" w:hAnsi="Courier New" w:cs="Courier New"/>
                <w:color w:val="000000"/>
                <w:sz w:val="18"/>
                <w:szCs w:val="18"/>
                <w:lang w:eastAsia="zh-CN"/>
              </w:rPr>
              <w:t xml:space="preserve"> (optional)</w:t>
            </w:r>
          </w:p>
          <w:p w14:paraId="198A62F1" w14:textId="77777777" w:rsidR="00F24055" w:rsidRPr="00B940D8" w:rsidRDefault="00F24055" w:rsidP="00F24055">
            <w:pPr>
              <w:pStyle w:val="TAL"/>
              <w:rPr>
                <w:rFonts w:cs="Arial"/>
                <w:szCs w:val="18"/>
                <w:lang w:eastAsia="zh-CN"/>
              </w:rPr>
            </w:pPr>
          </w:p>
          <w:p w14:paraId="6D028506" w14:textId="77777777" w:rsidR="00F24055" w:rsidRPr="00B940D8" w:rsidRDefault="00F24055" w:rsidP="00F24055">
            <w:pPr>
              <w:pStyle w:val="TAL"/>
              <w:rPr>
                <w:bCs/>
                <w:szCs w:val="18"/>
                <w:lang w:eastAsia="zh-CN"/>
              </w:rPr>
            </w:pPr>
            <w:proofErr w:type="spellStart"/>
            <w:r w:rsidRPr="00B940D8">
              <w:rPr>
                <w:rFonts w:ascii="Courier New" w:hAnsi="Courier New" w:cs="Courier New"/>
                <w:szCs w:val="18"/>
                <w:lang w:eastAsia="zh-CN"/>
              </w:rPr>
              <w:t>vnfInstanceId</w:t>
            </w:r>
            <w:proofErr w:type="spellEnd"/>
            <w:r w:rsidRPr="00B940D8">
              <w:rPr>
                <w:rFonts w:cs="Arial"/>
                <w:szCs w:val="18"/>
                <w:lang w:eastAsia="zh-CN"/>
              </w:rPr>
              <w:t>: VNF instance identifier (</w:t>
            </w:r>
            <w:proofErr w:type="spellStart"/>
            <w:r w:rsidRPr="00B940D8">
              <w:rPr>
                <w:rFonts w:cs="Arial"/>
                <w:szCs w:val="18"/>
                <w:lang w:eastAsia="zh-CN"/>
              </w:rPr>
              <w:t>vnfInstanceId</w:t>
            </w:r>
            <w:proofErr w:type="spellEnd"/>
            <w:r w:rsidRPr="00B940D8">
              <w:rPr>
                <w:bCs/>
                <w:szCs w:val="18"/>
                <w:lang w:eastAsia="zh-CN"/>
              </w:rPr>
              <w:t xml:space="preserve">, see </w:t>
            </w:r>
            <w:r w:rsidRPr="00B940D8">
              <w:rPr>
                <w:bCs/>
                <w:szCs w:val="18"/>
              </w:rPr>
              <w:t xml:space="preserve">section </w:t>
            </w:r>
            <w:r w:rsidRPr="00B940D8">
              <w:rPr>
                <w:bCs/>
                <w:szCs w:val="18"/>
                <w:lang w:eastAsia="zh-CN"/>
              </w:rPr>
              <w:t>9.4.2</w:t>
            </w:r>
            <w:r w:rsidRPr="00B940D8">
              <w:rPr>
                <w:bCs/>
                <w:szCs w:val="18"/>
              </w:rPr>
              <w:t xml:space="preserve"> of [</w:t>
            </w:r>
            <w:r w:rsidRPr="00B940D8">
              <w:rPr>
                <w:bCs/>
                <w:szCs w:val="18"/>
                <w:lang w:eastAsia="zh-CN"/>
              </w:rPr>
              <w:t>16</w:t>
            </w:r>
            <w:r w:rsidRPr="00B940D8">
              <w:rPr>
                <w:bCs/>
                <w:szCs w:val="18"/>
              </w:rPr>
              <w:t>]</w:t>
            </w:r>
            <w:r w:rsidRPr="00B940D8">
              <w:rPr>
                <w:bCs/>
                <w:szCs w:val="18"/>
                <w:lang w:eastAsia="zh-CN"/>
              </w:rPr>
              <w:t xml:space="preserve"> and section B2.4.2.1.2.3 of [17]).</w:t>
            </w:r>
          </w:p>
          <w:p w14:paraId="14B63057" w14:textId="77777777" w:rsidR="00F24055" w:rsidRPr="00B940D8" w:rsidRDefault="00F24055" w:rsidP="00F24055">
            <w:pPr>
              <w:pStyle w:val="TAL"/>
              <w:rPr>
                <w:bCs/>
                <w:szCs w:val="18"/>
                <w:lang w:eastAsia="zh-CN"/>
              </w:rPr>
            </w:pPr>
          </w:p>
          <w:p w14:paraId="2C694882" w14:textId="77777777" w:rsidR="00F24055" w:rsidRPr="00B940D8" w:rsidRDefault="00F24055" w:rsidP="00F24055">
            <w:pPr>
              <w:pStyle w:val="TAL"/>
              <w:rPr>
                <w:bCs/>
                <w:szCs w:val="18"/>
                <w:lang w:eastAsia="zh-CN"/>
              </w:rPr>
            </w:pPr>
            <w:r w:rsidRPr="00B940D8">
              <w:rPr>
                <w:bCs/>
                <w:szCs w:val="18"/>
                <w:lang w:eastAsia="zh-CN"/>
              </w:rPr>
              <w:t>See Note 1.</w:t>
            </w:r>
          </w:p>
          <w:p w14:paraId="5E0F60F7" w14:textId="77777777" w:rsidR="00F24055" w:rsidRPr="00B940D8" w:rsidRDefault="00F24055" w:rsidP="00F24055">
            <w:pPr>
              <w:pStyle w:val="TAL"/>
              <w:rPr>
                <w:bCs/>
                <w:szCs w:val="18"/>
                <w:lang w:eastAsia="zh-CN"/>
              </w:rPr>
            </w:pPr>
          </w:p>
          <w:p w14:paraId="0F07D759" w14:textId="77777777" w:rsidR="00F24055" w:rsidRPr="00B940D8" w:rsidRDefault="00F24055" w:rsidP="00F24055">
            <w:pPr>
              <w:widowControl w:val="0"/>
              <w:autoSpaceDE w:val="0"/>
              <w:autoSpaceDN w:val="0"/>
              <w:adjustRightInd w:val="0"/>
              <w:spacing w:after="0"/>
              <w:rPr>
                <w:rFonts w:ascii="Arial" w:hAnsi="Arial" w:cs="Arial"/>
                <w:sz w:val="18"/>
                <w:szCs w:val="18"/>
                <w:lang w:eastAsia="zh-CN"/>
              </w:rPr>
            </w:pPr>
            <w:proofErr w:type="spellStart"/>
            <w:r w:rsidRPr="00B940D8">
              <w:rPr>
                <w:rFonts w:ascii="Courier New" w:hAnsi="Courier New" w:cs="Courier New"/>
                <w:sz w:val="18"/>
                <w:szCs w:val="18"/>
                <w:lang w:eastAsia="zh-CN"/>
              </w:rPr>
              <w:t>vnfdId</w:t>
            </w:r>
            <w:proofErr w:type="spellEnd"/>
            <w:r w:rsidRPr="00B940D8">
              <w:rPr>
                <w:rFonts w:ascii="Arial" w:hAnsi="Arial" w:cs="Arial"/>
                <w:sz w:val="18"/>
                <w:szCs w:val="18"/>
                <w:lang w:eastAsia="zh-CN"/>
              </w:rPr>
              <w:t xml:space="preserve">: Identifier of the VNFD on which the VNF instance is based, see section 9.4.2 of [16]. </w:t>
            </w:r>
            <w:bookmarkStart w:id="57" w:name="OLE_LINK8"/>
            <w:bookmarkStart w:id="58" w:name="OLE_LINK11"/>
            <w:r w:rsidRPr="00B940D8">
              <w:rPr>
                <w:rFonts w:ascii="Arial" w:hAnsi="Arial" w:cs="Arial"/>
                <w:sz w:val="18"/>
                <w:szCs w:val="18"/>
                <w:lang w:eastAsia="zh-CN"/>
              </w:rPr>
              <w:t>This attribute is optional.</w:t>
            </w:r>
            <w:bookmarkEnd w:id="57"/>
            <w:bookmarkEnd w:id="58"/>
          </w:p>
          <w:p w14:paraId="3ADD2F39" w14:textId="77777777" w:rsidR="00F24055" w:rsidRPr="00B940D8" w:rsidRDefault="00F24055" w:rsidP="00F24055">
            <w:pPr>
              <w:pStyle w:val="TAL"/>
              <w:rPr>
                <w:bCs/>
                <w:szCs w:val="18"/>
                <w:lang w:eastAsia="zh-CN"/>
              </w:rPr>
            </w:pPr>
            <w:r w:rsidRPr="00B940D8">
              <w:rPr>
                <w:bCs/>
                <w:szCs w:val="18"/>
                <w:lang w:eastAsia="zh-CN"/>
              </w:rPr>
              <w:t xml:space="preserve">Note: the value of this attribute is identical to that of the same attribute in clause 9.4.2 of </w:t>
            </w:r>
            <w:r w:rsidRPr="0061649B">
              <w:rPr>
                <w:szCs w:val="18"/>
              </w:rPr>
              <w:t>ETSI GS NFV-IFA 008</w:t>
            </w:r>
            <w:r w:rsidRPr="00B940D8">
              <w:rPr>
                <w:bCs/>
                <w:szCs w:val="18"/>
                <w:lang w:eastAsia="zh-CN"/>
              </w:rPr>
              <w:t xml:space="preserve"> [16].</w:t>
            </w:r>
          </w:p>
          <w:p w14:paraId="526978E5" w14:textId="77777777" w:rsidR="00F24055" w:rsidRPr="00B940D8" w:rsidRDefault="00F24055" w:rsidP="00F24055">
            <w:pPr>
              <w:widowControl w:val="0"/>
              <w:autoSpaceDE w:val="0"/>
              <w:autoSpaceDN w:val="0"/>
              <w:adjustRightInd w:val="0"/>
              <w:spacing w:after="0"/>
              <w:rPr>
                <w:rFonts w:ascii="Arial" w:hAnsi="Arial" w:cs="Arial"/>
                <w:sz w:val="18"/>
                <w:szCs w:val="18"/>
                <w:lang w:eastAsia="zh-CN"/>
              </w:rPr>
            </w:pPr>
          </w:p>
          <w:p w14:paraId="334FC534" w14:textId="77777777" w:rsidR="00F24055" w:rsidRPr="00B940D8" w:rsidRDefault="00F24055" w:rsidP="00F24055">
            <w:pPr>
              <w:widowControl w:val="0"/>
              <w:autoSpaceDE w:val="0"/>
              <w:autoSpaceDN w:val="0"/>
              <w:adjustRightInd w:val="0"/>
              <w:spacing w:after="0"/>
              <w:rPr>
                <w:rFonts w:ascii="Arial" w:hAnsi="Arial" w:cs="Arial"/>
                <w:sz w:val="18"/>
                <w:szCs w:val="18"/>
                <w:lang w:eastAsia="zh-CN"/>
              </w:rPr>
            </w:pPr>
            <w:proofErr w:type="spellStart"/>
            <w:r w:rsidRPr="00B940D8">
              <w:rPr>
                <w:rFonts w:ascii="Courier New" w:hAnsi="Courier New" w:cs="Courier New"/>
                <w:sz w:val="18"/>
                <w:szCs w:val="18"/>
                <w:lang w:eastAsia="zh-CN"/>
              </w:rPr>
              <w:t>flavourId</w:t>
            </w:r>
            <w:proofErr w:type="spellEnd"/>
            <w:r w:rsidRPr="00B940D8">
              <w:rPr>
                <w:rFonts w:ascii="Arial" w:hAnsi="Arial" w:cs="Arial"/>
                <w:sz w:val="18"/>
                <w:szCs w:val="18"/>
                <w:lang w:eastAsia="zh-CN"/>
              </w:rPr>
              <w:t>: Identifier of the VNF Deployment Flavour applied to this VNF instance, see section 9.4.3 of [16]. This attribute is optional.</w:t>
            </w:r>
          </w:p>
          <w:p w14:paraId="164D37D5" w14:textId="77777777" w:rsidR="00F24055" w:rsidRPr="00B940D8" w:rsidRDefault="00F24055" w:rsidP="00F24055">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Note: the value of this attribute is identical to that of the same attribute in clause 9.4.3 of ETSI GS NFV-IFA 008 [16].</w:t>
            </w:r>
          </w:p>
          <w:p w14:paraId="2B6394FC" w14:textId="77777777" w:rsidR="00F24055" w:rsidRPr="00B940D8" w:rsidRDefault="00F24055" w:rsidP="00F24055">
            <w:pPr>
              <w:pStyle w:val="TAL"/>
              <w:rPr>
                <w:bCs/>
                <w:szCs w:val="18"/>
                <w:lang w:eastAsia="zh-CN"/>
              </w:rPr>
            </w:pPr>
          </w:p>
          <w:p w14:paraId="0D867E0D" w14:textId="77777777" w:rsidR="00F24055" w:rsidRPr="00B940D8" w:rsidRDefault="00F24055" w:rsidP="00F24055">
            <w:pPr>
              <w:widowControl w:val="0"/>
              <w:autoSpaceDE w:val="0"/>
              <w:autoSpaceDN w:val="0"/>
              <w:adjustRightInd w:val="0"/>
              <w:spacing w:after="0"/>
              <w:rPr>
                <w:rFonts w:ascii="Arial" w:eastAsia="DengXian" w:hAnsi="Arial" w:cs="Arial"/>
                <w:sz w:val="18"/>
                <w:szCs w:val="18"/>
                <w:lang w:eastAsia="zh-CN"/>
              </w:rPr>
            </w:pPr>
            <w:proofErr w:type="spellStart"/>
            <w:r w:rsidRPr="00B940D8">
              <w:rPr>
                <w:rFonts w:ascii="Courier New" w:hAnsi="Courier New" w:cs="Courier New"/>
                <w:sz w:val="18"/>
                <w:szCs w:val="18"/>
                <w:lang w:eastAsia="zh-CN"/>
              </w:rPr>
              <w:t>autoScalable</w:t>
            </w:r>
            <w:proofErr w:type="spellEnd"/>
            <w:r w:rsidRPr="00B940D8">
              <w:rPr>
                <w:rFonts w:ascii="Arial" w:hAnsi="Arial" w:cs="Arial"/>
                <w:sz w:val="18"/>
                <w:szCs w:val="18"/>
                <w:lang w:eastAsia="zh-CN"/>
              </w:rPr>
              <w:t xml:space="preserve">: </w:t>
            </w:r>
            <w:bookmarkStart w:id="59" w:name="OLE_LINK12"/>
            <w:r w:rsidRPr="00B940D8">
              <w:rPr>
                <w:rFonts w:ascii="Arial" w:hAnsi="Arial" w:cs="Arial"/>
                <w:sz w:val="18"/>
                <w:szCs w:val="18"/>
                <w:lang w:eastAsia="zh-CN"/>
              </w:rPr>
              <w:t>Indicator of whether</w:t>
            </w:r>
            <w:bookmarkEnd w:id="59"/>
            <w:r w:rsidRPr="00B940D8">
              <w:rPr>
                <w:rFonts w:ascii="Arial" w:hAnsi="Arial" w:cs="Arial"/>
                <w:sz w:val="18"/>
                <w:szCs w:val="18"/>
                <w:lang w:eastAsia="zh-CN"/>
              </w:rPr>
              <w:t xml:space="preserve"> the auto-scaling of this VNF instance is enabled or disabled. The type is Boolean.</w:t>
            </w:r>
            <w:r w:rsidRPr="00B940D8">
              <w:rPr>
                <w:rFonts w:ascii="Arial" w:eastAsia="DengXian" w:hAnsi="Arial" w:cs="Arial"/>
                <w:sz w:val="18"/>
                <w:szCs w:val="18"/>
                <w:lang w:eastAsia="zh-CN"/>
              </w:rPr>
              <w:t xml:space="preserve"> </w:t>
            </w:r>
          </w:p>
          <w:p w14:paraId="0CE44F5A" w14:textId="03346EAC" w:rsidR="00F24055" w:rsidRPr="00B940D8" w:rsidRDefault="00F24055" w:rsidP="00F24055">
            <w:pPr>
              <w:widowControl w:val="0"/>
              <w:autoSpaceDE w:val="0"/>
              <w:autoSpaceDN w:val="0"/>
              <w:adjustRightInd w:val="0"/>
              <w:spacing w:after="0"/>
              <w:rPr>
                <w:rFonts w:ascii="Arial" w:eastAsia="DengXian" w:hAnsi="Arial" w:cs="Arial"/>
                <w:sz w:val="18"/>
                <w:szCs w:val="18"/>
                <w:lang w:eastAsia="zh-CN"/>
              </w:rPr>
            </w:pPr>
            <w:r w:rsidRPr="00B940D8">
              <w:rPr>
                <w:rFonts w:ascii="Arial" w:eastAsia="DengXian" w:hAnsi="Arial" w:cs="Arial"/>
                <w:sz w:val="18"/>
                <w:szCs w:val="18"/>
                <w:lang w:eastAsia="zh-CN"/>
              </w:rPr>
              <w:t>This attribute is optional.</w:t>
            </w:r>
          </w:p>
          <w:p w14:paraId="265760A3" w14:textId="2DC4F3A8" w:rsidR="00F24055" w:rsidRPr="00B940D8" w:rsidRDefault="00F24055" w:rsidP="00F24055">
            <w:pPr>
              <w:widowControl w:val="0"/>
              <w:autoSpaceDE w:val="0"/>
              <w:autoSpaceDN w:val="0"/>
              <w:adjustRightInd w:val="0"/>
              <w:spacing w:after="0"/>
              <w:rPr>
                <w:rFonts w:ascii="Arial" w:hAnsi="Arial" w:cs="Arial"/>
                <w:sz w:val="18"/>
                <w:szCs w:val="18"/>
                <w:lang w:eastAsia="zh-CN"/>
              </w:rPr>
            </w:pPr>
          </w:p>
          <w:p w14:paraId="012325EF" w14:textId="77777777" w:rsidR="00F24055" w:rsidRPr="00B940D8" w:rsidRDefault="00F24055" w:rsidP="00F24055">
            <w:pPr>
              <w:widowControl w:val="0"/>
              <w:autoSpaceDE w:val="0"/>
              <w:autoSpaceDN w:val="0"/>
              <w:adjustRightInd w:val="0"/>
              <w:spacing w:after="0"/>
              <w:rPr>
                <w:rFonts w:ascii="Arial" w:hAnsi="Arial" w:cs="Arial"/>
                <w:sz w:val="18"/>
                <w:szCs w:val="18"/>
                <w:lang w:eastAsia="zh-CN"/>
              </w:rPr>
            </w:pPr>
          </w:p>
          <w:p w14:paraId="3C72F7B3" w14:textId="77777777" w:rsidR="00F24055" w:rsidRPr="00B940D8" w:rsidRDefault="00F24055" w:rsidP="00F24055">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See Note2.</w:t>
            </w:r>
          </w:p>
          <w:p w14:paraId="21955882" w14:textId="77777777" w:rsidR="00F24055" w:rsidRPr="00B940D8" w:rsidRDefault="00F24055" w:rsidP="00F24055">
            <w:pPr>
              <w:pStyle w:val="TAL"/>
              <w:rPr>
                <w:bCs/>
                <w:szCs w:val="18"/>
                <w:lang w:eastAsia="zh-CN"/>
              </w:rPr>
            </w:pPr>
          </w:p>
          <w:p w14:paraId="7971474B" w14:textId="77777777" w:rsidR="00F24055" w:rsidRPr="00B940D8" w:rsidRDefault="00F24055" w:rsidP="00F24055">
            <w:pPr>
              <w:pStyle w:val="TAL"/>
              <w:rPr>
                <w:bCs/>
                <w:szCs w:val="18"/>
                <w:lang w:eastAsia="zh-CN"/>
              </w:rPr>
            </w:pPr>
            <w:r w:rsidRPr="00B940D8">
              <w:rPr>
                <w:bCs/>
                <w:szCs w:val="18"/>
                <w:lang w:eastAsia="zh-CN"/>
              </w:rPr>
              <w:t xml:space="preserve">The presence of this attribute indicates that the </w:t>
            </w:r>
            <w:proofErr w:type="spellStart"/>
            <w:r w:rsidRPr="0061649B">
              <w:rPr>
                <w:rFonts w:ascii="Courier New" w:hAnsi="Courier New" w:cs="Courier New"/>
                <w:szCs w:val="18"/>
              </w:rPr>
              <w:t>Manage</w:t>
            </w:r>
            <w:r w:rsidRPr="0061649B">
              <w:rPr>
                <w:rFonts w:ascii="Courier New" w:hAnsi="Courier New" w:cs="Courier New"/>
                <w:szCs w:val="18"/>
                <w:lang w:eastAsia="zh-CN"/>
              </w:rPr>
              <w:t>dFunction</w:t>
            </w:r>
            <w:proofErr w:type="spellEnd"/>
            <w:r w:rsidRPr="00B940D8">
              <w:rPr>
                <w:bCs/>
                <w:szCs w:val="18"/>
                <w:lang w:eastAsia="zh-CN"/>
              </w:rPr>
              <w:t xml:space="preserve"> represented by the MOI is a virtualized function</w:t>
            </w:r>
            <w:r w:rsidRPr="00B940D8">
              <w:rPr>
                <w:bCs/>
                <w:szCs w:val="18"/>
              </w:rPr>
              <w:t xml:space="preserve">. </w:t>
            </w:r>
          </w:p>
          <w:p w14:paraId="09C900CF" w14:textId="77777777" w:rsidR="00F24055" w:rsidRPr="00B940D8" w:rsidRDefault="00F24055" w:rsidP="00F24055">
            <w:pPr>
              <w:pStyle w:val="TAL"/>
              <w:rPr>
                <w:bCs/>
                <w:szCs w:val="18"/>
                <w:lang w:eastAsia="zh-CN"/>
              </w:rPr>
            </w:pPr>
          </w:p>
          <w:p w14:paraId="7F30C2B6" w14:textId="77777777" w:rsidR="00F24055" w:rsidRPr="00B940D8" w:rsidRDefault="00F24055" w:rsidP="00F24055">
            <w:pPr>
              <w:pStyle w:val="TAL"/>
              <w:rPr>
                <w:bCs/>
                <w:szCs w:val="18"/>
                <w:lang w:eastAsia="zh-CN"/>
              </w:rPr>
            </w:pPr>
            <w:r w:rsidRPr="00B940D8">
              <w:rPr>
                <w:bCs/>
                <w:szCs w:val="18"/>
                <w:lang w:eastAsia="zh-CN"/>
              </w:rPr>
              <w:t>See Note 3.</w:t>
            </w:r>
          </w:p>
          <w:p w14:paraId="0CAAC531" w14:textId="77777777" w:rsidR="00F24055" w:rsidRPr="00B940D8" w:rsidRDefault="00F24055" w:rsidP="00F24055">
            <w:pPr>
              <w:pStyle w:val="TAL"/>
              <w:rPr>
                <w:bCs/>
                <w:szCs w:val="18"/>
                <w:lang w:eastAsia="zh-CN"/>
              </w:rPr>
            </w:pPr>
          </w:p>
          <w:p w14:paraId="0E5BB30F" w14:textId="77777777" w:rsidR="00F24055" w:rsidRPr="0061649B" w:rsidRDefault="00F24055" w:rsidP="00F24055">
            <w:pPr>
              <w:spacing w:after="0"/>
              <w:rPr>
                <w:rFonts w:ascii="Arial" w:hAnsi="Arial" w:cs="Arial"/>
                <w:sz w:val="18"/>
                <w:szCs w:val="18"/>
              </w:rPr>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p w14:paraId="6EF0FA26" w14:textId="77777777" w:rsidR="00F24055" w:rsidRPr="00B940D8" w:rsidRDefault="00F24055" w:rsidP="00F24055">
            <w:pPr>
              <w:pStyle w:val="TAL"/>
              <w:rPr>
                <w:bCs/>
                <w:szCs w:val="18"/>
                <w:lang w:eastAsia="zh-CN"/>
              </w:rPr>
            </w:pPr>
          </w:p>
          <w:p w14:paraId="2DB96A62" w14:textId="77777777" w:rsidR="00F24055" w:rsidRPr="00B940D8" w:rsidRDefault="00F24055" w:rsidP="00F24055">
            <w:pPr>
              <w:pStyle w:val="TAL"/>
              <w:rPr>
                <w:bCs/>
                <w:szCs w:val="18"/>
                <w:lang w:eastAsia="zh-CN"/>
              </w:rPr>
            </w:pPr>
            <w:r w:rsidRPr="00B940D8">
              <w:rPr>
                <w:bCs/>
                <w:szCs w:val="18"/>
                <w:lang w:eastAsia="zh-CN"/>
              </w:rPr>
              <w:t xml:space="preserve">A string length of zero for </w:t>
            </w:r>
            <w:proofErr w:type="spellStart"/>
            <w:r w:rsidRPr="00B940D8">
              <w:rPr>
                <w:bCs/>
                <w:szCs w:val="18"/>
                <w:lang w:eastAsia="zh-CN"/>
              </w:rPr>
              <w:t>vnfInstanceId</w:t>
            </w:r>
            <w:proofErr w:type="spellEnd"/>
            <w:r w:rsidRPr="00B940D8">
              <w:rPr>
                <w:bCs/>
                <w:szCs w:val="18"/>
                <w:lang w:eastAsia="zh-CN"/>
              </w:rPr>
              <w:t xml:space="preserve"> means the VNF instance(s) corresponding to the MOI does not exist (e.g. has not been instantiated yet, has already been terminated).</w:t>
            </w:r>
          </w:p>
        </w:tc>
        <w:tc>
          <w:tcPr>
            <w:tcW w:w="1984" w:type="dxa"/>
          </w:tcPr>
          <w:p w14:paraId="3D32FEB4" w14:textId="77777777" w:rsidR="00F24055" w:rsidRPr="0061649B" w:rsidRDefault="00F24055" w:rsidP="00F24055">
            <w:pPr>
              <w:pStyle w:val="TAL"/>
            </w:pPr>
            <w:r w:rsidRPr="0061649B">
              <w:t>type: String</w:t>
            </w:r>
          </w:p>
          <w:p w14:paraId="686215B5" w14:textId="77777777" w:rsidR="00F24055" w:rsidRPr="0061649B" w:rsidRDefault="00F24055" w:rsidP="00F24055">
            <w:pPr>
              <w:pStyle w:val="TAL"/>
              <w:rPr>
                <w:lang w:eastAsia="zh-CN"/>
              </w:rPr>
            </w:pPr>
            <w:r w:rsidRPr="0061649B">
              <w:t xml:space="preserve">multiplicity: </w:t>
            </w:r>
            <w:r w:rsidRPr="0061649B">
              <w:rPr>
                <w:lang w:eastAsia="zh-CN"/>
              </w:rPr>
              <w:t>*</w:t>
            </w:r>
          </w:p>
          <w:p w14:paraId="15E7A430" w14:textId="75C263C7" w:rsidR="00F24055" w:rsidRPr="0061649B" w:rsidRDefault="00F24055" w:rsidP="00F24055">
            <w:pPr>
              <w:pStyle w:val="TAL"/>
              <w:rPr>
                <w:lang w:eastAsia="zh-CN"/>
              </w:rPr>
            </w:pPr>
            <w:proofErr w:type="spellStart"/>
            <w:r w:rsidRPr="0061649B">
              <w:t>isOrdered</w:t>
            </w:r>
            <w:proofErr w:type="spellEnd"/>
            <w:r w:rsidRPr="0061649B">
              <w:t>: False</w:t>
            </w:r>
          </w:p>
          <w:p w14:paraId="72927A56" w14:textId="77777777" w:rsidR="00F24055" w:rsidRPr="00B940D8" w:rsidRDefault="00F24055" w:rsidP="00F24055">
            <w:pPr>
              <w:pStyle w:val="TAL"/>
              <w:rPr>
                <w:lang w:eastAsia="zh-CN"/>
              </w:rPr>
            </w:pPr>
            <w:proofErr w:type="spellStart"/>
            <w:r w:rsidRPr="00B940D8">
              <w:t>isUnique</w:t>
            </w:r>
            <w:proofErr w:type="spellEnd"/>
            <w:r w:rsidRPr="00B940D8">
              <w:t xml:space="preserve">: </w:t>
            </w:r>
            <w:r w:rsidRPr="00B940D8">
              <w:rPr>
                <w:lang w:eastAsia="zh-CN"/>
              </w:rPr>
              <w:t>True</w:t>
            </w:r>
          </w:p>
          <w:p w14:paraId="786C1838" w14:textId="77777777" w:rsidR="00F24055" w:rsidRPr="00B940D8" w:rsidRDefault="00F24055" w:rsidP="00F24055">
            <w:pPr>
              <w:pStyle w:val="TAL"/>
            </w:pPr>
            <w:proofErr w:type="spellStart"/>
            <w:r w:rsidRPr="00B940D8">
              <w:t>defaultValue</w:t>
            </w:r>
            <w:proofErr w:type="spellEnd"/>
            <w:r w:rsidRPr="00B940D8">
              <w:t>: None</w:t>
            </w:r>
          </w:p>
          <w:p w14:paraId="65EA1A99" w14:textId="79CB5AE8" w:rsidR="00F24055" w:rsidRPr="0061649B" w:rsidRDefault="00F24055" w:rsidP="00F24055">
            <w:pPr>
              <w:pStyle w:val="TAL"/>
              <w:rPr>
                <w:lang w:eastAsia="zh-CN"/>
              </w:rPr>
            </w:pPr>
            <w:proofErr w:type="spellStart"/>
            <w:r w:rsidRPr="0061649B">
              <w:t>isNullable</w:t>
            </w:r>
            <w:proofErr w:type="spellEnd"/>
            <w:r w:rsidRPr="0061649B">
              <w:t xml:space="preserve">: </w:t>
            </w:r>
            <w:r w:rsidRPr="002A754F">
              <w:rPr>
                <w:lang w:eastAsia="zh-CN"/>
              </w:rPr>
              <w:t>False</w:t>
            </w:r>
          </w:p>
        </w:tc>
      </w:tr>
      <w:tr w:rsidR="00F24055" w:rsidRPr="00B26339" w14:paraId="30BCAD2F" w14:textId="77777777" w:rsidTr="00EB2759">
        <w:trPr>
          <w:cantSplit/>
          <w:jc w:val="center"/>
        </w:trPr>
        <w:tc>
          <w:tcPr>
            <w:tcW w:w="2547" w:type="dxa"/>
          </w:tcPr>
          <w:p w14:paraId="07087183" w14:textId="77777777" w:rsidR="00F24055" w:rsidRPr="0061649B" w:rsidRDefault="00F24055" w:rsidP="00F24055">
            <w:pPr>
              <w:pStyle w:val="TAL"/>
              <w:rPr>
                <w:rFonts w:cs="Arial"/>
                <w:szCs w:val="18"/>
              </w:rPr>
            </w:pPr>
            <w:proofErr w:type="spellStart"/>
            <w:r w:rsidRPr="0061649B">
              <w:rPr>
                <w:rFonts w:cs="Arial"/>
                <w:szCs w:val="18"/>
              </w:rPr>
              <w:t>vsData</w:t>
            </w:r>
            <w:proofErr w:type="spellEnd"/>
          </w:p>
        </w:tc>
        <w:tc>
          <w:tcPr>
            <w:tcW w:w="5245" w:type="dxa"/>
          </w:tcPr>
          <w:p w14:paraId="69F76EF3" w14:textId="77777777" w:rsidR="00F24055" w:rsidRPr="0061649B" w:rsidRDefault="00F24055" w:rsidP="00F24055">
            <w:pPr>
              <w:pStyle w:val="TAL"/>
              <w:rPr>
                <w:szCs w:val="18"/>
              </w:rPr>
            </w:pPr>
            <w:r w:rsidRPr="0061649B">
              <w:rPr>
                <w:szCs w:val="18"/>
              </w:rPr>
              <w:t xml:space="preserve">Vendor specific attributes of the type </w:t>
            </w:r>
            <w:proofErr w:type="spellStart"/>
            <w:r w:rsidRPr="0061649B">
              <w:rPr>
                <w:rFonts w:ascii="Courier New" w:hAnsi="Courier New" w:cs="Courier New"/>
                <w:szCs w:val="18"/>
              </w:rPr>
              <w:t>vsDataType</w:t>
            </w:r>
            <w:proofErr w:type="spellEnd"/>
            <w:r w:rsidRPr="0061649B">
              <w:rPr>
                <w:szCs w:val="18"/>
              </w:rPr>
              <w:t xml:space="preserve">. The attribute definitions including constraints (value ranges, data types, etc.) are specified in a vendor specific data format file. </w:t>
            </w:r>
          </w:p>
          <w:p w14:paraId="5468619A" w14:textId="77777777" w:rsidR="00F24055" w:rsidRPr="0061649B" w:rsidRDefault="00F24055" w:rsidP="00F24055">
            <w:pPr>
              <w:pStyle w:val="TAL"/>
              <w:rPr>
                <w:szCs w:val="18"/>
              </w:rPr>
            </w:pPr>
          </w:p>
          <w:p w14:paraId="43753E6A" w14:textId="77777777" w:rsidR="00F24055" w:rsidRPr="0061649B" w:rsidRDefault="00F24055" w:rsidP="00F24055">
            <w:pPr>
              <w:pStyle w:val="TAL"/>
              <w:rPr>
                <w:szCs w:val="18"/>
              </w:rPr>
            </w:pPr>
            <w:proofErr w:type="spellStart"/>
            <w:r w:rsidRPr="0061649B">
              <w:rPr>
                <w:rFonts w:cs="Arial"/>
                <w:szCs w:val="18"/>
              </w:rPr>
              <w:t>allowedValues</w:t>
            </w:r>
            <w:proofErr w:type="spellEnd"/>
            <w:r w:rsidRPr="0061649B">
              <w:rPr>
                <w:rFonts w:cs="Arial"/>
                <w:szCs w:val="18"/>
              </w:rPr>
              <w:t>: --</w:t>
            </w:r>
          </w:p>
        </w:tc>
        <w:tc>
          <w:tcPr>
            <w:tcW w:w="1984" w:type="dxa"/>
          </w:tcPr>
          <w:p w14:paraId="03E850D0" w14:textId="77777777" w:rsidR="00F24055" w:rsidRPr="0061649B" w:rsidRDefault="00F24055" w:rsidP="00F24055">
            <w:pPr>
              <w:pStyle w:val="TAL"/>
            </w:pPr>
            <w:r w:rsidRPr="0061649B">
              <w:t>type: --</w:t>
            </w:r>
          </w:p>
          <w:p w14:paraId="0270E90C" w14:textId="77777777" w:rsidR="00F24055" w:rsidRPr="0061649B" w:rsidRDefault="00F24055" w:rsidP="00F24055">
            <w:pPr>
              <w:pStyle w:val="TAL"/>
            </w:pPr>
            <w:r w:rsidRPr="0061649B">
              <w:t>multiplicity: --</w:t>
            </w:r>
          </w:p>
          <w:p w14:paraId="40A92EA7" w14:textId="77777777" w:rsidR="00F24055" w:rsidRPr="0061649B" w:rsidRDefault="00F24055" w:rsidP="00F24055">
            <w:pPr>
              <w:pStyle w:val="TAL"/>
            </w:pPr>
            <w:proofErr w:type="spellStart"/>
            <w:r w:rsidRPr="0061649B">
              <w:t>isOrdered</w:t>
            </w:r>
            <w:proofErr w:type="spellEnd"/>
            <w:r w:rsidRPr="0061649B">
              <w:t>: --</w:t>
            </w:r>
          </w:p>
          <w:p w14:paraId="356F867A" w14:textId="77777777" w:rsidR="00F24055" w:rsidRPr="0061649B" w:rsidRDefault="00F24055" w:rsidP="00F24055">
            <w:pPr>
              <w:pStyle w:val="TAL"/>
            </w:pPr>
            <w:proofErr w:type="spellStart"/>
            <w:r w:rsidRPr="0061649B">
              <w:t>isUnique</w:t>
            </w:r>
            <w:proofErr w:type="spellEnd"/>
            <w:r w:rsidRPr="0061649B">
              <w:t>: --</w:t>
            </w:r>
          </w:p>
          <w:p w14:paraId="1286BD95" w14:textId="77777777" w:rsidR="00F24055" w:rsidRPr="0061649B" w:rsidRDefault="00F24055" w:rsidP="00F24055">
            <w:pPr>
              <w:pStyle w:val="TAL"/>
            </w:pPr>
            <w:proofErr w:type="spellStart"/>
            <w:r w:rsidRPr="0061649B">
              <w:t>defaultValue</w:t>
            </w:r>
            <w:proofErr w:type="spellEnd"/>
            <w:r w:rsidRPr="0061649B">
              <w:t>: --</w:t>
            </w:r>
          </w:p>
          <w:p w14:paraId="5623A6A3"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46E85089" w14:textId="77777777" w:rsidTr="00EB2759">
        <w:trPr>
          <w:cantSplit/>
          <w:jc w:val="center"/>
        </w:trPr>
        <w:tc>
          <w:tcPr>
            <w:tcW w:w="2547" w:type="dxa"/>
          </w:tcPr>
          <w:p w14:paraId="514CA21D" w14:textId="77777777" w:rsidR="00F24055" w:rsidRPr="0061649B" w:rsidRDefault="00F24055" w:rsidP="00F24055">
            <w:pPr>
              <w:pStyle w:val="TAL"/>
              <w:rPr>
                <w:rFonts w:cs="Arial"/>
                <w:szCs w:val="18"/>
              </w:rPr>
            </w:pPr>
            <w:proofErr w:type="spellStart"/>
            <w:r w:rsidRPr="0061649B">
              <w:rPr>
                <w:rFonts w:cs="Arial"/>
                <w:szCs w:val="18"/>
              </w:rPr>
              <w:t>vsDataFormatVersion</w:t>
            </w:r>
            <w:proofErr w:type="spellEnd"/>
          </w:p>
        </w:tc>
        <w:tc>
          <w:tcPr>
            <w:tcW w:w="5245" w:type="dxa"/>
          </w:tcPr>
          <w:p w14:paraId="03F41BAA" w14:textId="77777777" w:rsidR="00F24055" w:rsidRPr="0061649B" w:rsidRDefault="00F24055" w:rsidP="00F24055">
            <w:pPr>
              <w:pStyle w:val="TAL"/>
              <w:rPr>
                <w:szCs w:val="18"/>
              </w:rPr>
            </w:pPr>
            <w:r w:rsidRPr="0061649B">
              <w:rPr>
                <w:szCs w:val="18"/>
              </w:rPr>
              <w:t>Name of the data format file, including version.</w:t>
            </w:r>
          </w:p>
          <w:p w14:paraId="46D5F62A" w14:textId="77777777" w:rsidR="00F24055" w:rsidRPr="0061649B" w:rsidRDefault="00F24055" w:rsidP="00F24055">
            <w:pPr>
              <w:pStyle w:val="TAL"/>
              <w:rPr>
                <w:szCs w:val="18"/>
              </w:rPr>
            </w:pPr>
          </w:p>
          <w:p w14:paraId="195185F2" w14:textId="77777777" w:rsidR="00F24055" w:rsidRPr="0061649B" w:rsidRDefault="00F24055" w:rsidP="00F24055">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678C62D6" w14:textId="77777777" w:rsidR="00F24055" w:rsidRPr="0061649B" w:rsidRDefault="00F24055" w:rsidP="00F24055">
            <w:pPr>
              <w:pStyle w:val="TAL"/>
            </w:pPr>
            <w:r w:rsidRPr="0061649B">
              <w:t>type: String</w:t>
            </w:r>
          </w:p>
          <w:p w14:paraId="0FB8A85A" w14:textId="77777777" w:rsidR="00F24055" w:rsidRPr="0061649B" w:rsidRDefault="00F24055" w:rsidP="00F24055">
            <w:pPr>
              <w:pStyle w:val="TAL"/>
            </w:pPr>
            <w:r w:rsidRPr="0061649B">
              <w:t>multiplicity: 1</w:t>
            </w:r>
          </w:p>
          <w:p w14:paraId="3A1F3ACB" w14:textId="77777777" w:rsidR="00F24055" w:rsidRPr="0061649B" w:rsidRDefault="00F24055" w:rsidP="00F24055">
            <w:pPr>
              <w:pStyle w:val="TAL"/>
            </w:pPr>
            <w:proofErr w:type="spellStart"/>
            <w:r w:rsidRPr="0061649B">
              <w:t>isOrdered</w:t>
            </w:r>
            <w:proofErr w:type="spellEnd"/>
            <w:r w:rsidRPr="0061649B">
              <w:t>: N/A</w:t>
            </w:r>
          </w:p>
          <w:p w14:paraId="5B1F5D21" w14:textId="77777777" w:rsidR="00F24055" w:rsidRPr="00B940D8" w:rsidRDefault="00F24055" w:rsidP="00F24055">
            <w:pPr>
              <w:pStyle w:val="TAL"/>
            </w:pPr>
            <w:proofErr w:type="spellStart"/>
            <w:r w:rsidRPr="00B940D8">
              <w:t>isUnique</w:t>
            </w:r>
            <w:proofErr w:type="spellEnd"/>
            <w:r w:rsidRPr="00B940D8">
              <w:t>: N/A</w:t>
            </w:r>
          </w:p>
          <w:p w14:paraId="5D449D98" w14:textId="77777777" w:rsidR="00F24055" w:rsidRPr="00B940D8" w:rsidRDefault="00F24055" w:rsidP="00F24055">
            <w:pPr>
              <w:pStyle w:val="TAL"/>
            </w:pPr>
            <w:proofErr w:type="spellStart"/>
            <w:r w:rsidRPr="00B940D8">
              <w:t>defaultValue</w:t>
            </w:r>
            <w:proofErr w:type="spellEnd"/>
            <w:r w:rsidRPr="00B940D8">
              <w:t>: None</w:t>
            </w:r>
          </w:p>
          <w:p w14:paraId="2C5EAB8F"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29275C15" w14:textId="77777777" w:rsidTr="00EB2759">
        <w:trPr>
          <w:cantSplit/>
          <w:jc w:val="center"/>
        </w:trPr>
        <w:tc>
          <w:tcPr>
            <w:tcW w:w="2547" w:type="dxa"/>
          </w:tcPr>
          <w:p w14:paraId="59666B77" w14:textId="77777777" w:rsidR="00F24055" w:rsidRPr="0061649B" w:rsidRDefault="00F24055" w:rsidP="00F24055">
            <w:pPr>
              <w:pStyle w:val="TAL"/>
              <w:rPr>
                <w:rFonts w:cs="Arial"/>
                <w:szCs w:val="18"/>
              </w:rPr>
            </w:pPr>
            <w:proofErr w:type="spellStart"/>
            <w:r w:rsidRPr="0061649B">
              <w:rPr>
                <w:rFonts w:cs="Arial"/>
                <w:szCs w:val="18"/>
              </w:rPr>
              <w:t>vsDataType</w:t>
            </w:r>
            <w:proofErr w:type="spellEnd"/>
          </w:p>
        </w:tc>
        <w:tc>
          <w:tcPr>
            <w:tcW w:w="5245" w:type="dxa"/>
          </w:tcPr>
          <w:p w14:paraId="493589F3" w14:textId="77777777" w:rsidR="00F24055" w:rsidRPr="0061649B" w:rsidRDefault="00F24055" w:rsidP="00F24055">
            <w:pPr>
              <w:pStyle w:val="TAL"/>
              <w:rPr>
                <w:szCs w:val="18"/>
              </w:rPr>
            </w:pPr>
            <w:r w:rsidRPr="0061649B">
              <w:rPr>
                <w:szCs w:val="18"/>
              </w:rPr>
              <w:t>Type of vendor specific data contained by this instance, e.g. relation specific algorithm parameters, cell specific parameters for power control or re-selection or a timer. The type itself is also vendor specific.</w:t>
            </w:r>
          </w:p>
          <w:p w14:paraId="25FA0153" w14:textId="77777777" w:rsidR="00F24055" w:rsidRPr="0061649B" w:rsidRDefault="00F24055" w:rsidP="00F24055">
            <w:pPr>
              <w:pStyle w:val="TAL"/>
              <w:rPr>
                <w:szCs w:val="18"/>
              </w:rPr>
            </w:pPr>
          </w:p>
          <w:p w14:paraId="0311A306" w14:textId="77777777" w:rsidR="00F24055" w:rsidRPr="0061649B" w:rsidRDefault="00F24055" w:rsidP="00F24055">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56A7D6CC" w14:textId="77777777" w:rsidR="00F24055" w:rsidRPr="0061649B" w:rsidRDefault="00F24055" w:rsidP="00F24055">
            <w:pPr>
              <w:pStyle w:val="TAL"/>
            </w:pPr>
            <w:r w:rsidRPr="0061649B">
              <w:t>type: String</w:t>
            </w:r>
          </w:p>
          <w:p w14:paraId="7FE84419" w14:textId="77777777" w:rsidR="00F24055" w:rsidRPr="0061649B" w:rsidRDefault="00F24055" w:rsidP="00F24055">
            <w:pPr>
              <w:pStyle w:val="TAL"/>
            </w:pPr>
            <w:r w:rsidRPr="0061649B">
              <w:t>multiplicity: 1</w:t>
            </w:r>
          </w:p>
          <w:p w14:paraId="0C896AD2" w14:textId="77777777" w:rsidR="00F24055" w:rsidRPr="0061649B" w:rsidRDefault="00F24055" w:rsidP="00F24055">
            <w:pPr>
              <w:pStyle w:val="TAL"/>
            </w:pPr>
            <w:proofErr w:type="spellStart"/>
            <w:r w:rsidRPr="0061649B">
              <w:t>isOrdered</w:t>
            </w:r>
            <w:proofErr w:type="spellEnd"/>
            <w:r w:rsidRPr="0061649B">
              <w:t>: N/A</w:t>
            </w:r>
          </w:p>
          <w:p w14:paraId="0ED3B7F5" w14:textId="77777777" w:rsidR="00F24055" w:rsidRPr="00B940D8" w:rsidRDefault="00F24055" w:rsidP="00F24055">
            <w:pPr>
              <w:pStyle w:val="TAL"/>
            </w:pPr>
            <w:proofErr w:type="spellStart"/>
            <w:r w:rsidRPr="00B940D8">
              <w:t>isUnique</w:t>
            </w:r>
            <w:proofErr w:type="spellEnd"/>
            <w:r w:rsidRPr="00B940D8">
              <w:t>: N/A</w:t>
            </w:r>
          </w:p>
          <w:p w14:paraId="6B44F849" w14:textId="77777777" w:rsidR="00F24055" w:rsidRPr="00B940D8" w:rsidRDefault="00F24055" w:rsidP="00F24055">
            <w:pPr>
              <w:pStyle w:val="TAL"/>
            </w:pPr>
            <w:proofErr w:type="spellStart"/>
            <w:r w:rsidRPr="00B940D8">
              <w:t>defaultValue</w:t>
            </w:r>
            <w:proofErr w:type="spellEnd"/>
            <w:r w:rsidRPr="00B940D8">
              <w:t>: None</w:t>
            </w:r>
          </w:p>
          <w:p w14:paraId="4FF5F0E5"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214926B0" w14:textId="77777777" w:rsidTr="00EB2759">
        <w:trPr>
          <w:cantSplit/>
          <w:jc w:val="center"/>
        </w:trPr>
        <w:tc>
          <w:tcPr>
            <w:tcW w:w="2547" w:type="dxa"/>
          </w:tcPr>
          <w:p w14:paraId="660451C4" w14:textId="77777777" w:rsidR="00F24055" w:rsidRPr="00202D71" w:rsidRDefault="00F24055" w:rsidP="00F24055">
            <w:pPr>
              <w:pStyle w:val="TAL"/>
              <w:rPr>
                <w:rFonts w:cs="Arial"/>
                <w:szCs w:val="18"/>
              </w:rPr>
            </w:pPr>
            <w:proofErr w:type="spellStart"/>
            <w:r w:rsidRPr="0061649B">
              <w:rPr>
                <w:rFonts w:cs="Arial"/>
                <w:szCs w:val="18"/>
              </w:rPr>
              <w:lastRenderedPageBreak/>
              <w:t>supportedPerfMetricGroups</w:t>
            </w:r>
            <w:proofErr w:type="spellEnd"/>
          </w:p>
        </w:tc>
        <w:tc>
          <w:tcPr>
            <w:tcW w:w="5245" w:type="dxa"/>
          </w:tcPr>
          <w:p w14:paraId="4EC1B8A0" w14:textId="77777777" w:rsidR="00F24055" w:rsidRPr="0061649B" w:rsidRDefault="00F24055" w:rsidP="00F24055">
            <w:pPr>
              <w:pStyle w:val="TAL"/>
              <w:rPr>
                <w:szCs w:val="18"/>
                <w:lang w:eastAsia="zh-CN"/>
              </w:rPr>
            </w:pPr>
            <w:r w:rsidRPr="0061649B">
              <w:rPr>
                <w:szCs w:val="18"/>
                <w:lang w:eastAsia="zh-CN"/>
              </w:rPr>
              <w:t>A set of performance metric groups.</w:t>
            </w:r>
            <w:r w:rsidRPr="0061649B">
              <w:rPr>
                <w:rStyle w:val="desc"/>
                <w:szCs w:val="18"/>
              </w:rPr>
              <w:t xml:space="preserve"> When this attribute is contained in a managed object it may define performance metrics for this object and all descendant objects.</w:t>
            </w:r>
          </w:p>
          <w:p w14:paraId="78D4A598" w14:textId="77777777" w:rsidR="00F24055" w:rsidRPr="0061649B" w:rsidRDefault="00F24055" w:rsidP="00F24055">
            <w:pPr>
              <w:pStyle w:val="TAL"/>
              <w:rPr>
                <w:rStyle w:val="desc"/>
                <w:szCs w:val="18"/>
              </w:rPr>
            </w:pPr>
          </w:p>
          <w:p w14:paraId="10E19F66" w14:textId="77777777" w:rsidR="00F24055" w:rsidRPr="0061649B" w:rsidRDefault="00F24055" w:rsidP="00F24055">
            <w:pPr>
              <w:pStyle w:val="TAL"/>
              <w:rPr>
                <w:szCs w:val="18"/>
              </w:rPr>
            </w:pPr>
            <w:proofErr w:type="spellStart"/>
            <w:r w:rsidRPr="0061649B">
              <w:rPr>
                <w:szCs w:val="18"/>
              </w:rPr>
              <w:t>allowedValues</w:t>
            </w:r>
            <w:proofErr w:type="spellEnd"/>
            <w:r w:rsidRPr="0061649B">
              <w:rPr>
                <w:szCs w:val="18"/>
              </w:rPr>
              <w:t>: N/A</w:t>
            </w:r>
          </w:p>
        </w:tc>
        <w:tc>
          <w:tcPr>
            <w:tcW w:w="1984" w:type="dxa"/>
          </w:tcPr>
          <w:p w14:paraId="3AACC42D" w14:textId="77777777" w:rsidR="00F24055" w:rsidRPr="0061649B" w:rsidRDefault="00F24055" w:rsidP="00F24055">
            <w:pPr>
              <w:pStyle w:val="TAL"/>
              <w:rPr>
                <w:snapToGrid w:val="0"/>
              </w:rPr>
            </w:pPr>
            <w:r w:rsidRPr="0061649B">
              <w:rPr>
                <w:snapToGrid w:val="0"/>
              </w:rPr>
              <w:t xml:space="preserve">type: </w:t>
            </w:r>
            <w:proofErr w:type="spellStart"/>
            <w:r w:rsidRPr="0061649B">
              <w:rPr>
                <w:snapToGrid w:val="0"/>
              </w:rPr>
              <w:t>SupportedPerfMetricGroup</w:t>
            </w:r>
            <w:proofErr w:type="spellEnd"/>
          </w:p>
          <w:p w14:paraId="10EECE10" w14:textId="77777777" w:rsidR="00F24055" w:rsidRPr="0061649B" w:rsidRDefault="00F24055" w:rsidP="00F24055">
            <w:pPr>
              <w:pStyle w:val="TAL"/>
              <w:rPr>
                <w:snapToGrid w:val="0"/>
              </w:rPr>
            </w:pPr>
            <w:r w:rsidRPr="0061649B">
              <w:rPr>
                <w:snapToGrid w:val="0"/>
              </w:rPr>
              <w:t>multiplicity: *</w:t>
            </w:r>
          </w:p>
          <w:p w14:paraId="3463FBE1" w14:textId="3D7AD0FD" w:rsidR="00F24055" w:rsidRPr="0061649B" w:rsidRDefault="00F24055" w:rsidP="00F24055">
            <w:pPr>
              <w:pStyle w:val="TAL"/>
              <w:rPr>
                <w:snapToGrid w:val="0"/>
              </w:rPr>
            </w:pPr>
            <w:proofErr w:type="spellStart"/>
            <w:r w:rsidRPr="0061649B">
              <w:rPr>
                <w:snapToGrid w:val="0"/>
              </w:rPr>
              <w:t>isOrdered</w:t>
            </w:r>
            <w:proofErr w:type="spellEnd"/>
            <w:r w:rsidRPr="0061649B">
              <w:rPr>
                <w:snapToGrid w:val="0"/>
              </w:rPr>
              <w:t>: False</w:t>
            </w:r>
          </w:p>
          <w:p w14:paraId="7AC2A5D3" w14:textId="2BB051F4" w:rsidR="00F24055" w:rsidRPr="0061649B" w:rsidRDefault="00F24055" w:rsidP="00F24055">
            <w:pPr>
              <w:pStyle w:val="TAL"/>
              <w:rPr>
                <w:snapToGrid w:val="0"/>
              </w:rPr>
            </w:pPr>
            <w:proofErr w:type="spellStart"/>
            <w:r w:rsidRPr="0061649B">
              <w:rPr>
                <w:snapToGrid w:val="0"/>
              </w:rPr>
              <w:t>isUnique</w:t>
            </w:r>
            <w:proofErr w:type="spellEnd"/>
            <w:r w:rsidRPr="0061649B">
              <w:rPr>
                <w:snapToGrid w:val="0"/>
              </w:rPr>
              <w:t>: True</w:t>
            </w:r>
          </w:p>
          <w:p w14:paraId="18608D9C" w14:textId="77777777" w:rsidR="00F24055" w:rsidRPr="0061649B" w:rsidRDefault="00F24055" w:rsidP="00F24055">
            <w:pPr>
              <w:pStyle w:val="TAL"/>
              <w:rPr>
                <w:snapToGrid w:val="0"/>
              </w:rPr>
            </w:pPr>
            <w:proofErr w:type="spellStart"/>
            <w:r w:rsidRPr="0061649B">
              <w:rPr>
                <w:snapToGrid w:val="0"/>
              </w:rPr>
              <w:t>defaultValue</w:t>
            </w:r>
            <w:proofErr w:type="spellEnd"/>
            <w:r w:rsidRPr="0061649B">
              <w:rPr>
                <w:snapToGrid w:val="0"/>
              </w:rPr>
              <w:t>: None</w:t>
            </w:r>
          </w:p>
          <w:p w14:paraId="7301A5F9" w14:textId="77777777" w:rsidR="00F24055" w:rsidRPr="0061649B" w:rsidRDefault="00F24055" w:rsidP="00F24055">
            <w:pPr>
              <w:pStyle w:val="TAL"/>
            </w:pPr>
            <w:proofErr w:type="spellStart"/>
            <w:r w:rsidRPr="0061649B">
              <w:rPr>
                <w:snapToGrid w:val="0"/>
              </w:rPr>
              <w:t>isNullable</w:t>
            </w:r>
            <w:proofErr w:type="spellEnd"/>
            <w:r w:rsidRPr="0061649B">
              <w:rPr>
                <w:snapToGrid w:val="0"/>
              </w:rPr>
              <w:t>: False</w:t>
            </w:r>
          </w:p>
        </w:tc>
      </w:tr>
      <w:tr w:rsidR="00F24055" w:rsidRPr="00B26339" w14:paraId="19820F36" w14:textId="77777777" w:rsidTr="00EB2759">
        <w:trPr>
          <w:cantSplit/>
          <w:jc w:val="center"/>
        </w:trPr>
        <w:tc>
          <w:tcPr>
            <w:tcW w:w="2547" w:type="dxa"/>
          </w:tcPr>
          <w:p w14:paraId="0E5DF0B4" w14:textId="77777777" w:rsidR="00F24055" w:rsidRPr="00202D71" w:rsidRDefault="00F24055" w:rsidP="00F24055">
            <w:pPr>
              <w:pStyle w:val="TAL"/>
              <w:rPr>
                <w:rFonts w:cs="Arial"/>
                <w:szCs w:val="18"/>
              </w:rPr>
            </w:pPr>
            <w:proofErr w:type="spellStart"/>
            <w:r w:rsidRPr="0061649B">
              <w:rPr>
                <w:rFonts w:cs="Arial"/>
                <w:szCs w:val="18"/>
              </w:rPr>
              <w:t>performanceMetrics</w:t>
            </w:r>
            <w:proofErr w:type="spellEnd"/>
          </w:p>
        </w:tc>
        <w:tc>
          <w:tcPr>
            <w:tcW w:w="5245" w:type="dxa"/>
          </w:tcPr>
          <w:p w14:paraId="44E7D6CC" w14:textId="205D1B2D" w:rsidR="00F24055" w:rsidRPr="0061649B" w:rsidRDefault="00F24055" w:rsidP="00F24055">
            <w:pPr>
              <w:pStyle w:val="TAL"/>
              <w:rPr>
                <w:szCs w:val="18"/>
              </w:rPr>
            </w:pPr>
            <w:r w:rsidRPr="0061649B">
              <w:rPr>
                <w:szCs w:val="18"/>
              </w:rPr>
              <w:t>List of performance metrics</w:t>
            </w:r>
            <w:r>
              <w:rPr>
                <w:szCs w:val="18"/>
              </w:rPr>
              <w:t xml:space="preserve"> identified by name</w:t>
            </w:r>
            <w:r w:rsidRPr="0061649B">
              <w:rPr>
                <w:szCs w:val="18"/>
              </w:rPr>
              <w:t>.</w:t>
            </w:r>
          </w:p>
          <w:p w14:paraId="0D282CCD" w14:textId="77777777" w:rsidR="00F24055" w:rsidRPr="0061649B" w:rsidRDefault="00F24055" w:rsidP="00F24055">
            <w:pPr>
              <w:pStyle w:val="TAL"/>
              <w:rPr>
                <w:szCs w:val="18"/>
              </w:rPr>
            </w:pPr>
          </w:p>
          <w:p w14:paraId="3C2A174B" w14:textId="77777777" w:rsidR="00F24055" w:rsidRPr="0061649B" w:rsidRDefault="00F24055" w:rsidP="00F24055">
            <w:pPr>
              <w:pStyle w:val="TAL"/>
              <w:rPr>
                <w:szCs w:val="18"/>
              </w:rPr>
            </w:pPr>
            <w:proofErr w:type="spellStart"/>
            <w:r>
              <w:rPr>
                <w:szCs w:val="18"/>
              </w:rPr>
              <w:t>allowedValues</w:t>
            </w:r>
            <w:proofErr w:type="spellEnd"/>
            <w:r>
              <w:rPr>
                <w:szCs w:val="18"/>
              </w:rPr>
              <w:t>:</w:t>
            </w:r>
          </w:p>
          <w:p w14:paraId="594B5C09" w14:textId="73BE4BA0" w:rsidR="00F24055" w:rsidRPr="0061649B" w:rsidRDefault="00F24055" w:rsidP="00F24055">
            <w:pPr>
              <w:pStyle w:val="TAL"/>
              <w:rPr>
                <w:szCs w:val="18"/>
              </w:rPr>
            </w:pPr>
            <w:r w:rsidRPr="0061649B">
              <w:rPr>
                <w:szCs w:val="18"/>
              </w:rPr>
              <w:t xml:space="preserve">Performance metrics include measurements defined in TS 28.552 [20] and KPIs defined in TS 28.554 [28]. </w:t>
            </w:r>
          </w:p>
          <w:p w14:paraId="3B169B83" w14:textId="77777777" w:rsidR="00F24055" w:rsidRPr="0061649B" w:rsidRDefault="00F24055" w:rsidP="00F24055">
            <w:pPr>
              <w:pStyle w:val="TAL"/>
              <w:rPr>
                <w:szCs w:val="18"/>
              </w:rPr>
            </w:pPr>
          </w:p>
          <w:p w14:paraId="6D58CD0D" w14:textId="77777777" w:rsidR="00F24055" w:rsidRPr="0061649B" w:rsidRDefault="00F24055" w:rsidP="00F24055">
            <w:pPr>
              <w:pStyle w:val="TAL"/>
              <w:spacing w:after="120"/>
              <w:rPr>
                <w:rFonts w:cs="Arial"/>
                <w:szCs w:val="18"/>
              </w:rPr>
            </w:pPr>
            <w:r w:rsidRPr="0061649B">
              <w:rPr>
                <w:rFonts w:cs="Arial"/>
                <w:szCs w:val="18"/>
              </w:rPr>
              <w:t>For measurements defined in TS 28.552 [20] the name is constructed as follows:</w:t>
            </w:r>
          </w:p>
          <w:p w14:paraId="02BF4B1C" w14:textId="77777777" w:rsidR="00F24055" w:rsidRPr="0061649B" w:rsidRDefault="00F24055" w:rsidP="00F24055">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w:t>
            </w:r>
            <w:proofErr w:type="spellStart"/>
            <w:r w:rsidRPr="0061649B">
              <w:rPr>
                <w:rFonts w:ascii="Arial" w:hAnsi="Arial" w:cs="Arial"/>
                <w:sz w:val="18"/>
                <w:szCs w:val="18"/>
              </w:rPr>
              <w:t>family.measurementName.subcounter</w:t>
            </w:r>
            <w:proofErr w:type="spellEnd"/>
            <w:r w:rsidRPr="0061649B">
              <w:rPr>
                <w:rFonts w:ascii="Arial" w:hAnsi="Arial" w:cs="Arial"/>
                <w:sz w:val="18"/>
                <w:szCs w:val="18"/>
              </w:rPr>
              <w:t xml:space="preserve">" for measurement types with </w:t>
            </w:r>
            <w:proofErr w:type="spellStart"/>
            <w:r w:rsidRPr="0061649B">
              <w:rPr>
                <w:rFonts w:ascii="Arial" w:hAnsi="Arial" w:cs="Arial"/>
                <w:sz w:val="18"/>
                <w:szCs w:val="18"/>
              </w:rPr>
              <w:t>subcounters</w:t>
            </w:r>
            <w:proofErr w:type="spellEnd"/>
          </w:p>
          <w:p w14:paraId="7FB12D7C" w14:textId="77777777" w:rsidR="00F24055" w:rsidRPr="0061649B" w:rsidRDefault="00F24055" w:rsidP="00F24055">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w:t>
            </w:r>
            <w:proofErr w:type="spellStart"/>
            <w:r w:rsidRPr="0061649B">
              <w:rPr>
                <w:rFonts w:ascii="Arial" w:hAnsi="Arial" w:cs="Arial"/>
                <w:sz w:val="18"/>
                <w:szCs w:val="18"/>
              </w:rPr>
              <w:t>family.measurementName</w:t>
            </w:r>
            <w:proofErr w:type="spellEnd"/>
            <w:r w:rsidRPr="0061649B">
              <w:rPr>
                <w:rFonts w:ascii="Arial" w:hAnsi="Arial" w:cs="Arial"/>
                <w:sz w:val="18"/>
                <w:szCs w:val="18"/>
              </w:rPr>
              <w:t xml:space="preserve">" for measurement types without </w:t>
            </w:r>
            <w:proofErr w:type="spellStart"/>
            <w:r w:rsidRPr="0061649B">
              <w:rPr>
                <w:rFonts w:ascii="Arial" w:hAnsi="Arial" w:cs="Arial"/>
                <w:sz w:val="18"/>
                <w:szCs w:val="18"/>
              </w:rPr>
              <w:t>subcounters</w:t>
            </w:r>
            <w:proofErr w:type="spellEnd"/>
          </w:p>
          <w:p w14:paraId="60C7DD3C" w14:textId="77777777" w:rsidR="005B1964" w:rsidRDefault="005B1964" w:rsidP="005B1964">
            <w:pPr>
              <w:pStyle w:val="B1"/>
              <w:spacing w:after="12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 for measurement families</w:t>
            </w:r>
          </w:p>
          <w:p w14:paraId="6E7F3EC1" w14:textId="3E1C1301" w:rsidR="005B1964" w:rsidRPr="0061649B" w:rsidRDefault="005B1964" w:rsidP="005B1964">
            <w:pPr>
              <w:pStyle w:val="B1"/>
              <w:spacing w:after="120"/>
              <w:ind w:left="0" w:firstLine="0"/>
              <w:rPr>
                <w:rFonts w:ascii="Arial" w:hAnsi="Arial" w:cs="Arial"/>
                <w:sz w:val="18"/>
                <w:szCs w:val="18"/>
              </w:rPr>
            </w:pPr>
            <w:r>
              <w:rPr>
                <w:rFonts w:ascii="Arial" w:hAnsi="Arial" w:cs="Arial"/>
                <w:sz w:val="18"/>
                <w:szCs w:val="18"/>
              </w:rPr>
              <w:t>The individual components of the name are defined in the measurement definition template, see clause 3.3 in TS 32.404 [50], as the component designated with e).</w:t>
            </w:r>
          </w:p>
          <w:p w14:paraId="22976AE6" w14:textId="5611F5AA" w:rsidR="005B1964" w:rsidRPr="0061649B" w:rsidRDefault="005B1964" w:rsidP="005B1964">
            <w:pPr>
              <w:pStyle w:val="TAL"/>
              <w:rPr>
                <w:szCs w:val="18"/>
              </w:rPr>
            </w:pPr>
            <w:r w:rsidRPr="0061649B">
              <w:rPr>
                <w:szCs w:val="18"/>
              </w:rPr>
              <w:t>For KPIs defined in TS 28.554 [28] the name is defined in the KPI definitions template</w:t>
            </w:r>
            <w:r>
              <w:rPr>
                <w:szCs w:val="18"/>
              </w:rPr>
              <w:t xml:space="preserve">, see chapter 5 in </w:t>
            </w:r>
            <w:r w:rsidRPr="0061649B">
              <w:rPr>
                <w:szCs w:val="18"/>
              </w:rPr>
              <w:t>TS 28.554 [28]</w:t>
            </w:r>
            <w:r>
              <w:rPr>
                <w:szCs w:val="18"/>
              </w:rPr>
              <w:t>,</w:t>
            </w:r>
            <w:r w:rsidRPr="0061649B">
              <w:rPr>
                <w:szCs w:val="18"/>
              </w:rPr>
              <w:t xml:space="preserve"> as the component designated with </w:t>
            </w:r>
            <w:r>
              <w:rPr>
                <w:szCs w:val="18"/>
              </w:rPr>
              <w:t>a</w:t>
            </w:r>
            <w:r w:rsidRPr="0061649B">
              <w:rPr>
                <w:szCs w:val="18"/>
              </w:rPr>
              <w:t>).</w:t>
            </w:r>
          </w:p>
          <w:p w14:paraId="221B5831" w14:textId="77777777" w:rsidR="00F24055" w:rsidRPr="0061649B" w:rsidRDefault="00F24055" w:rsidP="00F24055">
            <w:pPr>
              <w:pStyle w:val="TAL"/>
              <w:rPr>
                <w:szCs w:val="18"/>
              </w:rPr>
            </w:pPr>
          </w:p>
          <w:p w14:paraId="0035D3C9" w14:textId="77777777" w:rsidR="00F24055" w:rsidRPr="00684FCE" w:rsidRDefault="00F24055" w:rsidP="00F24055">
            <w:pPr>
              <w:pStyle w:val="TAL"/>
              <w:rPr>
                <w:szCs w:val="18"/>
              </w:rPr>
            </w:pPr>
            <w:r w:rsidRPr="00684FCE">
              <w:rPr>
                <w:szCs w:val="18"/>
              </w:rPr>
              <w:t xml:space="preserve">For non-3GPP specified </w:t>
            </w:r>
            <w:r>
              <w:rPr>
                <w:szCs w:val="18"/>
              </w:rPr>
              <w:t xml:space="preserve">measurements </w:t>
            </w:r>
            <w:r w:rsidRPr="00684FCE">
              <w:rPr>
                <w:szCs w:val="18"/>
              </w:rPr>
              <w:t>the name is defined elsewhere</w:t>
            </w:r>
            <w:r>
              <w:rPr>
                <w:szCs w:val="18"/>
              </w:rPr>
              <w:t>.</w:t>
            </w:r>
          </w:p>
          <w:p w14:paraId="2C0A7633" w14:textId="77777777" w:rsidR="00F24055" w:rsidRDefault="00F24055" w:rsidP="00F24055">
            <w:pPr>
              <w:pStyle w:val="TAL"/>
              <w:rPr>
                <w:szCs w:val="18"/>
              </w:rPr>
            </w:pPr>
          </w:p>
          <w:p w14:paraId="3EB8F2F0" w14:textId="47609DC8" w:rsidR="00F24055" w:rsidRPr="0061649B" w:rsidRDefault="00F24055" w:rsidP="00F24055">
            <w:pPr>
              <w:pStyle w:val="TAL"/>
              <w:rPr>
                <w:szCs w:val="18"/>
              </w:rPr>
            </w:pPr>
          </w:p>
          <w:p w14:paraId="2C12C61D" w14:textId="77777777" w:rsidR="00F24055" w:rsidRPr="0061649B" w:rsidRDefault="00F24055" w:rsidP="00F24055">
            <w:pPr>
              <w:pStyle w:val="TAL"/>
              <w:rPr>
                <w:szCs w:val="18"/>
              </w:rPr>
            </w:pPr>
          </w:p>
          <w:p w14:paraId="584CB016" w14:textId="6091CC22" w:rsidR="00F24055" w:rsidRPr="00202D71" w:rsidRDefault="00F24055" w:rsidP="00F24055">
            <w:pPr>
              <w:pStyle w:val="TAL"/>
              <w:rPr>
                <w:szCs w:val="18"/>
              </w:rPr>
            </w:pPr>
          </w:p>
        </w:tc>
        <w:tc>
          <w:tcPr>
            <w:tcW w:w="1984" w:type="dxa"/>
          </w:tcPr>
          <w:p w14:paraId="110C2019" w14:textId="77777777" w:rsidR="00F24055" w:rsidRPr="0061649B" w:rsidRDefault="00F24055" w:rsidP="00F24055">
            <w:pPr>
              <w:pStyle w:val="TAL"/>
            </w:pPr>
            <w:r w:rsidRPr="0061649B">
              <w:t>type: String</w:t>
            </w:r>
          </w:p>
          <w:p w14:paraId="19382C56" w14:textId="2AED3B26" w:rsidR="00F24055" w:rsidRPr="0061649B" w:rsidRDefault="00F24055" w:rsidP="00F24055">
            <w:pPr>
              <w:pStyle w:val="TAL"/>
            </w:pPr>
            <w:r w:rsidRPr="0061649B">
              <w:t xml:space="preserve">multiplicity: </w:t>
            </w:r>
            <w:r>
              <w:t>1..</w:t>
            </w:r>
            <w:r w:rsidRPr="0061649B">
              <w:t>*</w:t>
            </w:r>
          </w:p>
          <w:p w14:paraId="1B099D23" w14:textId="75E6BD97" w:rsidR="00F24055" w:rsidRPr="0061649B" w:rsidRDefault="00F24055" w:rsidP="00F24055">
            <w:pPr>
              <w:pStyle w:val="TAL"/>
            </w:pPr>
            <w:proofErr w:type="spellStart"/>
            <w:r w:rsidRPr="0061649B">
              <w:t>isOrdered</w:t>
            </w:r>
            <w:proofErr w:type="spellEnd"/>
            <w:r w:rsidRPr="0061649B">
              <w:t>: False</w:t>
            </w:r>
          </w:p>
          <w:p w14:paraId="5ADDFC8A" w14:textId="77777777" w:rsidR="00F24055" w:rsidRPr="0061649B" w:rsidRDefault="00F24055" w:rsidP="00F24055">
            <w:pPr>
              <w:pStyle w:val="TAL"/>
            </w:pPr>
            <w:proofErr w:type="spellStart"/>
            <w:r w:rsidRPr="0061649B">
              <w:t>isUnique</w:t>
            </w:r>
            <w:proofErr w:type="spellEnd"/>
            <w:r w:rsidRPr="0061649B">
              <w:t>: True</w:t>
            </w:r>
          </w:p>
          <w:p w14:paraId="112E1626" w14:textId="77777777" w:rsidR="00F24055" w:rsidRPr="0061649B" w:rsidRDefault="00F24055" w:rsidP="00F24055">
            <w:pPr>
              <w:pStyle w:val="TAL"/>
            </w:pPr>
            <w:proofErr w:type="spellStart"/>
            <w:r w:rsidRPr="0061649B">
              <w:t>defaultValue</w:t>
            </w:r>
            <w:proofErr w:type="spellEnd"/>
            <w:r w:rsidRPr="0061649B">
              <w:t>: None</w:t>
            </w:r>
          </w:p>
          <w:p w14:paraId="30146561"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5FB2A62D" w14:textId="77777777" w:rsidTr="00EB2759">
        <w:trPr>
          <w:cantSplit/>
          <w:jc w:val="center"/>
        </w:trPr>
        <w:tc>
          <w:tcPr>
            <w:tcW w:w="2547" w:type="dxa"/>
          </w:tcPr>
          <w:p w14:paraId="50F0D574" w14:textId="0AC812EE" w:rsidR="00F24055" w:rsidRPr="0061649B" w:rsidRDefault="00F24055" w:rsidP="00F24055">
            <w:pPr>
              <w:pStyle w:val="TAL"/>
              <w:rPr>
                <w:rFonts w:cs="Arial"/>
                <w:szCs w:val="18"/>
              </w:rPr>
            </w:pPr>
            <w:proofErr w:type="spellStart"/>
            <w:r>
              <w:rPr>
                <w:rFonts w:cs="Arial"/>
                <w:szCs w:val="18"/>
              </w:rPr>
              <w:t>supportedTraceMetrics</w:t>
            </w:r>
            <w:proofErr w:type="spellEnd"/>
          </w:p>
        </w:tc>
        <w:tc>
          <w:tcPr>
            <w:tcW w:w="5245" w:type="dxa"/>
          </w:tcPr>
          <w:p w14:paraId="388AEDA2" w14:textId="77777777" w:rsidR="00F24055" w:rsidRDefault="00F24055" w:rsidP="00F24055">
            <w:pPr>
              <w:pStyle w:val="TAL"/>
              <w:rPr>
                <w:rStyle w:val="desc"/>
                <w:szCs w:val="18"/>
              </w:rPr>
            </w:pPr>
            <w:r>
              <w:rPr>
                <w:szCs w:val="18"/>
                <w:lang w:eastAsia="zh-CN"/>
              </w:rPr>
              <w:t xml:space="preserve">List </w:t>
            </w:r>
            <w:r w:rsidRPr="00B26339">
              <w:rPr>
                <w:szCs w:val="18"/>
                <w:lang w:eastAsia="zh-CN"/>
              </w:rPr>
              <w:t xml:space="preserve">of </w:t>
            </w:r>
            <w:r>
              <w:rPr>
                <w:szCs w:val="18"/>
                <w:lang w:eastAsia="zh-CN"/>
              </w:rPr>
              <w:t>trace metrics</w:t>
            </w:r>
            <w:r w:rsidRPr="00B26339">
              <w:rPr>
                <w:szCs w:val="18"/>
                <w:lang w:eastAsia="zh-CN"/>
              </w:rPr>
              <w:t>.</w:t>
            </w:r>
            <w:r w:rsidRPr="00B26339">
              <w:rPr>
                <w:rStyle w:val="desc"/>
                <w:szCs w:val="18"/>
              </w:rPr>
              <w:t xml:space="preserve"> When this attribute is contained in a managed object it define</w:t>
            </w:r>
            <w:r>
              <w:rPr>
                <w:rStyle w:val="desc"/>
                <w:szCs w:val="18"/>
              </w:rPr>
              <w:t>s</w:t>
            </w:r>
            <w:r w:rsidRPr="00B26339">
              <w:rPr>
                <w:rStyle w:val="desc"/>
                <w:szCs w:val="18"/>
              </w:rPr>
              <w:t xml:space="preserve"> </w:t>
            </w:r>
            <w:r>
              <w:rPr>
                <w:rStyle w:val="desc"/>
                <w:szCs w:val="18"/>
              </w:rPr>
              <w:t xml:space="preserve">the trace metrics supported </w:t>
            </w:r>
            <w:r w:rsidRPr="00B26339">
              <w:rPr>
                <w:rStyle w:val="desc"/>
                <w:szCs w:val="18"/>
              </w:rPr>
              <w:t>for this object and all descendant objects.</w:t>
            </w:r>
          </w:p>
          <w:p w14:paraId="44CB2A08" w14:textId="77777777" w:rsidR="00F24055" w:rsidRDefault="00F24055" w:rsidP="00F24055">
            <w:pPr>
              <w:pStyle w:val="TAL"/>
              <w:rPr>
                <w:rStyle w:val="desc"/>
              </w:rPr>
            </w:pPr>
          </w:p>
          <w:p w14:paraId="41184801" w14:textId="728C257A" w:rsidR="00F24055" w:rsidRDefault="00F24055" w:rsidP="00F24055">
            <w:pPr>
              <w:pStyle w:val="TAL"/>
              <w:rPr>
                <w:szCs w:val="18"/>
              </w:rPr>
            </w:pPr>
            <w:r>
              <w:rPr>
                <w:szCs w:val="18"/>
              </w:rPr>
              <w:t xml:space="preserve">Trace metrics </w:t>
            </w:r>
            <w:r w:rsidRPr="00B26339">
              <w:rPr>
                <w:szCs w:val="18"/>
              </w:rPr>
              <w:t xml:space="preserve">include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metrics are identified with their metric identifier. The metric identifier is constructed as defined in clause 10 of TS 32.422 [30].</w:t>
            </w:r>
          </w:p>
          <w:p w14:paraId="7FCDA40E" w14:textId="77777777" w:rsidR="00F24055" w:rsidRPr="00B26339" w:rsidRDefault="00F24055" w:rsidP="00F24055">
            <w:pPr>
              <w:pStyle w:val="TAL"/>
              <w:rPr>
                <w:rStyle w:val="desc"/>
                <w:rFonts w:eastAsiaTheme="majorEastAsia"/>
                <w:szCs w:val="18"/>
              </w:rPr>
            </w:pPr>
          </w:p>
          <w:p w14:paraId="0F1B995C" w14:textId="77777777" w:rsidR="00F24055" w:rsidRDefault="00F24055" w:rsidP="00F24055">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14:paraId="30D72408" w14:textId="77777777" w:rsidR="00F24055" w:rsidRDefault="00F24055" w:rsidP="00F24055">
            <w:pPr>
              <w:pStyle w:val="TAL"/>
              <w:rPr>
                <w:szCs w:val="18"/>
              </w:rPr>
            </w:pPr>
          </w:p>
          <w:p w14:paraId="4239B4CF" w14:textId="488E16EE" w:rsidR="00F24055" w:rsidRPr="00202D71" w:rsidRDefault="00F24055" w:rsidP="00F24055">
            <w:pPr>
              <w:pStyle w:val="TAL"/>
              <w:rPr>
                <w:szCs w:val="18"/>
              </w:rPr>
            </w:pPr>
            <w:proofErr w:type="spellStart"/>
            <w:r w:rsidRPr="00B26339">
              <w:rPr>
                <w:szCs w:val="18"/>
              </w:rPr>
              <w:t>allowedValues</w:t>
            </w:r>
            <w:proofErr w:type="spellEnd"/>
            <w:r w:rsidRPr="00B26339">
              <w:rPr>
                <w:szCs w:val="18"/>
              </w:rPr>
              <w:t>: N/A</w:t>
            </w:r>
          </w:p>
        </w:tc>
        <w:tc>
          <w:tcPr>
            <w:tcW w:w="1984" w:type="dxa"/>
          </w:tcPr>
          <w:p w14:paraId="4BC4CB15" w14:textId="77777777" w:rsidR="00F24055" w:rsidRDefault="00F24055" w:rsidP="00F24055">
            <w:pPr>
              <w:pStyle w:val="TAL"/>
              <w:rPr>
                <w:snapToGrid w:val="0"/>
              </w:rPr>
            </w:pPr>
            <w:r w:rsidRPr="00B26339">
              <w:t>type:</w:t>
            </w:r>
            <w:r>
              <w:t xml:space="preserve"> String</w:t>
            </w:r>
          </w:p>
          <w:p w14:paraId="57AFBA6C" w14:textId="77777777" w:rsidR="00F24055" w:rsidRPr="00B26339" w:rsidRDefault="00F24055" w:rsidP="00F24055">
            <w:pPr>
              <w:pStyle w:val="TAL"/>
              <w:rPr>
                <w:snapToGrid w:val="0"/>
              </w:rPr>
            </w:pPr>
            <w:r w:rsidRPr="00B26339">
              <w:rPr>
                <w:snapToGrid w:val="0"/>
              </w:rPr>
              <w:t>multiplicity: *</w:t>
            </w:r>
          </w:p>
          <w:p w14:paraId="0B8F9A41" w14:textId="77777777" w:rsidR="00F24055" w:rsidRPr="00B26339" w:rsidRDefault="00F24055" w:rsidP="00F24055">
            <w:pPr>
              <w:pStyle w:val="TAL"/>
              <w:rPr>
                <w:snapToGrid w:val="0"/>
              </w:rPr>
            </w:pPr>
            <w:proofErr w:type="spellStart"/>
            <w:r w:rsidRPr="00B26339">
              <w:rPr>
                <w:snapToGrid w:val="0"/>
              </w:rPr>
              <w:t>isOrdered</w:t>
            </w:r>
            <w:proofErr w:type="spellEnd"/>
            <w:r w:rsidRPr="00B26339">
              <w:rPr>
                <w:snapToGrid w:val="0"/>
              </w:rPr>
              <w:t xml:space="preserve">: </w:t>
            </w:r>
            <w:r w:rsidRPr="00896D5F">
              <w:rPr>
                <w:snapToGrid w:val="0"/>
              </w:rPr>
              <w:t>False</w:t>
            </w:r>
          </w:p>
          <w:p w14:paraId="1F1D5B00" w14:textId="77777777" w:rsidR="00F24055" w:rsidRPr="00B26339" w:rsidRDefault="00F24055" w:rsidP="00F24055">
            <w:pPr>
              <w:pStyle w:val="TAL"/>
              <w:rPr>
                <w:snapToGrid w:val="0"/>
              </w:rPr>
            </w:pPr>
            <w:proofErr w:type="spellStart"/>
            <w:r w:rsidRPr="00B26339">
              <w:rPr>
                <w:snapToGrid w:val="0"/>
              </w:rPr>
              <w:t>isUnique</w:t>
            </w:r>
            <w:proofErr w:type="spellEnd"/>
            <w:r w:rsidRPr="00B26339">
              <w:rPr>
                <w:snapToGrid w:val="0"/>
              </w:rPr>
              <w:t xml:space="preserve">: </w:t>
            </w:r>
            <w:r w:rsidRPr="00896D5F">
              <w:rPr>
                <w:snapToGrid w:val="0"/>
              </w:rPr>
              <w:t>True</w:t>
            </w:r>
          </w:p>
          <w:p w14:paraId="4438C8FF" w14:textId="77777777" w:rsidR="00F24055" w:rsidRPr="00B26339" w:rsidRDefault="00F24055" w:rsidP="00F24055">
            <w:pPr>
              <w:pStyle w:val="TAL"/>
              <w:rPr>
                <w:snapToGrid w:val="0"/>
              </w:rPr>
            </w:pPr>
            <w:proofErr w:type="spellStart"/>
            <w:r w:rsidRPr="00B26339">
              <w:rPr>
                <w:snapToGrid w:val="0"/>
              </w:rPr>
              <w:t>defaultValue</w:t>
            </w:r>
            <w:proofErr w:type="spellEnd"/>
            <w:r w:rsidRPr="00B26339">
              <w:rPr>
                <w:snapToGrid w:val="0"/>
              </w:rPr>
              <w:t>: None</w:t>
            </w:r>
          </w:p>
          <w:p w14:paraId="5183A8BD" w14:textId="77777777" w:rsidR="00F24055" w:rsidRPr="00B26339" w:rsidRDefault="00F24055" w:rsidP="00F24055">
            <w:pPr>
              <w:pStyle w:val="TAL"/>
              <w:rPr>
                <w:snapToGrid w:val="0"/>
              </w:rPr>
            </w:pPr>
            <w:proofErr w:type="spellStart"/>
            <w:r w:rsidRPr="00B26339">
              <w:rPr>
                <w:snapToGrid w:val="0"/>
              </w:rPr>
              <w:t>allowedValues</w:t>
            </w:r>
            <w:proofErr w:type="spellEnd"/>
            <w:r w:rsidRPr="00B26339">
              <w:rPr>
                <w:snapToGrid w:val="0"/>
              </w:rPr>
              <w:t>: N/A</w:t>
            </w:r>
          </w:p>
          <w:p w14:paraId="3ADA31BB" w14:textId="42ED4D27" w:rsidR="00F24055" w:rsidRPr="00202D71" w:rsidRDefault="00F24055" w:rsidP="00F24055">
            <w:pPr>
              <w:pStyle w:val="TAL"/>
            </w:pPr>
            <w:proofErr w:type="spellStart"/>
            <w:r w:rsidRPr="00B26339">
              <w:rPr>
                <w:snapToGrid w:val="0"/>
              </w:rPr>
              <w:t>isNullable</w:t>
            </w:r>
            <w:proofErr w:type="spellEnd"/>
            <w:r w:rsidRPr="00B26339">
              <w:rPr>
                <w:snapToGrid w:val="0"/>
              </w:rPr>
              <w:t>: False</w:t>
            </w:r>
          </w:p>
        </w:tc>
      </w:tr>
      <w:tr w:rsidR="00F24055" w:rsidRPr="0061649B" w14:paraId="78459D16" w14:textId="77777777" w:rsidTr="00594963">
        <w:trPr>
          <w:cantSplit/>
          <w:jc w:val="center"/>
        </w:trPr>
        <w:tc>
          <w:tcPr>
            <w:tcW w:w="2547" w:type="dxa"/>
          </w:tcPr>
          <w:p w14:paraId="341ADB3D" w14:textId="77777777" w:rsidR="00F24055" w:rsidRPr="0061649B" w:rsidRDefault="00F24055" w:rsidP="00F24055">
            <w:pPr>
              <w:pStyle w:val="TAL"/>
              <w:rPr>
                <w:rFonts w:cs="Arial"/>
                <w:szCs w:val="18"/>
                <w:lang w:eastAsia="zh-CN"/>
              </w:rPr>
            </w:pPr>
            <w:proofErr w:type="spellStart"/>
            <w:r>
              <w:rPr>
                <w:rFonts w:cs="Arial"/>
                <w:szCs w:val="18"/>
                <w:lang w:eastAsia="zh-CN"/>
              </w:rPr>
              <w:t>listOfTraceMetrics</w:t>
            </w:r>
            <w:proofErr w:type="spellEnd"/>
          </w:p>
        </w:tc>
        <w:tc>
          <w:tcPr>
            <w:tcW w:w="5245" w:type="dxa"/>
          </w:tcPr>
          <w:p w14:paraId="05598882" w14:textId="77777777" w:rsidR="00F24055" w:rsidRPr="0061649B" w:rsidRDefault="00F24055" w:rsidP="00F24055">
            <w:pPr>
              <w:pStyle w:val="TAL"/>
              <w:rPr>
                <w:szCs w:val="18"/>
              </w:rPr>
            </w:pPr>
            <w:r w:rsidRPr="0061649B">
              <w:rPr>
                <w:szCs w:val="18"/>
              </w:rPr>
              <w:t xml:space="preserve">List of </w:t>
            </w:r>
            <w:r>
              <w:rPr>
                <w:szCs w:val="18"/>
              </w:rPr>
              <w:t>trace metrics identified by name.</w:t>
            </w:r>
          </w:p>
          <w:p w14:paraId="56D6926E" w14:textId="77777777" w:rsidR="00F24055" w:rsidRPr="0061649B" w:rsidRDefault="00F24055" w:rsidP="00F24055">
            <w:pPr>
              <w:pStyle w:val="TAL"/>
              <w:rPr>
                <w:szCs w:val="18"/>
              </w:rPr>
            </w:pPr>
          </w:p>
          <w:p w14:paraId="00BC7070" w14:textId="54E0A8C0" w:rsidR="00F24055" w:rsidRDefault="00F24055" w:rsidP="00F24055">
            <w:pPr>
              <w:pStyle w:val="TAL"/>
              <w:rPr>
                <w:szCs w:val="18"/>
              </w:rPr>
            </w:pPr>
            <w:r>
              <w:rPr>
                <w:szCs w:val="18"/>
              </w:rPr>
              <w:t>I</w:t>
            </w:r>
            <w:r w:rsidRPr="00B26339">
              <w:rPr>
                <w:szCs w:val="18"/>
              </w:rPr>
              <w:t>nclude</w:t>
            </w:r>
            <w:r>
              <w:rPr>
                <w:szCs w:val="18"/>
              </w:rPr>
              <w:t>s</w:t>
            </w:r>
            <w:r w:rsidRPr="00B26339">
              <w:rPr>
                <w:szCs w:val="18"/>
              </w:rPr>
              <w:t xml:space="preserv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 Trace messages are identified with their message identifier. T</w:t>
            </w:r>
            <w:r w:rsidR="000E7036">
              <w:rPr>
                <w:szCs w:val="18"/>
              </w:rPr>
              <w:t>race</w:t>
            </w:r>
            <w:r>
              <w:rPr>
                <w:szCs w:val="18"/>
              </w:rPr>
              <w:t xml:space="preserve"> </w:t>
            </w:r>
            <w:r w:rsidR="000E7036">
              <w:rPr>
                <w:szCs w:val="18"/>
              </w:rPr>
              <w:t xml:space="preserve">metric </w:t>
            </w:r>
            <w:r>
              <w:rPr>
                <w:szCs w:val="18"/>
              </w:rPr>
              <w:t>identifier is constructed as defined in clause 10 of TS 32.422 [30].</w:t>
            </w:r>
          </w:p>
          <w:p w14:paraId="5832306F" w14:textId="77777777" w:rsidR="00F24055" w:rsidRPr="00543CF6" w:rsidRDefault="00F24055" w:rsidP="00F24055">
            <w:pPr>
              <w:pStyle w:val="TAL"/>
              <w:rPr>
                <w:szCs w:val="18"/>
                <w:highlight w:val="yellow"/>
              </w:rPr>
            </w:pPr>
          </w:p>
          <w:p w14:paraId="1878F190" w14:textId="77777777" w:rsidR="00F24055" w:rsidRDefault="00F24055" w:rsidP="00F24055">
            <w:pPr>
              <w:pStyle w:val="TAL"/>
              <w:rPr>
                <w:szCs w:val="18"/>
              </w:rPr>
            </w:pPr>
            <w:r w:rsidRPr="000B5EE1">
              <w:rPr>
                <w:szCs w:val="18"/>
              </w:rPr>
              <w:t xml:space="preserve">For non-3GPP specified </w:t>
            </w:r>
            <w:r>
              <w:rPr>
                <w:szCs w:val="18"/>
              </w:rPr>
              <w:t xml:space="preserve">trace metrics </w:t>
            </w:r>
            <w:r w:rsidRPr="000B5EE1">
              <w:rPr>
                <w:szCs w:val="18"/>
              </w:rPr>
              <w:t>the name is defined elsewhere.</w:t>
            </w:r>
          </w:p>
          <w:p w14:paraId="72D7DB14" w14:textId="77777777" w:rsidR="00F24055" w:rsidRDefault="00F24055" w:rsidP="00F24055">
            <w:pPr>
              <w:pStyle w:val="TAL"/>
              <w:rPr>
                <w:szCs w:val="18"/>
              </w:rPr>
            </w:pPr>
          </w:p>
          <w:p w14:paraId="3D348071" w14:textId="0A0A4E9B" w:rsidR="00F24055" w:rsidRPr="0061649B" w:rsidRDefault="00F24055" w:rsidP="00F24055">
            <w:pPr>
              <w:pStyle w:val="TAL"/>
              <w:rPr>
                <w:szCs w:val="18"/>
              </w:rPr>
            </w:pPr>
            <w:proofErr w:type="spellStart"/>
            <w:r>
              <w:rPr>
                <w:szCs w:val="18"/>
              </w:rPr>
              <w:t>allowedValues</w:t>
            </w:r>
            <w:proofErr w:type="spellEnd"/>
            <w:r>
              <w:rPr>
                <w:szCs w:val="18"/>
              </w:rPr>
              <w:t>: N/A</w:t>
            </w:r>
          </w:p>
        </w:tc>
        <w:tc>
          <w:tcPr>
            <w:tcW w:w="1984" w:type="dxa"/>
          </w:tcPr>
          <w:p w14:paraId="22304452" w14:textId="77777777" w:rsidR="00F24055" w:rsidRPr="0061649B" w:rsidRDefault="00F24055" w:rsidP="00F24055">
            <w:pPr>
              <w:pStyle w:val="TAL"/>
            </w:pPr>
            <w:r w:rsidRPr="0061649B">
              <w:t>type: String</w:t>
            </w:r>
          </w:p>
          <w:p w14:paraId="30B9CC64" w14:textId="77777777" w:rsidR="00F24055" w:rsidRPr="0061649B" w:rsidRDefault="00F24055" w:rsidP="00F24055">
            <w:pPr>
              <w:pStyle w:val="TAL"/>
            </w:pPr>
            <w:r w:rsidRPr="0061649B">
              <w:t>multiplicity:</w:t>
            </w:r>
            <w:r>
              <w:t xml:space="preserve"> </w:t>
            </w:r>
            <w:r w:rsidRPr="0061649B">
              <w:t>*</w:t>
            </w:r>
          </w:p>
          <w:p w14:paraId="62E2E08F" w14:textId="77777777" w:rsidR="00F24055" w:rsidRPr="0061649B" w:rsidRDefault="00F24055" w:rsidP="00F24055">
            <w:pPr>
              <w:pStyle w:val="TAL"/>
            </w:pPr>
            <w:proofErr w:type="spellStart"/>
            <w:r w:rsidRPr="0061649B">
              <w:t>isOrdered</w:t>
            </w:r>
            <w:proofErr w:type="spellEnd"/>
            <w:r w:rsidRPr="0061649B">
              <w:t>: False</w:t>
            </w:r>
          </w:p>
          <w:p w14:paraId="34CDABAF" w14:textId="77777777" w:rsidR="00F24055" w:rsidRPr="0061649B" w:rsidRDefault="00F24055" w:rsidP="00F24055">
            <w:pPr>
              <w:pStyle w:val="TAL"/>
            </w:pPr>
            <w:proofErr w:type="spellStart"/>
            <w:r w:rsidRPr="0061649B">
              <w:t>isUnique</w:t>
            </w:r>
            <w:proofErr w:type="spellEnd"/>
            <w:r w:rsidRPr="0061649B">
              <w:t>: True</w:t>
            </w:r>
          </w:p>
          <w:p w14:paraId="51403B54" w14:textId="77777777" w:rsidR="00F24055" w:rsidRPr="0061649B" w:rsidRDefault="00F24055" w:rsidP="00F24055">
            <w:pPr>
              <w:pStyle w:val="TAL"/>
            </w:pPr>
            <w:proofErr w:type="spellStart"/>
            <w:r w:rsidRPr="0061649B">
              <w:t>defaultValue</w:t>
            </w:r>
            <w:proofErr w:type="spellEnd"/>
            <w:r w:rsidRPr="0061649B">
              <w:t>: None</w:t>
            </w:r>
          </w:p>
          <w:p w14:paraId="2830EECB"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239DF76A" w14:textId="77777777" w:rsidTr="00EB2759">
        <w:trPr>
          <w:cantSplit/>
          <w:jc w:val="center"/>
        </w:trPr>
        <w:tc>
          <w:tcPr>
            <w:tcW w:w="2547" w:type="dxa"/>
          </w:tcPr>
          <w:p w14:paraId="2D8E3D58" w14:textId="77777777" w:rsidR="00F24055" w:rsidRPr="00202D71" w:rsidDel="00F7300A" w:rsidRDefault="00F24055" w:rsidP="00F24055">
            <w:pPr>
              <w:pStyle w:val="TAL"/>
              <w:rPr>
                <w:rFonts w:cs="Arial"/>
                <w:szCs w:val="18"/>
              </w:rPr>
            </w:pPr>
            <w:proofErr w:type="spellStart"/>
            <w:r w:rsidRPr="0061649B">
              <w:rPr>
                <w:rFonts w:cs="Arial"/>
                <w:szCs w:val="18"/>
                <w:lang w:eastAsia="zh-CN"/>
              </w:rPr>
              <w:lastRenderedPageBreak/>
              <w:t>rootObjectInstances</w:t>
            </w:r>
            <w:proofErr w:type="spellEnd"/>
          </w:p>
        </w:tc>
        <w:tc>
          <w:tcPr>
            <w:tcW w:w="5245" w:type="dxa"/>
          </w:tcPr>
          <w:p w14:paraId="44D431AF" w14:textId="77777777" w:rsidR="00F24055" w:rsidRPr="0061649B" w:rsidDel="0049596D" w:rsidRDefault="00F24055" w:rsidP="00F24055">
            <w:pPr>
              <w:pStyle w:val="TAL"/>
              <w:rPr>
                <w:szCs w:val="18"/>
              </w:rPr>
            </w:pPr>
            <w:r w:rsidRPr="0061649B">
              <w:rPr>
                <w:szCs w:val="18"/>
              </w:rPr>
              <w:t>List of object instances. Each object instance is identified by its DN and designates the root of a subtree that contains the root object and all descendant objects.</w:t>
            </w:r>
          </w:p>
        </w:tc>
        <w:tc>
          <w:tcPr>
            <w:tcW w:w="1984" w:type="dxa"/>
          </w:tcPr>
          <w:p w14:paraId="1B82E2D0" w14:textId="49B6C14A" w:rsidR="00F24055" w:rsidRPr="0061649B" w:rsidRDefault="00F24055" w:rsidP="00F24055">
            <w:pPr>
              <w:pStyle w:val="TAL"/>
            </w:pPr>
            <w:r w:rsidRPr="0061649B">
              <w:t>type: D</w:t>
            </w:r>
            <w:r w:rsidR="00122BB8">
              <w:t>N</w:t>
            </w:r>
          </w:p>
          <w:p w14:paraId="0744100C" w14:textId="77777777" w:rsidR="00F24055" w:rsidRPr="0061649B" w:rsidRDefault="00F24055" w:rsidP="00F24055">
            <w:pPr>
              <w:pStyle w:val="TAL"/>
            </w:pPr>
            <w:r w:rsidRPr="0061649B">
              <w:t>multiplicity: *</w:t>
            </w:r>
          </w:p>
          <w:p w14:paraId="59283E9A" w14:textId="2CE53271" w:rsidR="00F24055" w:rsidRPr="0061649B" w:rsidRDefault="00F24055" w:rsidP="00F24055">
            <w:pPr>
              <w:pStyle w:val="TAL"/>
            </w:pPr>
            <w:proofErr w:type="spellStart"/>
            <w:r w:rsidRPr="0061649B">
              <w:t>isOrdered</w:t>
            </w:r>
            <w:proofErr w:type="spellEnd"/>
            <w:r w:rsidRPr="0061649B">
              <w:t>: False</w:t>
            </w:r>
          </w:p>
          <w:p w14:paraId="77F67428" w14:textId="77777777" w:rsidR="00F24055" w:rsidRPr="0061649B" w:rsidRDefault="00F24055" w:rsidP="00F24055">
            <w:pPr>
              <w:pStyle w:val="TAL"/>
            </w:pPr>
            <w:proofErr w:type="spellStart"/>
            <w:r w:rsidRPr="0061649B">
              <w:t>isUnique</w:t>
            </w:r>
            <w:proofErr w:type="spellEnd"/>
            <w:r w:rsidRPr="0061649B">
              <w:t>: True</w:t>
            </w:r>
          </w:p>
          <w:p w14:paraId="44D3170B" w14:textId="77777777" w:rsidR="00F24055" w:rsidRPr="0061649B" w:rsidRDefault="00F24055" w:rsidP="00F24055">
            <w:pPr>
              <w:pStyle w:val="TAL"/>
            </w:pPr>
            <w:proofErr w:type="spellStart"/>
            <w:r w:rsidRPr="0061649B">
              <w:t>defaultValue</w:t>
            </w:r>
            <w:proofErr w:type="spellEnd"/>
            <w:r w:rsidRPr="0061649B">
              <w:t>: None</w:t>
            </w:r>
          </w:p>
          <w:p w14:paraId="7127EC37"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26EC7FAA" w14:textId="77777777" w:rsidTr="00EB2759">
        <w:trPr>
          <w:cantSplit/>
          <w:jc w:val="center"/>
        </w:trPr>
        <w:tc>
          <w:tcPr>
            <w:tcW w:w="2547" w:type="dxa"/>
          </w:tcPr>
          <w:p w14:paraId="7E2953AD" w14:textId="77777777" w:rsidR="00F24055" w:rsidRPr="00202D71" w:rsidDel="00F7300A" w:rsidRDefault="00F24055" w:rsidP="00F24055">
            <w:pPr>
              <w:pStyle w:val="TAL"/>
              <w:rPr>
                <w:rFonts w:cs="Arial"/>
                <w:szCs w:val="18"/>
              </w:rPr>
            </w:pPr>
            <w:proofErr w:type="spellStart"/>
            <w:r w:rsidRPr="0061649B">
              <w:rPr>
                <w:rFonts w:cs="Arial"/>
                <w:szCs w:val="18"/>
                <w:lang w:eastAsia="zh-CN"/>
              </w:rPr>
              <w:t>reportingMethods</w:t>
            </w:r>
            <w:proofErr w:type="spellEnd"/>
          </w:p>
        </w:tc>
        <w:tc>
          <w:tcPr>
            <w:tcW w:w="5245" w:type="dxa"/>
          </w:tcPr>
          <w:p w14:paraId="127C2091" w14:textId="77777777" w:rsidR="00F24055" w:rsidRPr="0061649B" w:rsidRDefault="00F24055" w:rsidP="00F24055">
            <w:pPr>
              <w:pStyle w:val="TAL"/>
              <w:rPr>
                <w:szCs w:val="18"/>
              </w:rPr>
            </w:pPr>
            <w:r w:rsidRPr="0061649B">
              <w:rPr>
                <w:szCs w:val="18"/>
              </w:rPr>
              <w:t>List of reporting methods for performance metrics</w:t>
            </w:r>
          </w:p>
          <w:p w14:paraId="3EFA12F3" w14:textId="77777777" w:rsidR="00F24055" w:rsidRPr="0061649B" w:rsidRDefault="00F24055" w:rsidP="00F24055">
            <w:pPr>
              <w:pStyle w:val="TAL"/>
              <w:rPr>
                <w:szCs w:val="18"/>
              </w:rPr>
            </w:pPr>
          </w:p>
          <w:p w14:paraId="1AB5B791" w14:textId="77777777" w:rsidR="00F24055" w:rsidRPr="0061649B" w:rsidRDefault="00F24055" w:rsidP="00F24055">
            <w:pPr>
              <w:pStyle w:val="TAL"/>
              <w:rPr>
                <w:szCs w:val="18"/>
              </w:rPr>
            </w:pPr>
            <w:proofErr w:type="spellStart"/>
            <w:r w:rsidRPr="0061649B">
              <w:rPr>
                <w:szCs w:val="18"/>
              </w:rPr>
              <w:t>allowedValues</w:t>
            </w:r>
            <w:proofErr w:type="spellEnd"/>
            <w:r w:rsidRPr="0061649B">
              <w:rPr>
                <w:szCs w:val="18"/>
              </w:rPr>
              <w:t xml:space="preserve">: </w:t>
            </w:r>
          </w:p>
          <w:p w14:paraId="484FED7F" w14:textId="77777777" w:rsidR="00F24055" w:rsidRPr="0061649B" w:rsidRDefault="00F24055" w:rsidP="00F24055">
            <w:pPr>
              <w:pStyle w:val="TAL"/>
              <w:rPr>
                <w:szCs w:val="18"/>
              </w:rPr>
            </w:pPr>
            <w:r w:rsidRPr="0061649B">
              <w:rPr>
                <w:szCs w:val="18"/>
              </w:rPr>
              <w:t xml:space="preserve"> - "FILE_BASED_LOC_SET_BY_PRODUCER",</w:t>
            </w:r>
          </w:p>
          <w:p w14:paraId="3D570757" w14:textId="77777777" w:rsidR="00F24055" w:rsidRPr="0061649B" w:rsidRDefault="00F24055" w:rsidP="00F24055">
            <w:pPr>
              <w:pStyle w:val="TAL"/>
              <w:rPr>
                <w:szCs w:val="18"/>
              </w:rPr>
            </w:pPr>
            <w:r w:rsidRPr="0061649B">
              <w:rPr>
                <w:szCs w:val="18"/>
              </w:rPr>
              <w:t xml:space="preserve"> - "FILE_BASED_LOC_SET_BY_CONSUMER",</w:t>
            </w:r>
          </w:p>
          <w:p w14:paraId="4EC16527" w14:textId="77777777" w:rsidR="00F24055" w:rsidRPr="0061649B" w:rsidDel="0049596D" w:rsidRDefault="00F24055" w:rsidP="00F24055">
            <w:pPr>
              <w:pStyle w:val="TAL"/>
              <w:rPr>
                <w:szCs w:val="18"/>
              </w:rPr>
            </w:pPr>
            <w:r w:rsidRPr="0061649B">
              <w:rPr>
                <w:szCs w:val="18"/>
              </w:rPr>
              <w:t xml:space="preserve"> - "STREAM_BASED"</w:t>
            </w:r>
          </w:p>
        </w:tc>
        <w:tc>
          <w:tcPr>
            <w:tcW w:w="1984" w:type="dxa"/>
          </w:tcPr>
          <w:p w14:paraId="6C526D1F" w14:textId="6FCCD5BD" w:rsidR="00F24055" w:rsidRPr="0061649B" w:rsidRDefault="00F24055" w:rsidP="00F24055">
            <w:pPr>
              <w:pStyle w:val="TAL"/>
            </w:pPr>
            <w:r w:rsidRPr="0061649B">
              <w:t>type: ENUM</w:t>
            </w:r>
          </w:p>
          <w:p w14:paraId="313123F1" w14:textId="77777777" w:rsidR="00F24055" w:rsidRPr="0061649B" w:rsidRDefault="00F24055" w:rsidP="00F24055">
            <w:pPr>
              <w:pStyle w:val="TAL"/>
            </w:pPr>
            <w:r w:rsidRPr="0061649B">
              <w:t>multiplicity: *</w:t>
            </w:r>
          </w:p>
          <w:p w14:paraId="453C9AC2" w14:textId="2030B8CF" w:rsidR="00F24055" w:rsidRPr="0061649B" w:rsidRDefault="00F24055" w:rsidP="00F24055">
            <w:pPr>
              <w:pStyle w:val="TAL"/>
            </w:pPr>
            <w:proofErr w:type="spellStart"/>
            <w:r w:rsidRPr="0061649B">
              <w:t>isOrdered</w:t>
            </w:r>
            <w:proofErr w:type="spellEnd"/>
            <w:r w:rsidRPr="0061649B">
              <w:t>: False</w:t>
            </w:r>
          </w:p>
          <w:p w14:paraId="4109E5E2" w14:textId="77777777" w:rsidR="00F24055" w:rsidRPr="0061649B" w:rsidRDefault="00F24055" w:rsidP="00F24055">
            <w:pPr>
              <w:pStyle w:val="TAL"/>
            </w:pPr>
            <w:proofErr w:type="spellStart"/>
            <w:r w:rsidRPr="0061649B">
              <w:t>isUnique</w:t>
            </w:r>
            <w:proofErr w:type="spellEnd"/>
            <w:r w:rsidRPr="0061649B">
              <w:t>: True</w:t>
            </w:r>
          </w:p>
          <w:p w14:paraId="33C4EE09" w14:textId="77777777" w:rsidR="00F24055" w:rsidRPr="0061649B" w:rsidRDefault="00F24055" w:rsidP="00F24055">
            <w:pPr>
              <w:pStyle w:val="TAL"/>
            </w:pPr>
            <w:proofErr w:type="spellStart"/>
            <w:r w:rsidRPr="0061649B">
              <w:t>defaultValue</w:t>
            </w:r>
            <w:proofErr w:type="spellEnd"/>
            <w:r w:rsidRPr="0061649B">
              <w:t>: None</w:t>
            </w:r>
          </w:p>
          <w:p w14:paraId="24ECAE6E"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0CDCAFAD" w14:textId="77777777" w:rsidTr="00EB2759">
        <w:trPr>
          <w:cantSplit/>
          <w:jc w:val="center"/>
        </w:trPr>
        <w:tc>
          <w:tcPr>
            <w:tcW w:w="2547" w:type="dxa"/>
          </w:tcPr>
          <w:p w14:paraId="59EA5E18" w14:textId="77777777" w:rsidR="00F24055" w:rsidRPr="00202D71" w:rsidRDefault="00F24055" w:rsidP="00F24055">
            <w:pPr>
              <w:pStyle w:val="TAL"/>
              <w:rPr>
                <w:rFonts w:cs="Arial"/>
                <w:szCs w:val="18"/>
              </w:rPr>
            </w:pPr>
            <w:proofErr w:type="spellStart"/>
            <w:r w:rsidRPr="0061649B">
              <w:rPr>
                <w:rFonts w:cs="Arial"/>
                <w:szCs w:val="18"/>
              </w:rPr>
              <w:t>nFServiceType</w:t>
            </w:r>
            <w:proofErr w:type="spellEnd"/>
          </w:p>
        </w:tc>
        <w:tc>
          <w:tcPr>
            <w:tcW w:w="5245" w:type="dxa"/>
          </w:tcPr>
          <w:p w14:paraId="0F28A78C" w14:textId="77777777" w:rsidR="00F24055" w:rsidRPr="0061649B" w:rsidRDefault="00F24055" w:rsidP="00F24055">
            <w:pPr>
              <w:pStyle w:val="TAL"/>
              <w:rPr>
                <w:szCs w:val="18"/>
              </w:rPr>
            </w:pPr>
            <w:r w:rsidRPr="0061649B">
              <w:rPr>
                <w:szCs w:val="18"/>
              </w:rPr>
              <w:t>The parameter defines the type of the managed NF service instance</w:t>
            </w:r>
          </w:p>
          <w:p w14:paraId="25B05DC2" w14:textId="77777777" w:rsidR="00F24055" w:rsidRPr="0061649B" w:rsidRDefault="00F24055" w:rsidP="00F24055">
            <w:pPr>
              <w:pStyle w:val="TAL"/>
              <w:rPr>
                <w:szCs w:val="18"/>
              </w:rPr>
            </w:pPr>
          </w:p>
          <w:p w14:paraId="7A09A248" w14:textId="77777777" w:rsidR="00F24055" w:rsidRPr="0061649B" w:rsidRDefault="00F24055" w:rsidP="00F24055">
            <w:pPr>
              <w:pStyle w:val="TAL"/>
              <w:rPr>
                <w:szCs w:val="18"/>
              </w:rPr>
            </w:pPr>
            <w:proofErr w:type="spellStart"/>
            <w:r w:rsidRPr="0061649B">
              <w:rPr>
                <w:szCs w:val="18"/>
              </w:rPr>
              <w:t>allowedValues</w:t>
            </w:r>
            <w:proofErr w:type="spellEnd"/>
            <w:r w:rsidRPr="0061649B">
              <w:rPr>
                <w:szCs w:val="18"/>
              </w:rPr>
              <w:t>: See clause 7.2 of TS 23.501[22]</w:t>
            </w:r>
          </w:p>
        </w:tc>
        <w:tc>
          <w:tcPr>
            <w:tcW w:w="1984" w:type="dxa"/>
          </w:tcPr>
          <w:p w14:paraId="5EA396F2" w14:textId="77777777" w:rsidR="00F24055" w:rsidRPr="0061649B" w:rsidRDefault="00F24055" w:rsidP="00F24055">
            <w:pPr>
              <w:pStyle w:val="TAL"/>
            </w:pPr>
            <w:r w:rsidRPr="0061649B">
              <w:t>type: ENUM</w:t>
            </w:r>
          </w:p>
          <w:p w14:paraId="44E2A63E" w14:textId="77777777" w:rsidR="00F24055" w:rsidRPr="0061649B" w:rsidRDefault="00F24055" w:rsidP="00F24055">
            <w:pPr>
              <w:pStyle w:val="TAL"/>
            </w:pPr>
            <w:r w:rsidRPr="0061649B">
              <w:t>multiplicity: 1</w:t>
            </w:r>
          </w:p>
          <w:p w14:paraId="46107AAE" w14:textId="77777777" w:rsidR="00F24055" w:rsidRPr="0061649B" w:rsidRDefault="00F24055" w:rsidP="00F24055">
            <w:pPr>
              <w:pStyle w:val="TAL"/>
            </w:pPr>
            <w:proofErr w:type="spellStart"/>
            <w:r w:rsidRPr="0061649B">
              <w:t>isOrdered</w:t>
            </w:r>
            <w:proofErr w:type="spellEnd"/>
            <w:r w:rsidRPr="0061649B">
              <w:t>: N/A</w:t>
            </w:r>
          </w:p>
          <w:p w14:paraId="013F3D1B" w14:textId="3582249A" w:rsidR="00F24055" w:rsidRPr="0061649B" w:rsidRDefault="00F24055" w:rsidP="00F24055">
            <w:pPr>
              <w:pStyle w:val="TAL"/>
            </w:pPr>
            <w:proofErr w:type="spellStart"/>
            <w:r w:rsidRPr="0061649B">
              <w:t>isUnique</w:t>
            </w:r>
            <w:proofErr w:type="spellEnd"/>
            <w:r w:rsidRPr="0061649B">
              <w:t>: N/A</w:t>
            </w:r>
          </w:p>
          <w:p w14:paraId="7217EAC1" w14:textId="77777777" w:rsidR="00F24055" w:rsidRPr="0061649B" w:rsidRDefault="00F24055" w:rsidP="00F24055">
            <w:pPr>
              <w:pStyle w:val="TAL"/>
            </w:pPr>
            <w:proofErr w:type="spellStart"/>
            <w:r w:rsidRPr="0061649B">
              <w:t>defaultValue</w:t>
            </w:r>
            <w:proofErr w:type="spellEnd"/>
            <w:r w:rsidRPr="0061649B">
              <w:t>: None</w:t>
            </w:r>
          </w:p>
          <w:p w14:paraId="1A95E5ED" w14:textId="77777777" w:rsidR="00F24055" w:rsidRPr="0061649B" w:rsidRDefault="00F24055" w:rsidP="00F24055">
            <w:pPr>
              <w:pStyle w:val="TAL"/>
            </w:pPr>
            <w:proofErr w:type="spellStart"/>
            <w:r w:rsidRPr="0061649B">
              <w:t>isNullable</w:t>
            </w:r>
            <w:proofErr w:type="spellEnd"/>
            <w:r w:rsidRPr="0061649B">
              <w:t>: False</w:t>
            </w:r>
          </w:p>
          <w:p w14:paraId="03A28533" w14:textId="77777777" w:rsidR="00F24055" w:rsidRPr="0061649B" w:rsidRDefault="00F24055" w:rsidP="00F24055">
            <w:pPr>
              <w:pStyle w:val="TAL"/>
            </w:pPr>
          </w:p>
        </w:tc>
      </w:tr>
      <w:tr w:rsidR="00F24055" w:rsidRPr="00B26339" w14:paraId="6B7A0BA3" w14:textId="77777777" w:rsidTr="00EB2759">
        <w:trPr>
          <w:cantSplit/>
          <w:jc w:val="center"/>
        </w:trPr>
        <w:tc>
          <w:tcPr>
            <w:tcW w:w="2547" w:type="dxa"/>
          </w:tcPr>
          <w:p w14:paraId="094C3187" w14:textId="77777777" w:rsidR="00F24055" w:rsidRPr="00202D71" w:rsidRDefault="00F24055" w:rsidP="00F24055">
            <w:pPr>
              <w:pStyle w:val="TAL"/>
              <w:rPr>
                <w:rFonts w:cs="Arial"/>
                <w:szCs w:val="18"/>
              </w:rPr>
            </w:pPr>
            <w:r w:rsidRPr="0061649B">
              <w:rPr>
                <w:rFonts w:cs="Arial"/>
                <w:szCs w:val="18"/>
              </w:rPr>
              <w:t>operations</w:t>
            </w:r>
          </w:p>
        </w:tc>
        <w:tc>
          <w:tcPr>
            <w:tcW w:w="5245" w:type="dxa"/>
          </w:tcPr>
          <w:p w14:paraId="4B14CBED" w14:textId="77777777" w:rsidR="00F24055" w:rsidRPr="0061649B" w:rsidRDefault="00F24055" w:rsidP="00F24055">
            <w:pPr>
              <w:pStyle w:val="TAL"/>
              <w:rPr>
                <w:szCs w:val="18"/>
              </w:rPr>
            </w:pPr>
            <w:r w:rsidRPr="0061649B">
              <w:rPr>
                <w:szCs w:val="18"/>
              </w:rPr>
              <w:t>This parameter defines set of operations supported by the managed NF service instance.</w:t>
            </w:r>
          </w:p>
          <w:p w14:paraId="77E032AA" w14:textId="77777777" w:rsidR="00F24055" w:rsidRPr="0061649B" w:rsidRDefault="00F24055" w:rsidP="00F24055">
            <w:pPr>
              <w:pStyle w:val="TAL"/>
              <w:rPr>
                <w:szCs w:val="18"/>
              </w:rPr>
            </w:pPr>
          </w:p>
          <w:p w14:paraId="6F048F5A" w14:textId="77777777" w:rsidR="00F24055" w:rsidRPr="0061649B" w:rsidRDefault="00F24055" w:rsidP="00F24055">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See TS 23.502[23] for supporting operations</w:t>
            </w:r>
          </w:p>
        </w:tc>
        <w:tc>
          <w:tcPr>
            <w:tcW w:w="1984" w:type="dxa"/>
          </w:tcPr>
          <w:p w14:paraId="1CFC699B" w14:textId="77777777" w:rsidR="00F24055" w:rsidRPr="0061649B" w:rsidRDefault="00F24055" w:rsidP="00F24055">
            <w:pPr>
              <w:pStyle w:val="TAL"/>
            </w:pPr>
            <w:r w:rsidRPr="0061649B">
              <w:t>type: Operation</w:t>
            </w:r>
          </w:p>
          <w:p w14:paraId="1A6C272B" w14:textId="77777777" w:rsidR="00F24055" w:rsidRPr="0061649B" w:rsidRDefault="00F24055" w:rsidP="00F24055">
            <w:pPr>
              <w:pStyle w:val="TAL"/>
            </w:pPr>
            <w:r w:rsidRPr="0061649B">
              <w:t>multiplicity: 1..*</w:t>
            </w:r>
          </w:p>
          <w:p w14:paraId="42275784" w14:textId="77777777" w:rsidR="00F24055" w:rsidRPr="0061649B" w:rsidRDefault="00F24055" w:rsidP="00F24055">
            <w:pPr>
              <w:pStyle w:val="TAL"/>
            </w:pPr>
            <w:proofErr w:type="spellStart"/>
            <w:r w:rsidRPr="0061649B">
              <w:t>isOrdered</w:t>
            </w:r>
            <w:proofErr w:type="spellEnd"/>
            <w:r w:rsidRPr="0061649B">
              <w:t>: False</w:t>
            </w:r>
          </w:p>
          <w:p w14:paraId="7A5533F3" w14:textId="082EAE80" w:rsidR="00F24055" w:rsidRPr="0061649B" w:rsidRDefault="00F24055" w:rsidP="00F24055">
            <w:pPr>
              <w:pStyle w:val="TAL"/>
            </w:pPr>
            <w:proofErr w:type="spellStart"/>
            <w:r w:rsidRPr="0061649B">
              <w:t>isUnique</w:t>
            </w:r>
            <w:proofErr w:type="spellEnd"/>
            <w:r w:rsidRPr="0061649B">
              <w:t>: True</w:t>
            </w:r>
          </w:p>
          <w:p w14:paraId="31B6D8AE" w14:textId="5CC30993" w:rsidR="00F24055" w:rsidRPr="0061649B" w:rsidRDefault="00F24055" w:rsidP="00F24055">
            <w:pPr>
              <w:pStyle w:val="TAL"/>
            </w:pPr>
            <w:proofErr w:type="spellStart"/>
            <w:r w:rsidRPr="0061649B">
              <w:t>defaultValue</w:t>
            </w:r>
            <w:proofErr w:type="spellEnd"/>
            <w:r w:rsidRPr="0061649B">
              <w:t>: None</w:t>
            </w:r>
          </w:p>
          <w:p w14:paraId="4EA35829"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10263FCD" w14:textId="77777777" w:rsidTr="00EB2759">
        <w:trPr>
          <w:cantSplit/>
          <w:jc w:val="center"/>
        </w:trPr>
        <w:tc>
          <w:tcPr>
            <w:tcW w:w="2547" w:type="dxa"/>
          </w:tcPr>
          <w:p w14:paraId="441D57E3" w14:textId="77777777" w:rsidR="00F24055" w:rsidRPr="00202D71" w:rsidRDefault="00F24055" w:rsidP="00F24055">
            <w:pPr>
              <w:pStyle w:val="TAL"/>
              <w:rPr>
                <w:rFonts w:cs="Arial"/>
                <w:szCs w:val="18"/>
                <w:lang w:eastAsia="de-DE"/>
              </w:rPr>
            </w:pPr>
            <w:r w:rsidRPr="0061649B">
              <w:rPr>
                <w:rFonts w:cs="Arial"/>
                <w:szCs w:val="18"/>
                <w:lang w:eastAsia="de-DE"/>
              </w:rPr>
              <w:t>Operation.name</w:t>
            </w:r>
          </w:p>
        </w:tc>
        <w:tc>
          <w:tcPr>
            <w:tcW w:w="5245" w:type="dxa"/>
          </w:tcPr>
          <w:p w14:paraId="34C17A0E" w14:textId="77777777" w:rsidR="00F24055" w:rsidRPr="0061649B" w:rsidRDefault="00F24055" w:rsidP="00F24055">
            <w:pPr>
              <w:pStyle w:val="TAL"/>
              <w:rPr>
                <w:szCs w:val="18"/>
              </w:rPr>
            </w:pPr>
            <w:r w:rsidRPr="0061649B">
              <w:rPr>
                <w:szCs w:val="18"/>
              </w:rPr>
              <w:t>This parameter defines the name of the operation of the managed NF service instance.</w:t>
            </w:r>
          </w:p>
          <w:p w14:paraId="7D7435B6" w14:textId="77777777" w:rsidR="00F24055" w:rsidRPr="0061649B" w:rsidRDefault="00F24055" w:rsidP="00F24055">
            <w:pPr>
              <w:pStyle w:val="TAL"/>
              <w:rPr>
                <w:szCs w:val="18"/>
              </w:rPr>
            </w:pPr>
          </w:p>
          <w:p w14:paraId="6E3D8405" w14:textId="77777777" w:rsidR="00F24055" w:rsidRPr="0061649B" w:rsidRDefault="00F24055" w:rsidP="00F24055">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48FEAC3A" w14:textId="77777777" w:rsidR="00F24055" w:rsidRPr="0061649B" w:rsidRDefault="00F24055" w:rsidP="00F24055">
            <w:pPr>
              <w:pStyle w:val="TAL"/>
            </w:pPr>
            <w:r w:rsidRPr="0061649B">
              <w:t>type: String</w:t>
            </w:r>
          </w:p>
          <w:p w14:paraId="6D220303" w14:textId="77777777" w:rsidR="00F24055" w:rsidRPr="0061649B" w:rsidRDefault="00F24055" w:rsidP="00F24055">
            <w:pPr>
              <w:pStyle w:val="TAL"/>
            </w:pPr>
            <w:r w:rsidRPr="0061649B">
              <w:t>multiplicity: 1</w:t>
            </w:r>
          </w:p>
          <w:p w14:paraId="4CDA710A" w14:textId="4153403E" w:rsidR="00F24055" w:rsidRPr="0061649B" w:rsidRDefault="00F24055" w:rsidP="00F24055">
            <w:pPr>
              <w:pStyle w:val="TAL"/>
            </w:pPr>
            <w:proofErr w:type="spellStart"/>
            <w:r w:rsidRPr="0061649B">
              <w:t>isOrdered</w:t>
            </w:r>
            <w:proofErr w:type="spellEnd"/>
            <w:r w:rsidRPr="0061649B">
              <w:t>: N/A</w:t>
            </w:r>
          </w:p>
          <w:p w14:paraId="732F7CA6" w14:textId="31D45D52" w:rsidR="00F24055" w:rsidRPr="0061649B" w:rsidRDefault="00F24055" w:rsidP="00F24055">
            <w:pPr>
              <w:pStyle w:val="TAL"/>
            </w:pPr>
            <w:proofErr w:type="spellStart"/>
            <w:r w:rsidRPr="0061649B">
              <w:t>isUnique</w:t>
            </w:r>
            <w:proofErr w:type="spellEnd"/>
            <w:r w:rsidRPr="0061649B">
              <w:t>: N/A</w:t>
            </w:r>
          </w:p>
          <w:p w14:paraId="7FCDDB58" w14:textId="77777777" w:rsidR="00F24055" w:rsidRPr="0061649B" w:rsidRDefault="00F24055" w:rsidP="00F24055">
            <w:pPr>
              <w:pStyle w:val="TAL"/>
            </w:pPr>
            <w:proofErr w:type="spellStart"/>
            <w:r w:rsidRPr="0061649B">
              <w:t>defaultValue</w:t>
            </w:r>
            <w:proofErr w:type="spellEnd"/>
            <w:r w:rsidRPr="0061649B">
              <w:t>: None</w:t>
            </w:r>
          </w:p>
          <w:p w14:paraId="1764C6AB" w14:textId="77777777" w:rsidR="00F24055" w:rsidRPr="0061649B" w:rsidRDefault="00F24055" w:rsidP="00F24055">
            <w:pPr>
              <w:pStyle w:val="TAL"/>
            </w:pPr>
            <w:proofErr w:type="spellStart"/>
            <w:r w:rsidRPr="0061649B">
              <w:t>isNullable</w:t>
            </w:r>
            <w:proofErr w:type="spellEnd"/>
            <w:r w:rsidRPr="0061649B">
              <w:t>: True</w:t>
            </w:r>
          </w:p>
        </w:tc>
      </w:tr>
      <w:tr w:rsidR="00F24055" w:rsidRPr="00B26339" w14:paraId="68DE7CE9" w14:textId="77777777" w:rsidTr="00EB2759">
        <w:trPr>
          <w:cantSplit/>
          <w:jc w:val="center"/>
        </w:trPr>
        <w:tc>
          <w:tcPr>
            <w:tcW w:w="2547" w:type="dxa"/>
          </w:tcPr>
          <w:p w14:paraId="266A5F5C" w14:textId="77777777" w:rsidR="00F24055" w:rsidRPr="0061649B" w:rsidRDefault="00F24055" w:rsidP="00F24055">
            <w:pPr>
              <w:pStyle w:val="TAL"/>
              <w:rPr>
                <w:rFonts w:cs="Arial"/>
                <w:szCs w:val="18"/>
              </w:rPr>
            </w:pPr>
            <w:proofErr w:type="spellStart"/>
            <w:r w:rsidRPr="0061649B">
              <w:rPr>
                <w:rFonts w:cs="Arial"/>
                <w:szCs w:val="18"/>
              </w:rPr>
              <w:t>allowedNFTypes</w:t>
            </w:r>
            <w:proofErr w:type="spellEnd"/>
          </w:p>
        </w:tc>
        <w:tc>
          <w:tcPr>
            <w:tcW w:w="5245" w:type="dxa"/>
          </w:tcPr>
          <w:p w14:paraId="59D915A0" w14:textId="77777777" w:rsidR="00F24055" w:rsidRPr="0061649B" w:rsidRDefault="00F24055" w:rsidP="00F24055">
            <w:pPr>
              <w:pStyle w:val="TAL"/>
              <w:rPr>
                <w:rFonts w:cs="Arial"/>
                <w:szCs w:val="18"/>
              </w:rPr>
            </w:pPr>
            <w:r w:rsidRPr="0061649B">
              <w:rPr>
                <w:rFonts w:cs="Arial"/>
                <w:szCs w:val="18"/>
              </w:rPr>
              <w:t>This parameter identifies the type of network functions allowed to access the operation of the managed NF service instance.</w:t>
            </w:r>
          </w:p>
          <w:p w14:paraId="781F86B8" w14:textId="77777777" w:rsidR="00F24055" w:rsidRPr="0061649B" w:rsidRDefault="00F24055" w:rsidP="00F24055">
            <w:pPr>
              <w:pStyle w:val="TAL"/>
              <w:rPr>
                <w:rFonts w:cs="Arial"/>
                <w:szCs w:val="18"/>
              </w:rPr>
            </w:pPr>
          </w:p>
          <w:p w14:paraId="6C803AC0" w14:textId="77777777" w:rsidR="00F24055" w:rsidRPr="0061649B" w:rsidRDefault="00F24055" w:rsidP="00F24055">
            <w:pPr>
              <w:pStyle w:val="TAL"/>
              <w:rPr>
                <w:szCs w:val="18"/>
              </w:rPr>
            </w:pPr>
            <w:proofErr w:type="spellStart"/>
            <w:r w:rsidRPr="0061649B">
              <w:rPr>
                <w:rFonts w:cs="Arial"/>
                <w:szCs w:val="18"/>
              </w:rPr>
              <w:t>allowedValues</w:t>
            </w:r>
            <w:proofErr w:type="spellEnd"/>
            <w:r w:rsidRPr="0061649B">
              <w:rPr>
                <w:rFonts w:cs="Arial"/>
                <w:szCs w:val="18"/>
              </w:rPr>
              <w:t>: See TS 23.501[22] for NF types</w:t>
            </w:r>
          </w:p>
        </w:tc>
        <w:tc>
          <w:tcPr>
            <w:tcW w:w="1984" w:type="dxa"/>
          </w:tcPr>
          <w:p w14:paraId="0E5AC5F9" w14:textId="77777777" w:rsidR="00F24055" w:rsidRPr="0061649B" w:rsidRDefault="00F24055" w:rsidP="00F24055">
            <w:pPr>
              <w:pStyle w:val="TAL"/>
            </w:pPr>
            <w:r w:rsidRPr="0061649B">
              <w:t>type:  ENUM</w:t>
            </w:r>
          </w:p>
          <w:p w14:paraId="4B699C6D" w14:textId="77777777" w:rsidR="00F24055" w:rsidRPr="0061649B" w:rsidRDefault="00F24055" w:rsidP="00F24055">
            <w:pPr>
              <w:pStyle w:val="TAL"/>
            </w:pPr>
            <w:r w:rsidRPr="0061649B">
              <w:t>multiplicity: 1..*</w:t>
            </w:r>
          </w:p>
          <w:p w14:paraId="2DA2D991" w14:textId="01E91B0D" w:rsidR="00F24055" w:rsidRPr="0061649B" w:rsidRDefault="00F24055" w:rsidP="00F24055">
            <w:pPr>
              <w:pStyle w:val="TAL"/>
            </w:pPr>
            <w:proofErr w:type="spellStart"/>
            <w:r w:rsidRPr="0061649B">
              <w:t>isOrdered</w:t>
            </w:r>
            <w:proofErr w:type="spellEnd"/>
            <w:r w:rsidRPr="0061649B">
              <w:t>: False</w:t>
            </w:r>
          </w:p>
          <w:p w14:paraId="5B814C97" w14:textId="66BF7E30" w:rsidR="00F24055" w:rsidRPr="0061649B" w:rsidRDefault="00F24055" w:rsidP="00F24055">
            <w:pPr>
              <w:pStyle w:val="TAL"/>
            </w:pPr>
            <w:proofErr w:type="spellStart"/>
            <w:r w:rsidRPr="0061649B">
              <w:t>isUnique</w:t>
            </w:r>
            <w:proofErr w:type="spellEnd"/>
            <w:r w:rsidRPr="0061649B">
              <w:t>: True</w:t>
            </w:r>
          </w:p>
          <w:p w14:paraId="0A64308C" w14:textId="77777777" w:rsidR="00F24055" w:rsidRPr="0061649B" w:rsidRDefault="00F24055" w:rsidP="00F24055">
            <w:pPr>
              <w:pStyle w:val="TAL"/>
            </w:pPr>
            <w:proofErr w:type="spellStart"/>
            <w:r w:rsidRPr="0061649B">
              <w:t>defaultValue</w:t>
            </w:r>
            <w:proofErr w:type="spellEnd"/>
            <w:r w:rsidRPr="0061649B">
              <w:t>: None</w:t>
            </w:r>
          </w:p>
          <w:p w14:paraId="40A72FB8"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58CA53E7" w14:textId="77777777" w:rsidTr="00EB2759">
        <w:trPr>
          <w:cantSplit/>
          <w:jc w:val="center"/>
        </w:trPr>
        <w:tc>
          <w:tcPr>
            <w:tcW w:w="2547" w:type="dxa"/>
          </w:tcPr>
          <w:p w14:paraId="3A6AD308" w14:textId="77777777" w:rsidR="00F24055" w:rsidRPr="0061649B" w:rsidRDefault="00F24055" w:rsidP="00F24055">
            <w:pPr>
              <w:pStyle w:val="TAL"/>
              <w:rPr>
                <w:rFonts w:cs="Arial"/>
                <w:szCs w:val="18"/>
              </w:rPr>
            </w:pPr>
            <w:proofErr w:type="spellStart"/>
            <w:r w:rsidRPr="0061649B">
              <w:rPr>
                <w:rFonts w:eastAsia="SimSun" w:cs="Arial"/>
                <w:szCs w:val="18"/>
              </w:rPr>
              <w:t>operationSemantics</w:t>
            </w:r>
            <w:proofErr w:type="spellEnd"/>
          </w:p>
        </w:tc>
        <w:tc>
          <w:tcPr>
            <w:tcW w:w="5245" w:type="dxa"/>
          </w:tcPr>
          <w:p w14:paraId="2F2EB253" w14:textId="77777777" w:rsidR="00F24055" w:rsidRPr="0061649B" w:rsidRDefault="00F24055" w:rsidP="00F24055">
            <w:pPr>
              <w:pStyle w:val="TAL"/>
              <w:rPr>
                <w:szCs w:val="18"/>
              </w:rPr>
            </w:pPr>
            <w:r w:rsidRPr="0061649B">
              <w:rPr>
                <w:rFonts w:cs="Arial"/>
                <w:szCs w:val="18"/>
              </w:rPr>
              <w:t xml:space="preserve">This </w:t>
            </w:r>
            <w:proofErr w:type="spellStart"/>
            <w:r w:rsidRPr="0061649B">
              <w:rPr>
                <w:rFonts w:cs="Arial"/>
                <w:szCs w:val="18"/>
              </w:rPr>
              <w:t>paramerter</w:t>
            </w:r>
            <w:proofErr w:type="spellEnd"/>
            <w:r w:rsidRPr="0061649B">
              <w:rPr>
                <w:rFonts w:cs="Arial"/>
                <w:szCs w:val="18"/>
              </w:rPr>
              <w:t xml:space="preserve"> identifies the s</w:t>
            </w:r>
            <w:r w:rsidRPr="0061649B">
              <w:rPr>
                <w:szCs w:val="18"/>
              </w:rPr>
              <w:t xml:space="preserve">emantics type of the operation. See </w:t>
            </w:r>
            <w:r w:rsidRPr="0061649B">
              <w:rPr>
                <w:rFonts w:cs="Arial"/>
                <w:szCs w:val="18"/>
              </w:rPr>
              <w:t>TS 23.502[23]</w:t>
            </w:r>
          </w:p>
          <w:p w14:paraId="2D7BDA84" w14:textId="77777777" w:rsidR="00F24055" w:rsidRPr="0061649B" w:rsidRDefault="00F24055" w:rsidP="00F24055">
            <w:pPr>
              <w:pStyle w:val="TAL"/>
              <w:rPr>
                <w:szCs w:val="18"/>
              </w:rPr>
            </w:pPr>
          </w:p>
          <w:p w14:paraId="037AD4EC" w14:textId="77777777" w:rsidR="00F24055" w:rsidRPr="0061649B" w:rsidRDefault="00F24055" w:rsidP="00F24055">
            <w:pPr>
              <w:pStyle w:val="TAL"/>
              <w:rPr>
                <w:szCs w:val="18"/>
              </w:rPr>
            </w:pPr>
            <w:proofErr w:type="spellStart"/>
            <w:r w:rsidRPr="0061649B">
              <w:rPr>
                <w:rFonts w:cs="Arial"/>
                <w:szCs w:val="18"/>
              </w:rPr>
              <w:t>allowedValues</w:t>
            </w:r>
            <w:proofErr w:type="spellEnd"/>
            <w:r w:rsidRPr="0061649B">
              <w:rPr>
                <w:rFonts w:cs="Arial"/>
                <w:szCs w:val="18"/>
              </w:rPr>
              <w:t xml:space="preserve">: “Request/Response”, “Subscribe/Notify”. </w:t>
            </w:r>
          </w:p>
        </w:tc>
        <w:tc>
          <w:tcPr>
            <w:tcW w:w="1984" w:type="dxa"/>
          </w:tcPr>
          <w:p w14:paraId="1A47027B" w14:textId="77777777" w:rsidR="00F24055" w:rsidRPr="0061649B" w:rsidRDefault="00F24055" w:rsidP="00F24055">
            <w:pPr>
              <w:pStyle w:val="TAL"/>
            </w:pPr>
            <w:r w:rsidRPr="0061649B">
              <w:t>type:  ENUM</w:t>
            </w:r>
          </w:p>
          <w:p w14:paraId="3136EA9F" w14:textId="77777777" w:rsidR="00F24055" w:rsidRPr="0061649B" w:rsidRDefault="00F24055" w:rsidP="00F24055">
            <w:pPr>
              <w:pStyle w:val="TAL"/>
              <w:rPr>
                <w:lang w:eastAsia="zh-CN"/>
              </w:rPr>
            </w:pPr>
            <w:r w:rsidRPr="0061649B">
              <w:t xml:space="preserve">multiplicity: </w:t>
            </w:r>
            <w:r w:rsidRPr="0061649B">
              <w:rPr>
                <w:lang w:eastAsia="zh-CN"/>
              </w:rPr>
              <w:t>1</w:t>
            </w:r>
          </w:p>
          <w:p w14:paraId="22D3A99C" w14:textId="77777777" w:rsidR="00F24055" w:rsidRPr="0061649B" w:rsidRDefault="00F24055" w:rsidP="00F24055">
            <w:pPr>
              <w:pStyle w:val="TAL"/>
            </w:pPr>
            <w:proofErr w:type="spellStart"/>
            <w:r w:rsidRPr="0061649B">
              <w:t>isOrdered</w:t>
            </w:r>
            <w:proofErr w:type="spellEnd"/>
            <w:r w:rsidRPr="0061649B">
              <w:t>: N/A</w:t>
            </w:r>
          </w:p>
          <w:p w14:paraId="2D1E82F7" w14:textId="77777777" w:rsidR="00F24055" w:rsidRPr="0061649B" w:rsidRDefault="00F24055" w:rsidP="00F24055">
            <w:pPr>
              <w:pStyle w:val="TAL"/>
            </w:pPr>
            <w:proofErr w:type="spellStart"/>
            <w:r w:rsidRPr="0061649B">
              <w:t>isUnique</w:t>
            </w:r>
            <w:proofErr w:type="spellEnd"/>
            <w:r w:rsidRPr="0061649B">
              <w:t>: N/A</w:t>
            </w:r>
          </w:p>
          <w:p w14:paraId="0693078A" w14:textId="77777777" w:rsidR="00F24055" w:rsidRPr="0061649B" w:rsidRDefault="00F24055" w:rsidP="00F24055">
            <w:pPr>
              <w:pStyle w:val="TAL"/>
            </w:pPr>
            <w:proofErr w:type="spellStart"/>
            <w:r w:rsidRPr="0061649B">
              <w:t>defaultValue</w:t>
            </w:r>
            <w:proofErr w:type="spellEnd"/>
            <w:r w:rsidRPr="0061649B">
              <w:t>: None</w:t>
            </w:r>
          </w:p>
          <w:p w14:paraId="5194E963"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52D71935" w14:textId="77777777" w:rsidTr="00EB2759">
        <w:trPr>
          <w:cantSplit/>
          <w:jc w:val="center"/>
        </w:trPr>
        <w:tc>
          <w:tcPr>
            <w:tcW w:w="2547" w:type="dxa"/>
          </w:tcPr>
          <w:p w14:paraId="6501B60F" w14:textId="77777777" w:rsidR="00F24055" w:rsidRPr="0061649B" w:rsidRDefault="00F24055" w:rsidP="00F24055">
            <w:pPr>
              <w:pStyle w:val="TAL"/>
              <w:rPr>
                <w:rFonts w:cs="Arial"/>
                <w:szCs w:val="18"/>
              </w:rPr>
            </w:pPr>
            <w:proofErr w:type="spellStart"/>
            <w:r w:rsidRPr="0061649B">
              <w:rPr>
                <w:rFonts w:eastAsia="SimSun" w:cs="Arial"/>
                <w:szCs w:val="18"/>
              </w:rPr>
              <w:t>sAP</w:t>
            </w:r>
            <w:proofErr w:type="spellEnd"/>
          </w:p>
        </w:tc>
        <w:tc>
          <w:tcPr>
            <w:tcW w:w="5245" w:type="dxa"/>
          </w:tcPr>
          <w:p w14:paraId="0DB241EE" w14:textId="77777777" w:rsidR="00F24055" w:rsidRPr="0061649B" w:rsidRDefault="00F24055" w:rsidP="00F24055">
            <w:pPr>
              <w:pStyle w:val="TAL"/>
              <w:rPr>
                <w:szCs w:val="18"/>
              </w:rPr>
            </w:pPr>
            <w:r w:rsidRPr="0061649B">
              <w:rPr>
                <w:szCs w:val="18"/>
              </w:rPr>
              <w:t>This parameter specifies the service access point of the managed NF service instance.</w:t>
            </w:r>
          </w:p>
          <w:p w14:paraId="0A981132" w14:textId="77777777" w:rsidR="00F24055" w:rsidRPr="0061649B" w:rsidRDefault="00F24055" w:rsidP="00F24055">
            <w:pPr>
              <w:pStyle w:val="TAL"/>
              <w:rPr>
                <w:szCs w:val="18"/>
              </w:rPr>
            </w:pPr>
          </w:p>
          <w:p w14:paraId="06D85474" w14:textId="77777777" w:rsidR="00F24055" w:rsidRPr="0061649B" w:rsidRDefault="00F24055" w:rsidP="00F24055">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342C9CD7" w14:textId="77777777" w:rsidR="00F24055" w:rsidRPr="0061649B" w:rsidRDefault="00F24055" w:rsidP="00F24055">
            <w:pPr>
              <w:pStyle w:val="TAL"/>
            </w:pPr>
            <w:r w:rsidRPr="0061649B">
              <w:t>type: SAP</w:t>
            </w:r>
          </w:p>
          <w:p w14:paraId="2E89AE83" w14:textId="77777777" w:rsidR="00F24055" w:rsidRPr="0061649B" w:rsidRDefault="00F24055" w:rsidP="00F24055">
            <w:pPr>
              <w:pStyle w:val="TAL"/>
            </w:pPr>
            <w:r w:rsidRPr="0061649B">
              <w:t>multiplicity: 1</w:t>
            </w:r>
          </w:p>
          <w:p w14:paraId="72F89939" w14:textId="77777777" w:rsidR="00F24055" w:rsidRPr="0061649B" w:rsidRDefault="00F24055" w:rsidP="00F24055">
            <w:pPr>
              <w:pStyle w:val="TAL"/>
            </w:pPr>
            <w:proofErr w:type="spellStart"/>
            <w:r w:rsidRPr="0061649B">
              <w:t>isOrdered</w:t>
            </w:r>
            <w:proofErr w:type="spellEnd"/>
            <w:r w:rsidRPr="0061649B">
              <w:t>: N/A</w:t>
            </w:r>
          </w:p>
          <w:p w14:paraId="461B2468" w14:textId="77777777" w:rsidR="00F24055" w:rsidRPr="0061649B" w:rsidRDefault="00F24055" w:rsidP="00F24055">
            <w:pPr>
              <w:pStyle w:val="TAL"/>
            </w:pPr>
            <w:proofErr w:type="spellStart"/>
            <w:r w:rsidRPr="0061649B">
              <w:t>isUnique</w:t>
            </w:r>
            <w:proofErr w:type="spellEnd"/>
            <w:r w:rsidRPr="0061649B">
              <w:t>: N/A</w:t>
            </w:r>
          </w:p>
          <w:p w14:paraId="1A5077A2" w14:textId="77777777" w:rsidR="00F24055" w:rsidRPr="0061649B" w:rsidRDefault="00F24055" w:rsidP="00F24055">
            <w:pPr>
              <w:pStyle w:val="TAL"/>
            </w:pPr>
            <w:proofErr w:type="spellStart"/>
            <w:r w:rsidRPr="0061649B">
              <w:t>defaultValue</w:t>
            </w:r>
            <w:proofErr w:type="spellEnd"/>
            <w:r w:rsidRPr="0061649B">
              <w:t>: None</w:t>
            </w:r>
          </w:p>
          <w:p w14:paraId="1C0A5121"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5F7FBA42" w14:textId="77777777" w:rsidTr="00EB2759">
        <w:trPr>
          <w:cantSplit/>
          <w:jc w:val="center"/>
        </w:trPr>
        <w:tc>
          <w:tcPr>
            <w:tcW w:w="2547" w:type="dxa"/>
          </w:tcPr>
          <w:p w14:paraId="20EEE544" w14:textId="77777777" w:rsidR="00F24055" w:rsidRPr="0061649B" w:rsidRDefault="00F24055" w:rsidP="00F24055">
            <w:pPr>
              <w:pStyle w:val="TAL"/>
              <w:rPr>
                <w:rFonts w:cs="Arial"/>
                <w:szCs w:val="18"/>
              </w:rPr>
            </w:pPr>
            <w:r w:rsidRPr="0061649B">
              <w:rPr>
                <w:rFonts w:eastAsia="SimSun" w:cs="Arial"/>
                <w:szCs w:val="18"/>
              </w:rPr>
              <w:t>host</w:t>
            </w:r>
          </w:p>
        </w:tc>
        <w:tc>
          <w:tcPr>
            <w:tcW w:w="5245" w:type="dxa"/>
          </w:tcPr>
          <w:p w14:paraId="07DE2179" w14:textId="77777777" w:rsidR="00F24055" w:rsidRPr="0061649B" w:rsidRDefault="00F24055" w:rsidP="00F24055">
            <w:pPr>
              <w:pStyle w:val="TAL"/>
              <w:rPr>
                <w:szCs w:val="18"/>
              </w:rPr>
            </w:pPr>
            <w:r w:rsidRPr="0061649B">
              <w:rPr>
                <w:szCs w:val="18"/>
              </w:rPr>
              <w:t>This parameter specifies the host address of the managed NF service instance. It can be FQDN (See TS 23.003 [5]) or an IPv4 address (See RFC 791 [24]) or an IPv6 address (See RFC 2373 [25]).</w:t>
            </w:r>
          </w:p>
          <w:p w14:paraId="6FB6C22C" w14:textId="77777777" w:rsidR="00F24055" w:rsidRPr="0061649B" w:rsidRDefault="00F24055" w:rsidP="00F24055">
            <w:pPr>
              <w:pStyle w:val="TAL"/>
              <w:rPr>
                <w:szCs w:val="18"/>
              </w:rPr>
            </w:pPr>
          </w:p>
          <w:p w14:paraId="5143FA0F" w14:textId="77777777" w:rsidR="00F24055" w:rsidRPr="0061649B" w:rsidRDefault="00F24055" w:rsidP="00F24055">
            <w:pPr>
              <w:pStyle w:val="TAL"/>
              <w:rPr>
                <w:szCs w:val="18"/>
              </w:rPr>
            </w:pPr>
            <w:proofErr w:type="spellStart"/>
            <w:r w:rsidRPr="0061649B">
              <w:rPr>
                <w:szCs w:val="18"/>
              </w:rPr>
              <w:t>allowedValues</w:t>
            </w:r>
            <w:proofErr w:type="spellEnd"/>
            <w:r w:rsidRPr="0061649B">
              <w:rPr>
                <w:szCs w:val="18"/>
              </w:rPr>
              <w:t>: N/A</w:t>
            </w:r>
          </w:p>
        </w:tc>
        <w:tc>
          <w:tcPr>
            <w:tcW w:w="1984" w:type="dxa"/>
          </w:tcPr>
          <w:p w14:paraId="37DCF6D4" w14:textId="77777777" w:rsidR="00F24055" w:rsidRPr="0061649B" w:rsidRDefault="00F24055" w:rsidP="00F24055">
            <w:pPr>
              <w:pStyle w:val="TAL"/>
            </w:pPr>
            <w:r w:rsidRPr="0061649B">
              <w:t>type: String</w:t>
            </w:r>
          </w:p>
          <w:p w14:paraId="32F5F3A4" w14:textId="77777777" w:rsidR="00F24055" w:rsidRPr="0061649B" w:rsidRDefault="00F24055" w:rsidP="00F24055">
            <w:pPr>
              <w:pStyle w:val="TAL"/>
            </w:pPr>
            <w:r w:rsidRPr="0061649B">
              <w:t>multiplicity: 1</w:t>
            </w:r>
          </w:p>
          <w:p w14:paraId="20909F24" w14:textId="3B0CE19D" w:rsidR="00F24055" w:rsidRPr="0061649B" w:rsidRDefault="00F24055" w:rsidP="00F24055">
            <w:pPr>
              <w:pStyle w:val="TAL"/>
            </w:pPr>
            <w:proofErr w:type="spellStart"/>
            <w:r w:rsidRPr="0061649B">
              <w:t>isOrdered</w:t>
            </w:r>
            <w:proofErr w:type="spellEnd"/>
            <w:r w:rsidRPr="0061649B">
              <w:t>: N/A</w:t>
            </w:r>
          </w:p>
          <w:p w14:paraId="6735E345" w14:textId="77777777" w:rsidR="00F24055" w:rsidRPr="0061649B" w:rsidRDefault="00F24055" w:rsidP="00F24055">
            <w:pPr>
              <w:pStyle w:val="TAL"/>
            </w:pPr>
            <w:proofErr w:type="spellStart"/>
            <w:r w:rsidRPr="0061649B">
              <w:t>isUnique</w:t>
            </w:r>
            <w:proofErr w:type="spellEnd"/>
            <w:r w:rsidRPr="0061649B">
              <w:t>: N/A</w:t>
            </w:r>
          </w:p>
          <w:p w14:paraId="195CBAF1" w14:textId="77777777" w:rsidR="00F24055" w:rsidRPr="0061649B" w:rsidRDefault="00F24055" w:rsidP="00F24055">
            <w:pPr>
              <w:pStyle w:val="TAL"/>
            </w:pPr>
            <w:proofErr w:type="spellStart"/>
            <w:r w:rsidRPr="0061649B">
              <w:t>defaultValue</w:t>
            </w:r>
            <w:proofErr w:type="spellEnd"/>
            <w:r w:rsidRPr="0061649B">
              <w:t>: None</w:t>
            </w:r>
          </w:p>
          <w:p w14:paraId="157C601B"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28677803" w14:textId="77777777" w:rsidTr="00EB2759">
        <w:trPr>
          <w:cantSplit/>
          <w:jc w:val="center"/>
        </w:trPr>
        <w:tc>
          <w:tcPr>
            <w:tcW w:w="2547" w:type="dxa"/>
          </w:tcPr>
          <w:p w14:paraId="421956A2" w14:textId="77777777" w:rsidR="00F24055" w:rsidRPr="0061649B" w:rsidRDefault="00F24055" w:rsidP="00F24055">
            <w:pPr>
              <w:pStyle w:val="TAL"/>
              <w:rPr>
                <w:rFonts w:cs="Arial"/>
                <w:szCs w:val="18"/>
              </w:rPr>
            </w:pPr>
            <w:r w:rsidRPr="0061649B">
              <w:rPr>
                <w:rFonts w:cs="Arial"/>
                <w:szCs w:val="18"/>
              </w:rPr>
              <w:t>port</w:t>
            </w:r>
          </w:p>
        </w:tc>
        <w:tc>
          <w:tcPr>
            <w:tcW w:w="5245" w:type="dxa"/>
          </w:tcPr>
          <w:p w14:paraId="611D6AD4" w14:textId="77777777" w:rsidR="00F24055" w:rsidRPr="0061649B" w:rsidRDefault="00F24055" w:rsidP="00F24055">
            <w:pPr>
              <w:pStyle w:val="TAL"/>
              <w:rPr>
                <w:color w:val="000000"/>
                <w:szCs w:val="18"/>
              </w:rPr>
            </w:pPr>
            <w:r w:rsidRPr="0061649B">
              <w:rPr>
                <w:color w:val="000000"/>
                <w:szCs w:val="18"/>
                <w:lang w:eastAsia="zh-CN"/>
              </w:rPr>
              <w:t xml:space="preserve">This parameter specifies the </w:t>
            </w:r>
            <w:r w:rsidRPr="0061649B">
              <w:rPr>
                <w:color w:val="000000"/>
                <w:szCs w:val="18"/>
              </w:rPr>
              <w:t>transport port of the managed NF service instance.</w:t>
            </w:r>
          </w:p>
          <w:p w14:paraId="40982906" w14:textId="77777777" w:rsidR="00F24055" w:rsidRPr="0061649B" w:rsidRDefault="00F24055" w:rsidP="00F24055">
            <w:pPr>
              <w:spacing w:after="0"/>
              <w:rPr>
                <w:rFonts w:ascii="Arial" w:hAnsi="Arial" w:cs="Arial"/>
                <w:sz w:val="18"/>
                <w:szCs w:val="18"/>
              </w:rPr>
            </w:pPr>
          </w:p>
          <w:p w14:paraId="286A9523" w14:textId="77777777" w:rsidR="00F24055" w:rsidRPr="0061649B" w:rsidRDefault="00F24055" w:rsidP="00F24055">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1 - 65535</w:t>
            </w:r>
          </w:p>
        </w:tc>
        <w:tc>
          <w:tcPr>
            <w:tcW w:w="1984" w:type="dxa"/>
          </w:tcPr>
          <w:p w14:paraId="1BE81DE8" w14:textId="77777777" w:rsidR="00F24055" w:rsidRPr="0061649B" w:rsidRDefault="00F24055" w:rsidP="00F24055">
            <w:pPr>
              <w:pStyle w:val="TAL"/>
            </w:pPr>
            <w:r w:rsidRPr="0061649B">
              <w:t>type: Integer</w:t>
            </w:r>
          </w:p>
          <w:p w14:paraId="32D01DFB" w14:textId="77777777" w:rsidR="00F24055" w:rsidRPr="0061649B" w:rsidRDefault="00F24055" w:rsidP="00F24055">
            <w:pPr>
              <w:pStyle w:val="TAL"/>
            </w:pPr>
            <w:r w:rsidRPr="0061649B">
              <w:t>multiplicity: 1</w:t>
            </w:r>
          </w:p>
          <w:p w14:paraId="751AF1B5" w14:textId="7838212B" w:rsidR="00F24055" w:rsidRPr="0061649B" w:rsidRDefault="00F24055" w:rsidP="00F24055">
            <w:pPr>
              <w:pStyle w:val="TAL"/>
            </w:pPr>
            <w:proofErr w:type="spellStart"/>
            <w:r w:rsidRPr="0061649B">
              <w:t>isOrdered</w:t>
            </w:r>
            <w:proofErr w:type="spellEnd"/>
            <w:r w:rsidRPr="0061649B">
              <w:t>: N/A</w:t>
            </w:r>
          </w:p>
          <w:p w14:paraId="25B7B08E" w14:textId="1C5D665C" w:rsidR="00F24055" w:rsidRPr="0061649B" w:rsidRDefault="00F24055" w:rsidP="00F24055">
            <w:pPr>
              <w:pStyle w:val="TAL"/>
            </w:pPr>
            <w:proofErr w:type="spellStart"/>
            <w:r w:rsidRPr="0061649B">
              <w:t>isUnique</w:t>
            </w:r>
            <w:proofErr w:type="spellEnd"/>
            <w:r w:rsidRPr="0061649B">
              <w:t>: N/A</w:t>
            </w:r>
          </w:p>
          <w:p w14:paraId="12FCFE8C" w14:textId="77777777" w:rsidR="00F24055" w:rsidRPr="0061649B" w:rsidRDefault="00F24055" w:rsidP="00F24055">
            <w:pPr>
              <w:pStyle w:val="TAL"/>
            </w:pPr>
            <w:proofErr w:type="spellStart"/>
            <w:r w:rsidRPr="0061649B">
              <w:t>defaultValue</w:t>
            </w:r>
            <w:proofErr w:type="spellEnd"/>
            <w:r w:rsidRPr="0061649B">
              <w:t>: None</w:t>
            </w:r>
          </w:p>
          <w:p w14:paraId="0EBDF4DD"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72024A84" w14:textId="77777777" w:rsidTr="00EB2759">
        <w:trPr>
          <w:cantSplit/>
          <w:jc w:val="center"/>
        </w:trPr>
        <w:tc>
          <w:tcPr>
            <w:tcW w:w="2547" w:type="dxa"/>
          </w:tcPr>
          <w:p w14:paraId="2473C7A2" w14:textId="099C4B9C" w:rsidR="00F24055" w:rsidRPr="00202D71" w:rsidRDefault="00F24055" w:rsidP="00F24055">
            <w:pPr>
              <w:pStyle w:val="TAL"/>
              <w:rPr>
                <w:rFonts w:cs="Arial"/>
                <w:szCs w:val="18"/>
              </w:rPr>
            </w:pPr>
            <w:proofErr w:type="spellStart"/>
            <w:r w:rsidRPr="0061649B">
              <w:rPr>
                <w:rFonts w:cs="Arial"/>
                <w:szCs w:val="18"/>
              </w:rPr>
              <w:lastRenderedPageBreak/>
              <w:t>usageStat</w:t>
            </w:r>
            <w:r w:rsidRPr="00202D71">
              <w:rPr>
                <w:rFonts w:cs="Arial"/>
                <w:szCs w:val="18"/>
              </w:rPr>
              <w:t>e</w:t>
            </w:r>
            <w:proofErr w:type="spellEnd"/>
          </w:p>
        </w:tc>
        <w:tc>
          <w:tcPr>
            <w:tcW w:w="5245" w:type="dxa"/>
          </w:tcPr>
          <w:p w14:paraId="08BE62B4" w14:textId="77777777" w:rsidR="00F24055" w:rsidRPr="0061649B" w:rsidRDefault="00F24055" w:rsidP="00F24055">
            <w:pPr>
              <w:pStyle w:val="TAL"/>
              <w:rPr>
                <w:szCs w:val="18"/>
              </w:rPr>
            </w:pPr>
            <w:r w:rsidRPr="0061649B">
              <w:rPr>
                <w:rFonts w:cs="Arial"/>
                <w:szCs w:val="18"/>
              </w:rPr>
              <w:t>Usage state of a managed object instance</w:t>
            </w:r>
            <w:r w:rsidRPr="0061649B">
              <w:rPr>
                <w:szCs w:val="18"/>
              </w:rPr>
              <w:t xml:space="preserve">. It describes whether the resource is actively in use at a specific instant, and if so, whether or not it has spare capacity for additional users at that instant. </w:t>
            </w:r>
          </w:p>
          <w:p w14:paraId="0ADD467F" w14:textId="77777777" w:rsidR="00F24055" w:rsidRPr="0061649B" w:rsidRDefault="00F24055" w:rsidP="00F24055">
            <w:pPr>
              <w:pStyle w:val="TAL"/>
              <w:rPr>
                <w:szCs w:val="18"/>
              </w:rPr>
            </w:pPr>
          </w:p>
          <w:p w14:paraId="65E624F7" w14:textId="77777777" w:rsidR="00F24055" w:rsidRPr="0061649B" w:rsidRDefault="00F24055" w:rsidP="00F24055">
            <w:pPr>
              <w:pStyle w:val="TAL"/>
              <w:keepNext w:val="0"/>
              <w:rPr>
                <w:szCs w:val="18"/>
              </w:rPr>
            </w:pPr>
            <w:proofErr w:type="spellStart"/>
            <w:r w:rsidRPr="0061649B">
              <w:rPr>
                <w:rFonts w:cs="Arial"/>
                <w:szCs w:val="18"/>
              </w:rPr>
              <w:t>allowedValues</w:t>
            </w:r>
            <w:proofErr w:type="spellEnd"/>
            <w:r w:rsidRPr="0061649B">
              <w:rPr>
                <w:rFonts w:cs="Arial"/>
                <w:szCs w:val="18"/>
              </w:rPr>
              <w:t xml:space="preserve">: </w:t>
            </w:r>
            <w:r w:rsidRPr="0061649B">
              <w:rPr>
                <w:szCs w:val="18"/>
              </w:rPr>
              <w:t>"IDLE", "ACTIVE", "BUSY".</w:t>
            </w:r>
          </w:p>
          <w:p w14:paraId="492505BA" w14:textId="77777777" w:rsidR="00F24055" w:rsidRPr="0061649B" w:rsidRDefault="00F24055" w:rsidP="00F24055">
            <w:pPr>
              <w:pStyle w:val="TAL"/>
              <w:rPr>
                <w:szCs w:val="18"/>
              </w:rPr>
            </w:pPr>
            <w:r w:rsidRPr="0061649B">
              <w:rPr>
                <w:rFonts w:cs="Arial"/>
                <w:szCs w:val="18"/>
              </w:rPr>
              <w:t>The meaning of these values is as defined in 3GPP TS 28.625 [21] and ITU-T X.731 [19].</w:t>
            </w:r>
          </w:p>
        </w:tc>
        <w:tc>
          <w:tcPr>
            <w:tcW w:w="1984" w:type="dxa"/>
          </w:tcPr>
          <w:p w14:paraId="2C597CEC" w14:textId="77777777" w:rsidR="00F24055" w:rsidRPr="0061649B" w:rsidRDefault="00F24055" w:rsidP="00F24055">
            <w:pPr>
              <w:pStyle w:val="TAL"/>
            </w:pPr>
            <w:r w:rsidRPr="0061649B">
              <w:t>type: ENUM</w:t>
            </w:r>
          </w:p>
          <w:p w14:paraId="001A4719" w14:textId="77777777" w:rsidR="00F24055" w:rsidRPr="0061649B" w:rsidRDefault="00F24055" w:rsidP="00F24055">
            <w:pPr>
              <w:pStyle w:val="TAL"/>
            </w:pPr>
            <w:r w:rsidRPr="0061649B">
              <w:t>multiplicity: 1</w:t>
            </w:r>
          </w:p>
          <w:p w14:paraId="0B264A00" w14:textId="77777777" w:rsidR="00F24055" w:rsidRPr="0061649B" w:rsidRDefault="00F24055" w:rsidP="00F24055">
            <w:pPr>
              <w:pStyle w:val="TAL"/>
            </w:pPr>
            <w:proofErr w:type="spellStart"/>
            <w:r w:rsidRPr="0061649B">
              <w:t>isOrdered</w:t>
            </w:r>
            <w:proofErr w:type="spellEnd"/>
            <w:r w:rsidRPr="0061649B">
              <w:t>: N/A</w:t>
            </w:r>
          </w:p>
          <w:p w14:paraId="56F19327" w14:textId="77777777" w:rsidR="00F24055" w:rsidRPr="0061649B" w:rsidRDefault="00F24055" w:rsidP="00F24055">
            <w:pPr>
              <w:pStyle w:val="TAL"/>
            </w:pPr>
            <w:proofErr w:type="spellStart"/>
            <w:r w:rsidRPr="0061649B">
              <w:t>isUnique</w:t>
            </w:r>
            <w:proofErr w:type="spellEnd"/>
            <w:r w:rsidRPr="0061649B">
              <w:t>: N/A</w:t>
            </w:r>
          </w:p>
          <w:p w14:paraId="0CA72D62" w14:textId="77777777" w:rsidR="00F24055" w:rsidRPr="0061649B" w:rsidRDefault="00F24055" w:rsidP="00F24055">
            <w:pPr>
              <w:pStyle w:val="TAL"/>
            </w:pPr>
            <w:proofErr w:type="spellStart"/>
            <w:r w:rsidRPr="0061649B">
              <w:t>defaultValue</w:t>
            </w:r>
            <w:proofErr w:type="spellEnd"/>
            <w:r w:rsidRPr="0061649B">
              <w:t>: None</w:t>
            </w:r>
          </w:p>
          <w:p w14:paraId="0484B437"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0EE36C19" w14:textId="77777777" w:rsidTr="00EB2759">
        <w:trPr>
          <w:cantSplit/>
          <w:jc w:val="center"/>
        </w:trPr>
        <w:tc>
          <w:tcPr>
            <w:tcW w:w="2547" w:type="dxa"/>
          </w:tcPr>
          <w:p w14:paraId="5CF18E0E" w14:textId="77777777" w:rsidR="00F24055" w:rsidRPr="0061649B" w:rsidRDefault="00F24055" w:rsidP="00F24055">
            <w:pPr>
              <w:pStyle w:val="TAL"/>
              <w:rPr>
                <w:rFonts w:cs="Arial"/>
                <w:szCs w:val="18"/>
              </w:rPr>
            </w:pPr>
            <w:proofErr w:type="spellStart"/>
            <w:r w:rsidRPr="0061649B">
              <w:rPr>
                <w:rFonts w:cs="Arial"/>
                <w:szCs w:val="18"/>
              </w:rPr>
              <w:t>registrationState</w:t>
            </w:r>
            <w:proofErr w:type="spellEnd"/>
          </w:p>
        </w:tc>
        <w:tc>
          <w:tcPr>
            <w:tcW w:w="5245" w:type="dxa"/>
          </w:tcPr>
          <w:p w14:paraId="39E3A2B3" w14:textId="77777777" w:rsidR="00F24055" w:rsidRPr="0061649B" w:rsidRDefault="00F24055" w:rsidP="00F24055">
            <w:pPr>
              <w:pStyle w:val="TAL"/>
              <w:rPr>
                <w:rFonts w:cs="Arial"/>
                <w:szCs w:val="18"/>
              </w:rPr>
            </w:pPr>
            <w:r w:rsidRPr="0061649B">
              <w:rPr>
                <w:rFonts w:cs="Arial"/>
                <w:szCs w:val="18"/>
              </w:rPr>
              <w:t>This parameter defines the registration status of the managed NF service instance.</w:t>
            </w:r>
          </w:p>
          <w:p w14:paraId="6CE59147" w14:textId="77777777" w:rsidR="00F24055" w:rsidRPr="0061649B" w:rsidRDefault="00F24055" w:rsidP="00F24055">
            <w:pPr>
              <w:pStyle w:val="TAL"/>
              <w:rPr>
                <w:rFonts w:cs="Arial"/>
                <w:szCs w:val="18"/>
              </w:rPr>
            </w:pPr>
          </w:p>
          <w:p w14:paraId="3E035258" w14:textId="77777777" w:rsidR="00F24055" w:rsidRPr="0061649B" w:rsidRDefault="00F24055" w:rsidP="00F24055">
            <w:pPr>
              <w:pStyle w:val="TAL"/>
              <w:rPr>
                <w:szCs w:val="18"/>
              </w:rPr>
            </w:pPr>
            <w:proofErr w:type="spellStart"/>
            <w:r w:rsidRPr="0061649B">
              <w:rPr>
                <w:rFonts w:cs="Arial"/>
                <w:szCs w:val="18"/>
              </w:rPr>
              <w:t>allowedValues</w:t>
            </w:r>
            <w:proofErr w:type="spellEnd"/>
            <w:r w:rsidRPr="0061649B">
              <w:rPr>
                <w:rFonts w:cs="Arial"/>
                <w:szCs w:val="18"/>
              </w:rPr>
              <w:t>: "Registered", "Deregistered".</w:t>
            </w:r>
          </w:p>
        </w:tc>
        <w:tc>
          <w:tcPr>
            <w:tcW w:w="1984" w:type="dxa"/>
          </w:tcPr>
          <w:p w14:paraId="207AD60F" w14:textId="77777777" w:rsidR="00F24055" w:rsidRPr="0061649B" w:rsidRDefault="00F24055" w:rsidP="00F24055">
            <w:pPr>
              <w:pStyle w:val="TAL"/>
            </w:pPr>
            <w:r w:rsidRPr="0061649B">
              <w:t>type: ENUM</w:t>
            </w:r>
          </w:p>
          <w:p w14:paraId="2372B9FE" w14:textId="77777777" w:rsidR="00F24055" w:rsidRPr="0061649B" w:rsidRDefault="00F24055" w:rsidP="00F24055">
            <w:pPr>
              <w:pStyle w:val="TAL"/>
            </w:pPr>
            <w:r w:rsidRPr="0061649B">
              <w:t>multiplicity: 1</w:t>
            </w:r>
          </w:p>
          <w:p w14:paraId="03561620" w14:textId="77777777" w:rsidR="00F24055" w:rsidRPr="0061649B" w:rsidRDefault="00F24055" w:rsidP="00F24055">
            <w:pPr>
              <w:pStyle w:val="TAL"/>
            </w:pPr>
            <w:proofErr w:type="spellStart"/>
            <w:r w:rsidRPr="0061649B">
              <w:t>isOrdered</w:t>
            </w:r>
            <w:proofErr w:type="spellEnd"/>
            <w:r w:rsidRPr="0061649B">
              <w:t>: N/A</w:t>
            </w:r>
          </w:p>
          <w:p w14:paraId="189B7CBB" w14:textId="77777777" w:rsidR="00F24055" w:rsidRPr="0061649B" w:rsidRDefault="00F24055" w:rsidP="00F24055">
            <w:pPr>
              <w:pStyle w:val="TAL"/>
            </w:pPr>
            <w:proofErr w:type="spellStart"/>
            <w:r w:rsidRPr="0061649B">
              <w:t>isUnique</w:t>
            </w:r>
            <w:proofErr w:type="spellEnd"/>
            <w:r w:rsidRPr="0061649B">
              <w:t>: N/A</w:t>
            </w:r>
          </w:p>
          <w:p w14:paraId="200CC0C4" w14:textId="77777777" w:rsidR="00F24055" w:rsidRPr="0061649B" w:rsidRDefault="00F24055" w:rsidP="00F24055">
            <w:pPr>
              <w:pStyle w:val="TAL"/>
            </w:pPr>
            <w:proofErr w:type="spellStart"/>
            <w:r w:rsidRPr="0061649B">
              <w:t>defaultValue</w:t>
            </w:r>
            <w:proofErr w:type="spellEnd"/>
            <w:r w:rsidRPr="0061649B">
              <w:t>: Deregistered</w:t>
            </w:r>
          </w:p>
          <w:p w14:paraId="244BE6D6"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1483D23D" w14:textId="77777777" w:rsidTr="00EB2759">
        <w:trPr>
          <w:cantSplit/>
          <w:jc w:val="center"/>
        </w:trPr>
        <w:tc>
          <w:tcPr>
            <w:tcW w:w="2547" w:type="dxa"/>
          </w:tcPr>
          <w:p w14:paraId="45FB0AC7" w14:textId="489A5D48" w:rsidR="00F24055" w:rsidRPr="0061649B" w:rsidRDefault="00F24055" w:rsidP="00F24055">
            <w:pPr>
              <w:pStyle w:val="TAL"/>
              <w:rPr>
                <w:rFonts w:cs="Arial"/>
                <w:szCs w:val="18"/>
              </w:rPr>
            </w:pPr>
            <w:proofErr w:type="spellStart"/>
            <w:r w:rsidRPr="00B940D8">
              <w:rPr>
                <w:rFonts w:cs="Arial"/>
                <w:szCs w:val="18"/>
              </w:rPr>
              <w:t>jobRef</w:t>
            </w:r>
            <w:proofErr w:type="spellEnd"/>
          </w:p>
        </w:tc>
        <w:tc>
          <w:tcPr>
            <w:tcW w:w="5245" w:type="dxa"/>
          </w:tcPr>
          <w:p w14:paraId="64F96B92" w14:textId="77777777" w:rsidR="00F24055" w:rsidRPr="00B940D8" w:rsidRDefault="00F24055" w:rsidP="00F24055">
            <w:pPr>
              <w:pStyle w:val="TAL"/>
              <w:rPr>
                <w:rFonts w:cs="Arial"/>
                <w:szCs w:val="18"/>
              </w:rPr>
            </w:pPr>
            <w:r w:rsidRPr="00B940D8">
              <w:rPr>
                <w:rFonts w:cs="Arial"/>
                <w:szCs w:val="18"/>
              </w:rPr>
              <w:t>Object instance of the "</w:t>
            </w:r>
            <w:proofErr w:type="spellStart"/>
            <w:r w:rsidRPr="00B940D8">
              <w:rPr>
                <w:rFonts w:cs="Arial"/>
                <w:szCs w:val="18"/>
              </w:rPr>
              <w:t>PerfMetricJob</w:t>
            </w:r>
            <w:proofErr w:type="spellEnd"/>
            <w:r w:rsidRPr="00B940D8">
              <w:rPr>
                <w:rFonts w:cs="Arial"/>
                <w:szCs w:val="18"/>
              </w:rPr>
              <w:t>" or "</w:t>
            </w:r>
            <w:proofErr w:type="spellStart"/>
            <w:r w:rsidRPr="00B940D8">
              <w:rPr>
                <w:rFonts w:cs="Arial"/>
                <w:szCs w:val="18"/>
              </w:rPr>
              <w:t>TraceJob</w:t>
            </w:r>
            <w:proofErr w:type="spellEnd"/>
            <w:r w:rsidRPr="00B940D8">
              <w:rPr>
                <w:rFonts w:cs="Arial"/>
                <w:szCs w:val="18"/>
              </w:rPr>
              <w:t>" that produced the file.</w:t>
            </w:r>
          </w:p>
          <w:p w14:paraId="4FA0A6C4" w14:textId="77777777" w:rsidR="00F24055" w:rsidRPr="00B940D8" w:rsidRDefault="00F24055" w:rsidP="00F24055">
            <w:pPr>
              <w:pStyle w:val="TAL"/>
              <w:rPr>
                <w:rFonts w:cs="Arial"/>
                <w:szCs w:val="18"/>
              </w:rPr>
            </w:pPr>
          </w:p>
          <w:p w14:paraId="4AD93FF8" w14:textId="612A882A" w:rsidR="00F24055" w:rsidRPr="0061649B" w:rsidRDefault="00F24055" w:rsidP="00F24055">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37B6A0BB" w14:textId="0322112C" w:rsidR="00F24055" w:rsidRPr="00B940D8" w:rsidRDefault="00F24055" w:rsidP="00F24055">
            <w:pPr>
              <w:spacing w:after="0"/>
              <w:rPr>
                <w:rFonts w:ascii="Arial" w:hAnsi="Arial" w:cs="Arial"/>
                <w:sz w:val="18"/>
                <w:szCs w:val="18"/>
              </w:rPr>
            </w:pPr>
            <w:r w:rsidRPr="00B940D8">
              <w:rPr>
                <w:rFonts w:ascii="Arial" w:hAnsi="Arial" w:cs="Arial"/>
                <w:sz w:val="18"/>
                <w:szCs w:val="18"/>
              </w:rPr>
              <w:t>Type: D</w:t>
            </w:r>
            <w:r w:rsidR="00122BB8">
              <w:rPr>
                <w:rFonts w:ascii="Arial" w:hAnsi="Arial" w:cs="Arial"/>
                <w:sz w:val="18"/>
                <w:szCs w:val="18"/>
              </w:rPr>
              <w:t>N</w:t>
            </w:r>
          </w:p>
          <w:p w14:paraId="7440E7DE" w14:textId="77777777" w:rsidR="00F24055" w:rsidRPr="00B940D8" w:rsidRDefault="00F24055" w:rsidP="00F24055">
            <w:pPr>
              <w:spacing w:after="0"/>
              <w:rPr>
                <w:rFonts w:ascii="Arial" w:hAnsi="Arial" w:cs="Arial"/>
                <w:sz w:val="18"/>
                <w:szCs w:val="18"/>
              </w:rPr>
            </w:pPr>
            <w:r w:rsidRPr="00B940D8">
              <w:rPr>
                <w:rFonts w:ascii="Arial" w:hAnsi="Arial" w:cs="Arial"/>
                <w:sz w:val="18"/>
                <w:szCs w:val="18"/>
              </w:rPr>
              <w:t>multiplicity: 0..*</w:t>
            </w:r>
          </w:p>
          <w:p w14:paraId="790C29DA" w14:textId="462C9516" w:rsidR="00F24055" w:rsidRPr="00B940D8" w:rsidRDefault="00F24055" w:rsidP="00F24055">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False</w:t>
            </w:r>
          </w:p>
          <w:p w14:paraId="62AE9A49" w14:textId="376059A4" w:rsidR="00F24055" w:rsidRPr="00B940D8" w:rsidRDefault="00F24055" w:rsidP="00F24055">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True</w:t>
            </w:r>
          </w:p>
          <w:p w14:paraId="5F61D9BB" w14:textId="77777777" w:rsidR="00F24055" w:rsidRPr="00B940D8" w:rsidRDefault="00F24055" w:rsidP="00F24055">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B77F878" w14:textId="47EAB466" w:rsidR="00F24055" w:rsidRPr="0061649B" w:rsidRDefault="00F24055" w:rsidP="00F24055">
            <w:pPr>
              <w:pStyle w:val="TAL"/>
            </w:pPr>
            <w:proofErr w:type="spellStart"/>
            <w:r w:rsidRPr="00B940D8">
              <w:rPr>
                <w:rFonts w:cs="Arial"/>
                <w:szCs w:val="18"/>
              </w:rPr>
              <w:t>isNullable</w:t>
            </w:r>
            <w:proofErr w:type="spellEnd"/>
            <w:r w:rsidRPr="00B940D8">
              <w:rPr>
                <w:rFonts w:cs="Arial"/>
                <w:szCs w:val="18"/>
              </w:rPr>
              <w:t>: False</w:t>
            </w:r>
          </w:p>
        </w:tc>
      </w:tr>
      <w:tr w:rsidR="00F24055" w:rsidRPr="00B26339" w14:paraId="62FC64DB" w14:textId="77777777" w:rsidTr="00EB2759">
        <w:trPr>
          <w:cantSplit/>
          <w:jc w:val="center"/>
        </w:trPr>
        <w:tc>
          <w:tcPr>
            <w:tcW w:w="2547" w:type="dxa"/>
          </w:tcPr>
          <w:p w14:paraId="45B6B214" w14:textId="77777777" w:rsidR="00F24055" w:rsidRPr="00202D71" w:rsidRDefault="00F24055" w:rsidP="00F24055">
            <w:pPr>
              <w:pStyle w:val="TAL"/>
              <w:rPr>
                <w:rFonts w:cs="Arial"/>
                <w:szCs w:val="18"/>
              </w:rPr>
            </w:pPr>
            <w:proofErr w:type="spellStart"/>
            <w:r w:rsidRPr="0061649B">
              <w:rPr>
                <w:rFonts w:cs="Arial"/>
                <w:color w:val="000000"/>
                <w:szCs w:val="18"/>
              </w:rPr>
              <w:t>jobId</w:t>
            </w:r>
            <w:proofErr w:type="spellEnd"/>
          </w:p>
        </w:tc>
        <w:tc>
          <w:tcPr>
            <w:tcW w:w="5245" w:type="dxa"/>
          </w:tcPr>
          <w:p w14:paraId="0CDA8F8C" w14:textId="690D9A97" w:rsidR="00F24055" w:rsidRPr="0061649B" w:rsidRDefault="00F24055" w:rsidP="00F24055">
            <w:pPr>
              <w:pStyle w:val="TAL"/>
              <w:rPr>
                <w:szCs w:val="18"/>
              </w:rPr>
            </w:pPr>
            <w:r w:rsidRPr="0061649B">
              <w:rPr>
                <w:rFonts w:cs="Arial"/>
                <w:szCs w:val="18"/>
              </w:rPr>
              <w:t xml:space="preserve">Identifier of a </w:t>
            </w:r>
            <w:proofErr w:type="spellStart"/>
            <w:r w:rsidRPr="0061649B">
              <w:rPr>
                <w:rFonts w:ascii="Courier New" w:hAnsi="Courier New" w:cs="Courier New"/>
                <w:szCs w:val="18"/>
              </w:rPr>
              <w:t>PerfMetricJob</w:t>
            </w:r>
            <w:proofErr w:type="spellEnd"/>
            <w:r w:rsidRPr="0061649B">
              <w:rPr>
                <w:rFonts w:cs="Arial"/>
                <w:szCs w:val="18"/>
              </w:rPr>
              <w:t xml:space="preserve"> job or a </w:t>
            </w:r>
            <w:proofErr w:type="spellStart"/>
            <w:r w:rsidRPr="0061649B">
              <w:rPr>
                <w:rFonts w:ascii="Courier New" w:hAnsi="Courier New" w:cs="Courier New"/>
                <w:szCs w:val="18"/>
              </w:rPr>
              <w:t>TraceJob</w:t>
            </w:r>
            <w:proofErr w:type="spellEnd"/>
            <w:r w:rsidRPr="0061649B">
              <w:rPr>
                <w:rFonts w:cs="Arial"/>
                <w:szCs w:val="18"/>
              </w:rPr>
              <w:t>.</w:t>
            </w:r>
          </w:p>
        </w:tc>
        <w:tc>
          <w:tcPr>
            <w:tcW w:w="1984" w:type="dxa"/>
          </w:tcPr>
          <w:p w14:paraId="37C19F03" w14:textId="77777777" w:rsidR="00F24055" w:rsidRPr="0061649B" w:rsidRDefault="00F24055" w:rsidP="00F24055">
            <w:pPr>
              <w:pStyle w:val="TAL"/>
            </w:pPr>
            <w:r w:rsidRPr="0061649B">
              <w:t>type: String</w:t>
            </w:r>
          </w:p>
          <w:p w14:paraId="19FE15ED" w14:textId="77777777" w:rsidR="00F24055" w:rsidRPr="0061649B" w:rsidRDefault="00F24055" w:rsidP="00F24055">
            <w:pPr>
              <w:pStyle w:val="TAL"/>
            </w:pPr>
            <w:r w:rsidRPr="0061649B">
              <w:t>multiplicity: 0..1</w:t>
            </w:r>
          </w:p>
          <w:p w14:paraId="439BE4C9" w14:textId="77777777" w:rsidR="00F24055" w:rsidRPr="0061649B" w:rsidRDefault="00F24055" w:rsidP="00F24055">
            <w:pPr>
              <w:pStyle w:val="TAL"/>
            </w:pPr>
            <w:proofErr w:type="spellStart"/>
            <w:r w:rsidRPr="0061649B">
              <w:t>isOrdered</w:t>
            </w:r>
            <w:proofErr w:type="spellEnd"/>
            <w:r w:rsidRPr="0061649B">
              <w:t>: N/A</w:t>
            </w:r>
          </w:p>
          <w:p w14:paraId="4EA4DBFE" w14:textId="77777777" w:rsidR="00F24055" w:rsidRPr="0061649B" w:rsidRDefault="00F24055" w:rsidP="00F24055">
            <w:pPr>
              <w:pStyle w:val="TAL"/>
            </w:pPr>
            <w:proofErr w:type="spellStart"/>
            <w:r w:rsidRPr="0061649B">
              <w:t>isUnique</w:t>
            </w:r>
            <w:proofErr w:type="spellEnd"/>
            <w:r w:rsidRPr="0061649B">
              <w:t>: N/A</w:t>
            </w:r>
          </w:p>
          <w:p w14:paraId="25988B79" w14:textId="77777777" w:rsidR="00F24055" w:rsidRPr="0061649B" w:rsidRDefault="00F24055" w:rsidP="00F24055">
            <w:pPr>
              <w:pStyle w:val="TAL"/>
            </w:pPr>
            <w:proofErr w:type="spellStart"/>
            <w:r w:rsidRPr="0061649B">
              <w:t>defaultValue</w:t>
            </w:r>
            <w:proofErr w:type="spellEnd"/>
            <w:r w:rsidRPr="0061649B">
              <w:t>: None</w:t>
            </w:r>
          </w:p>
          <w:p w14:paraId="682B5F85"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0D400268" w14:textId="77777777" w:rsidTr="00EB2759">
        <w:trPr>
          <w:cantSplit/>
          <w:jc w:val="center"/>
        </w:trPr>
        <w:tc>
          <w:tcPr>
            <w:tcW w:w="2547" w:type="dxa"/>
          </w:tcPr>
          <w:p w14:paraId="07B602D9" w14:textId="77777777" w:rsidR="00F24055" w:rsidRPr="00202D71" w:rsidRDefault="00F24055" w:rsidP="00F24055">
            <w:pPr>
              <w:pStyle w:val="TAL"/>
              <w:rPr>
                <w:rFonts w:cs="Arial"/>
                <w:szCs w:val="18"/>
              </w:rPr>
            </w:pPr>
            <w:proofErr w:type="spellStart"/>
            <w:r w:rsidRPr="0061649B">
              <w:rPr>
                <w:rFonts w:cs="Arial"/>
                <w:szCs w:val="18"/>
              </w:rPr>
              <w:t>granularityPeriod</w:t>
            </w:r>
            <w:proofErr w:type="spellEnd"/>
          </w:p>
        </w:tc>
        <w:tc>
          <w:tcPr>
            <w:tcW w:w="5245" w:type="dxa"/>
          </w:tcPr>
          <w:p w14:paraId="75914EF6" w14:textId="48764D9A" w:rsidR="00F24055" w:rsidRPr="0061649B" w:rsidRDefault="00F24055" w:rsidP="00F24055">
            <w:pPr>
              <w:pStyle w:val="TAL"/>
              <w:rPr>
                <w:szCs w:val="18"/>
              </w:rPr>
            </w:pPr>
            <w:r w:rsidRPr="0061649B">
              <w:rPr>
                <w:szCs w:val="18"/>
              </w:rPr>
              <w:t xml:space="preserve">Granularity period used to produce </w:t>
            </w:r>
            <w:r>
              <w:rPr>
                <w:szCs w:val="18"/>
              </w:rPr>
              <w:t>performance metrics</w:t>
            </w:r>
            <w:r w:rsidRPr="0061649B">
              <w:rPr>
                <w:szCs w:val="18"/>
              </w:rPr>
              <w:t>. The period is defined in seconds.</w:t>
            </w:r>
          </w:p>
          <w:p w14:paraId="628F31FF" w14:textId="77777777" w:rsidR="00F24055" w:rsidRPr="0061649B" w:rsidRDefault="00F24055" w:rsidP="00F24055">
            <w:pPr>
              <w:pStyle w:val="TAL"/>
              <w:rPr>
                <w:szCs w:val="18"/>
              </w:rPr>
            </w:pPr>
          </w:p>
          <w:p w14:paraId="2A7DDC94" w14:textId="77777777" w:rsidR="00F24055" w:rsidRPr="0061649B" w:rsidRDefault="00F24055" w:rsidP="00F24055">
            <w:pPr>
              <w:pStyle w:val="TAL"/>
              <w:rPr>
                <w:szCs w:val="18"/>
              </w:rPr>
            </w:pPr>
            <w:r w:rsidRPr="0061649B">
              <w:rPr>
                <w:szCs w:val="18"/>
              </w:rPr>
              <w:t>See Note 4.</w:t>
            </w:r>
          </w:p>
          <w:p w14:paraId="3983E48B" w14:textId="77777777" w:rsidR="00F24055" w:rsidRPr="0061649B" w:rsidRDefault="00F24055" w:rsidP="00F24055">
            <w:pPr>
              <w:pStyle w:val="TAL"/>
              <w:rPr>
                <w:szCs w:val="18"/>
              </w:rPr>
            </w:pPr>
          </w:p>
          <w:p w14:paraId="1662BE06" w14:textId="13E38CFA" w:rsidR="00F24055" w:rsidRPr="0061649B" w:rsidRDefault="00F24055" w:rsidP="00F24055">
            <w:pPr>
              <w:pStyle w:val="TAL"/>
              <w:rPr>
                <w:szCs w:val="18"/>
              </w:rPr>
            </w:pPr>
            <w:proofErr w:type="spellStart"/>
            <w:r w:rsidRPr="0061649B">
              <w:rPr>
                <w:szCs w:val="18"/>
              </w:rPr>
              <w:t>allowedValues</w:t>
            </w:r>
            <w:proofErr w:type="spellEnd"/>
            <w:r w:rsidRPr="0061649B">
              <w:rPr>
                <w:szCs w:val="18"/>
              </w:rPr>
              <w:t>: Integer with a minimum value of 1</w:t>
            </w:r>
          </w:p>
        </w:tc>
        <w:tc>
          <w:tcPr>
            <w:tcW w:w="1984" w:type="dxa"/>
          </w:tcPr>
          <w:p w14:paraId="6520B083" w14:textId="77777777" w:rsidR="00F24055" w:rsidRPr="0061649B" w:rsidRDefault="00F24055" w:rsidP="00F24055">
            <w:pPr>
              <w:pStyle w:val="TAL"/>
            </w:pPr>
            <w:r w:rsidRPr="0061649B">
              <w:t>type: Integer</w:t>
            </w:r>
          </w:p>
          <w:p w14:paraId="3220849B" w14:textId="77777777" w:rsidR="00F24055" w:rsidRPr="0061649B" w:rsidRDefault="00F24055" w:rsidP="00F24055">
            <w:pPr>
              <w:pStyle w:val="TAL"/>
            </w:pPr>
            <w:r w:rsidRPr="0061649B">
              <w:t>multiplicity: 1</w:t>
            </w:r>
          </w:p>
          <w:p w14:paraId="248C012E" w14:textId="77777777" w:rsidR="00F24055" w:rsidRPr="0061649B" w:rsidRDefault="00F24055" w:rsidP="00F24055">
            <w:pPr>
              <w:pStyle w:val="TAL"/>
            </w:pPr>
            <w:proofErr w:type="spellStart"/>
            <w:r w:rsidRPr="0061649B">
              <w:t>isOrdered</w:t>
            </w:r>
            <w:proofErr w:type="spellEnd"/>
            <w:r w:rsidRPr="0061649B">
              <w:t>: N/A</w:t>
            </w:r>
          </w:p>
          <w:p w14:paraId="2A161781" w14:textId="77777777" w:rsidR="00F24055" w:rsidRPr="0061649B" w:rsidRDefault="00F24055" w:rsidP="00F24055">
            <w:pPr>
              <w:pStyle w:val="TAL"/>
            </w:pPr>
            <w:proofErr w:type="spellStart"/>
            <w:r w:rsidRPr="0061649B">
              <w:t>isUnique</w:t>
            </w:r>
            <w:proofErr w:type="spellEnd"/>
            <w:r w:rsidRPr="0061649B">
              <w:t>: N/A</w:t>
            </w:r>
          </w:p>
          <w:p w14:paraId="2C9088E1" w14:textId="77777777" w:rsidR="00F24055" w:rsidRPr="0061649B" w:rsidRDefault="00F24055" w:rsidP="00F24055">
            <w:pPr>
              <w:pStyle w:val="TAL"/>
            </w:pPr>
            <w:proofErr w:type="spellStart"/>
            <w:r w:rsidRPr="0061649B">
              <w:t>defaultValue</w:t>
            </w:r>
            <w:proofErr w:type="spellEnd"/>
            <w:r w:rsidRPr="0061649B">
              <w:t>: None</w:t>
            </w:r>
          </w:p>
          <w:p w14:paraId="3FDFF17C"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44F9C712" w14:textId="77777777" w:rsidTr="00EB2759">
        <w:trPr>
          <w:cantSplit/>
          <w:jc w:val="center"/>
        </w:trPr>
        <w:tc>
          <w:tcPr>
            <w:tcW w:w="2547" w:type="dxa"/>
          </w:tcPr>
          <w:p w14:paraId="6BA919E2" w14:textId="77777777" w:rsidR="00F24055" w:rsidRPr="0061649B" w:rsidRDefault="00F24055" w:rsidP="00F24055">
            <w:pPr>
              <w:pStyle w:val="TAL"/>
              <w:rPr>
                <w:rFonts w:cs="Arial"/>
                <w:szCs w:val="18"/>
              </w:rPr>
            </w:pPr>
            <w:proofErr w:type="spellStart"/>
            <w:r w:rsidRPr="0061649B">
              <w:rPr>
                <w:rFonts w:cs="Arial"/>
                <w:szCs w:val="18"/>
              </w:rPr>
              <w:t>granularityPeriods</w:t>
            </w:r>
            <w:proofErr w:type="spellEnd"/>
          </w:p>
        </w:tc>
        <w:tc>
          <w:tcPr>
            <w:tcW w:w="5245" w:type="dxa"/>
          </w:tcPr>
          <w:p w14:paraId="01E81CE0" w14:textId="7D8BD6BF" w:rsidR="00F24055" w:rsidRPr="0061649B" w:rsidRDefault="00F24055" w:rsidP="00F24055">
            <w:pPr>
              <w:pStyle w:val="TAL"/>
              <w:rPr>
                <w:szCs w:val="18"/>
              </w:rPr>
            </w:pPr>
            <w:r w:rsidRPr="0061649B">
              <w:rPr>
                <w:szCs w:val="18"/>
              </w:rPr>
              <w:t xml:space="preserve">Granularity periods supported for the production of associated </w:t>
            </w:r>
            <w:r>
              <w:rPr>
                <w:szCs w:val="18"/>
              </w:rPr>
              <w:t>performance metrics</w:t>
            </w:r>
            <w:r w:rsidRPr="0061649B">
              <w:rPr>
                <w:szCs w:val="18"/>
              </w:rPr>
              <w:t>. The period is defined in seconds.</w:t>
            </w:r>
          </w:p>
          <w:p w14:paraId="40A87413" w14:textId="77777777" w:rsidR="00F24055" w:rsidRPr="0061649B" w:rsidRDefault="00F24055" w:rsidP="00F24055">
            <w:pPr>
              <w:pStyle w:val="TAL"/>
              <w:rPr>
                <w:szCs w:val="18"/>
              </w:rPr>
            </w:pPr>
          </w:p>
          <w:p w14:paraId="26727920" w14:textId="1979C750" w:rsidR="00F24055" w:rsidRPr="0061649B" w:rsidRDefault="00F24055" w:rsidP="00F24055">
            <w:pPr>
              <w:pStyle w:val="TAL"/>
              <w:rPr>
                <w:szCs w:val="18"/>
              </w:rPr>
            </w:pPr>
            <w:proofErr w:type="spellStart"/>
            <w:r w:rsidRPr="0061649B">
              <w:rPr>
                <w:szCs w:val="18"/>
              </w:rPr>
              <w:t>allowedValues</w:t>
            </w:r>
            <w:proofErr w:type="spellEnd"/>
            <w:r w:rsidRPr="0061649B">
              <w:rPr>
                <w:szCs w:val="18"/>
              </w:rPr>
              <w:t>: Integer with a minimum value of 1</w:t>
            </w:r>
          </w:p>
        </w:tc>
        <w:tc>
          <w:tcPr>
            <w:tcW w:w="1984" w:type="dxa"/>
          </w:tcPr>
          <w:p w14:paraId="109D972C" w14:textId="77777777" w:rsidR="00F24055" w:rsidRPr="0061649B" w:rsidRDefault="00F24055" w:rsidP="00F24055">
            <w:pPr>
              <w:pStyle w:val="TAL"/>
            </w:pPr>
            <w:r w:rsidRPr="0061649B">
              <w:t>type: Integer</w:t>
            </w:r>
          </w:p>
          <w:p w14:paraId="08BD1E99" w14:textId="77777777" w:rsidR="00F24055" w:rsidRPr="0061649B" w:rsidRDefault="00F24055" w:rsidP="00F24055">
            <w:pPr>
              <w:pStyle w:val="TAL"/>
            </w:pPr>
            <w:r w:rsidRPr="0061649B">
              <w:t>multiplicity: *</w:t>
            </w:r>
          </w:p>
          <w:p w14:paraId="5A4B7C1E" w14:textId="5B58E7AE" w:rsidR="00F24055" w:rsidRPr="0061649B" w:rsidRDefault="00F24055" w:rsidP="00F24055">
            <w:pPr>
              <w:pStyle w:val="TAL"/>
            </w:pPr>
            <w:proofErr w:type="spellStart"/>
            <w:r w:rsidRPr="0061649B">
              <w:t>isOrdered</w:t>
            </w:r>
            <w:proofErr w:type="spellEnd"/>
            <w:r w:rsidRPr="0061649B">
              <w:t xml:space="preserve">: False </w:t>
            </w:r>
          </w:p>
          <w:p w14:paraId="1CE56F01" w14:textId="4022C730" w:rsidR="00F24055" w:rsidRPr="0061649B" w:rsidRDefault="00F24055" w:rsidP="00F24055">
            <w:pPr>
              <w:pStyle w:val="TAL"/>
            </w:pPr>
            <w:proofErr w:type="spellStart"/>
            <w:r w:rsidRPr="0061649B">
              <w:t>isUnique</w:t>
            </w:r>
            <w:proofErr w:type="spellEnd"/>
            <w:r w:rsidRPr="0061649B">
              <w:t>: True</w:t>
            </w:r>
          </w:p>
          <w:p w14:paraId="28E0469E" w14:textId="77777777" w:rsidR="00F24055" w:rsidRPr="0061649B" w:rsidRDefault="00F24055" w:rsidP="00F24055">
            <w:pPr>
              <w:pStyle w:val="TAL"/>
            </w:pPr>
            <w:proofErr w:type="spellStart"/>
            <w:r w:rsidRPr="0061649B">
              <w:t>defaultValue</w:t>
            </w:r>
            <w:proofErr w:type="spellEnd"/>
            <w:r w:rsidRPr="0061649B">
              <w:t>: None</w:t>
            </w:r>
          </w:p>
          <w:p w14:paraId="3F01D94A"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29A11891" w14:textId="77777777" w:rsidTr="00EB2759">
        <w:trPr>
          <w:cantSplit/>
          <w:jc w:val="center"/>
        </w:trPr>
        <w:tc>
          <w:tcPr>
            <w:tcW w:w="2547" w:type="dxa"/>
          </w:tcPr>
          <w:p w14:paraId="3D56D98D" w14:textId="77777777" w:rsidR="00F24055" w:rsidRPr="0061649B" w:rsidRDefault="00F24055" w:rsidP="00F24055">
            <w:pPr>
              <w:pStyle w:val="TAL"/>
              <w:rPr>
                <w:rFonts w:cs="Arial"/>
                <w:szCs w:val="18"/>
              </w:rPr>
            </w:pPr>
            <w:proofErr w:type="spellStart"/>
            <w:r w:rsidRPr="0061649B">
              <w:rPr>
                <w:rFonts w:cs="Arial"/>
                <w:szCs w:val="18"/>
              </w:rPr>
              <w:t>reportingCtrl</w:t>
            </w:r>
            <w:proofErr w:type="spellEnd"/>
          </w:p>
        </w:tc>
        <w:tc>
          <w:tcPr>
            <w:tcW w:w="5245" w:type="dxa"/>
          </w:tcPr>
          <w:p w14:paraId="47E4D229" w14:textId="77777777" w:rsidR="00F24055" w:rsidRPr="0061649B" w:rsidRDefault="00F24055" w:rsidP="00F24055">
            <w:pPr>
              <w:pStyle w:val="TAL"/>
              <w:rPr>
                <w:szCs w:val="18"/>
              </w:rPr>
            </w:pPr>
            <w:r w:rsidRPr="0061649B">
              <w:rPr>
                <w:szCs w:val="18"/>
              </w:rPr>
              <w:t>Selecting the reporting method and defining associated control parameters.</w:t>
            </w:r>
          </w:p>
        </w:tc>
        <w:tc>
          <w:tcPr>
            <w:tcW w:w="1984" w:type="dxa"/>
          </w:tcPr>
          <w:p w14:paraId="305F43DD" w14:textId="77777777" w:rsidR="00F24055" w:rsidRPr="0061649B" w:rsidRDefault="00F24055" w:rsidP="00F24055">
            <w:pPr>
              <w:pStyle w:val="TAL"/>
            </w:pPr>
            <w:r w:rsidRPr="0061649B">
              <w:t xml:space="preserve">type: </w:t>
            </w:r>
            <w:proofErr w:type="spellStart"/>
            <w:r w:rsidRPr="0061649B">
              <w:t>ReportingCtrl</w:t>
            </w:r>
            <w:proofErr w:type="spellEnd"/>
          </w:p>
          <w:p w14:paraId="51BB4E60" w14:textId="77777777" w:rsidR="00F24055" w:rsidRPr="0061649B" w:rsidRDefault="00F24055" w:rsidP="00F24055">
            <w:pPr>
              <w:pStyle w:val="TAL"/>
            </w:pPr>
            <w:r w:rsidRPr="0061649B">
              <w:t>multiplicity: 1</w:t>
            </w:r>
          </w:p>
          <w:p w14:paraId="19BA9198" w14:textId="77777777" w:rsidR="00F24055" w:rsidRPr="0061649B" w:rsidRDefault="00F24055" w:rsidP="00F24055">
            <w:pPr>
              <w:pStyle w:val="TAL"/>
            </w:pPr>
            <w:proofErr w:type="spellStart"/>
            <w:r w:rsidRPr="0061649B">
              <w:t>isOrdered</w:t>
            </w:r>
            <w:proofErr w:type="spellEnd"/>
            <w:r w:rsidRPr="0061649B">
              <w:t>: N/A</w:t>
            </w:r>
          </w:p>
          <w:p w14:paraId="25702A18" w14:textId="77777777" w:rsidR="00F24055" w:rsidRPr="0061649B" w:rsidRDefault="00F24055" w:rsidP="00F24055">
            <w:pPr>
              <w:pStyle w:val="TAL"/>
            </w:pPr>
            <w:proofErr w:type="spellStart"/>
            <w:r w:rsidRPr="0061649B">
              <w:t>isUnique</w:t>
            </w:r>
            <w:proofErr w:type="spellEnd"/>
            <w:r w:rsidRPr="0061649B">
              <w:t>: N/A</w:t>
            </w:r>
          </w:p>
          <w:p w14:paraId="5B0BA532" w14:textId="77777777" w:rsidR="00F24055" w:rsidRPr="0061649B" w:rsidRDefault="00F24055" w:rsidP="00F24055">
            <w:pPr>
              <w:pStyle w:val="TAL"/>
            </w:pPr>
            <w:proofErr w:type="spellStart"/>
            <w:r w:rsidRPr="0061649B">
              <w:t>defaultValue</w:t>
            </w:r>
            <w:proofErr w:type="spellEnd"/>
            <w:r w:rsidRPr="0061649B">
              <w:t>: None</w:t>
            </w:r>
          </w:p>
          <w:p w14:paraId="68CD5E21"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12909E47" w14:textId="77777777" w:rsidTr="00EB2759">
        <w:trPr>
          <w:cantSplit/>
          <w:jc w:val="center"/>
        </w:trPr>
        <w:tc>
          <w:tcPr>
            <w:tcW w:w="2547" w:type="dxa"/>
          </w:tcPr>
          <w:p w14:paraId="243840D4" w14:textId="77777777" w:rsidR="00F24055" w:rsidRPr="0061649B" w:rsidRDefault="00F24055" w:rsidP="00F24055">
            <w:pPr>
              <w:pStyle w:val="TAL"/>
              <w:rPr>
                <w:rFonts w:cs="Arial"/>
                <w:szCs w:val="18"/>
              </w:rPr>
            </w:pPr>
            <w:proofErr w:type="spellStart"/>
            <w:r w:rsidRPr="0061649B">
              <w:rPr>
                <w:rFonts w:cs="Arial"/>
                <w:szCs w:val="18"/>
              </w:rPr>
              <w:t>fileReportingPeriod</w:t>
            </w:r>
            <w:proofErr w:type="spellEnd"/>
          </w:p>
        </w:tc>
        <w:tc>
          <w:tcPr>
            <w:tcW w:w="5245" w:type="dxa"/>
          </w:tcPr>
          <w:p w14:paraId="1D1BC9CD" w14:textId="77777777" w:rsidR="00F24055" w:rsidRPr="00B940D8" w:rsidRDefault="00F24055" w:rsidP="00F24055">
            <w:pPr>
              <w:pStyle w:val="TAL"/>
              <w:rPr>
                <w:szCs w:val="18"/>
              </w:rPr>
            </w:pPr>
            <w:bookmarkStart w:id="60" w:name="_Hlk40895371"/>
            <w:r w:rsidRPr="0061649B">
              <w:rPr>
                <w:szCs w:val="18"/>
              </w:rPr>
              <w:t>For the file-based reporting method this is the time window during which collected measurements ar</w:t>
            </w:r>
            <w:r w:rsidRPr="00202D71">
              <w:rPr>
                <w:szCs w:val="18"/>
              </w:rPr>
              <w:t>e stored into the same file before the file is closed and a new file is opened. The period is defined in minutes.</w:t>
            </w:r>
          </w:p>
          <w:p w14:paraId="4E198D92" w14:textId="77777777" w:rsidR="00F24055" w:rsidRPr="0061649B" w:rsidRDefault="00F24055" w:rsidP="00F24055">
            <w:pPr>
              <w:pStyle w:val="TAL"/>
              <w:rPr>
                <w:szCs w:val="18"/>
              </w:rPr>
            </w:pPr>
          </w:p>
          <w:p w14:paraId="4558FA8C" w14:textId="77777777" w:rsidR="00F24055" w:rsidRPr="00202D71" w:rsidRDefault="00F24055" w:rsidP="00F24055">
            <w:pPr>
              <w:pStyle w:val="TAL"/>
              <w:rPr>
                <w:rFonts w:cs="Arial"/>
                <w:szCs w:val="18"/>
              </w:rPr>
            </w:pPr>
            <w:proofErr w:type="spellStart"/>
            <w:r w:rsidRPr="0061649B">
              <w:rPr>
                <w:szCs w:val="18"/>
              </w:rPr>
              <w:t>allowedValues</w:t>
            </w:r>
            <w:proofErr w:type="spellEnd"/>
            <w:r w:rsidRPr="0061649B">
              <w:rPr>
                <w:szCs w:val="18"/>
              </w:rPr>
              <w:t>: M</w:t>
            </w:r>
            <w:r w:rsidRPr="0061649B">
              <w:rPr>
                <w:rFonts w:cs="Arial"/>
                <w:color w:val="000000"/>
                <w:szCs w:val="18"/>
              </w:rPr>
              <w:t xml:space="preserve">ultiples of </w:t>
            </w:r>
            <w:proofErr w:type="spellStart"/>
            <w:r w:rsidRPr="0061649B">
              <w:rPr>
                <w:rFonts w:ascii="Courier New" w:hAnsi="Courier New" w:cs="Courier New"/>
                <w:color w:val="000000"/>
                <w:szCs w:val="18"/>
              </w:rPr>
              <w:t>granularityPeriod</w:t>
            </w:r>
            <w:bookmarkEnd w:id="60"/>
            <w:proofErr w:type="spellEnd"/>
          </w:p>
        </w:tc>
        <w:tc>
          <w:tcPr>
            <w:tcW w:w="1984" w:type="dxa"/>
          </w:tcPr>
          <w:p w14:paraId="0190A4E7" w14:textId="77777777" w:rsidR="00F24055" w:rsidRPr="0061649B" w:rsidRDefault="00F24055" w:rsidP="00F24055">
            <w:pPr>
              <w:pStyle w:val="TAL"/>
            </w:pPr>
            <w:r w:rsidRPr="0061649B">
              <w:t>type: Integer</w:t>
            </w:r>
          </w:p>
          <w:p w14:paraId="2512F5CE" w14:textId="77777777" w:rsidR="00F24055" w:rsidRPr="0061649B" w:rsidRDefault="00F24055" w:rsidP="00F24055">
            <w:pPr>
              <w:pStyle w:val="TAL"/>
            </w:pPr>
            <w:r w:rsidRPr="0061649B">
              <w:t>multiplicity: 1</w:t>
            </w:r>
          </w:p>
          <w:p w14:paraId="636CA90A" w14:textId="77777777" w:rsidR="00F24055" w:rsidRPr="0061649B" w:rsidRDefault="00F24055" w:rsidP="00F24055">
            <w:pPr>
              <w:pStyle w:val="TAL"/>
            </w:pPr>
            <w:proofErr w:type="spellStart"/>
            <w:r w:rsidRPr="0061649B">
              <w:t>isOrdered</w:t>
            </w:r>
            <w:proofErr w:type="spellEnd"/>
            <w:r w:rsidRPr="0061649B">
              <w:t>: N/A</w:t>
            </w:r>
          </w:p>
          <w:p w14:paraId="5A9DDBBB" w14:textId="77777777" w:rsidR="00F24055" w:rsidRPr="00B940D8" w:rsidRDefault="00F24055" w:rsidP="00F24055">
            <w:pPr>
              <w:pStyle w:val="TAL"/>
            </w:pPr>
            <w:proofErr w:type="spellStart"/>
            <w:r w:rsidRPr="00B940D8">
              <w:t>isUnique</w:t>
            </w:r>
            <w:proofErr w:type="spellEnd"/>
            <w:r w:rsidRPr="00B940D8">
              <w:t>: N/A</w:t>
            </w:r>
          </w:p>
          <w:p w14:paraId="75037716" w14:textId="77777777" w:rsidR="00F24055" w:rsidRPr="00B940D8" w:rsidRDefault="00F24055" w:rsidP="00F24055">
            <w:pPr>
              <w:pStyle w:val="TAL"/>
            </w:pPr>
            <w:proofErr w:type="spellStart"/>
            <w:r w:rsidRPr="00B940D8">
              <w:t>defaultValue</w:t>
            </w:r>
            <w:proofErr w:type="spellEnd"/>
            <w:r w:rsidRPr="00B940D8">
              <w:t>: None</w:t>
            </w:r>
          </w:p>
          <w:p w14:paraId="20FC8540" w14:textId="77777777" w:rsidR="00F24055" w:rsidRPr="00B940D8" w:rsidRDefault="00F24055" w:rsidP="00F24055">
            <w:pPr>
              <w:pStyle w:val="TAL"/>
            </w:pPr>
            <w:proofErr w:type="spellStart"/>
            <w:r w:rsidRPr="00B940D8">
              <w:t>isNullable</w:t>
            </w:r>
            <w:proofErr w:type="spellEnd"/>
            <w:r w:rsidRPr="00B940D8">
              <w:t>: False</w:t>
            </w:r>
          </w:p>
        </w:tc>
      </w:tr>
      <w:tr w:rsidR="00F24055" w:rsidRPr="00B26339" w14:paraId="3F3DC5DE" w14:textId="77777777" w:rsidTr="00EB2759">
        <w:trPr>
          <w:cantSplit/>
          <w:jc w:val="center"/>
        </w:trPr>
        <w:tc>
          <w:tcPr>
            <w:tcW w:w="2547" w:type="dxa"/>
          </w:tcPr>
          <w:p w14:paraId="239FFE90" w14:textId="2932A7E4" w:rsidR="00F24055" w:rsidRPr="0061649B" w:rsidRDefault="00F24055" w:rsidP="00F24055">
            <w:pPr>
              <w:pStyle w:val="TAL"/>
              <w:rPr>
                <w:rFonts w:cs="Arial"/>
                <w:szCs w:val="18"/>
              </w:rPr>
            </w:pPr>
            <w:r w:rsidRPr="00B940D8">
              <w:rPr>
                <w:rFonts w:cs="Arial"/>
                <w:szCs w:val="18"/>
              </w:rPr>
              <w:t>_</w:t>
            </w:r>
            <w:proofErr w:type="spellStart"/>
            <w:r w:rsidRPr="00B940D8">
              <w:rPr>
                <w:rFonts w:cs="Arial"/>
                <w:szCs w:val="18"/>
              </w:rPr>
              <w:t>linkToFiles</w:t>
            </w:r>
            <w:proofErr w:type="spellEnd"/>
          </w:p>
        </w:tc>
        <w:tc>
          <w:tcPr>
            <w:tcW w:w="5245" w:type="dxa"/>
          </w:tcPr>
          <w:p w14:paraId="175F9C30" w14:textId="77777777" w:rsidR="00F24055" w:rsidRPr="00B940D8" w:rsidRDefault="00F24055" w:rsidP="00F24055">
            <w:pPr>
              <w:pStyle w:val="TAL"/>
              <w:rPr>
                <w:szCs w:val="18"/>
              </w:rPr>
            </w:pPr>
            <w:r w:rsidRPr="00B940D8">
              <w:rPr>
                <w:szCs w:val="18"/>
              </w:rPr>
              <w:t>Link to a "Files" object.</w:t>
            </w:r>
          </w:p>
          <w:p w14:paraId="49F7A66B" w14:textId="77777777" w:rsidR="00F24055" w:rsidRPr="0061649B" w:rsidRDefault="00F24055" w:rsidP="00F24055">
            <w:pPr>
              <w:pStyle w:val="TAL"/>
              <w:rPr>
                <w:rStyle w:val="desc"/>
              </w:rPr>
            </w:pPr>
          </w:p>
          <w:p w14:paraId="4BF5AC5C" w14:textId="3CB82D90" w:rsidR="00F24055" w:rsidRPr="0061649B" w:rsidRDefault="00F24055" w:rsidP="00F24055">
            <w:pPr>
              <w:pStyle w:val="TAL"/>
              <w:rPr>
                <w:szCs w:val="18"/>
              </w:rPr>
            </w:pPr>
            <w:proofErr w:type="spellStart"/>
            <w:r w:rsidRPr="00B940D8">
              <w:rPr>
                <w:szCs w:val="18"/>
              </w:rPr>
              <w:t>allowedValues</w:t>
            </w:r>
            <w:proofErr w:type="spellEnd"/>
            <w:r w:rsidRPr="00B940D8">
              <w:rPr>
                <w:szCs w:val="18"/>
              </w:rPr>
              <w:t>: N/A</w:t>
            </w:r>
          </w:p>
        </w:tc>
        <w:tc>
          <w:tcPr>
            <w:tcW w:w="1984" w:type="dxa"/>
          </w:tcPr>
          <w:p w14:paraId="00B8CD3A" w14:textId="77777777" w:rsidR="00F24055" w:rsidRPr="00B940D8" w:rsidRDefault="00F24055" w:rsidP="00F24055">
            <w:pPr>
              <w:pStyle w:val="TAL"/>
              <w:rPr>
                <w:szCs w:val="18"/>
              </w:rPr>
            </w:pPr>
            <w:r w:rsidRPr="00B940D8">
              <w:rPr>
                <w:szCs w:val="18"/>
              </w:rPr>
              <w:t>type: String</w:t>
            </w:r>
          </w:p>
          <w:p w14:paraId="4CA5CA5D" w14:textId="77777777" w:rsidR="00F24055" w:rsidRPr="00B940D8" w:rsidRDefault="00F24055" w:rsidP="00F24055">
            <w:pPr>
              <w:pStyle w:val="TAL"/>
              <w:rPr>
                <w:szCs w:val="18"/>
              </w:rPr>
            </w:pPr>
            <w:r w:rsidRPr="00B940D8">
              <w:rPr>
                <w:szCs w:val="18"/>
              </w:rPr>
              <w:t>multiplicity: 1</w:t>
            </w:r>
          </w:p>
          <w:p w14:paraId="0F5136A5" w14:textId="77777777" w:rsidR="00F24055" w:rsidRPr="00B940D8" w:rsidRDefault="00F24055" w:rsidP="00F24055">
            <w:pPr>
              <w:pStyle w:val="TAL"/>
              <w:rPr>
                <w:szCs w:val="18"/>
              </w:rPr>
            </w:pPr>
            <w:proofErr w:type="spellStart"/>
            <w:r w:rsidRPr="00B940D8">
              <w:rPr>
                <w:szCs w:val="18"/>
              </w:rPr>
              <w:t>isOrdered</w:t>
            </w:r>
            <w:proofErr w:type="spellEnd"/>
            <w:r w:rsidRPr="00B940D8">
              <w:rPr>
                <w:szCs w:val="18"/>
              </w:rPr>
              <w:t>: N/A</w:t>
            </w:r>
          </w:p>
          <w:p w14:paraId="39AA0340" w14:textId="77777777" w:rsidR="00F24055" w:rsidRPr="00B940D8" w:rsidRDefault="00F24055" w:rsidP="00F24055">
            <w:pPr>
              <w:pStyle w:val="TAL"/>
              <w:rPr>
                <w:szCs w:val="18"/>
              </w:rPr>
            </w:pPr>
            <w:proofErr w:type="spellStart"/>
            <w:r w:rsidRPr="00B940D8">
              <w:rPr>
                <w:szCs w:val="18"/>
              </w:rPr>
              <w:t>isUnique</w:t>
            </w:r>
            <w:proofErr w:type="spellEnd"/>
            <w:r w:rsidRPr="00B940D8">
              <w:rPr>
                <w:szCs w:val="18"/>
              </w:rPr>
              <w:t>: N/A</w:t>
            </w:r>
          </w:p>
          <w:p w14:paraId="4A4B87A4" w14:textId="77777777" w:rsidR="00F24055" w:rsidRPr="00B940D8" w:rsidRDefault="00F24055" w:rsidP="00F24055">
            <w:pPr>
              <w:pStyle w:val="TAL"/>
              <w:rPr>
                <w:szCs w:val="18"/>
              </w:rPr>
            </w:pPr>
            <w:proofErr w:type="spellStart"/>
            <w:r w:rsidRPr="00B940D8">
              <w:rPr>
                <w:szCs w:val="18"/>
              </w:rPr>
              <w:t>defaultValue</w:t>
            </w:r>
            <w:proofErr w:type="spellEnd"/>
            <w:r w:rsidRPr="00B940D8">
              <w:rPr>
                <w:szCs w:val="18"/>
              </w:rPr>
              <w:t>: None</w:t>
            </w:r>
          </w:p>
          <w:p w14:paraId="2AE21B4B" w14:textId="4E9F6CCD" w:rsidR="00F24055" w:rsidRPr="0061649B" w:rsidRDefault="00F24055" w:rsidP="00F24055">
            <w:pPr>
              <w:pStyle w:val="TAL"/>
            </w:pPr>
            <w:proofErr w:type="spellStart"/>
            <w:r w:rsidRPr="00B940D8">
              <w:rPr>
                <w:szCs w:val="18"/>
              </w:rPr>
              <w:t>isNullable</w:t>
            </w:r>
            <w:proofErr w:type="spellEnd"/>
            <w:r w:rsidRPr="00B940D8">
              <w:rPr>
                <w:szCs w:val="18"/>
              </w:rPr>
              <w:t>: False</w:t>
            </w:r>
          </w:p>
        </w:tc>
      </w:tr>
      <w:tr w:rsidR="00F24055" w:rsidRPr="00B26339" w14:paraId="22E2F798" w14:textId="77777777" w:rsidTr="00EB2759">
        <w:trPr>
          <w:cantSplit/>
          <w:jc w:val="center"/>
        </w:trPr>
        <w:tc>
          <w:tcPr>
            <w:tcW w:w="2547" w:type="dxa"/>
          </w:tcPr>
          <w:p w14:paraId="5114BBD8" w14:textId="77777777" w:rsidR="00F24055" w:rsidRPr="00202D71" w:rsidRDefault="00F24055" w:rsidP="00F24055">
            <w:pPr>
              <w:pStyle w:val="TAL"/>
              <w:rPr>
                <w:rFonts w:cs="Arial"/>
                <w:szCs w:val="18"/>
              </w:rPr>
            </w:pPr>
            <w:proofErr w:type="spellStart"/>
            <w:r w:rsidRPr="0061649B">
              <w:rPr>
                <w:rFonts w:cs="Arial"/>
                <w:szCs w:val="18"/>
              </w:rPr>
              <w:t>fileLocation</w:t>
            </w:r>
            <w:proofErr w:type="spellEnd"/>
          </w:p>
        </w:tc>
        <w:tc>
          <w:tcPr>
            <w:tcW w:w="5245" w:type="dxa"/>
          </w:tcPr>
          <w:p w14:paraId="23773433" w14:textId="42B75C03" w:rsidR="00F24055" w:rsidRPr="0061649B" w:rsidRDefault="00F24055" w:rsidP="00F24055">
            <w:pPr>
              <w:pStyle w:val="TAL"/>
              <w:rPr>
                <w:rStyle w:val="desc"/>
                <w:szCs w:val="18"/>
              </w:rPr>
            </w:pPr>
            <w:r w:rsidRPr="0061649B">
              <w:rPr>
                <w:rStyle w:val="desc"/>
                <w:szCs w:val="18"/>
              </w:rPr>
              <w:t xml:space="preserve">The location of a file. </w:t>
            </w:r>
          </w:p>
          <w:p w14:paraId="2F1A3D21" w14:textId="77777777" w:rsidR="00F24055" w:rsidRPr="0061649B" w:rsidRDefault="00F24055" w:rsidP="00F24055">
            <w:pPr>
              <w:pStyle w:val="TAL"/>
              <w:rPr>
                <w:rStyle w:val="desc"/>
                <w:szCs w:val="18"/>
              </w:rPr>
            </w:pPr>
          </w:p>
          <w:p w14:paraId="1CA7E219" w14:textId="0F51B855" w:rsidR="00F24055" w:rsidRPr="0061649B" w:rsidRDefault="00F24055" w:rsidP="00F24055">
            <w:pPr>
              <w:pStyle w:val="TAL"/>
              <w:rPr>
                <w:rFonts w:cs="Arial"/>
                <w:szCs w:val="18"/>
              </w:rPr>
            </w:pPr>
            <w:proofErr w:type="spellStart"/>
            <w:r w:rsidRPr="0061649B">
              <w:rPr>
                <w:szCs w:val="18"/>
              </w:rPr>
              <w:t>allowedValues</w:t>
            </w:r>
            <w:proofErr w:type="spellEnd"/>
            <w:r w:rsidRPr="0061649B">
              <w:rPr>
                <w:szCs w:val="18"/>
              </w:rPr>
              <w:t xml:space="preserve">: </w:t>
            </w:r>
            <w:r w:rsidRPr="0061649B">
              <w:t>File URI [</w:t>
            </w:r>
            <w:r w:rsidRPr="0061649B">
              <w:rPr>
                <w:color w:val="000000"/>
              </w:rPr>
              <w:t xml:space="preserve">See </w:t>
            </w:r>
            <w:r w:rsidRPr="0061649B">
              <w:t>RFC 8089</w:t>
            </w:r>
            <w:r w:rsidRPr="0061649B">
              <w:rPr>
                <w:color w:val="000000"/>
              </w:rPr>
              <w:t xml:space="preserve"> [49])</w:t>
            </w:r>
            <w:r w:rsidRPr="0061649B">
              <w:rPr>
                <w:szCs w:val="18"/>
              </w:rPr>
              <w:t>.</w:t>
            </w:r>
          </w:p>
        </w:tc>
        <w:tc>
          <w:tcPr>
            <w:tcW w:w="1984" w:type="dxa"/>
          </w:tcPr>
          <w:p w14:paraId="6F999B04" w14:textId="77777777" w:rsidR="00F24055" w:rsidRPr="0061649B" w:rsidRDefault="00F24055" w:rsidP="00F24055">
            <w:pPr>
              <w:pStyle w:val="TAL"/>
            </w:pPr>
            <w:r w:rsidRPr="0061649B">
              <w:t>type: String</w:t>
            </w:r>
          </w:p>
          <w:p w14:paraId="72DCE2A9" w14:textId="77777777" w:rsidR="00F24055" w:rsidRPr="0061649B" w:rsidRDefault="00F24055" w:rsidP="00F24055">
            <w:pPr>
              <w:pStyle w:val="TAL"/>
            </w:pPr>
            <w:r w:rsidRPr="0061649B">
              <w:t>multiplicity: 1</w:t>
            </w:r>
          </w:p>
          <w:p w14:paraId="1EF05120" w14:textId="77777777" w:rsidR="00F24055" w:rsidRPr="0061649B" w:rsidRDefault="00F24055" w:rsidP="00F24055">
            <w:pPr>
              <w:pStyle w:val="TAL"/>
            </w:pPr>
            <w:proofErr w:type="spellStart"/>
            <w:r w:rsidRPr="0061649B">
              <w:t>isOrdered</w:t>
            </w:r>
            <w:proofErr w:type="spellEnd"/>
            <w:r w:rsidRPr="0061649B">
              <w:t>: N/A</w:t>
            </w:r>
          </w:p>
          <w:p w14:paraId="0465097A" w14:textId="77777777" w:rsidR="00F24055" w:rsidRPr="0061649B" w:rsidRDefault="00F24055" w:rsidP="00F24055">
            <w:pPr>
              <w:pStyle w:val="TAL"/>
            </w:pPr>
            <w:proofErr w:type="spellStart"/>
            <w:r w:rsidRPr="0061649B">
              <w:t>isUnique</w:t>
            </w:r>
            <w:proofErr w:type="spellEnd"/>
            <w:r w:rsidRPr="0061649B">
              <w:t>: N/A</w:t>
            </w:r>
          </w:p>
          <w:p w14:paraId="3329406C" w14:textId="77777777" w:rsidR="00F24055" w:rsidRPr="0061649B" w:rsidRDefault="00F24055" w:rsidP="00F24055">
            <w:pPr>
              <w:pStyle w:val="TAL"/>
            </w:pPr>
            <w:proofErr w:type="spellStart"/>
            <w:r w:rsidRPr="0061649B">
              <w:t>defaultValue</w:t>
            </w:r>
            <w:proofErr w:type="spellEnd"/>
            <w:r w:rsidRPr="0061649B">
              <w:t>: None</w:t>
            </w:r>
          </w:p>
          <w:p w14:paraId="5099446D" w14:textId="77777777" w:rsidR="00F24055" w:rsidRPr="0061649B" w:rsidRDefault="00F24055" w:rsidP="00F24055">
            <w:pPr>
              <w:pStyle w:val="TAL"/>
            </w:pPr>
            <w:proofErr w:type="spellStart"/>
            <w:r w:rsidRPr="0061649B">
              <w:t>isNullable</w:t>
            </w:r>
            <w:proofErr w:type="spellEnd"/>
            <w:r w:rsidRPr="0061649B">
              <w:t>: True</w:t>
            </w:r>
          </w:p>
        </w:tc>
      </w:tr>
      <w:tr w:rsidR="00F24055" w:rsidRPr="00B26339" w14:paraId="756233D6" w14:textId="77777777" w:rsidTr="00EB2759">
        <w:trPr>
          <w:cantSplit/>
          <w:jc w:val="center"/>
        </w:trPr>
        <w:tc>
          <w:tcPr>
            <w:tcW w:w="2547" w:type="dxa"/>
          </w:tcPr>
          <w:p w14:paraId="78414E91" w14:textId="77777777" w:rsidR="00F24055" w:rsidRPr="00202D71" w:rsidRDefault="00F24055" w:rsidP="00F24055">
            <w:pPr>
              <w:pStyle w:val="TAL"/>
              <w:rPr>
                <w:rFonts w:cs="Arial"/>
                <w:szCs w:val="18"/>
              </w:rPr>
            </w:pPr>
            <w:proofErr w:type="spellStart"/>
            <w:r w:rsidRPr="0061649B">
              <w:rPr>
                <w:rFonts w:cs="Arial"/>
                <w:szCs w:val="18"/>
              </w:rPr>
              <w:lastRenderedPageBreak/>
              <w:t>streamTarget</w:t>
            </w:r>
            <w:proofErr w:type="spellEnd"/>
          </w:p>
        </w:tc>
        <w:tc>
          <w:tcPr>
            <w:tcW w:w="5245" w:type="dxa"/>
          </w:tcPr>
          <w:p w14:paraId="7C701465" w14:textId="77777777" w:rsidR="00F24055" w:rsidRPr="0061649B" w:rsidRDefault="00F24055" w:rsidP="00F24055">
            <w:pPr>
              <w:pStyle w:val="TAL"/>
              <w:rPr>
                <w:rStyle w:val="desc"/>
                <w:szCs w:val="18"/>
              </w:rPr>
            </w:pPr>
            <w:r w:rsidRPr="0061649B">
              <w:rPr>
                <w:rStyle w:val="desc"/>
                <w:szCs w:val="18"/>
              </w:rPr>
              <w:t>The stream target for the stream-based reporting method.</w:t>
            </w:r>
          </w:p>
          <w:p w14:paraId="72CB737B" w14:textId="77777777" w:rsidR="00F24055" w:rsidRPr="0061649B" w:rsidRDefault="00F24055" w:rsidP="00F24055">
            <w:pPr>
              <w:pStyle w:val="TAL"/>
              <w:rPr>
                <w:szCs w:val="18"/>
              </w:rPr>
            </w:pPr>
          </w:p>
          <w:p w14:paraId="021A1B37" w14:textId="77777777" w:rsidR="00F24055" w:rsidRPr="0061649B" w:rsidRDefault="00F24055" w:rsidP="00F24055">
            <w:pPr>
              <w:pStyle w:val="TAL"/>
              <w:rPr>
                <w:szCs w:val="18"/>
              </w:rPr>
            </w:pPr>
            <w:proofErr w:type="spellStart"/>
            <w:r w:rsidRPr="0061649B">
              <w:rPr>
                <w:szCs w:val="18"/>
              </w:rPr>
              <w:t>allowedValues</w:t>
            </w:r>
            <w:proofErr w:type="spellEnd"/>
            <w:r w:rsidRPr="0061649B">
              <w:rPr>
                <w:szCs w:val="18"/>
              </w:rPr>
              <w:t>: N/A</w:t>
            </w:r>
          </w:p>
        </w:tc>
        <w:tc>
          <w:tcPr>
            <w:tcW w:w="1984" w:type="dxa"/>
          </w:tcPr>
          <w:p w14:paraId="3E92C541" w14:textId="77777777" w:rsidR="00F24055" w:rsidRPr="0061649B" w:rsidRDefault="00F24055" w:rsidP="00F24055">
            <w:pPr>
              <w:pStyle w:val="TAL"/>
            </w:pPr>
            <w:r w:rsidRPr="0061649B">
              <w:t>type: String</w:t>
            </w:r>
          </w:p>
          <w:p w14:paraId="1FA611E7" w14:textId="77777777" w:rsidR="00F24055" w:rsidRPr="0061649B" w:rsidRDefault="00F24055" w:rsidP="00F24055">
            <w:pPr>
              <w:pStyle w:val="TAL"/>
            </w:pPr>
            <w:r w:rsidRPr="0061649B">
              <w:t>multiplicity: 1</w:t>
            </w:r>
          </w:p>
          <w:p w14:paraId="410999BE" w14:textId="77777777" w:rsidR="00F24055" w:rsidRPr="0061649B" w:rsidRDefault="00F24055" w:rsidP="00F24055">
            <w:pPr>
              <w:pStyle w:val="TAL"/>
            </w:pPr>
            <w:proofErr w:type="spellStart"/>
            <w:r w:rsidRPr="0061649B">
              <w:t>isOrdered</w:t>
            </w:r>
            <w:proofErr w:type="spellEnd"/>
            <w:r w:rsidRPr="0061649B">
              <w:t>: N/A</w:t>
            </w:r>
          </w:p>
          <w:p w14:paraId="285BEB29" w14:textId="77777777" w:rsidR="00F24055" w:rsidRPr="0061649B" w:rsidRDefault="00F24055" w:rsidP="00F24055">
            <w:pPr>
              <w:pStyle w:val="TAL"/>
            </w:pPr>
            <w:proofErr w:type="spellStart"/>
            <w:r w:rsidRPr="0061649B">
              <w:t>isUnique</w:t>
            </w:r>
            <w:proofErr w:type="spellEnd"/>
            <w:r w:rsidRPr="0061649B">
              <w:t>: N/A</w:t>
            </w:r>
          </w:p>
          <w:p w14:paraId="69595544" w14:textId="77777777" w:rsidR="00F24055" w:rsidRPr="0061649B" w:rsidRDefault="00F24055" w:rsidP="00F24055">
            <w:pPr>
              <w:pStyle w:val="TAL"/>
            </w:pPr>
            <w:proofErr w:type="spellStart"/>
            <w:r w:rsidRPr="0061649B">
              <w:t>defaultValue</w:t>
            </w:r>
            <w:proofErr w:type="spellEnd"/>
            <w:r w:rsidRPr="0061649B">
              <w:t xml:space="preserve">: None </w:t>
            </w:r>
          </w:p>
          <w:p w14:paraId="2328F596" w14:textId="77777777" w:rsidR="00F24055" w:rsidRPr="0061649B" w:rsidRDefault="00F24055" w:rsidP="00F24055">
            <w:pPr>
              <w:pStyle w:val="TAL"/>
            </w:pPr>
            <w:proofErr w:type="spellStart"/>
            <w:r w:rsidRPr="0061649B">
              <w:t>isNullable</w:t>
            </w:r>
            <w:proofErr w:type="spellEnd"/>
            <w:r w:rsidRPr="0061649B">
              <w:t>: True</w:t>
            </w:r>
          </w:p>
        </w:tc>
      </w:tr>
      <w:tr w:rsidR="00F24055" w:rsidRPr="00B26339" w14:paraId="2DAA224F" w14:textId="77777777" w:rsidTr="00EB2759">
        <w:trPr>
          <w:cantSplit/>
          <w:jc w:val="center"/>
        </w:trPr>
        <w:tc>
          <w:tcPr>
            <w:tcW w:w="2547" w:type="dxa"/>
          </w:tcPr>
          <w:p w14:paraId="536B895C" w14:textId="77777777" w:rsidR="00F24055" w:rsidRPr="00202D71" w:rsidRDefault="00F24055" w:rsidP="00F24055">
            <w:pPr>
              <w:pStyle w:val="TAL"/>
              <w:rPr>
                <w:rFonts w:cs="Arial"/>
                <w:szCs w:val="18"/>
              </w:rPr>
            </w:pPr>
            <w:proofErr w:type="spellStart"/>
            <w:r w:rsidRPr="0061649B">
              <w:rPr>
                <w:rFonts w:cs="Arial"/>
                <w:bCs/>
                <w:color w:val="333333"/>
                <w:szCs w:val="18"/>
              </w:rPr>
              <w:t>administrativeState</w:t>
            </w:r>
            <w:proofErr w:type="spellEnd"/>
          </w:p>
        </w:tc>
        <w:tc>
          <w:tcPr>
            <w:tcW w:w="5245" w:type="dxa"/>
          </w:tcPr>
          <w:p w14:paraId="5F81688F" w14:textId="77777777" w:rsidR="00F24055" w:rsidRPr="0061649B" w:rsidRDefault="00F24055" w:rsidP="00F24055">
            <w:pPr>
              <w:pStyle w:val="TAL"/>
              <w:rPr>
                <w:rFonts w:cs="Arial"/>
                <w:szCs w:val="18"/>
              </w:rPr>
            </w:pPr>
            <w:r w:rsidRPr="0061649B">
              <w:rPr>
                <w:rFonts w:cs="Arial"/>
                <w:szCs w:val="18"/>
              </w:rPr>
              <w:t xml:space="preserve">Administrative state of a managed object instance. The administrative state describes the permission to use or prohibition against using the object instance. The </w:t>
            </w:r>
            <w:proofErr w:type="spellStart"/>
            <w:r w:rsidRPr="0061649B">
              <w:rPr>
                <w:rFonts w:cs="Arial"/>
                <w:szCs w:val="18"/>
              </w:rPr>
              <w:t>adminstrative</w:t>
            </w:r>
            <w:proofErr w:type="spellEnd"/>
            <w:r w:rsidRPr="0061649B">
              <w:rPr>
                <w:rFonts w:cs="Arial"/>
                <w:szCs w:val="18"/>
              </w:rPr>
              <w:t xml:space="preserve"> state is set by the </w:t>
            </w:r>
            <w:proofErr w:type="spellStart"/>
            <w:r w:rsidRPr="00202D71">
              <w:rPr>
                <w:rFonts w:cs="Arial"/>
                <w:szCs w:val="18"/>
              </w:rPr>
              <w:t>MnS</w:t>
            </w:r>
            <w:proofErr w:type="spellEnd"/>
            <w:r w:rsidRPr="00202D71">
              <w:rPr>
                <w:rFonts w:cs="Arial"/>
                <w:szCs w:val="18"/>
              </w:rPr>
              <w:t xml:space="preserve"> consumer.</w:t>
            </w:r>
          </w:p>
          <w:p w14:paraId="02952380" w14:textId="77777777" w:rsidR="00F24055" w:rsidRPr="0061649B" w:rsidRDefault="00F24055" w:rsidP="00F24055">
            <w:pPr>
              <w:pStyle w:val="TAL"/>
              <w:rPr>
                <w:szCs w:val="18"/>
              </w:rPr>
            </w:pPr>
          </w:p>
          <w:p w14:paraId="2E7F880B" w14:textId="77777777" w:rsidR="00F24055" w:rsidRPr="0061649B" w:rsidRDefault="00F24055" w:rsidP="00F24055">
            <w:pPr>
              <w:pStyle w:val="TAL"/>
              <w:rPr>
                <w:szCs w:val="18"/>
              </w:rPr>
            </w:pPr>
            <w:proofErr w:type="spellStart"/>
            <w:r w:rsidRPr="0061649B">
              <w:rPr>
                <w:szCs w:val="18"/>
              </w:rPr>
              <w:t>allowedValues</w:t>
            </w:r>
            <w:proofErr w:type="spellEnd"/>
            <w:r w:rsidRPr="0061649B">
              <w:rPr>
                <w:szCs w:val="18"/>
              </w:rPr>
              <w:t xml:space="preserve">: LOCKED, UNLOCKED. </w:t>
            </w:r>
          </w:p>
        </w:tc>
        <w:tc>
          <w:tcPr>
            <w:tcW w:w="1984" w:type="dxa"/>
          </w:tcPr>
          <w:p w14:paraId="6D92DDB8" w14:textId="77777777" w:rsidR="00F24055" w:rsidRPr="0061649B" w:rsidRDefault="00F24055" w:rsidP="00F24055">
            <w:pPr>
              <w:pStyle w:val="TAL"/>
            </w:pPr>
            <w:r w:rsidRPr="0061649B">
              <w:t>type: ENUM</w:t>
            </w:r>
          </w:p>
          <w:p w14:paraId="3650D6E0" w14:textId="77777777" w:rsidR="00F24055" w:rsidRPr="0061649B" w:rsidRDefault="00F24055" w:rsidP="00F24055">
            <w:pPr>
              <w:pStyle w:val="TAL"/>
            </w:pPr>
            <w:r w:rsidRPr="0061649B">
              <w:t>multiplicity: 1</w:t>
            </w:r>
          </w:p>
          <w:p w14:paraId="5650331B" w14:textId="77777777" w:rsidR="00F24055" w:rsidRPr="0061649B" w:rsidRDefault="00F24055" w:rsidP="00F24055">
            <w:pPr>
              <w:pStyle w:val="TAL"/>
            </w:pPr>
            <w:proofErr w:type="spellStart"/>
            <w:r w:rsidRPr="0061649B">
              <w:t>isOrdered</w:t>
            </w:r>
            <w:proofErr w:type="spellEnd"/>
            <w:r w:rsidRPr="0061649B">
              <w:t>: N/A</w:t>
            </w:r>
          </w:p>
          <w:p w14:paraId="5DC56394" w14:textId="77777777" w:rsidR="00F24055" w:rsidRPr="0061649B" w:rsidRDefault="00F24055" w:rsidP="00F24055">
            <w:pPr>
              <w:pStyle w:val="TAL"/>
            </w:pPr>
            <w:proofErr w:type="spellStart"/>
            <w:r w:rsidRPr="0061649B">
              <w:t>isUnique</w:t>
            </w:r>
            <w:proofErr w:type="spellEnd"/>
            <w:r w:rsidRPr="0061649B">
              <w:t>: N/A</w:t>
            </w:r>
          </w:p>
          <w:p w14:paraId="788A1D9F" w14:textId="77777777" w:rsidR="00F24055" w:rsidRPr="0061649B" w:rsidRDefault="00F24055" w:rsidP="00F24055">
            <w:pPr>
              <w:pStyle w:val="TAL"/>
            </w:pPr>
            <w:proofErr w:type="spellStart"/>
            <w:r w:rsidRPr="0061649B">
              <w:t>defaultValue</w:t>
            </w:r>
            <w:proofErr w:type="spellEnd"/>
            <w:r w:rsidRPr="0061649B">
              <w:t>: LOCKED</w:t>
            </w:r>
          </w:p>
          <w:p w14:paraId="659F5C70"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2302F058" w14:textId="77777777" w:rsidTr="00EB2759">
        <w:trPr>
          <w:cantSplit/>
          <w:jc w:val="center"/>
        </w:trPr>
        <w:tc>
          <w:tcPr>
            <w:tcW w:w="2547" w:type="dxa"/>
          </w:tcPr>
          <w:p w14:paraId="72F30092" w14:textId="77777777" w:rsidR="00F24055" w:rsidRPr="00202D71" w:rsidRDefault="00F24055" w:rsidP="00F24055">
            <w:pPr>
              <w:pStyle w:val="TAL"/>
              <w:rPr>
                <w:rFonts w:cs="Arial"/>
                <w:szCs w:val="18"/>
              </w:rPr>
            </w:pPr>
            <w:proofErr w:type="spellStart"/>
            <w:r w:rsidRPr="0061649B">
              <w:rPr>
                <w:rFonts w:cs="Arial"/>
                <w:bCs/>
                <w:color w:val="333333"/>
                <w:szCs w:val="18"/>
              </w:rPr>
              <w:t>operationalState</w:t>
            </w:r>
            <w:proofErr w:type="spellEnd"/>
          </w:p>
        </w:tc>
        <w:tc>
          <w:tcPr>
            <w:tcW w:w="5245" w:type="dxa"/>
          </w:tcPr>
          <w:p w14:paraId="6F69D301" w14:textId="77777777" w:rsidR="00F24055" w:rsidRPr="0061649B" w:rsidRDefault="00F24055" w:rsidP="00F24055">
            <w:pPr>
              <w:pStyle w:val="TAL"/>
              <w:rPr>
                <w:rFonts w:cs="Arial"/>
                <w:szCs w:val="18"/>
              </w:rPr>
            </w:pPr>
            <w:r w:rsidRPr="0061649B">
              <w:rPr>
                <w:rFonts w:cs="Arial"/>
                <w:szCs w:val="18"/>
              </w:rPr>
              <w:t xml:space="preserve">Operational state of manged object instance. The operational state describes if an object instance is operable ("ENABLED") or inoperable ("DISABLED"). This state is set by the object instance or the </w:t>
            </w:r>
            <w:proofErr w:type="spellStart"/>
            <w:r w:rsidRPr="0061649B">
              <w:rPr>
                <w:rFonts w:cs="Arial"/>
                <w:szCs w:val="18"/>
              </w:rPr>
              <w:t>MnS</w:t>
            </w:r>
            <w:proofErr w:type="spellEnd"/>
            <w:r w:rsidRPr="0061649B">
              <w:rPr>
                <w:rFonts w:cs="Arial"/>
                <w:szCs w:val="18"/>
              </w:rPr>
              <w:t xml:space="preserve"> producer and is hence READ-ONLY.</w:t>
            </w:r>
          </w:p>
          <w:p w14:paraId="49D0B1D8" w14:textId="77777777" w:rsidR="00F24055" w:rsidRPr="0061649B" w:rsidRDefault="00F24055" w:rsidP="00F24055">
            <w:pPr>
              <w:pStyle w:val="TAL"/>
              <w:rPr>
                <w:szCs w:val="18"/>
              </w:rPr>
            </w:pPr>
          </w:p>
          <w:p w14:paraId="66437545" w14:textId="77777777" w:rsidR="00F24055" w:rsidRPr="0061649B" w:rsidRDefault="00F24055" w:rsidP="00F24055">
            <w:pPr>
              <w:pStyle w:val="TAL"/>
              <w:rPr>
                <w:szCs w:val="18"/>
              </w:rPr>
            </w:pPr>
            <w:proofErr w:type="spellStart"/>
            <w:r w:rsidRPr="0061649B">
              <w:rPr>
                <w:szCs w:val="18"/>
              </w:rPr>
              <w:t>allowedValues</w:t>
            </w:r>
            <w:proofErr w:type="spellEnd"/>
            <w:r w:rsidRPr="0061649B">
              <w:rPr>
                <w:szCs w:val="18"/>
              </w:rPr>
              <w:t>: ENABLED, DISABLED.</w:t>
            </w:r>
          </w:p>
        </w:tc>
        <w:tc>
          <w:tcPr>
            <w:tcW w:w="1984" w:type="dxa"/>
          </w:tcPr>
          <w:p w14:paraId="44F6D50C" w14:textId="77777777" w:rsidR="00F24055" w:rsidRPr="0061649B" w:rsidRDefault="00F24055" w:rsidP="00F24055">
            <w:pPr>
              <w:pStyle w:val="TAL"/>
            </w:pPr>
            <w:r w:rsidRPr="0061649B">
              <w:t>type: ENUM</w:t>
            </w:r>
          </w:p>
          <w:p w14:paraId="4C58064D" w14:textId="77777777" w:rsidR="00F24055" w:rsidRPr="0061649B" w:rsidRDefault="00F24055" w:rsidP="00F24055">
            <w:pPr>
              <w:pStyle w:val="TAL"/>
            </w:pPr>
            <w:r w:rsidRPr="0061649B">
              <w:t>multiplicity: 1</w:t>
            </w:r>
          </w:p>
          <w:p w14:paraId="67F682C0" w14:textId="77777777" w:rsidR="00F24055" w:rsidRPr="0061649B" w:rsidRDefault="00F24055" w:rsidP="00F24055">
            <w:pPr>
              <w:pStyle w:val="TAL"/>
            </w:pPr>
            <w:proofErr w:type="spellStart"/>
            <w:r w:rsidRPr="0061649B">
              <w:t>isOrdered</w:t>
            </w:r>
            <w:proofErr w:type="spellEnd"/>
            <w:r w:rsidRPr="0061649B">
              <w:t>: N/A</w:t>
            </w:r>
          </w:p>
          <w:p w14:paraId="7702E43A" w14:textId="77777777" w:rsidR="00F24055" w:rsidRPr="0061649B" w:rsidRDefault="00F24055" w:rsidP="00F24055">
            <w:pPr>
              <w:pStyle w:val="TAL"/>
            </w:pPr>
            <w:proofErr w:type="spellStart"/>
            <w:r w:rsidRPr="0061649B">
              <w:t>isUnique</w:t>
            </w:r>
            <w:proofErr w:type="spellEnd"/>
            <w:r w:rsidRPr="0061649B">
              <w:t>: N/A</w:t>
            </w:r>
          </w:p>
          <w:p w14:paraId="44FA752A" w14:textId="77777777" w:rsidR="00F24055" w:rsidRPr="0061649B" w:rsidRDefault="00F24055" w:rsidP="00F24055">
            <w:pPr>
              <w:pStyle w:val="TAL"/>
            </w:pPr>
            <w:proofErr w:type="spellStart"/>
            <w:r w:rsidRPr="0061649B">
              <w:t>defaultValue</w:t>
            </w:r>
            <w:proofErr w:type="spellEnd"/>
            <w:r w:rsidRPr="0061649B">
              <w:t>: DISABLED</w:t>
            </w:r>
          </w:p>
          <w:p w14:paraId="576D9BE8"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08F2ECD2" w14:textId="77777777" w:rsidTr="00EB2759">
        <w:trPr>
          <w:cantSplit/>
          <w:jc w:val="center"/>
        </w:trPr>
        <w:tc>
          <w:tcPr>
            <w:tcW w:w="2547" w:type="dxa"/>
          </w:tcPr>
          <w:p w14:paraId="42CB2A5F" w14:textId="77777777" w:rsidR="00F24055" w:rsidRPr="00202D71" w:rsidRDefault="00F24055" w:rsidP="00F24055">
            <w:pPr>
              <w:pStyle w:val="TAL"/>
              <w:rPr>
                <w:rFonts w:cs="Arial"/>
                <w:szCs w:val="18"/>
              </w:rPr>
            </w:pPr>
            <w:proofErr w:type="spellStart"/>
            <w:r w:rsidRPr="0061649B">
              <w:rPr>
                <w:rFonts w:cs="Arial"/>
                <w:szCs w:val="18"/>
              </w:rPr>
              <w:t>alarmRecords</w:t>
            </w:r>
            <w:proofErr w:type="spellEnd"/>
          </w:p>
        </w:tc>
        <w:tc>
          <w:tcPr>
            <w:tcW w:w="5245" w:type="dxa"/>
          </w:tcPr>
          <w:p w14:paraId="07256684" w14:textId="77777777" w:rsidR="00F24055" w:rsidRPr="0061649B" w:rsidRDefault="00F24055" w:rsidP="00F24055">
            <w:pPr>
              <w:rPr>
                <w:sz w:val="18"/>
                <w:szCs w:val="18"/>
              </w:rPr>
            </w:pPr>
            <w:r w:rsidRPr="0061649B">
              <w:rPr>
                <w:rFonts w:ascii="Arial" w:hAnsi="Arial" w:cs="Arial"/>
                <w:sz w:val="18"/>
                <w:szCs w:val="18"/>
              </w:rPr>
              <w:t>List of alarm records</w:t>
            </w:r>
          </w:p>
          <w:p w14:paraId="40DA8DED" w14:textId="77777777" w:rsidR="00F24055" w:rsidRPr="0061649B" w:rsidRDefault="00F24055" w:rsidP="00F24055">
            <w:pPr>
              <w:pStyle w:val="TAL"/>
              <w:rPr>
                <w:szCs w:val="18"/>
              </w:rPr>
            </w:pPr>
            <w:proofErr w:type="spellStart"/>
            <w:r w:rsidRPr="0061649B">
              <w:rPr>
                <w:szCs w:val="18"/>
              </w:rPr>
              <w:t>allowedValues</w:t>
            </w:r>
            <w:proofErr w:type="spellEnd"/>
            <w:r w:rsidRPr="0061649B">
              <w:rPr>
                <w:szCs w:val="18"/>
              </w:rPr>
              <w:t>: N/A</w:t>
            </w:r>
          </w:p>
        </w:tc>
        <w:tc>
          <w:tcPr>
            <w:tcW w:w="1984" w:type="dxa"/>
          </w:tcPr>
          <w:p w14:paraId="1B838AE0" w14:textId="77777777" w:rsidR="00F24055" w:rsidRPr="0061649B" w:rsidRDefault="00F24055" w:rsidP="00F24055">
            <w:pPr>
              <w:pStyle w:val="TAL"/>
              <w:rPr>
                <w:rFonts w:ascii="Courier New" w:hAnsi="Courier New" w:cs="Courier New"/>
              </w:rPr>
            </w:pPr>
            <w:r w:rsidRPr="0061649B">
              <w:t xml:space="preserve">type: </w:t>
            </w:r>
            <w:proofErr w:type="spellStart"/>
            <w:r w:rsidRPr="0061649B">
              <w:t>AlarmRecord</w:t>
            </w:r>
            <w:proofErr w:type="spellEnd"/>
          </w:p>
          <w:p w14:paraId="20737BAF" w14:textId="77777777" w:rsidR="00F24055" w:rsidRPr="0061649B" w:rsidRDefault="00F24055" w:rsidP="00F24055">
            <w:pPr>
              <w:pStyle w:val="TAL"/>
            </w:pPr>
            <w:r w:rsidRPr="0061649B">
              <w:t>multiplicity: *</w:t>
            </w:r>
          </w:p>
          <w:p w14:paraId="095CA6EB" w14:textId="065BAA98" w:rsidR="00F24055" w:rsidRPr="0061649B" w:rsidRDefault="00F24055" w:rsidP="00F24055">
            <w:pPr>
              <w:pStyle w:val="TAL"/>
            </w:pPr>
            <w:proofErr w:type="spellStart"/>
            <w:r w:rsidRPr="0061649B">
              <w:t>isOrdered</w:t>
            </w:r>
            <w:proofErr w:type="spellEnd"/>
            <w:r w:rsidRPr="0061649B">
              <w:t>: False</w:t>
            </w:r>
          </w:p>
          <w:p w14:paraId="427C3DA4" w14:textId="77777777" w:rsidR="00F24055" w:rsidRPr="00B940D8" w:rsidRDefault="00F24055" w:rsidP="00F24055">
            <w:pPr>
              <w:pStyle w:val="TAL"/>
            </w:pPr>
            <w:proofErr w:type="spellStart"/>
            <w:r w:rsidRPr="00B940D8">
              <w:t>isUnique</w:t>
            </w:r>
            <w:proofErr w:type="spellEnd"/>
            <w:r w:rsidRPr="00B940D8">
              <w:t>: True</w:t>
            </w:r>
          </w:p>
          <w:p w14:paraId="3355A63A" w14:textId="3F03E8AC" w:rsidR="00F24055" w:rsidRPr="00B940D8" w:rsidRDefault="00F24055" w:rsidP="00F24055">
            <w:pPr>
              <w:pStyle w:val="TAL"/>
            </w:pPr>
            <w:proofErr w:type="spellStart"/>
            <w:r w:rsidRPr="00D357EF">
              <w:t>defaultValue</w:t>
            </w:r>
            <w:proofErr w:type="spellEnd"/>
            <w:r w:rsidRPr="00B940D8">
              <w:t>: None</w:t>
            </w:r>
          </w:p>
          <w:p w14:paraId="77D6DD41" w14:textId="096B7EA8" w:rsidR="00F24055" w:rsidRPr="00202D71" w:rsidRDefault="00F24055" w:rsidP="00F24055">
            <w:pPr>
              <w:pStyle w:val="TAL"/>
            </w:pPr>
            <w:proofErr w:type="spellStart"/>
            <w:r w:rsidRPr="0061649B">
              <w:t>isNullable</w:t>
            </w:r>
            <w:proofErr w:type="spellEnd"/>
            <w:r w:rsidRPr="0061649B">
              <w:t xml:space="preserve">: </w:t>
            </w:r>
            <w:r w:rsidRPr="002A754F">
              <w:t>False</w:t>
            </w:r>
          </w:p>
        </w:tc>
      </w:tr>
      <w:tr w:rsidR="00F24055" w:rsidRPr="00B26339" w14:paraId="11BCF677" w14:textId="77777777" w:rsidTr="00EB2759">
        <w:trPr>
          <w:cantSplit/>
          <w:jc w:val="center"/>
        </w:trPr>
        <w:tc>
          <w:tcPr>
            <w:tcW w:w="2547" w:type="dxa"/>
          </w:tcPr>
          <w:p w14:paraId="6A73DE79" w14:textId="77777777" w:rsidR="00F24055" w:rsidRPr="00202D71" w:rsidRDefault="00F24055" w:rsidP="00F24055">
            <w:pPr>
              <w:pStyle w:val="TAL"/>
              <w:rPr>
                <w:rFonts w:cs="Arial"/>
                <w:szCs w:val="18"/>
              </w:rPr>
            </w:pPr>
            <w:proofErr w:type="spellStart"/>
            <w:r w:rsidRPr="0061649B">
              <w:rPr>
                <w:rFonts w:cs="Arial"/>
                <w:szCs w:val="18"/>
              </w:rPr>
              <w:t>numOfAlarmRecords</w:t>
            </w:r>
            <w:proofErr w:type="spellEnd"/>
          </w:p>
        </w:tc>
        <w:tc>
          <w:tcPr>
            <w:tcW w:w="5245" w:type="dxa"/>
          </w:tcPr>
          <w:p w14:paraId="7A2AABE8" w14:textId="77777777" w:rsidR="00F24055" w:rsidRPr="0061649B" w:rsidRDefault="00F24055" w:rsidP="00F24055">
            <w:pPr>
              <w:pStyle w:val="TAL"/>
              <w:rPr>
                <w:rFonts w:cs="Arial"/>
                <w:szCs w:val="18"/>
              </w:rPr>
            </w:pPr>
            <w:r w:rsidRPr="0061649B">
              <w:rPr>
                <w:rFonts w:cs="Arial"/>
                <w:szCs w:val="18"/>
              </w:rPr>
              <w:t xml:space="preserve">Number of alarm records in the </w:t>
            </w:r>
            <w:proofErr w:type="spellStart"/>
            <w:r w:rsidRPr="0061649B">
              <w:rPr>
                <w:rFonts w:ascii="Courier New" w:hAnsi="Courier New" w:cs="Courier New"/>
                <w:szCs w:val="18"/>
              </w:rPr>
              <w:t>AlarmList</w:t>
            </w:r>
            <w:proofErr w:type="spellEnd"/>
            <w:r w:rsidRPr="0061649B">
              <w:rPr>
                <w:rFonts w:cs="Arial"/>
                <w:szCs w:val="18"/>
              </w:rPr>
              <w:t>.</w:t>
            </w:r>
          </w:p>
          <w:p w14:paraId="5211EF52" w14:textId="77777777" w:rsidR="00F24055" w:rsidRPr="0061649B" w:rsidRDefault="00F24055" w:rsidP="00F24055">
            <w:pPr>
              <w:pStyle w:val="TAL"/>
              <w:rPr>
                <w:rFonts w:cs="Arial"/>
                <w:szCs w:val="18"/>
              </w:rPr>
            </w:pPr>
          </w:p>
          <w:p w14:paraId="1517095D" w14:textId="77777777" w:rsidR="00F24055" w:rsidRPr="0061649B" w:rsidRDefault="00F24055" w:rsidP="00F24055">
            <w:pPr>
              <w:pStyle w:val="TAL"/>
              <w:rPr>
                <w:szCs w:val="18"/>
              </w:rPr>
            </w:pPr>
            <w:proofErr w:type="spellStart"/>
            <w:r w:rsidRPr="0061649B">
              <w:rPr>
                <w:szCs w:val="18"/>
              </w:rPr>
              <w:t>allowedValues</w:t>
            </w:r>
            <w:proofErr w:type="spellEnd"/>
            <w:r w:rsidRPr="0061649B">
              <w:rPr>
                <w:szCs w:val="18"/>
              </w:rPr>
              <w:t>: 0 to x where x is vendor specific.</w:t>
            </w:r>
          </w:p>
        </w:tc>
        <w:tc>
          <w:tcPr>
            <w:tcW w:w="1984" w:type="dxa"/>
          </w:tcPr>
          <w:p w14:paraId="2FCEEFD4" w14:textId="77777777" w:rsidR="00F24055" w:rsidRPr="0061649B" w:rsidRDefault="00F24055" w:rsidP="00F24055">
            <w:pPr>
              <w:pStyle w:val="TAL"/>
            </w:pPr>
            <w:r w:rsidRPr="0061649B">
              <w:t>type: integer</w:t>
            </w:r>
          </w:p>
          <w:p w14:paraId="30D376F3" w14:textId="77777777" w:rsidR="00F24055" w:rsidRPr="0061649B" w:rsidRDefault="00F24055" w:rsidP="00F24055">
            <w:pPr>
              <w:pStyle w:val="TAL"/>
            </w:pPr>
            <w:r w:rsidRPr="0061649B">
              <w:t>multiplicity: 1</w:t>
            </w:r>
          </w:p>
          <w:p w14:paraId="3B872770" w14:textId="77777777" w:rsidR="00F24055" w:rsidRPr="0061649B" w:rsidRDefault="00F24055" w:rsidP="00F24055">
            <w:pPr>
              <w:pStyle w:val="TAL"/>
            </w:pPr>
            <w:proofErr w:type="spellStart"/>
            <w:r w:rsidRPr="0061649B">
              <w:t>isOrdered</w:t>
            </w:r>
            <w:proofErr w:type="spellEnd"/>
            <w:r w:rsidRPr="0061649B">
              <w:t>: N/A</w:t>
            </w:r>
          </w:p>
          <w:p w14:paraId="4B00C163" w14:textId="77777777" w:rsidR="00F24055" w:rsidRPr="00B940D8" w:rsidRDefault="00F24055" w:rsidP="00F24055">
            <w:pPr>
              <w:pStyle w:val="TAL"/>
            </w:pPr>
            <w:proofErr w:type="spellStart"/>
            <w:r w:rsidRPr="00B940D8">
              <w:t>isUnique</w:t>
            </w:r>
            <w:proofErr w:type="spellEnd"/>
            <w:r w:rsidRPr="00B940D8">
              <w:t>: N/A</w:t>
            </w:r>
          </w:p>
          <w:p w14:paraId="7707DAAA" w14:textId="77777777" w:rsidR="00F24055" w:rsidRPr="00B940D8" w:rsidRDefault="00F24055" w:rsidP="00F24055">
            <w:pPr>
              <w:pStyle w:val="TAL"/>
            </w:pPr>
            <w:proofErr w:type="spellStart"/>
            <w:r w:rsidRPr="00B940D8">
              <w:t>defaultValue</w:t>
            </w:r>
            <w:proofErr w:type="spellEnd"/>
            <w:r w:rsidRPr="00B940D8">
              <w:t>: None</w:t>
            </w:r>
          </w:p>
          <w:p w14:paraId="035C9496" w14:textId="77777777" w:rsidR="00F24055" w:rsidRPr="00B940D8" w:rsidRDefault="00F24055" w:rsidP="00F24055">
            <w:pPr>
              <w:pStyle w:val="TAL"/>
            </w:pPr>
            <w:proofErr w:type="spellStart"/>
            <w:r w:rsidRPr="00B940D8">
              <w:t>isNullable</w:t>
            </w:r>
            <w:proofErr w:type="spellEnd"/>
            <w:r w:rsidRPr="00B940D8">
              <w:t>: False</w:t>
            </w:r>
          </w:p>
        </w:tc>
      </w:tr>
      <w:tr w:rsidR="00F24055" w:rsidRPr="00B26339" w14:paraId="1F9E9AC0" w14:textId="77777777" w:rsidTr="00EB2759">
        <w:trPr>
          <w:cantSplit/>
          <w:jc w:val="center"/>
        </w:trPr>
        <w:tc>
          <w:tcPr>
            <w:tcW w:w="2547" w:type="dxa"/>
          </w:tcPr>
          <w:p w14:paraId="19480102" w14:textId="77777777" w:rsidR="00F24055" w:rsidRPr="00202D71" w:rsidRDefault="00F24055" w:rsidP="00F24055">
            <w:pPr>
              <w:pStyle w:val="TAL"/>
              <w:rPr>
                <w:rFonts w:cs="Arial"/>
                <w:szCs w:val="18"/>
              </w:rPr>
            </w:pPr>
            <w:proofErr w:type="spellStart"/>
            <w:r w:rsidRPr="0061649B">
              <w:rPr>
                <w:rFonts w:cs="Arial"/>
                <w:szCs w:val="18"/>
              </w:rPr>
              <w:t>lastModification</w:t>
            </w:r>
            <w:proofErr w:type="spellEnd"/>
          </w:p>
        </w:tc>
        <w:tc>
          <w:tcPr>
            <w:tcW w:w="5245" w:type="dxa"/>
          </w:tcPr>
          <w:p w14:paraId="7A5B7207" w14:textId="77777777" w:rsidR="00F24055" w:rsidRPr="0061649B" w:rsidRDefault="00F24055" w:rsidP="00F24055">
            <w:pPr>
              <w:pStyle w:val="TAL"/>
              <w:rPr>
                <w:rFonts w:cs="Arial"/>
                <w:szCs w:val="18"/>
              </w:rPr>
            </w:pPr>
            <w:r w:rsidRPr="0061649B">
              <w:rPr>
                <w:rFonts w:cs="Arial"/>
                <w:szCs w:val="18"/>
              </w:rPr>
              <w:t>Time an alarm record was modified the last time</w:t>
            </w:r>
          </w:p>
          <w:p w14:paraId="2132819D" w14:textId="77777777" w:rsidR="00F24055" w:rsidRPr="0061649B" w:rsidRDefault="00F24055" w:rsidP="00F24055">
            <w:pPr>
              <w:pStyle w:val="TAL"/>
              <w:rPr>
                <w:rFonts w:cs="Arial"/>
                <w:szCs w:val="18"/>
              </w:rPr>
            </w:pPr>
          </w:p>
          <w:p w14:paraId="29A31C4F" w14:textId="77777777" w:rsidR="00F24055" w:rsidRPr="0061649B" w:rsidDel="005C0751" w:rsidRDefault="00F24055" w:rsidP="00F24055">
            <w:pPr>
              <w:pStyle w:val="TAL"/>
              <w:rPr>
                <w:rFonts w:cs="Arial"/>
                <w:szCs w:val="18"/>
              </w:rPr>
            </w:pPr>
            <w:proofErr w:type="spellStart"/>
            <w:r w:rsidRPr="0061649B">
              <w:rPr>
                <w:szCs w:val="18"/>
              </w:rPr>
              <w:t>allowedValues</w:t>
            </w:r>
            <w:proofErr w:type="spellEnd"/>
            <w:r w:rsidRPr="0061649B">
              <w:rPr>
                <w:szCs w:val="18"/>
              </w:rPr>
              <w:t>: N/A</w:t>
            </w:r>
          </w:p>
        </w:tc>
        <w:tc>
          <w:tcPr>
            <w:tcW w:w="1984" w:type="dxa"/>
          </w:tcPr>
          <w:p w14:paraId="7181C5FB" w14:textId="77777777" w:rsidR="00F24055" w:rsidRPr="0061649B" w:rsidRDefault="00F24055" w:rsidP="00F24055">
            <w:pPr>
              <w:pStyle w:val="TAL"/>
            </w:pPr>
            <w:r w:rsidRPr="0061649B">
              <w:t xml:space="preserve">type: </w:t>
            </w:r>
            <w:proofErr w:type="spellStart"/>
            <w:r w:rsidRPr="0061649B">
              <w:t>DateTime</w:t>
            </w:r>
            <w:proofErr w:type="spellEnd"/>
          </w:p>
          <w:p w14:paraId="1A9532BC" w14:textId="77777777" w:rsidR="00F24055" w:rsidRPr="0061649B" w:rsidRDefault="00F24055" w:rsidP="00F24055">
            <w:pPr>
              <w:pStyle w:val="TAL"/>
            </w:pPr>
            <w:r w:rsidRPr="0061649B">
              <w:t>multiplicity: 1</w:t>
            </w:r>
          </w:p>
          <w:p w14:paraId="68C81635" w14:textId="77777777" w:rsidR="00F24055" w:rsidRPr="0061649B" w:rsidRDefault="00F24055" w:rsidP="00F24055">
            <w:pPr>
              <w:pStyle w:val="TAL"/>
            </w:pPr>
            <w:proofErr w:type="spellStart"/>
            <w:r w:rsidRPr="0061649B">
              <w:t>isOrdered</w:t>
            </w:r>
            <w:proofErr w:type="spellEnd"/>
            <w:r w:rsidRPr="0061649B">
              <w:t>: N/A</w:t>
            </w:r>
          </w:p>
          <w:p w14:paraId="5F08ED22" w14:textId="77777777" w:rsidR="00F24055" w:rsidRPr="00B940D8" w:rsidRDefault="00F24055" w:rsidP="00F24055">
            <w:pPr>
              <w:pStyle w:val="TAL"/>
            </w:pPr>
            <w:proofErr w:type="spellStart"/>
            <w:r w:rsidRPr="00B940D8">
              <w:t>isUnique</w:t>
            </w:r>
            <w:proofErr w:type="spellEnd"/>
            <w:r w:rsidRPr="00B940D8">
              <w:t>: N/A</w:t>
            </w:r>
          </w:p>
          <w:p w14:paraId="747E112F" w14:textId="77777777" w:rsidR="00F24055" w:rsidRPr="00B940D8" w:rsidRDefault="00F24055" w:rsidP="00F24055">
            <w:pPr>
              <w:pStyle w:val="TAL"/>
            </w:pPr>
            <w:proofErr w:type="spellStart"/>
            <w:r w:rsidRPr="00B940D8">
              <w:t>defaultValue</w:t>
            </w:r>
            <w:proofErr w:type="spellEnd"/>
            <w:r w:rsidRPr="00B940D8">
              <w:t>: None</w:t>
            </w:r>
          </w:p>
          <w:p w14:paraId="23661E21" w14:textId="77777777" w:rsidR="00F24055" w:rsidRPr="00202D71" w:rsidRDefault="00F24055" w:rsidP="00F24055">
            <w:pPr>
              <w:pStyle w:val="TAL"/>
            </w:pPr>
            <w:proofErr w:type="spellStart"/>
            <w:r w:rsidRPr="0061649B">
              <w:t>isNullable</w:t>
            </w:r>
            <w:proofErr w:type="spellEnd"/>
            <w:r w:rsidRPr="0061649B">
              <w:t>: False</w:t>
            </w:r>
          </w:p>
        </w:tc>
      </w:tr>
      <w:tr w:rsidR="00F24055" w:rsidRPr="00B26339" w14:paraId="264C0DB2" w14:textId="77777777" w:rsidTr="00EB2759">
        <w:trPr>
          <w:cantSplit/>
          <w:jc w:val="center"/>
        </w:trPr>
        <w:tc>
          <w:tcPr>
            <w:tcW w:w="2547" w:type="dxa"/>
          </w:tcPr>
          <w:p w14:paraId="22A38B86" w14:textId="01F56321" w:rsidR="00F24055" w:rsidRPr="00202D71" w:rsidRDefault="00F24055" w:rsidP="00F24055">
            <w:pPr>
              <w:pStyle w:val="TAL"/>
              <w:rPr>
                <w:rFonts w:cs="Arial"/>
                <w:szCs w:val="18"/>
              </w:rPr>
            </w:pPr>
            <w:proofErr w:type="spellStart"/>
            <w:r w:rsidRPr="005F1D3F">
              <w:rPr>
                <w:rFonts w:cs="Arial"/>
                <w:szCs w:val="18"/>
              </w:rPr>
              <w:t>j</w:t>
            </w:r>
            <w:r w:rsidRPr="0061649B">
              <w:rPr>
                <w:rFonts w:cs="Arial"/>
                <w:szCs w:val="18"/>
              </w:rPr>
              <w:t>obType</w:t>
            </w:r>
            <w:proofErr w:type="spellEnd"/>
          </w:p>
        </w:tc>
        <w:tc>
          <w:tcPr>
            <w:tcW w:w="5245" w:type="dxa"/>
          </w:tcPr>
          <w:p w14:paraId="772C4A00" w14:textId="77777777" w:rsidR="00F24055" w:rsidRPr="0061649B" w:rsidRDefault="00F24055" w:rsidP="00F24055">
            <w:pPr>
              <w:pStyle w:val="TAL"/>
              <w:rPr>
                <w:szCs w:val="18"/>
              </w:rPr>
            </w:pPr>
            <w:r w:rsidRPr="0061649B">
              <w:rPr>
                <w:szCs w:val="18"/>
              </w:rPr>
              <w:t xml:space="preserve">It specifies the MDT mode and it specifies also whether the </w:t>
            </w:r>
            <w:proofErr w:type="spellStart"/>
            <w:r w:rsidRPr="0061649B">
              <w:rPr>
                <w:szCs w:val="18"/>
              </w:rPr>
              <w:t>TraceJob</w:t>
            </w:r>
            <w:proofErr w:type="spellEnd"/>
            <w:r w:rsidRPr="0061649B">
              <w:rPr>
                <w:szCs w:val="18"/>
              </w:rPr>
              <w:t xml:space="preserve"> represents only MDT, Logged MBSFN MDT, Trace or a combined Trace and MDT job. The attribute is applicable for Trace</w:t>
            </w:r>
            <w:r w:rsidRPr="0061649B">
              <w:rPr>
                <w:szCs w:val="18"/>
                <w:lang w:eastAsia="zh-CN"/>
              </w:rPr>
              <w:t>,</w:t>
            </w:r>
            <w:r w:rsidRPr="0061649B">
              <w:rPr>
                <w:szCs w:val="18"/>
              </w:rPr>
              <w:t xml:space="preserve"> MDT, RCEF</w:t>
            </w:r>
            <w:r w:rsidRPr="0061649B">
              <w:rPr>
                <w:szCs w:val="18"/>
                <w:lang w:eastAsia="zh-CN"/>
              </w:rPr>
              <w:t xml:space="preserve"> and RLF reporting</w:t>
            </w:r>
            <w:r w:rsidRPr="0061649B">
              <w:rPr>
                <w:szCs w:val="18"/>
              </w:rPr>
              <w:t>.</w:t>
            </w:r>
          </w:p>
          <w:p w14:paraId="791FD649" w14:textId="66846888" w:rsidR="00F24055" w:rsidRPr="0061649B" w:rsidRDefault="00F24055" w:rsidP="00F24055">
            <w:pPr>
              <w:pStyle w:val="TAL"/>
              <w:rPr>
                <w:szCs w:val="18"/>
              </w:rPr>
            </w:pPr>
            <w:r w:rsidRPr="0061649B">
              <w:rPr>
                <w:szCs w:val="18"/>
              </w:rPr>
              <w:t>See the clause 5.9a of TS 32.422 [30] for additional details on the allowed values.</w:t>
            </w:r>
          </w:p>
        </w:tc>
        <w:tc>
          <w:tcPr>
            <w:tcW w:w="1984" w:type="dxa"/>
          </w:tcPr>
          <w:p w14:paraId="556CAB20" w14:textId="77777777" w:rsidR="00F24055" w:rsidRPr="0061649B" w:rsidRDefault="00F24055" w:rsidP="00F24055">
            <w:pPr>
              <w:pStyle w:val="TAL"/>
            </w:pPr>
            <w:r w:rsidRPr="0061649B">
              <w:t>type: ENUM</w:t>
            </w:r>
          </w:p>
          <w:p w14:paraId="44EDC729" w14:textId="77777777" w:rsidR="00F24055" w:rsidRPr="0061649B" w:rsidRDefault="00F24055" w:rsidP="00F24055">
            <w:pPr>
              <w:pStyle w:val="TAL"/>
            </w:pPr>
            <w:r w:rsidRPr="0061649B">
              <w:t>multiplicity: 1</w:t>
            </w:r>
          </w:p>
          <w:p w14:paraId="70FE563E" w14:textId="77777777" w:rsidR="00F24055" w:rsidRPr="0061649B" w:rsidRDefault="00F24055" w:rsidP="00F24055">
            <w:pPr>
              <w:pStyle w:val="TAL"/>
            </w:pPr>
            <w:proofErr w:type="spellStart"/>
            <w:r w:rsidRPr="0061649B">
              <w:t>isOrdered</w:t>
            </w:r>
            <w:proofErr w:type="spellEnd"/>
            <w:r w:rsidRPr="0061649B">
              <w:t>: N/A</w:t>
            </w:r>
          </w:p>
          <w:p w14:paraId="683F8D5F" w14:textId="77777777" w:rsidR="00F24055" w:rsidRPr="0061649B" w:rsidRDefault="00F24055" w:rsidP="00F24055">
            <w:pPr>
              <w:pStyle w:val="TAL"/>
            </w:pPr>
            <w:proofErr w:type="spellStart"/>
            <w:r w:rsidRPr="0061649B">
              <w:t>isUnique</w:t>
            </w:r>
            <w:proofErr w:type="spellEnd"/>
            <w:r w:rsidRPr="0061649B">
              <w:t>: N/A</w:t>
            </w:r>
          </w:p>
          <w:p w14:paraId="691F514C" w14:textId="77777777" w:rsidR="00F24055" w:rsidRPr="0061649B" w:rsidRDefault="00F24055" w:rsidP="00F24055">
            <w:pPr>
              <w:pStyle w:val="TAL"/>
            </w:pPr>
            <w:proofErr w:type="spellStart"/>
            <w:r w:rsidRPr="0061649B">
              <w:t>defaultValue</w:t>
            </w:r>
            <w:proofErr w:type="spellEnd"/>
            <w:r w:rsidRPr="0061649B">
              <w:t>: TRACE_ONLY</w:t>
            </w:r>
          </w:p>
          <w:p w14:paraId="717EBE01"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0A7FC355" w14:textId="77777777" w:rsidTr="00EB2759">
        <w:trPr>
          <w:cantSplit/>
          <w:jc w:val="center"/>
        </w:trPr>
        <w:tc>
          <w:tcPr>
            <w:tcW w:w="2547" w:type="dxa"/>
          </w:tcPr>
          <w:p w14:paraId="4EB63DB4" w14:textId="3DE8A036" w:rsidR="00F24055" w:rsidRPr="00202D71" w:rsidRDefault="00F24055" w:rsidP="00F24055">
            <w:pPr>
              <w:pStyle w:val="TAL"/>
              <w:rPr>
                <w:rFonts w:cs="Arial"/>
                <w:szCs w:val="18"/>
              </w:rPr>
            </w:pPr>
            <w:proofErr w:type="spellStart"/>
            <w:r w:rsidRPr="005F1D3F">
              <w:rPr>
                <w:rFonts w:cs="Arial"/>
                <w:szCs w:val="18"/>
              </w:rPr>
              <w:t>l</w:t>
            </w:r>
            <w:r w:rsidRPr="0061649B">
              <w:rPr>
                <w:rFonts w:cs="Arial"/>
                <w:szCs w:val="18"/>
              </w:rPr>
              <w:t>istOfInterfaces</w:t>
            </w:r>
            <w:proofErr w:type="spellEnd"/>
          </w:p>
        </w:tc>
        <w:tc>
          <w:tcPr>
            <w:tcW w:w="5245" w:type="dxa"/>
          </w:tcPr>
          <w:p w14:paraId="406A0CA4" w14:textId="702A0C74" w:rsidR="00F24055" w:rsidRPr="0061649B" w:rsidRDefault="00F24055" w:rsidP="00F24055">
            <w:pPr>
              <w:pStyle w:val="TAL"/>
              <w:rPr>
                <w:szCs w:val="18"/>
              </w:rPr>
            </w:pPr>
            <w:r w:rsidRPr="0061649B">
              <w:rPr>
                <w:szCs w:val="18"/>
              </w:rPr>
              <w:t>It specifies the interfaces that need to be traced.</w:t>
            </w:r>
            <w:r w:rsidRPr="005F1D3F">
              <w:rPr>
                <w:szCs w:val="18"/>
              </w:rPr>
              <w:t xml:space="preserve"> </w:t>
            </w:r>
            <w:r w:rsidRPr="0061649B">
              <w:rPr>
                <w:szCs w:val="18"/>
              </w:rPr>
              <w:t>The attribute is applicable only for Trace. In case this attribute is not used, it carries a null semantic.</w:t>
            </w:r>
          </w:p>
          <w:p w14:paraId="3F73B8C9" w14:textId="00AB1109" w:rsidR="00F24055" w:rsidRPr="0061649B" w:rsidRDefault="00F24055" w:rsidP="00F24055">
            <w:pPr>
              <w:pStyle w:val="TAL"/>
              <w:rPr>
                <w:szCs w:val="18"/>
              </w:rPr>
            </w:pPr>
            <w:r w:rsidRPr="0061649B">
              <w:rPr>
                <w:szCs w:val="18"/>
              </w:rPr>
              <w:t>See the clause 5.5 of TS 32.422 [30] for additional details on the allowed values.</w:t>
            </w:r>
          </w:p>
        </w:tc>
        <w:tc>
          <w:tcPr>
            <w:tcW w:w="1984" w:type="dxa"/>
          </w:tcPr>
          <w:p w14:paraId="5584BC41" w14:textId="77777777" w:rsidR="00F24055" w:rsidRPr="0061649B" w:rsidRDefault="00F24055" w:rsidP="00F24055">
            <w:pPr>
              <w:pStyle w:val="TAL"/>
            </w:pPr>
            <w:r w:rsidRPr="0061649B">
              <w:t>type:  ENUM</w:t>
            </w:r>
          </w:p>
          <w:p w14:paraId="6036DD28" w14:textId="77777777" w:rsidR="00F24055" w:rsidRPr="0061649B" w:rsidRDefault="00F24055" w:rsidP="00F24055">
            <w:pPr>
              <w:pStyle w:val="TAL"/>
            </w:pPr>
            <w:r w:rsidRPr="0061649B">
              <w:t>multiplicity: 1..*</w:t>
            </w:r>
          </w:p>
          <w:p w14:paraId="33CF35AD" w14:textId="05AC3DAC" w:rsidR="00F24055" w:rsidRPr="0061649B" w:rsidRDefault="00F24055" w:rsidP="00F24055">
            <w:pPr>
              <w:pStyle w:val="TAL"/>
            </w:pPr>
            <w:proofErr w:type="spellStart"/>
            <w:r w:rsidRPr="0061649B">
              <w:t>isOrdered</w:t>
            </w:r>
            <w:proofErr w:type="spellEnd"/>
            <w:r w:rsidRPr="0061649B">
              <w:t>: False</w:t>
            </w:r>
          </w:p>
          <w:p w14:paraId="2F4B0823" w14:textId="3BC6A8A8" w:rsidR="00F24055" w:rsidRPr="0061649B" w:rsidRDefault="00F24055" w:rsidP="00F24055">
            <w:pPr>
              <w:pStyle w:val="TAL"/>
            </w:pPr>
            <w:proofErr w:type="spellStart"/>
            <w:r w:rsidRPr="0061649B">
              <w:t>isUnique</w:t>
            </w:r>
            <w:proofErr w:type="spellEnd"/>
            <w:r w:rsidRPr="0061649B">
              <w:t>: True</w:t>
            </w:r>
          </w:p>
          <w:p w14:paraId="6C83FBD5" w14:textId="35F66CEF" w:rsidR="00F24055" w:rsidRPr="0061649B" w:rsidRDefault="00F24055" w:rsidP="00F24055">
            <w:pPr>
              <w:pStyle w:val="TAL"/>
            </w:pPr>
            <w:proofErr w:type="spellStart"/>
            <w:r w:rsidRPr="0061649B">
              <w:t>defaultValue</w:t>
            </w:r>
            <w:proofErr w:type="spellEnd"/>
            <w:r w:rsidRPr="0061649B">
              <w:t>: None</w:t>
            </w:r>
          </w:p>
          <w:p w14:paraId="1E610168" w14:textId="77777777" w:rsidR="00F24055" w:rsidRPr="0061649B" w:rsidRDefault="00F24055" w:rsidP="00F24055">
            <w:pPr>
              <w:pStyle w:val="TAL"/>
            </w:pPr>
            <w:proofErr w:type="spellStart"/>
            <w:r w:rsidRPr="0061649B">
              <w:t>isNullable</w:t>
            </w:r>
            <w:proofErr w:type="spellEnd"/>
            <w:r w:rsidRPr="0061649B">
              <w:t>: True</w:t>
            </w:r>
          </w:p>
        </w:tc>
      </w:tr>
      <w:tr w:rsidR="00F24055" w:rsidRPr="00B26339" w14:paraId="24D20871" w14:textId="77777777" w:rsidTr="00EB2759">
        <w:trPr>
          <w:cantSplit/>
          <w:jc w:val="center"/>
        </w:trPr>
        <w:tc>
          <w:tcPr>
            <w:tcW w:w="2547" w:type="dxa"/>
          </w:tcPr>
          <w:p w14:paraId="62755178" w14:textId="7864645B" w:rsidR="00F24055" w:rsidRPr="00202D71" w:rsidRDefault="00F24055" w:rsidP="00F24055">
            <w:pPr>
              <w:pStyle w:val="TAL"/>
              <w:rPr>
                <w:rFonts w:cs="Arial"/>
                <w:szCs w:val="18"/>
              </w:rPr>
            </w:pPr>
            <w:proofErr w:type="spellStart"/>
            <w:r w:rsidRPr="005F1D3F">
              <w:rPr>
                <w:rFonts w:cs="Arial"/>
                <w:szCs w:val="18"/>
              </w:rPr>
              <w:t>l</w:t>
            </w:r>
            <w:r w:rsidRPr="0061649B">
              <w:rPr>
                <w:rFonts w:cs="Arial"/>
                <w:szCs w:val="18"/>
              </w:rPr>
              <w:t>istOfN</w:t>
            </w:r>
            <w:r w:rsidRPr="005F1D3F">
              <w:rPr>
                <w:rFonts w:cs="Arial"/>
                <w:szCs w:val="18"/>
              </w:rPr>
              <w:t>E</w:t>
            </w:r>
            <w:r w:rsidRPr="0061649B">
              <w:rPr>
                <w:rFonts w:cs="Arial"/>
                <w:szCs w:val="18"/>
              </w:rPr>
              <w:t>Types</w:t>
            </w:r>
            <w:proofErr w:type="spellEnd"/>
          </w:p>
        </w:tc>
        <w:tc>
          <w:tcPr>
            <w:tcW w:w="5245" w:type="dxa"/>
          </w:tcPr>
          <w:p w14:paraId="49C34E45" w14:textId="23111B48" w:rsidR="00F24055" w:rsidRPr="0061649B" w:rsidRDefault="00F24055" w:rsidP="00F24055">
            <w:pPr>
              <w:pStyle w:val="TAL"/>
              <w:rPr>
                <w:szCs w:val="18"/>
              </w:rPr>
            </w:pPr>
            <w:r w:rsidRPr="0061649B">
              <w:rPr>
                <w:szCs w:val="18"/>
              </w:rPr>
              <w:t>It specifies the network element types where the trace should be activated. The attribute is applicable only for Trace with Signalling Based Trace activation. In case this attribute is not used, it carries a null semantic.</w:t>
            </w:r>
          </w:p>
          <w:p w14:paraId="649E9990" w14:textId="3DB941C3" w:rsidR="00F24055" w:rsidRPr="0061649B" w:rsidRDefault="00F24055" w:rsidP="00F24055">
            <w:pPr>
              <w:pStyle w:val="TAL"/>
              <w:rPr>
                <w:szCs w:val="18"/>
              </w:rPr>
            </w:pPr>
            <w:r w:rsidRPr="0061649B">
              <w:rPr>
                <w:szCs w:val="18"/>
              </w:rPr>
              <w:t>See the clause 5.4 of TS 32.422 [30] for additional details on the allowed values.</w:t>
            </w:r>
          </w:p>
        </w:tc>
        <w:tc>
          <w:tcPr>
            <w:tcW w:w="1984" w:type="dxa"/>
          </w:tcPr>
          <w:p w14:paraId="337603C1" w14:textId="77777777" w:rsidR="00F24055" w:rsidRPr="0061649B" w:rsidRDefault="00F24055" w:rsidP="00F24055">
            <w:pPr>
              <w:pStyle w:val="TAL"/>
            </w:pPr>
            <w:r w:rsidRPr="0061649B">
              <w:t>type:  ENUM</w:t>
            </w:r>
          </w:p>
          <w:p w14:paraId="517ABFCE" w14:textId="77777777" w:rsidR="00F24055" w:rsidRPr="0061649B" w:rsidRDefault="00F24055" w:rsidP="00F24055">
            <w:pPr>
              <w:pStyle w:val="TAL"/>
            </w:pPr>
            <w:r w:rsidRPr="0061649B">
              <w:t>multiplicity: 1..*</w:t>
            </w:r>
          </w:p>
          <w:p w14:paraId="6D1D209E" w14:textId="4F40FF36" w:rsidR="00F24055" w:rsidRPr="0061649B" w:rsidRDefault="00F24055" w:rsidP="00F24055">
            <w:pPr>
              <w:pStyle w:val="TAL"/>
            </w:pPr>
            <w:proofErr w:type="spellStart"/>
            <w:r w:rsidRPr="0061649B">
              <w:t>isOrdered</w:t>
            </w:r>
            <w:proofErr w:type="spellEnd"/>
            <w:r w:rsidRPr="0061649B">
              <w:t>: False</w:t>
            </w:r>
          </w:p>
          <w:p w14:paraId="117944FD" w14:textId="0B8B8DB7" w:rsidR="00F24055" w:rsidRPr="0061649B" w:rsidRDefault="00F24055" w:rsidP="00F24055">
            <w:pPr>
              <w:pStyle w:val="TAL"/>
            </w:pPr>
            <w:proofErr w:type="spellStart"/>
            <w:r w:rsidRPr="0061649B">
              <w:t>isUnique</w:t>
            </w:r>
            <w:proofErr w:type="spellEnd"/>
            <w:r w:rsidRPr="0061649B">
              <w:t>: True</w:t>
            </w:r>
          </w:p>
          <w:p w14:paraId="74584D7D" w14:textId="231C860A" w:rsidR="00F24055" w:rsidRPr="0061649B" w:rsidRDefault="00F24055" w:rsidP="00F24055">
            <w:pPr>
              <w:pStyle w:val="TAL"/>
            </w:pPr>
            <w:proofErr w:type="spellStart"/>
            <w:r w:rsidRPr="0061649B">
              <w:t>defaultValue</w:t>
            </w:r>
            <w:proofErr w:type="spellEnd"/>
            <w:r w:rsidRPr="0061649B">
              <w:t>: None</w:t>
            </w:r>
          </w:p>
          <w:p w14:paraId="7AA19B5C" w14:textId="77777777" w:rsidR="00F24055" w:rsidRPr="0061649B" w:rsidRDefault="00F24055" w:rsidP="00F24055">
            <w:pPr>
              <w:pStyle w:val="TAL"/>
            </w:pPr>
            <w:proofErr w:type="spellStart"/>
            <w:r w:rsidRPr="0061649B">
              <w:t>isNullable</w:t>
            </w:r>
            <w:proofErr w:type="spellEnd"/>
            <w:r w:rsidRPr="0061649B">
              <w:t>: True</w:t>
            </w:r>
          </w:p>
        </w:tc>
      </w:tr>
      <w:tr w:rsidR="00F24055" w:rsidRPr="00B26339" w14:paraId="73B7F79C" w14:textId="77777777" w:rsidTr="00EB2759">
        <w:trPr>
          <w:cantSplit/>
          <w:jc w:val="center"/>
        </w:trPr>
        <w:tc>
          <w:tcPr>
            <w:tcW w:w="2547" w:type="dxa"/>
          </w:tcPr>
          <w:p w14:paraId="289A9FCF" w14:textId="3E6AF9BC" w:rsidR="00F24055" w:rsidRPr="00202D71" w:rsidRDefault="00F24055" w:rsidP="00F24055">
            <w:pPr>
              <w:pStyle w:val="TAL"/>
              <w:rPr>
                <w:rFonts w:cs="Arial"/>
                <w:szCs w:val="18"/>
              </w:rPr>
            </w:pPr>
            <w:proofErr w:type="spellStart"/>
            <w:r w:rsidRPr="005F1D3F">
              <w:rPr>
                <w:rFonts w:cs="Arial"/>
                <w:szCs w:val="18"/>
              </w:rPr>
              <w:t>p</w:t>
            </w:r>
            <w:r w:rsidRPr="0061649B">
              <w:rPr>
                <w:rFonts w:cs="Arial"/>
                <w:szCs w:val="18"/>
              </w:rPr>
              <w:t>LMNTarget</w:t>
            </w:r>
            <w:proofErr w:type="spellEnd"/>
          </w:p>
        </w:tc>
        <w:tc>
          <w:tcPr>
            <w:tcW w:w="5245" w:type="dxa"/>
          </w:tcPr>
          <w:p w14:paraId="234774D2" w14:textId="4BBFE493" w:rsidR="00F24055" w:rsidRPr="0061649B" w:rsidRDefault="00F24055" w:rsidP="00F24055">
            <w:pPr>
              <w:pStyle w:val="TAL"/>
              <w:rPr>
                <w:szCs w:val="18"/>
              </w:rPr>
            </w:pPr>
            <w:r w:rsidRPr="0061649B">
              <w:rPr>
                <w:szCs w:val="18"/>
              </w:rPr>
              <w:t xml:space="preserve">It specifies which PLMN that the subscriber of the session to be recorded uses as selected PLMN. </w:t>
            </w:r>
          </w:p>
        </w:tc>
        <w:tc>
          <w:tcPr>
            <w:tcW w:w="1984" w:type="dxa"/>
          </w:tcPr>
          <w:p w14:paraId="075961D4" w14:textId="4CF97DEE" w:rsidR="00F24055" w:rsidRPr="0061649B" w:rsidRDefault="00F24055" w:rsidP="00F24055">
            <w:pPr>
              <w:pStyle w:val="TAL"/>
            </w:pPr>
            <w:r w:rsidRPr="0061649B">
              <w:t xml:space="preserve">type: </w:t>
            </w:r>
            <w:proofErr w:type="spellStart"/>
            <w:r w:rsidRPr="0061649B">
              <w:t>P</w:t>
            </w:r>
            <w:r w:rsidR="00122BB8">
              <w:t>LMN</w:t>
            </w:r>
            <w:r w:rsidRPr="0061649B">
              <w:t>Id</w:t>
            </w:r>
            <w:proofErr w:type="spellEnd"/>
          </w:p>
          <w:p w14:paraId="0B0AA4B6" w14:textId="77777777" w:rsidR="00F24055" w:rsidRPr="0061649B" w:rsidRDefault="00F24055" w:rsidP="00F24055">
            <w:pPr>
              <w:pStyle w:val="TAL"/>
            </w:pPr>
            <w:r w:rsidRPr="0061649B">
              <w:t>multiplicity: 1</w:t>
            </w:r>
          </w:p>
          <w:p w14:paraId="325D916A" w14:textId="77777777" w:rsidR="00F24055" w:rsidRPr="0061649B" w:rsidRDefault="00F24055" w:rsidP="00F24055">
            <w:pPr>
              <w:pStyle w:val="TAL"/>
            </w:pPr>
            <w:proofErr w:type="spellStart"/>
            <w:r w:rsidRPr="0061649B">
              <w:t>isOrdered</w:t>
            </w:r>
            <w:proofErr w:type="spellEnd"/>
            <w:r w:rsidRPr="0061649B">
              <w:t>: N/A</w:t>
            </w:r>
          </w:p>
          <w:p w14:paraId="4AA06B4B" w14:textId="77777777" w:rsidR="00F24055" w:rsidRPr="0061649B" w:rsidRDefault="00F24055" w:rsidP="00F24055">
            <w:pPr>
              <w:pStyle w:val="TAL"/>
            </w:pPr>
            <w:proofErr w:type="spellStart"/>
            <w:r w:rsidRPr="0061649B">
              <w:t>isUnique</w:t>
            </w:r>
            <w:proofErr w:type="spellEnd"/>
            <w:r w:rsidRPr="0061649B">
              <w:t>: True</w:t>
            </w:r>
          </w:p>
          <w:p w14:paraId="074109A5" w14:textId="19464BDB" w:rsidR="00F24055" w:rsidRPr="0061649B" w:rsidRDefault="00F24055" w:rsidP="00F24055">
            <w:pPr>
              <w:pStyle w:val="TAL"/>
            </w:pPr>
            <w:proofErr w:type="spellStart"/>
            <w:r w:rsidRPr="0061649B">
              <w:t>defaultValue</w:t>
            </w:r>
            <w:proofErr w:type="spellEnd"/>
            <w:r w:rsidRPr="0061649B">
              <w:t xml:space="preserve">: None </w:t>
            </w:r>
          </w:p>
          <w:p w14:paraId="651BB9E8" w14:textId="77777777" w:rsidR="00F24055" w:rsidRPr="0061649B" w:rsidRDefault="00F24055" w:rsidP="00F24055">
            <w:pPr>
              <w:pStyle w:val="TAL"/>
            </w:pPr>
            <w:proofErr w:type="spellStart"/>
            <w:r w:rsidRPr="0061649B">
              <w:t>isNullable</w:t>
            </w:r>
            <w:proofErr w:type="spellEnd"/>
            <w:r w:rsidRPr="0061649B">
              <w:t>: True</w:t>
            </w:r>
          </w:p>
        </w:tc>
      </w:tr>
      <w:tr w:rsidR="00F24055" w:rsidRPr="00B26339" w14:paraId="50930BA2" w14:textId="77777777" w:rsidTr="00EB2759">
        <w:trPr>
          <w:cantSplit/>
          <w:jc w:val="center"/>
        </w:trPr>
        <w:tc>
          <w:tcPr>
            <w:tcW w:w="2547" w:type="dxa"/>
          </w:tcPr>
          <w:p w14:paraId="73A2FEF3" w14:textId="0DBD60E6" w:rsidR="00F24055" w:rsidRPr="0061649B" w:rsidRDefault="00F24055" w:rsidP="00F24055">
            <w:pPr>
              <w:pStyle w:val="TAL"/>
              <w:rPr>
                <w:rFonts w:cs="Arial"/>
                <w:szCs w:val="18"/>
              </w:rPr>
            </w:pPr>
            <w:proofErr w:type="spellStart"/>
            <w:r w:rsidRPr="004D18C6">
              <w:rPr>
                <w:rFonts w:cs="Arial"/>
                <w:szCs w:val="18"/>
              </w:rPr>
              <w:lastRenderedPageBreak/>
              <w:t>traceReportingConsumerUri</w:t>
            </w:r>
            <w:proofErr w:type="spellEnd"/>
            <w:r w:rsidRPr="004D18C6">
              <w:rPr>
                <w:rFonts w:cs="Arial"/>
                <w:szCs w:val="18"/>
              </w:rPr>
              <w:t xml:space="preserve"> </w:t>
            </w:r>
          </w:p>
        </w:tc>
        <w:tc>
          <w:tcPr>
            <w:tcW w:w="5245" w:type="dxa"/>
          </w:tcPr>
          <w:p w14:paraId="4F1BA40A" w14:textId="250E2370" w:rsidR="00F24055" w:rsidRPr="0061649B" w:rsidRDefault="00F24055" w:rsidP="00F24055">
            <w:pPr>
              <w:pStyle w:val="TAL"/>
              <w:rPr>
                <w:szCs w:val="18"/>
              </w:rPr>
            </w:pPr>
            <w:r w:rsidRPr="0061649B">
              <w:rPr>
                <w:szCs w:val="18"/>
              </w:rPr>
              <w:t xml:space="preserve">It specifies the Uniform Resource Identifier (URI) of the Streaming Trace data reporting </w:t>
            </w:r>
            <w:proofErr w:type="spellStart"/>
            <w:r w:rsidRPr="0061649B">
              <w:rPr>
                <w:szCs w:val="18"/>
              </w:rPr>
              <w:t>MnS</w:t>
            </w:r>
            <w:proofErr w:type="spellEnd"/>
            <w:r w:rsidRPr="0061649B">
              <w:rPr>
                <w:szCs w:val="18"/>
              </w:rPr>
              <w:t xml:space="preserve"> consumer (a.k.a. streaming target).</w:t>
            </w:r>
          </w:p>
          <w:p w14:paraId="727105E5" w14:textId="071CB83A" w:rsidR="00F24055" w:rsidRPr="0061649B" w:rsidRDefault="00F24055" w:rsidP="00F24055">
            <w:pPr>
              <w:pStyle w:val="TAL"/>
              <w:rPr>
                <w:szCs w:val="18"/>
              </w:rPr>
            </w:pPr>
            <w:r w:rsidRPr="0061649B">
              <w:rPr>
                <w:szCs w:val="18"/>
              </w:rPr>
              <w:t>See the clause 5.9</w:t>
            </w:r>
            <w:r w:rsidRPr="0061649B">
              <w:t xml:space="preserve"> </w:t>
            </w:r>
            <w:r w:rsidRPr="0061649B">
              <w:rPr>
                <w:szCs w:val="18"/>
              </w:rPr>
              <w:t>c of TS 32.422 [30] for additional details on the allowed values.</w:t>
            </w:r>
          </w:p>
        </w:tc>
        <w:tc>
          <w:tcPr>
            <w:tcW w:w="1984" w:type="dxa"/>
          </w:tcPr>
          <w:p w14:paraId="74FC2277" w14:textId="77777777" w:rsidR="00F24055" w:rsidRPr="0061649B" w:rsidRDefault="00F24055" w:rsidP="00F24055">
            <w:pPr>
              <w:pStyle w:val="TAL"/>
            </w:pPr>
            <w:r w:rsidRPr="0061649B">
              <w:t>type: String</w:t>
            </w:r>
          </w:p>
          <w:p w14:paraId="07C32E3D" w14:textId="77777777" w:rsidR="00F24055" w:rsidRPr="0061649B" w:rsidRDefault="00F24055" w:rsidP="00F24055">
            <w:pPr>
              <w:pStyle w:val="TAL"/>
            </w:pPr>
            <w:r w:rsidRPr="0061649B">
              <w:t>multiplicity: 1</w:t>
            </w:r>
          </w:p>
          <w:p w14:paraId="65D18923" w14:textId="77777777" w:rsidR="00F24055" w:rsidRPr="0061649B" w:rsidRDefault="00F24055" w:rsidP="00F24055">
            <w:pPr>
              <w:pStyle w:val="TAL"/>
            </w:pPr>
            <w:proofErr w:type="spellStart"/>
            <w:r w:rsidRPr="0061649B">
              <w:t>isOrdered</w:t>
            </w:r>
            <w:proofErr w:type="spellEnd"/>
            <w:r w:rsidRPr="0061649B">
              <w:t>: N/A</w:t>
            </w:r>
          </w:p>
          <w:p w14:paraId="3286FFA6" w14:textId="77777777" w:rsidR="00F24055" w:rsidRPr="0061649B" w:rsidRDefault="00F24055" w:rsidP="00F24055">
            <w:pPr>
              <w:pStyle w:val="TAL"/>
            </w:pPr>
            <w:proofErr w:type="spellStart"/>
            <w:r w:rsidRPr="0061649B">
              <w:t>isUnique</w:t>
            </w:r>
            <w:proofErr w:type="spellEnd"/>
            <w:r w:rsidRPr="0061649B">
              <w:t>: N/A</w:t>
            </w:r>
          </w:p>
          <w:p w14:paraId="000A476B" w14:textId="0ED77E1E" w:rsidR="00F24055" w:rsidRPr="0061649B" w:rsidRDefault="00F24055" w:rsidP="00F24055">
            <w:pPr>
              <w:pStyle w:val="TAL"/>
            </w:pPr>
            <w:proofErr w:type="spellStart"/>
            <w:r w:rsidRPr="0061649B">
              <w:t>defaultValue</w:t>
            </w:r>
            <w:proofErr w:type="spellEnd"/>
            <w:r w:rsidRPr="0061649B">
              <w:t xml:space="preserve">: None </w:t>
            </w:r>
          </w:p>
          <w:p w14:paraId="25628B9F" w14:textId="77777777" w:rsidR="00F24055" w:rsidRPr="0061649B" w:rsidRDefault="00F24055" w:rsidP="00F24055">
            <w:pPr>
              <w:pStyle w:val="TAL"/>
            </w:pPr>
            <w:proofErr w:type="spellStart"/>
            <w:r w:rsidRPr="0061649B">
              <w:t>isNullable</w:t>
            </w:r>
            <w:proofErr w:type="spellEnd"/>
            <w:r w:rsidRPr="0061649B">
              <w:t>: True</w:t>
            </w:r>
          </w:p>
        </w:tc>
      </w:tr>
      <w:tr w:rsidR="00F24055" w:rsidRPr="00B26339" w14:paraId="0CB1CDFF" w14:textId="77777777" w:rsidTr="00EB2759">
        <w:trPr>
          <w:cantSplit/>
          <w:jc w:val="center"/>
        </w:trPr>
        <w:tc>
          <w:tcPr>
            <w:tcW w:w="2547" w:type="dxa"/>
          </w:tcPr>
          <w:p w14:paraId="34322829" w14:textId="64A762E2" w:rsidR="00F24055" w:rsidRPr="00202D71" w:rsidRDefault="00F24055" w:rsidP="00F24055">
            <w:pPr>
              <w:pStyle w:val="TAL"/>
              <w:rPr>
                <w:rFonts w:cs="Arial"/>
                <w:szCs w:val="18"/>
              </w:rPr>
            </w:pPr>
            <w:proofErr w:type="spellStart"/>
            <w:r w:rsidRPr="005F1D3F">
              <w:rPr>
                <w:rFonts w:cs="Arial"/>
                <w:szCs w:val="18"/>
              </w:rPr>
              <w:t>t</w:t>
            </w:r>
            <w:r w:rsidRPr="0061649B">
              <w:rPr>
                <w:rFonts w:cs="Arial"/>
                <w:szCs w:val="18"/>
              </w:rPr>
              <w:t>raceCollectionEntity</w:t>
            </w:r>
            <w:r w:rsidRPr="005F1D3F">
              <w:rPr>
                <w:rFonts w:cs="Arial"/>
                <w:szCs w:val="18"/>
              </w:rPr>
              <w:t>IP</w:t>
            </w:r>
            <w:r w:rsidRPr="0061649B">
              <w:rPr>
                <w:rFonts w:cs="Arial"/>
                <w:szCs w:val="18"/>
              </w:rPr>
              <w:t>Address</w:t>
            </w:r>
            <w:proofErr w:type="spellEnd"/>
          </w:p>
        </w:tc>
        <w:tc>
          <w:tcPr>
            <w:tcW w:w="5245" w:type="dxa"/>
          </w:tcPr>
          <w:p w14:paraId="033B6C5D" w14:textId="04896D5E" w:rsidR="00F24055" w:rsidRPr="0061649B" w:rsidRDefault="00F24055" w:rsidP="00F24055">
            <w:pPr>
              <w:pStyle w:val="TAL"/>
              <w:rPr>
                <w:szCs w:val="18"/>
              </w:rPr>
            </w:pPr>
            <w:r w:rsidRPr="0061649B">
              <w:rPr>
                <w:szCs w:val="18"/>
              </w:rPr>
              <w:t xml:space="preserve">It specifies the address of the Trace Collection Entity when the attribute </w:t>
            </w:r>
            <w:proofErr w:type="spellStart"/>
            <w:r w:rsidRPr="005F1D3F">
              <w:rPr>
                <w:rFonts w:ascii="Courier New" w:hAnsi="Courier New" w:cs="Courier New"/>
                <w:szCs w:val="18"/>
              </w:rPr>
              <w:t>t</w:t>
            </w:r>
            <w:r w:rsidRPr="0061649B">
              <w:rPr>
                <w:rFonts w:ascii="Courier New" w:hAnsi="Courier New" w:cs="Courier New"/>
                <w:szCs w:val="18"/>
              </w:rPr>
              <w:t>raceReportingFormat</w:t>
            </w:r>
            <w:proofErr w:type="spellEnd"/>
            <w:r w:rsidRPr="0061649B">
              <w:rPr>
                <w:szCs w:val="18"/>
              </w:rPr>
              <w:t xml:space="preserve"> is configured for the file-based reporting. The attribute is applicable for both Trace and MDT.</w:t>
            </w:r>
          </w:p>
          <w:p w14:paraId="19B8D97E" w14:textId="73D4349A" w:rsidR="00F24055" w:rsidRPr="0061649B" w:rsidRDefault="00F24055" w:rsidP="00F24055">
            <w:pPr>
              <w:pStyle w:val="TAL"/>
              <w:rPr>
                <w:szCs w:val="18"/>
              </w:rPr>
            </w:pPr>
            <w:r w:rsidRPr="0061649B">
              <w:rPr>
                <w:szCs w:val="18"/>
              </w:rPr>
              <w:t>See the clause 5.9 of TS 32.422 [30] for additional details on the allowed values.</w:t>
            </w:r>
          </w:p>
        </w:tc>
        <w:tc>
          <w:tcPr>
            <w:tcW w:w="1984" w:type="dxa"/>
          </w:tcPr>
          <w:p w14:paraId="637C88F8" w14:textId="16CD5431" w:rsidR="00F24055" w:rsidRPr="0061649B" w:rsidRDefault="00F24055" w:rsidP="00F24055">
            <w:pPr>
              <w:pStyle w:val="TAL"/>
            </w:pPr>
            <w:r w:rsidRPr="0061649B">
              <w:t xml:space="preserve">type: </w:t>
            </w:r>
            <w:proofErr w:type="spellStart"/>
            <w:r w:rsidRPr="0061649B">
              <w:t>IpAddress</w:t>
            </w:r>
            <w:proofErr w:type="spellEnd"/>
          </w:p>
          <w:p w14:paraId="3B9F8CE7" w14:textId="77777777" w:rsidR="00F24055" w:rsidRPr="0061649B" w:rsidRDefault="00F24055" w:rsidP="00F24055">
            <w:pPr>
              <w:pStyle w:val="TAL"/>
            </w:pPr>
            <w:r w:rsidRPr="0061649B">
              <w:t>multiplicity: 1</w:t>
            </w:r>
          </w:p>
          <w:p w14:paraId="72ED4897" w14:textId="77777777" w:rsidR="00F24055" w:rsidRPr="0061649B" w:rsidRDefault="00F24055" w:rsidP="00F24055">
            <w:pPr>
              <w:pStyle w:val="TAL"/>
            </w:pPr>
            <w:proofErr w:type="spellStart"/>
            <w:r w:rsidRPr="0061649B">
              <w:t>isOrdered</w:t>
            </w:r>
            <w:proofErr w:type="spellEnd"/>
            <w:r w:rsidRPr="0061649B">
              <w:t>: N/A</w:t>
            </w:r>
          </w:p>
          <w:p w14:paraId="1406BE6C" w14:textId="77777777" w:rsidR="00F24055" w:rsidRPr="0061649B" w:rsidRDefault="00F24055" w:rsidP="00F24055">
            <w:pPr>
              <w:pStyle w:val="TAL"/>
            </w:pPr>
            <w:proofErr w:type="spellStart"/>
            <w:r w:rsidRPr="0061649B">
              <w:t>isUnique</w:t>
            </w:r>
            <w:proofErr w:type="spellEnd"/>
            <w:r w:rsidRPr="0061649B">
              <w:t>: N/A</w:t>
            </w:r>
          </w:p>
          <w:p w14:paraId="61C3E88F" w14:textId="1FBDE956" w:rsidR="00F24055" w:rsidRPr="0061649B" w:rsidRDefault="00F24055" w:rsidP="00F24055">
            <w:pPr>
              <w:pStyle w:val="TAL"/>
            </w:pPr>
            <w:proofErr w:type="spellStart"/>
            <w:r w:rsidRPr="0061649B">
              <w:t>defaultValue</w:t>
            </w:r>
            <w:proofErr w:type="spellEnd"/>
            <w:r w:rsidRPr="0061649B">
              <w:t xml:space="preserve">: None </w:t>
            </w:r>
          </w:p>
          <w:p w14:paraId="33BDA00C" w14:textId="77777777" w:rsidR="00F24055" w:rsidRPr="0061649B" w:rsidRDefault="00F24055" w:rsidP="00F24055">
            <w:pPr>
              <w:pStyle w:val="TAL"/>
            </w:pPr>
            <w:proofErr w:type="spellStart"/>
            <w:r w:rsidRPr="0061649B">
              <w:t>isNullable</w:t>
            </w:r>
            <w:proofErr w:type="spellEnd"/>
            <w:r w:rsidRPr="0061649B">
              <w:t>: True</w:t>
            </w:r>
          </w:p>
        </w:tc>
      </w:tr>
      <w:tr w:rsidR="00F24055" w:rsidRPr="00B26339" w14:paraId="60D42764" w14:textId="77777777" w:rsidTr="00EB2759">
        <w:trPr>
          <w:cantSplit/>
          <w:jc w:val="center"/>
        </w:trPr>
        <w:tc>
          <w:tcPr>
            <w:tcW w:w="2547" w:type="dxa"/>
          </w:tcPr>
          <w:p w14:paraId="1C3856C0" w14:textId="27356CE4" w:rsidR="00F24055" w:rsidRPr="00202D71" w:rsidRDefault="00F24055" w:rsidP="00F24055">
            <w:pPr>
              <w:pStyle w:val="TAL"/>
              <w:rPr>
                <w:rFonts w:cs="Arial"/>
                <w:szCs w:val="18"/>
              </w:rPr>
            </w:pPr>
            <w:proofErr w:type="spellStart"/>
            <w:r w:rsidRPr="005F1D3F">
              <w:rPr>
                <w:rFonts w:cs="Arial"/>
                <w:szCs w:val="18"/>
              </w:rPr>
              <w:t>t</w:t>
            </w:r>
            <w:r w:rsidRPr="0061649B">
              <w:rPr>
                <w:rFonts w:cs="Arial"/>
                <w:szCs w:val="18"/>
              </w:rPr>
              <w:t>raceDepth</w:t>
            </w:r>
            <w:proofErr w:type="spellEnd"/>
          </w:p>
        </w:tc>
        <w:tc>
          <w:tcPr>
            <w:tcW w:w="5245" w:type="dxa"/>
          </w:tcPr>
          <w:p w14:paraId="3864D68C" w14:textId="77777777" w:rsidR="00F24055" w:rsidRPr="0061649B" w:rsidRDefault="00F24055" w:rsidP="00F24055">
            <w:pPr>
              <w:pStyle w:val="TAL"/>
              <w:rPr>
                <w:szCs w:val="18"/>
              </w:rPr>
            </w:pPr>
            <w:r w:rsidRPr="0061649B">
              <w:rPr>
                <w:szCs w:val="18"/>
              </w:rPr>
              <w:t>It specifies the trace depth. The attribute is applicable only for Trace. In case this attribute is not used, it carries a null semantic.</w:t>
            </w:r>
          </w:p>
          <w:p w14:paraId="0F8787B0" w14:textId="77777777" w:rsidR="00F24055" w:rsidRPr="0061649B" w:rsidRDefault="00F24055" w:rsidP="00F24055">
            <w:pPr>
              <w:pStyle w:val="TAL"/>
              <w:rPr>
                <w:szCs w:val="18"/>
              </w:rPr>
            </w:pPr>
            <w:r w:rsidRPr="0061649B">
              <w:rPr>
                <w:szCs w:val="18"/>
              </w:rPr>
              <w:t>See the clause 5.3 of 3GPP TS 32.422 [30] for additional details on the allowed values.</w:t>
            </w:r>
          </w:p>
        </w:tc>
        <w:tc>
          <w:tcPr>
            <w:tcW w:w="1984" w:type="dxa"/>
          </w:tcPr>
          <w:p w14:paraId="5D6D21B5" w14:textId="77777777" w:rsidR="00F24055" w:rsidRPr="0061649B" w:rsidRDefault="00F24055" w:rsidP="00F24055">
            <w:pPr>
              <w:pStyle w:val="TAL"/>
            </w:pPr>
            <w:r w:rsidRPr="0061649B">
              <w:t>type: ENUM</w:t>
            </w:r>
          </w:p>
          <w:p w14:paraId="3EB3147D" w14:textId="77777777" w:rsidR="00F24055" w:rsidRPr="0061649B" w:rsidRDefault="00F24055" w:rsidP="00F24055">
            <w:pPr>
              <w:pStyle w:val="TAL"/>
            </w:pPr>
            <w:r w:rsidRPr="0061649B">
              <w:t>multiplicity: 1</w:t>
            </w:r>
          </w:p>
          <w:p w14:paraId="7725E349" w14:textId="77777777" w:rsidR="00F24055" w:rsidRPr="0061649B" w:rsidRDefault="00F24055" w:rsidP="00F24055">
            <w:pPr>
              <w:pStyle w:val="TAL"/>
            </w:pPr>
            <w:proofErr w:type="spellStart"/>
            <w:r w:rsidRPr="0061649B">
              <w:t>isOrdered</w:t>
            </w:r>
            <w:proofErr w:type="spellEnd"/>
            <w:r w:rsidRPr="0061649B">
              <w:t>: N/A</w:t>
            </w:r>
          </w:p>
          <w:p w14:paraId="038D6C99" w14:textId="77777777" w:rsidR="00F24055" w:rsidRPr="0061649B" w:rsidRDefault="00F24055" w:rsidP="00F24055">
            <w:pPr>
              <w:pStyle w:val="TAL"/>
            </w:pPr>
            <w:proofErr w:type="spellStart"/>
            <w:r w:rsidRPr="0061649B">
              <w:t>isUnique</w:t>
            </w:r>
            <w:proofErr w:type="spellEnd"/>
            <w:r w:rsidRPr="0061649B">
              <w:t>: N/A</w:t>
            </w:r>
          </w:p>
          <w:p w14:paraId="638BCD79" w14:textId="77777777" w:rsidR="00F24055" w:rsidRPr="0061649B" w:rsidRDefault="00F24055" w:rsidP="00F24055">
            <w:pPr>
              <w:pStyle w:val="TAL"/>
            </w:pPr>
            <w:proofErr w:type="spellStart"/>
            <w:r w:rsidRPr="0061649B">
              <w:t>defaultValue</w:t>
            </w:r>
            <w:proofErr w:type="spellEnd"/>
            <w:r w:rsidRPr="0061649B">
              <w:t xml:space="preserve">: MAXIMUM </w:t>
            </w:r>
          </w:p>
          <w:p w14:paraId="05567506" w14:textId="77777777" w:rsidR="00F24055" w:rsidRPr="0061649B" w:rsidRDefault="00F24055" w:rsidP="00F24055">
            <w:pPr>
              <w:pStyle w:val="TAL"/>
            </w:pPr>
            <w:proofErr w:type="spellStart"/>
            <w:r w:rsidRPr="0061649B">
              <w:t>isNullable</w:t>
            </w:r>
            <w:proofErr w:type="spellEnd"/>
            <w:r w:rsidRPr="0061649B">
              <w:t>: True</w:t>
            </w:r>
          </w:p>
        </w:tc>
      </w:tr>
      <w:tr w:rsidR="00F24055" w:rsidRPr="00B26339" w14:paraId="1FD5BFEF" w14:textId="77777777" w:rsidTr="00EB2759">
        <w:trPr>
          <w:cantSplit/>
          <w:jc w:val="center"/>
        </w:trPr>
        <w:tc>
          <w:tcPr>
            <w:tcW w:w="2547" w:type="dxa"/>
          </w:tcPr>
          <w:p w14:paraId="45F81AB8" w14:textId="479F3414" w:rsidR="00F24055" w:rsidRPr="00202D71" w:rsidRDefault="00F24055" w:rsidP="00F24055">
            <w:pPr>
              <w:pStyle w:val="TAL"/>
              <w:rPr>
                <w:rFonts w:cs="Arial"/>
                <w:szCs w:val="18"/>
              </w:rPr>
            </w:pPr>
            <w:proofErr w:type="spellStart"/>
            <w:r w:rsidRPr="005F1D3F">
              <w:rPr>
                <w:rFonts w:cs="Arial"/>
                <w:szCs w:val="18"/>
              </w:rPr>
              <w:t>t</w:t>
            </w:r>
            <w:r w:rsidRPr="0061649B">
              <w:rPr>
                <w:rFonts w:cs="Arial"/>
                <w:szCs w:val="18"/>
              </w:rPr>
              <w:t>raceReference</w:t>
            </w:r>
            <w:proofErr w:type="spellEnd"/>
          </w:p>
        </w:tc>
        <w:tc>
          <w:tcPr>
            <w:tcW w:w="5245" w:type="dxa"/>
          </w:tcPr>
          <w:p w14:paraId="5A25D431" w14:textId="77777777" w:rsidR="00F24055" w:rsidRPr="0061649B" w:rsidRDefault="00F24055" w:rsidP="00F24055">
            <w:pPr>
              <w:pStyle w:val="TAL"/>
              <w:rPr>
                <w:szCs w:val="18"/>
              </w:rPr>
            </w:pPr>
            <w:r w:rsidRPr="0061649B">
              <w:rPr>
                <w:szCs w:val="18"/>
              </w:rPr>
              <w:t xml:space="preserve">A globally unique identifier, which uniquely identifies the Trace Session that is created by the </w:t>
            </w:r>
            <w:proofErr w:type="spellStart"/>
            <w:r w:rsidRPr="0061649B">
              <w:rPr>
                <w:szCs w:val="18"/>
              </w:rPr>
              <w:t>TraceJob</w:t>
            </w:r>
            <w:proofErr w:type="spellEnd"/>
            <w:r w:rsidRPr="0061649B">
              <w:rPr>
                <w:szCs w:val="18"/>
              </w:rPr>
              <w:t xml:space="preserve">. </w:t>
            </w:r>
          </w:p>
          <w:p w14:paraId="784A4359" w14:textId="77777777" w:rsidR="00F24055" w:rsidRPr="0061649B" w:rsidRDefault="00F24055" w:rsidP="00F24055">
            <w:pPr>
              <w:pStyle w:val="TAL"/>
              <w:rPr>
                <w:szCs w:val="18"/>
              </w:rPr>
            </w:pPr>
            <w:r w:rsidRPr="0061649B">
              <w:rPr>
                <w:szCs w:val="18"/>
              </w:rPr>
              <w:t xml:space="preserve">In case of shared network, it is the MCC and </w:t>
            </w:r>
          </w:p>
          <w:p w14:paraId="5406AE95" w14:textId="77777777" w:rsidR="00F24055" w:rsidRPr="0061649B" w:rsidRDefault="00F24055" w:rsidP="00F24055">
            <w:pPr>
              <w:pStyle w:val="TAL"/>
              <w:rPr>
                <w:szCs w:val="18"/>
              </w:rPr>
            </w:pPr>
            <w:r w:rsidRPr="0061649B">
              <w:rPr>
                <w:szCs w:val="18"/>
              </w:rPr>
              <w:t>MNC of the Participating Operator that request the trace session that shall be provided.</w:t>
            </w:r>
          </w:p>
          <w:p w14:paraId="1F6470B5" w14:textId="77777777" w:rsidR="00F24055" w:rsidRPr="0061649B" w:rsidRDefault="00F24055" w:rsidP="00F24055">
            <w:pPr>
              <w:pStyle w:val="TAL"/>
              <w:rPr>
                <w:szCs w:val="18"/>
              </w:rPr>
            </w:pPr>
            <w:r w:rsidRPr="0061649B">
              <w:rPr>
                <w:szCs w:val="18"/>
              </w:rPr>
              <w:t>The attribute is applicable for both Trace and MDT.</w:t>
            </w:r>
          </w:p>
          <w:p w14:paraId="6B449CC7" w14:textId="77777777" w:rsidR="00F24055" w:rsidRPr="0061649B" w:rsidRDefault="00F24055" w:rsidP="00F24055">
            <w:pPr>
              <w:pStyle w:val="TAL"/>
              <w:rPr>
                <w:szCs w:val="18"/>
              </w:rPr>
            </w:pPr>
            <w:r w:rsidRPr="0061649B">
              <w:rPr>
                <w:szCs w:val="18"/>
              </w:rPr>
              <w:t>See the clause 5.6 of 3GPP TS 32.422 [30] for additional details on the allowed values.</w:t>
            </w:r>
          </w:p>
        </w:tc>
        <w:tc>
          <w:tcPr>
            <w:tcW w:w="1984" w:type="dxa"/>
          </w:tcPr>
          <w:p w14:paraId="423F7401" w14:textId="5E238CE1" w:rsidR="00F24055" w:rsidRPr="0061649B" w:rsidRDefault="00F24055" w:rsidP="00F24055">
            <w:pPr>
              <w:pStyle w:val="TAL"/>
            </w:pPr>
            <w:r w:rsidRPr="0061649B">
              <w:t xml:space="preserve">type: </w:t>
            </w:r>
            <w:proofErr w:type="spellStart"/>
            <w:r w:rsidRPr="0061649B">
              <w:t>TraceReference</w:t>
            </w:r>
            <w:proofErr w:type="spellEnd"/>
          </w:p>
          <w:p w14:paraId="175231FE" w14:textId="77777777" w:rsidR="00F24055" w:rsidRPr="0061649B" w:rsidRDefault="00F24055" w:rsidP="00F24055">
            <w:pPr>
              <w:pStyle w:val="TAL"/>
            </w:pPr>
            <w:r w:rsidRPr="0061649B">
              <w:t>multiplicity: 1</w:t>
            </w:r>
          </w:p>
          <w:p w14:paraId="475498C4" w14:textId="353B0663" w:rsidR="00F24055" w:rsidRPr="0061649B" w:rsidRDefault="00F24055" w:rsidP="00F24055">
            <w:pPr>
              <w:pStyle w:val="TAL"/>
            </w:pPr>
            <w:proofErr w:type="spellStart"/>
            <w:r w:rsidRPr="0061649B">
              <w:t>isOrdered</w:t>
            </w:r>
            <w:proofErr w:type="spellEnd"/>
            <w:r w:rsidRPr="0061649B">
              <w:t xml:space="preserve">: </w:t>
            </w:r>
            <w:r w:rsidRPr="002A754F">
              <w:t>N/A</w:t>
            </w:r>
          </w:p>
          <w:p w14:paraId="13757996" w14:textId="3470CB99" w:rsidR="00F24055" w:rsidRPr="0061649B" w:rsidRDefault="00F24055" w:rsidP="00F24055">
            <w:pPr>
              <w:pStyle w:val="TAL"/>
            </w:pPr>
            <w:proofErr w:type="spellStart"/>
            <w:r w:rsidRPr="0061649B">
              <w:t>isUnique</w:t>
            </w:r>
            <w:proofErr w:type="spellEnd"/>
            <w:r w:rsidRPr="0061649B">
              <w:t xml:space="preserve">: </w:t>
            </w:r>
            <w:r w:rsidRPr="002A754F">
              <w:t>N/A</w:t>
            </w:r>
          </w:p>
          <w:p w14:paraId="1CC635ED" w14:textId="77777777" w:rsidR="00F24055" w:rsidRPr="0061649B" w:rsidRDefault="00F24055" w:rsidP="00F24055">
            <w:pPr>
              <w:pStyle w:val="TAL"/>
            </w:pPr>
            <w:proofErr w:type="spellStart"/>
            <w:r w:rsidRPr="0061649B">
              <w:t>defaultValue</w:t>
            </w:r>
            <w:proofErr w:type="spellEnd"/>
            <w:r w:rsidRPr="0061649B">
              <w:t xml:space="preserve">: None </w:t>
            </w:r>
          </w:p>
          <w:p w14:paraId="7B0F950B"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7BE85579" w14:textId="77777777" w:rsidTr="00EB2759">
        <w:trPr>
          <w:cantSplit/>
          <w:jc w:val="center"/>
        </w:trPr>
        <w:tc>
          <w:tcPr>
            <w:tcW w:w="2547" w:type="dxa"/>
          </w:tcPr>
          <w:p w14:paraId="32FE6A4C" w14:textId="419DC785" w:rsidR="00F24055" w:rsidRPr="0061649B" w:rsidRDefault="00F24055" w:rsidP="00F24055">
            <w:pPr>
              <w:pStyle w:val="TAL"/>
              <w:rPr>
                <w:rFonts w:cs="Arial"/>
                <w:szCs w:val="18"/>
              </w:rPr>
            </w:pPr>
            <w:proofErr w:type="spellStart"/>
            <w:r w:rsidRPr="005F1D3F">
              <w:rPr>
                <w:rFonts w:cs="Arial"/>
                <w:szCs w:val="18"/>
              </w:rPr>
              <w:t>t</w:t>
            </w:r>
            <w:r w:rsidRPr="0061649B">
              <w:rPr>
                <w:rFonts w:cs="Arial"/>
                <w:szCs w:val="18"/>
              </w:rPr>
              <w:t>raceRecord</w:t>
            </w:r>
            <w:r w:rsidRPr="005F1D3F">
              <w:rPr>
                <w:rFonts w:cs="Arial"/>
                <w:szCs w:val="18"/>
              </w:rPr>
              <w:t>ing</w:t>
            </w:r>
            <w:r w:rsidRPr="0061649B">
              <w:rPr>
                <w:rFonts w:cs="Arial"/>
                <w:szCs w:val="18"/>
              </w:rPr>
              <w:t>SessionReference</w:t>
            </w:r>
            <w:proofErr w:type="spellEnd"/>
          </w:p>
        </w:tc>
        <w:tc>
          <w:tcPr>
            <w:tcW w:w="5245" w:type="dxa"/>
          </w:tcPr>
          <w:p w14:paraId="59E5C525" w14:textId="77777777" w:rsidR="00F24055" w:rsidRPr="0061649B" w:rsidRDefault="00F24055" w:rsidP="00F24055">
            <w:pPr>
              <w:pStyle w:val="TAL"/>
            </w:pPr>
            <w:r w:rsidRPr="0061649B">
              <w:t xml:space="preserve">An identifier, which identifies the Trace Recording Session. </w:t>
            </w:r>
          </w:p>
          <w:p w14:paraId="5EC90783" w14:textId="77777777" w:rsidR="00F24055" w:rsidRPr="0061649B" w:rsidRDefault="00F24055" w:rsidP="00F24055">
            <w:pPr>
              <w:pStyle w:val="TAL"/>
            </w:pPr>
            <w:r w:rsidRPr="0061649B">
              <w:t>The attribute is applicable for both Trace and MDT.</w:t>
            </w:r>
          </w:p>
          <w:p w14:paraId="6540B9C0" w14:textId="61321C15" w:rsidR="00F24055" w:rsidRPr="0061649B" w:rsidRDefault="00F24055" w:rsidP="00F24055">
            <w:pPr>
              <w:pStyle w:val="TAL"/>
              <w:rPr>
                <w:szCs w:val="18"/>
              </w:rPr>
            </w:pPr>
            <w:r w:rsidRPr="0061649B">
              <w:t>See the clause 5.7 of 3GPP TS 32.422 [30] for additional details on the allowed values.</w:t>
            </w:r>
          </w:p>
        </w:tc>
        <w:tc>
          <w:tcPr>
            <w:tcW w:w="1984" w:type="dxa"/>
          </w:tcPr>
          <w:p w14:paraId="5A6C3642" w14:textId="77777777" w:rsidR="00F24055" w:rsidRPr="0061649B" w:rsidRDefault="00F24055" w:rsidP="00F24055">
            <w:pPr>
              <w:pStyle w:val="TAL"/>
            </w:pPr>
            <w:r w:rsidRPr="0061649B">
              <w:t>type: String</w:t>
            </w:r>
          </w:p>
          <w:p w14:paraId="046A59A6" w14:textId="77777777" w:rsidR="00F24055" w:rsidRPr="0061649B" w:rsidRDefault="00F24055" w:rsidP="00F24055">
            <w:pPr>
              <w:pStyle w:val="TAL"/>
            </w:pPr>
            <w:r w:rsidRPr="0061649B">
              <w:t>multiplicity: 1</w:t>
            </w:r>
          </w:p>
          <w:p w14:paraId="7EFDD658" w14:textId="663F78EF" w:rsidR="00F24055" w:rsidRPr="0061649B" w:rsidRDefault="00F24055" w:rsidP="00F24055">
            <w:pPr>
              <w:pStyle w:val="TAL"/>
            </w:pPr>
            <w:proofErr w:type="spellStart"/>
            <w:r w:rsidRPr="0061649B">
              <w:t>isOrdered</w:t>
            </w:r>
            <w:proofErr w:type="spellEnd"/>
            <w:r w:rsidRPr="0061649B">
              <w:t xml:space="preserve">: </w:t>
            </w:r>
            <w:r w:rsidRPr="002A754F">
              <w:t>N/A</w:t>
            </w:r>
          </w:p>
          <w:p w14:paraId="6B14F224" w14:textId="2C0F4630" w:rsidR="00F24055" w:rsidRPr="0061649B" w:rsidRDefault="00F24055" w:rsidP="00F24055">
            <w:pPr>
              <w:pStyle w:val="TAL"/>
            </w:pPr>
            <w:proofErr w:type="spellStart"/>
            <w:r w:rsidRPr="0061649B">
              <w:t>isUnique</w:t>
            </w:r>
            <w:proofErr w:type="spellEnd"/>
            <w:r w:rsidRPr="0061649B">
              <w:t xml:space="preserve">: </w:t>
            </w:r>
            <w:r w:rsidRPr="002A754F">
              <w:t>N/A</w:t>
            </w:r>
          </w:p>
          <w:p w14:paraId="1D9A38CE" w14:textId="77777777" w:rsidR="00F24055" w:rsidRPr="0061649B" w:rsidRDefault="00F24055" w:rsidP="00F24055">
            <w:pPr>
              <w:pStyle w:val="TAL"/>
            </w:pPr>
            <w:proofErr w:type="spellStart"/>
            <w:r w:rsidRPr="0061649B">
              <w:t>defaultValue</w:t>
            </w:r>
            <w:proofErr w:type="spellEnd"/>
            <w:r w:rsidRPr="0061649B">
              <w:t xml:space="preserve">: None </w:t>
            </w:r>
          </w:p>
          <w:p w14:paraId="7F22FA46" w14:textId="4081F5B3" w:rsidR="00F24055" w:rsidRPr="0061649B" w:rsidRDefault="00F24055" w:rsidP="00F24055">
            <w:pPr>
              <w:pStyle w:val="TAL"/>
            </w:pPr>
            <w:proofErr w:type="spellStart"/>
            <w:r w:rsidRPr="0061649B">
              <w:t>isNullable</w:t>
            </w:r>
            <w:proofErr w:type="spellEnd"/>
            <w:r w:rsidRPr="0061649B">
              <w:t>: False</w:t>
            </w:r>
          </w:p>
        </w:tc>
      </w:tr>
      <w:tr w:rsidR="00F24055" w:rsidRPr="00B26339" w14:paraId="5793DB0B" w14:textId="77777777" w:rsidTr="00EB2759">
        <w:trPr>
          <w:cantSplit/>
          <w:jc w:val="center"/>
        </w:trPr>
        <w:tc>
          <w:tcPr>
            <w:tcW w:w="2547" w:type="dxa"/>
          </w:tcPr>
          <w:p w14:paraId="6630EDE4" w14:textId="5CFC1481" w:rsidR="00F24055" w:rsidRPr="00202D71" w:rsidRDefault="00F24055" w:rsidP="00F24055">
            <w:pPr>
              <w:pStyle w:val="TAL"/>
              <w:rPr>
                <w:rFonts w:cs="Arial"/>
                <w:szCs w:val="18"/>
              </w:rPr>
            </w:pPr>
            <w:proofErr w:type="spellStart"/>
            <w:r w:rsidRPr="005F1D3F">
              <w:rPr>
                <w:rFonts w:cs="Arial"/>
                <w:szCs w:val="18"/>
              </w:rPr>
              <w:t>t</w:t>
            </w:r>
            <w:r w:rsidRPr="0061649B">
              <w:rPr>
                <w:rFonts w:cs="Arial"/>
                <w:szCs w:val="18"/>
              </w:rPr>
              <w:t>raceReportingFormat</w:t>
            </w:r>
            <w:proofErr w:type="spellEnd"/>
          </w:p>
        </w:tc>
        <w:tc>
          <w:tcPr>
            <w:tcW w:w="5245" w:type="dxa"/>
          </w:tcPr>
          <w:p w14:paraId="7E233B43" w14:textId="77777777" w:rsidR="00F24055" w:rsidRPr="0061649B" w:rsidRDefault="00F24055" w:rsidP="00F24055">
            <w:pPr>
              <w:pStyle w:val="TAL"/>
              <w:rPr>
                <w:szCs w:val="18"/>
              </w:rPr>
            </w:pPr>
            <w:r w:rsidRPr="0061649B">
              <w:rPr>
                <w:szCs w:val="18"/>
              </w:rPr>
              <w:t>It specifies the trace reporting format - streaming trace reporting or file-based trace reporting.</w:t>
            </w:r>
          </w:p>
          <w:p w14:paraId="34DE41AB" w14:textId="77777777" w:rsidR="00F24055" w:rsidRPr="0061649B" w:rsidRDefault="00F24055" w:rsidP="00F24055">
            <w:pPr>
              <w:pStyle w:val="TAL"/>
              <w:rPr>
                <w:szCs w:val="18"/>
              </w:rPr>
            </w:pPr>
          </w:p>
          <w:p w14:paraId="28A567B6" w14:textId="1A60EF1A" w:rsidR="00F24055" w:rsidRPr="0061649B" w:rsidRDefault="00122BB8" w:rsidP="00F24055">
            <w:pPr>
              <w:pStyle w:val="TAL"/>
              <w:rPr>
                <w:szCs w:val="18"/>
              </w:rPr>
            </w:pPr>
            <w:proofErr w:type="spellStart"/>
            <w:r w:rsidRPr="00122BB8">
              <w:rPr>
                <w:szCs w:val="18"/>
              </w:rPr>
              <w:t>allowedValues</w:t>
            </w:r>
            <w:proofErr w:type="spellEnd"/>
            <w:r w:rsidR="00F24055" w:rsidRPr="0061649B">
              <w:rPr>
                <w:szCs w:val="18"/>
              </w:rPr>
              <w:t>: FILE-BASED, STREAMING</w:t>
            </w:r>
          </w:p>
        </w:tc>
        <w:tc>
          <w:tcPr>
            <w:tcW w:w="1984" w:type="dxa"/>
          </w:tcPr>
          <w:p w14:paraId="6C887A05" w14:textId="77777777" w:rsidR="00F24055" w:rsidRPr="0061649B" w:rsidRDefault="00F24055" w:rsidP="00F24055">
            <w:pPr>
              <w:pStyle w:val="TAL"/>
            </w:pPr>
            <w:r w:rsidRPr="0061649B">
              <w:t>type: ENUM</w:t>
            </w:r>
          </w:p>
          <w:p w14:paraId="4ABE07E7" w14:textId="77777777" w:rsidR="00F24055" w:rsidRPr="0061649B" w:rsidRDefault="00F24055" w:rsidP="00F24055">
            <w:pPr>
              <w:pStyle w:val="TAL"/>
            </w:pPr>
            <w:r w:rsidRPr="0061649B">
              <w:t>multiplicity: 1</w:t>
            </w:r>
          </w:p>
          <w:p w14:paraId="77420CF2" w14:textId="77777777" w:rsidR="00F24055" w:rsidRPr="0061649B" w:rsidRDefault="00F24055" w:rsidP="00F24055">
            <w:pPr>
              <w:pStyle w:val="TAL"/>
            </w:pPr>
            <w:proofErr w:type="spellStart"/>
            <w:r w:rsidRPr="0061649B">
              <w:t>isOrdered</w:t>
            </w:r>
            <w:proofErr w:type="spellEnd"/>
            <w:r w:rsidRPr="0061649B">
              <w:t>: N/A</w:t>
            </w:r>
          </w:p>
          <w:p w14:paraId="3BF78C90" w14:textId="77777777" w:rsidR="00F24055" w:rsidRPr="0061649B" w:rsidRDefault="00F24055" w:rsidP="00F24055">
            <w:pPr>
              <w:pStyle w:val="TAL"/>
            </w:pPr>
            <w:proofErr w:type="spellStart"/>
            <w:r w:rsidRPr="0061649B">
              <w:t>isUnique</w:t>
            </w:r>
            <w:proofErr w:type="spellEnd"/>
            <w:r w:rsidRPr="0061649B">
              <w:t>: N/A</w:t>
            </w:r>
          </w:p>
          <w:p w14:paraId="22D8327A" w14:textId="6D1853CD" w:rsidR="00F24055" w:rsidRPr="0061649B" w:rsidRDefault="00F24055" w:rsidP="00F24055">
            <w:pPr>
              <w:pStyle w:val="TAL"/>
            </w:pPr>
            <w:proofErr w:type="spellStart"/>
            <w:r w:rsidRPr="0061649B">
              <w:t>defaultValue</w:t>
            </w:r>
            <w:proofErr w:type="spellEnd"/>
            <w:r w:rsidRPr="0061649B">
              <w:t xml:space="preserve">: FILE-BASED </w:t>
            </w:r>
          </w:p>
          <w:p w14:paraId="5B1534B5" w14:textId="77777777" w:rsidR="00F24055" w:rsidRPr="0061649B" w:rsidRDefault="00F24055" w:rsidP="00F24055">
            <w:pPr>
              <w:pStyle w:val="TAL"/>
            </w:pPr>
            <w:proofErr w:type="spellStart"/>
            <w:r w:rsidRPr="0061649B">
              <w:t>isNullable</w:t>
            </w:r>
            <w:proofErr w:type="spellEnd"/>
            <w:r w:rsidRPr="0061649B">
              <w:t>: False</w:t>
            </w:r>
          </w:p>
        </w:tc>
      </w:tr>
      <w:tr w:rsidR="00F24055" w:rsidRPr="00B26339" w14:paraId="290EA3F9" w14:textId="77777777" w:rsidTr="00EB2759">
        <w:trPr>
          <w:cantSplit/>
          <w:jc w:val="center"/>
        </w:trPr>
        <w:tc>
          <w:tcPr>
            <w:tcW w:w="2547" w:type="dxa"/>
          </w:tcPr>
          <w:p w14:paraId="5E472649" w14:textId="4DAB74E0" w:rsidR="00F24055" w:rsidRPr="00202D71" w:rsidRDefault="00F24055" w:rsidP="00F24055">
            <w:pPr>
              <w:pStyle w:val="TAL"/>
              <w:rPr>
                <w:rFonts w:cs="Arial"/>
                <w:szCs w:val="18"/>
              </w:rPr>
            </w:pPr>
            <w:proofErr w:type="spellStart"/>
            <w:r w:rsidRPr="005F1D3F">
              <w:rPr>
                <w:rFonts w:cs="Arial"/>
                <w:szCs w:val="18"/>
              </w:rPr>
              <w:lastRenderedPageBreak/>
              <w:t>t</w:t>
            </w:r>
            <w:r w:rsidRPr="0061649B">
              <w:rPr>
                <w:rFonts w:cs="Arial"/>
                <w:szCs w:val="18"/>
              </w:rPr>
              <w:t>raceTarget</w:t>
            </w:r>
            <w:proofErr w:type="spellEnd"/>
          </w:p>
        </w:tc>
        <w:tc>
          <w:tcPr>
            <w:tcW w:w="5245" w:type="dxa"/>
          </w:tcPr>
          <w:p w14:paraId="6A94B0EF" w14:textId="3956BBD4" w:rsidR="00F24055" w:rsidRPr="0061649B" w:rsidRDefault="00F24055" w:rsidP="00F24055">
            <w:pPr>
              <w:pStyle w:val="TAL"/>
              <w:rPr>
                <w:szCs w:val="18"/>
              </w:rPr>
            </w:pPr>
            <w:r w:rsidRPr="0061649B">
              <w:rPr>
                <w:szCs w:val="18"/>
              </w:rPr>
              <w:t>It specifies the target object of the Trace and MDT. The attribute is applicable for both Trace and MDT. This attribute includes the ID type of the target as an enumeration and the ID value(s).</w:t>
            </w:r>
          </w:p>
          <w:p w14:paraId="076A6B77" w14:textId="2A46ECDC" w:rsidR="00F24055" w:rsidRPr="0061649B" w:rsidRDefault="00F24055" w:rsidP="00F24055">
            <w:pPr>
              <w:pStyle w:val="TAL"/>
              <w:rPr>
                <w:szCs w:val="18"/>
              </w:rPr>
            </w:pPr>
          </w:p>
          <w:p w14:paraId="18A97652" w14:textId="7B667F07" w:rsidR="00F24055" w:rsidRPr="0061649B" w:rsidRDefault="00F24055" w:rsidP="00F24055">
            <w:pPr>
              <w:pStyle w:val="TAL"/>
            </w:pPr>
            <w:r w:rsidRPr="0061649B">
              <w:t xml:space="preserve">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shall be "PUBLIC_ID" in case of a Management Based Activation is done to an </w:t>
            </w:r>
            <w:proofErr w:type="spellStart"/>
            <w:r w:rsidRPr="0061649B">
              <w:t>SCSCFFunction</w:t>
            </w:r>
            <w:proofErr w:type="spellEnd"/>
            <w:r w:rsidRPr="0061649B">
              <w:t xml:space="preserve"> (Serving Call Session Control Function) or </w:t>
            </w:r>
            <w:proofErr w:type="spellStart"/>
            <w:r w:rsidRPr="0061649B">
              <w:t>PCSCFFunction</w:t>
            </w:r>
            <w:proofErr w:type="spellEnd"/>
            <w:r w:rsidRPr="0061649B">
              <w:t xml:space="preserve"> (Proxy Call Session Control Function) (TS 28.705[44]). 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shall be "UTRAN_CELL" only in case of the UTRAN cell traffic trace function. </w:t>
            </w:r>
          </w:p>
          <w:p w14:paraId="382CE335" w14:textId="26242EFF" w:rsidR="00F24055" w:rsidRPr="0061649B" w:rsidRDefault="00F24055" w:rsidP="00F24055">
            <w:pPr>
              <w:pStyle w:val="TAL"/>
            </w:pPr>
            <w:r w:rsidRPr="0061649B">
              <w:t xml:space="preserve">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shall be "E-UTRAN_CELL" only in case of E-UTRAN cell traffic trace function.</w:t>
            </w:r>
          </w:p>
          <w:p w14:paraId="2D1543AB" w14:textId="552BC56D" w:rsidR="00F24055" w:rsidRPr="0061649B" w:rsidRDefault="00F24055" w:rsidP="00F24055">
            <w:pPr>
              <w:pStyle w:val="TAL"/>
            </w:pPr>
            <w:r w:rsidRPr="0061649B">
              <w:t xml:space="preserve">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shall be "NG-RAN_CELL" only in case of NR cell traffic trace function.</w:t>
            </w:r>
          </w:p>
          <w:p w14:paraId="23D1C1AD" w14:textId="0B41C9CE" w:rsidR="00F24055" w:rsidRPr="0061649B" w:rsidRDefault="00F24055" w:rsidP="00F24055">
            <w:pPr>
              <w:pStyle w:val="TAL"/>
            </w:pPr>
            <w:r w:rsidRPr="0061649B">
              <w:t xml:space="preserve">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shall be either "IMSI", "IMEI" or "IMEISV" if the Trace Session is activated to any of the following </w:t>
            </w:r>
            <w:proofErr w:type="spellStart"/>
            <w:r w:rsidRPr="0061649B">
              <w:rPr>
                <w:rFonts w:ascii="Courier New" w:hAnsi="Courier New" w:cs="Courier New"/>
              </w:rPr>
              <w:t>ManagedEntity</w:t>
            </w:r>
            <w:proofErr w:type="spellEnd"/>
            <w:r w:rsidRPr="0061649B">
              <w:t>(</w:t>
            </w:r>
            <w:proofErr w:type="spellStart"/>
            <w:r w:rsidRPr="0061649B">
              <w:t>ies</w:t>
            </w:r>
            <w:proofErr w:type="spellEnd"/>
            <w:r w:rsidRPr="0061649B">
              <w:t>):</w:t>
            </w:r>
          </w:p>
          <w:p w14:paraId="14D88854" w14:textId="4DDCE3E1" w:rsidR="00F24055" w:rsidRPr="0061649B" w:rsidRDefault="00F24055" w:rsidP="00F24055">
            <w:pPr>
              <w:pStyle w:val="TAL"/>
            </w:pPr>
            <w:r w:rsidRPr="0061649B">
              <w:t>-</w:t>
            </w:r>
            <w:r w:rsidRPr="0061649B">
              <w:tab/>
            </w:r>
            <w:proofErr w:type="spellStart"/>
            <w:r w:rsidRPr="0061649B">
              <w:t>HSSFunction</w:t>
            </w:r>
            <w:proofErr w:type="spellEnd"/>
            <w:r w:rsidRPr="0061649B">
              <w:t xml:space="preserve"> (Home Subscriber Server) (TS 28.705 [44])</w:t>
            </w:r>
          </w:p>
          <w:p w14:paraId="51F2BA15" w14:textId="2E1F1E89" w:rsidR="00F24055" w:rsidRPr="0061649B" w:rsidRDefault="00F24055" w:rsidP="00F24055">
            <w:pPr>
              <w:pStyle w:val="TAL"/>
            </w:pPr>
            <w:r w:rsidRPr="0061649B">
              <w:t>-</w:t>
            </w:r>
            <w:r w:rsidRPr="0061649B">
              <w:tab/>
            </w:r>
            <w:proofErr w:type="spellStart"/>
            <w:r w:rsidRPr="0061649B">
              <w:t>MscServerFunction</w:t>
            </w:r>
            <w:proofErr w:type="spellEnd"/>
            <w:r w:rsidRPr="0061649B">
              <w:t xml:space="preserve"> (Mobile Switching Centre Server) (TS 28.702 [45])</w:t>
            </w:r>
          </w:p>
          <w:p w14:paraId="67D9A0FA" w14:textId="7AE3388B" w:rsidR="00F24055" w:rsidRPr="0061649B" w:rsidRDefault="00F24055" w:rsidP="00F24055">
            <w:pPr>
              <w:pStyle w:val="TAL"/>
            </w:pPr>
            <w:r w:rsidRPr="0061649B">
              <w:t>-</w:t>
            </w:r>
            <w:r w:rsidRPr="0061649B">
              <w:tab/>
            </w:r>
            <w:proofErr w:type="spellStart"/>
            <w:r w:rsidRPr="0061649B">
              <w:t>SgsnFunction</w:t>
            </w:r>
            <w:proofErr w:type="spellEnd"/>
            <w:r w:rsidRPr="0061649B">
              <w:t xml:space="preserve"> (Serving GPRS Support Node) (TS 28.702[45])</w:t>
            </w:r>
          </w:p>
          <w:p w14:paraId="23017F7F" w14:textId="79FD3756" w:rsidR="00F24055" w:rsidRPr="0061649B" w:rsidRDefault="00F24055" w:rsidP="00F24055">
            <w:pPr>
              <w:pStyle w:val="TAL"/>
            </w:pPr>
            <w:r w:rsidRPr="0061649B">
              <w:t>-</w:t>
            </w:r>
            <w:r w:rsidRPr="0061649B">
              <w:tab/>
            </w:r>
            <w:proofErr w:type="spellStart"/>
            <w:r w:rsidRPr="0061649B">
              <w:t>GgsnFunction</w:t>
            </w:r>
            <w:proofErr w:type="spellEnd"/>
            <w:r w:rsidRPr="0061649B">
              <w:t xml:space="preserve"> (Gateway GPRS Support Node) (TS 28.702[45])</w:t>
            </w:r>
          </w:p>
          <w:p w14:paraId="0B84FB77" w14:textId="0B3B68D7" w:rsidR="00F24055" w:rsidRPr="0061649B" w:rsidRDefault="00F24055" w:rsidP="00F24055">
            <w:pPr>
              <w:pStyle w:val="TAL"/>
            </w:pPr>
            <w:r w:rsidRPr="0061649B">
              <w:t>-</w:t>
            </w:r>
            <w:r w:rsidRPr="0061649B">
              <w:tab/>
            </w:r>
            <w:proofErr w:type="spellStart"/>
            <w:r w:rsidRPr="0061649B">
              <w:t>BmscFunction</w:t>
            </w:r>
            <w:proofErr w:type="spellEnd"/>
            <w:r w:rsidRPr="0061649B">
              <w:t xml:space="preserve"> (Broadcast Multicast Service Centre) (TS 28.702[45])</w:t>
            </w:r>
          </w:p>
          <w:p w14:paraId="07AFACEC" w14:textId="0131B9A8" w:rsidR="00F24055" w:rsidRPr="0061649B" w:rsidRDefault="00F24055" w:rsidP="00F24055">
            <w:pPr>
              <w:pStyle w:val="TAL"/>
            </w:pPr>
            <w:r w:rsidRPr="0061649B">
              <w:t>-</w:t>
            </w:r>
            <w:r w:rsidRPr="0061649B">
              <w:tab/>
            </w:r>
            <w:proofErr w:type="spellStart"/>
            <w:r w:rsidRPr="0061649B">
              <w:t>RncFunction</w:t>
            </w:r>
            <w:proofErr w:type="spellEnd"/>
            <w:r w:rsidRPr="0061649B">
              <w:t xml:space="preserve"> (Radio Network Controller) (TS 28.652[46])</w:t>
            </w:r>
          </w:p>
          <w:p w14:paraId="79897F0C" w14:textId="6BAC1951" w:rsidR="00F24055" w:rsidRPr="0061649B" w:rsidRDefault="00F24055" w:rsidP="00F24055">
            <w:pPr>
              <w:pStyle w:val="TAL"/>
            </w:pPr>
            <w:r w:rsidRPr="0061649B">
              <w:t>-</w:t>
            </w:r>
            <w:r w:rsidRPr="0061649B">
              <w:tab/>
            </w:r>
            <w:proofErr w:type="spellStart"/>
            <w:r w:rsidRPr="0061649B">
              <w:t>MmeFunction</w:t>
            </w:r>
            <w:proofErr w:type="spellEnd"/>
            <w:r w:rsidRPr="0061649B">
              <w:t xml:space="preserve"> (Mobility Management Entity) (TS 28.708[47])</w:t>
            </w:r>
          </w:p>
          <w:p w14:paraId="2ADBDABC" w14:textId="44542B52" w:rsidR="00F24055" w:rsidRPr="0061649B" w:rsidRDefault="00F24055" w:rsidP="00F24055">
            <w:pPr>
              <w:pStyle w:val="TAL"/>
            </w:pPr>
            <w:r w:rsidRPr="0061649B">
              <w:t>-</w:t>
            </w:r>
            <w:r w:rsidRPr="0061649B">
              <w:tab/>
            </w:r>
            <w:proofErr w:type="spellStart"/>
            <w:r w:rsidRPr="0061649B">
              <w:t>ServingGWFunction</w:t>
            </w:r>
            <w:proofErr w:type="spellEnd"/>
            <w:r w:rsidRPr="0061649B">
              <w:t xml:space="preserve"> (Serving Gateway) (TS 28.708[47])</w:t>
            </w:r>
          </w:p>
          <w:p w14:paraId="4F631D03" w14:textId="490FF1D3" w:rsidR="00F24055" w:rsidRPr="0061649B" w:rsidRDefault="00F24055" w:rsidP="00F24055">
            <w:pPr>
              <w:pStyle w:val="TAL"/>
            </w:pPr>
          </w:p>
          <w:p w14:paraId="285CD734" w14:textId="6C0EC0AD" w:rsidR="00F24055" w:rsidRPr="0061649B" w:rsidRDefault="00F24055" w:rsidP="00F24055">
            <w:pPr>
              <w:pStyle w:val="TAL"/>
            </w:pPr>
            <w:r w:rsidRPr="0061649B">
              <w:t>-</w:t>
            </w:r>
            <w:r w:rsidRPr="0061649B">
              <w:tab/>
            </w:r>
            <w:proofErr w:type="spellStart"/>
            <w:r w:rsidRPr="0061649B">
              <w:t>PGWFunction</w:t>
            </w:r>
            <w:proofErr w:type="spellEnd"/>
            <w:r w:rsidRPr="0061649B">
              <w:t xml:space="preserve"> (PDN Gateway) (TS 28.708[47]).</w:t>
            </w:r>
          </w:p>
          <w:p w14:paraId="0CB8BAF0" w14:textId="75E7AA31" w:rsidR="00F24055" w:rsidRPr="0061649B" w:rsidRDefault="00F24055" w:rsidP="00F24055">
            <w:pPr>
              <w:pStyle w:val="TAL"/>
            </w:pPr>
            <w:r w:rsidRPr="0061649B">
              <w:t xml:space="preserve">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shall be either “SUPI” or “IMEISV” if the Trace Session is activated to any of the following </w:t>
            </w:r>
            <w:proofErr w:type="spellStart"/>
            <w:r w:rsidRPr="0061649B">
              <w:rPr>
                <w:rFonts w:ascii="Courier New" w:hAnsi="Courier New" w:cs="Courier New"/>
              </w:rPr>
              <w:t>ManagedEntity</w:t>
            </w:r>
            <w:proofErr w:type="spellEnd"/>
            <w:r w:rsidRPr="0061649B">
              <w:t>(</w:t>
            </w:r>
            <w:proofErr w:type="spellStart"/>
            <w:r w:rsidRPr="0061649B">
              <w:t>ies</w:t>
            </w:r>
            <w:proofErr w:type="spellEnd"/>
            <w:r w:rsidRPr="0061649B">
              <w:t>) (TS 28.541[48]):</w:t>
            </w:r>
          </w:p>
          <w:p w14:paraId="25E842E2" w14:textId="77777777" w:rsidR="00F24055" w:rsidRPr="0061649B" w:rsidRDefault="00F24055" w:rsidP="00F24055">
            <w:pPr>
              <w:pStyle w:val="TAL"/>
            </w:pPr>
            <w:r w:rsidRPr="0061649B">
              <w:t xml:space="preserve">- </w:t>
            </w:r>
            <w:r w:rsidRPr="0061649B">
              <w:tab/>
            </w:r>
            <w:proofErr w:type="spellStart"/>
            <w:r w:rsidRPr="0061649B">
              <w:t>AFFunction</w:t>
            </w:r>
            <w:proofErr w:type="spellEnd"/>
          </w:p>
          <w:p w14:paraId="5A5AACB2" w14:textId="77777777" w:rsidR="00F24055" w:rsidRPr="0061649B" w:rsidRDefault="00F24055" w:rsidP="00F24055">
            <w:pPr>
              <w:pStyle w:val="TAL"/>
            </w:pPr>
            <w:r w:rsidRPr="0061649B">
              <w:t xml:space="preserve">- </w:t>
            </w:r>
            <w:r w:rsidRPr="0061649B">
              <w:tab/>
            </w:r>
            <w:proofErr w:type="spellStart"/>
            <w:r w:rsidRPr="0061649B">
              <w:t>AMFFunction</w:t>
            </w:r>
            <w:proofErr w:type="spellEnd"/>
          </w:p>
          <w:p w14:paraId="63A00546" w14:textId="77777777" w:rsidR="00F24055" w:rsidRPr="0061649B" w:rsidRDefault="00F24055" w:rsidP="00F24055">
            <w:pPr>
              <w:pStyle w:val="TAL"/>
            </w:pPr>
            <w:r w:rsidRPr="0061649B">
              <w:t xml:space="preserve">- </w:t>
            </w:r>
            <w:r w:rsidRPr="0061649B">
              <w:tab/>
            </w:r>
            <w:proofErr w:type="spellStart"/>
            <w:r w:rsidRPr="0061649B">
              <w:t>AUSFunction</w:t>
            </w:r>
            <w:proofErr w:type="spellEnd"/>
          </w:p>
          <w:p w14:paraId="0CF73BC1" w14:textId="77777777" w:rsidR="00F24055" w:rsidRPr="0061649B" w:rsidRDefault="00F24055" w:rsidP="00F24055">
            <w:pPr>
              <w:pStyle w:val="TAL"/>
            </w:pPr>
            <w:r w:rsidRPr="0061649B">
              <w:t xml:space="preserve">- </w:t>
            </w:r>
            <w:r w:rsidRPr="0061649B">
              <w:tab/>
            </w:r>
            <w:proofErr w:type="spellStart"/>
            <w:r w:rsidRPr="0061649B">
              <w:t>NEFFunction</w:t>
            </w:r>
            <w:proofErr w:type="spellEnd"/>
          </w:p>
          <w:p w14:paraId="03BC0F1E" w14:textId="77777777" w:rsidR="00F24055" w:rsidRPr="0061649B" w:rsidRDefault="00F24055" w:rsidP="00F24055">
            <w:pPr>
              <w:pStyle w:val="TAL"/>
            </w:pPr>
            <w:r w:rsidRPr="0061649B">
              <w:t xml:space="preserve">- </w:t>
            </w:r>
            <w:r w:rsidRPr="0061649B">
              <w:tab/>
            </w:r>
            <w:proofErr w:type="spellStart"/>
            <w:r w:rsidRPr="0061649B">
              <w:t>NRFFunction</w:t>
            </w:r>
            <w:proofErr w:type="spellEnd"/>
          </w:p>
          <w:p w14:paraId="609CA79F" w14:textId="77777777" w:rsidR="00F24055" w:rsidRPr="0061649B" w:rsidRDefault="00F24055" w:rsidP="00F24055">
            <w:pPr>
              <w:pStyle w:val="TAL"/>
            </w:pPr>
            <w:r w:rsidRPr="0061649B">
              <w:t xml:space="preserve">- </w:t>
            </w:r>
            <w:r w:rsidRPr="0061649B">
              <w:tab/>
            </w:r>
            <w:proofErr w:type="spellStart"/>
            <w:r w:rsidRPr="0061649B">
              <w:t>NSSFFunction</w:t>
            </w:r>
            <w:proofErr w:type="spellEnd"/>
          </w:p>
          <w:p w14:paraId="74D761AA" w14:textId="77777777" w:rsidR="00F24055" w:rsidRPr="0061649B" w:rsidRDefault="00F24055" w:rsidP="00F24055">
            <w:pPr>
              <w:pStyle w:val="TAL"/>
            </w:pPr>
            <w:r w:rsidRPr="0061649B">
              <w:t xml:space="preserve">- </w:t>
            </w:r>
            <w:r w:rsidRPr="0061649B">
              <w:tab/>
            </w:r>
            <w:proofErr w:type="spellStart"/>
            <w:r w:rsidRPr="0061649B">
              <w:t>PCFFunction</w:t>
            </w:r>
            <w:proofErr w:type="spellEnd"/>
          </w:p>
          <w:p w14:paraId="05CAADF9" w14:textId="77777777" w:rsidR="00F24055" w:rsidRPr="0061649B" w:rsidRDefault="00F24055" w:rsidP="00F24055">
            <w:pPr>
              <w:pStyle w:val="TAL"/>
            </w:pPr>
            <w:r w:rsidRPr="0061649B">
              <w:t xml:space="preserve">- </w:t>
            </w:r>
            <w:r w:rsidRPr="0061649B">
              <w:tab/>
            </w:r>
            <w:proofErr w:type="spellStart"/>
            <w:r w:rsidRPr="0061649B">
              <w:t>SMFFunction</w:t>
            </w:r>
            <w:proofErr w:type="spellEnd"/>
          </w:p>
          <w:p w14:paraId="4B80DCA2" w14:textId="77777777" w:rsidR="00F24055" w:rsidRPr="0061649B" w:rsidRDefault="00F24055" w:rsidP="00F24055">
            <w:pPr>
              <w:pStyle w:val="TAL"/>
            </w:pPr>
            <w:r w:rsidRPr="0061649B">
              <w:t xml:space="preserve">- </w:t>
            </w:r>
            <w:r w:rsidRPr="0061649B">
              <w:tab/>
            </w:r>
            <w:proofErr w:type="spellStart"/>
            <w:r w:rsidRPr="0061649B">
              <w:t>UPFFunction</w:t>
            </w:r>
            <w:proofErr w:type="spellEnd"/>
          </w:p>
          <w:p w14:paraId="299D0F04" w14:textId="77777777" w:rsidR="00F24055" w:rsidRPr="0061649B" w:rsidRDefault="00F24055" w:rsidP="00F24055">
            <w:pPr>
              <w:pStyle w:val="TAL"/>
            </w:pPr>
            <w:r w:rsidRPr="0061649B">
              <w:t xml:space="preserve">- </w:t>
            </w:r>
            <w:r w:rsidRPr="0061649B">
              <w:tab/>
            </w:r>
            <w:proofErr w:type="spellStart"/>
            <w:r w:rsidRPr="0061649B">
              <w:t>UDMFunction</w:t>
            </w:r>
            <w:proofErr w:type="spellEnd"/>
          </w:p>
          <w:p w14:paraId="02CDA062" w14:textId="3D4C1022" w:rsidR="00F24055" w:rsidRPr="0061649B" w:rsidRDefault="00F24055" w:rsidP="00F24055">
            <w:pPr>
              <w:pStyle w:val="TAL"/>
            </w:pPr>
          </w:p>
          <w:p w14:paraId="258E7BD0" w14:textId="6560A748" w:rsidR="00F24055" w:rsidRPr="0061649B" w:rsidRDefault="00F24055" w:rsidP="00F24055">
            <w:pPr>
              <w:pStyle w:val="TAL"/>
            </w:pPr>
            <w:r w:rsidRPr="0061649B">
              <w:t xml:space="preserve">In case of signalling based MDT, 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attribute shall be able to carry "PUBLIC_ID", "IMSI", "IMEI", "IMEISV)" or "SUPI".</w:t>
            </w:r>
          </w:p>
          <w:p w14:paraId="6630947B" w14:textId="47FE6300" w:rsidR="00F24055" w:rsidRPr="0061649B" w:rsidRDefault="00F24055" w:rsidP="00F24055">
            <w:pPr>
              <w:pStyle w:val="TAL"/>
            </w:pPr>
            <w:r w:rsidRPr="0061649B">
              <w:t xml:space="preserve">In case of management based Immediate MDT, 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attribute shall be null value.</w:t>
            </w:r>
          </w:p>
          <w:p w14:paraId="70BD332F" w14:textId="0B8446E6" w:rsidR="00F24055" w:rsidRPr="0061649B" w:rsidRDefault="00F24055" w:rsidP="00F24055">
            <w:pPr>
              <w:pStyle w:val="TAL"/>
            </w:pPr>
            <w:r w:rsidRPr="0061649B">
              <w:t xml:space="preserve">In case of management based Logged MDT, 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attribute shall carry an "</w:t>
            </w:r>
            <w:proofErr w:type="spellStart"/>
            <w:r w:rsidRPr="0061649B">
              <w:t>eNB</w:t>
            </w:r>
            <w:proofErr w:type="spellEnd"/>
            <w:r w:rsidRPr="0061649B">
              <w:t>" or a "</w:t>
            </w:r>
            <w:proofErr w:type="spellStart"/>
            <w:r w:rsidRPr="0061649B">
              <w:t>gNB</w:t>
            </w:r>
            <w:proofErr w:type="spellEnd"/>
            <w:r w:rsidRPr="0061649B">
              <w:t xml:space="preserve">" or an "RNC". The Logged MDT should be initiated on the specified </w:t>
            </w:r>
            <w:proofErr w:type="spellStart"/>
            <w:r w:rsidRPr="0061649B">
              <w:t>eNB</w:t>
            </w:r>
            <w:proofErr w:type="spellEnd"/>
            <w:r w:rsidRPr="0061649B">
              <w:t>/</w:t>
            </w:r>
            <w:proofErr w:type="spellStart"/>
            <w:r w:rsidRPr="0061649B">
              <w:t>gNB</w:t>
            </w:r>
            <w:proofErr w:type="spellEnd"/>
            <w:r w:rsidRPr="0061649B">
              <w:t xml:space="preserve">/RNC in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w:t>
            </w:r>
          </w:p>
          <w:p w14:paraId="6554A8AC" w14:textId="6CA0A4B8" w:rsidR="00F24055" w:rsidRPr="0061649B" w:rsidRDefault="00F24055" w:rsidP="00F24055">
            <w:pPr>
              <w:pStyle w:val="TAL"/>
              <w:rPr>
                <w:szCs w:val="18"/>
              </w:rPr>
            </w:pPr>
            <w:r w:rsidRPr="0061649B">
              <w:t xml:space="preserve">In case of RLF reporting, or RCEF reporting, the </w:t>
            </w:r>
            <w:proofErr w:type="spellStart"/>
            <w:r w:rsidRPr="005F1D3F">
              <w:rPr>
                <w:rFonts w:ascii="Courier New" w:hAnsi="Courier New" w:cs="Courier New"/>
              </w:rPr>
              <w:t>t</w:t>
            </w:r>
            <w:r w:rsidRPr="0061649B">
              <w:rPr>
                <w:rFonts w:ascii="Courier New" w:hAnsi="Courier New" w:cs="Courier New"/>
              </w:rPr>
              <w:t>raceTarget</w:t>
            </w:r>
            <w:proofErr w:type="spellEnd"/>
            <w:r w:rsidRPr="0061649B">
              <w:t xml:space="preserve"> attribute shall be null value.</w:t>
            </w:r>
          </w:p>
        </w:tc>
        <w:tc>
          <w:tcPr>
            <w:tcW w:w="1984" w:type="dxa"/>
          </w:tcPr>
          <w:p w14:paraId="7BD7C53E" w14:textId="77777777" w:rsidR="00F24055" w:rsidRPr="0061649B" w:rsidRDefault="00F24055" w:rsidP="00F24055">
            <w:pPr>
              <w:pStyle w:val="TAL"/>
            </w:pPr>
            <w:r w:rsidRPr="0061649B">
              <w:t>type: String</w:t>
            </w:r>
          </w:p>
          <w:p w14:paraId="1FB6D7E8" w14:textId="77777777" w:rsidR="00F24055" w:rsidRPr="0061649B" w:rsidRDefault="00F24055" w:rsidP="00F24055">
            <w:pPr>
              <w:pStyle w:val="TAL"/>
            </w:pPr>
            <w:r w:rsidRPr="0061649B">
              <w:t>multiplicity: 1</w:t>
            </w:r>
          </w:p>
          <w:p w14:paraId="4485A6D6" w14:textId="77777777" w:rsidR="00F24055" w:rsidRPr="0061649B" w:rsidRDefault="00F24055" w:rsidP="00F24055">
            <w:pPr>
              <w:pStyle w:val="TAL"/>
            </w:pPr>
            <w:proofErr w:type="spellStart"/>
            <w:r w:rsidRPr="0061649B">
              <w:t>isOrdered</w:t>
            </w:r>
            <w:proofErr w:type="spellEnd"/>
            <w:r w:rsidRPr="0061649B">
              <w:t>: N/A</w:t>
            </w:r>
          </w:p>
          <w:p w14:paraId="565E4B7D" w14:textId="77777777" w:rsidR="00F24055" w:rsidRPr="0061649B" w:rsidRDefault="00F24055" w:rsidP="00F24055">
            <w:pPr>
              <w:pStyle w:val="TAL"/>
            </w:pPr>
            <w:proofErr w:type="spellStart"/>
            <w:r w:rsidRPr="0061649B">
              <w:t>isUnique</w:t>
            </w:r>
            <w:proofErr w:type="spellEnd"/>
            <w:r w:rsidRPr="0061649B">
              <w:t>: N/A</w:t>
            </w:r>
          </w:p>
          <w:p w14:paraId="7A82DBE3" w14:textId="77777777" w:rsidR="00F24055" w:rsidRPr="0061649B" w:rsidRDefault="00F24055" w:rsidP="00F24055">
            <w:pPr>
              <w:pStyle w:val="TAL"/>
            </w:pPr>
            <w:proofErr w:type="spellStart"/>
            <w:r w:rsidRPr="0061649B">
              <w:t>defaultValue</w:t>
            </w:r>
            <w:proofErr w:type="spellEnd"/>
            <w:r w:rsidRPr="0061649B">
              <w:t xml:space="preserve">: No </w:t>
            </w:r>
          </w:p>
          <w:p w14:paraId="093A9FBC" w14:textId="77777777" w:rsidR="00F24055" w:rsidRPr="0061649B" w:rsidRDefault="00F24055" w:rsidP="00F24055">
            <w:pPr>
              <w:pStyle w:val="TAL"/>
            </w:pPr>
            <w:proofErr w:type="spellStart"/>
            <w:r w:rsidRPr="0061649B">
              <w:t>isNullable</w:t>
            </w:r>
            <w:proofErr w:type="spellEnd"/>
            <w:r w:rsidRPr="0061649B">
              <w:t>: True</w:t>
            </w:r>
          </w:p>
        </w:tc>
      </w:tr>
      <w:tr w:rsidR="00F24055" w:rsidRPr="00B26339" w14:paraId="3AEB9025" w14:textId="77777777" w:rsidTr="00EB2759">
        <w:trPr>
          <w:cantSplit/>
          <w:jc w:val="center"/>
        </w:trPr>
        <w:tc>
          <w:tcPr>
            <w:tcW w:w="2547" w:type="dxa"/>
          </w:tcPr>
          <w:p w14:paraId="31B55589" w14:textId="69DC0567" w:rsidR="00F24055" w:rsidRPr="00202D71" w:rsidRDefault="00F24055" w:rsidP="00F24055">
            <w:pPr>
              <w:pStyle w:val="TAL"/>
              <w:rPr>
                <w:rFonts w:cs="Arial"/>
                <w:szCs w:val="18"/>
              </w:rPr>
            </w:pPr>
            <w:proofErr w:type="spellStart"/>
            <w:r w:rsidRPr="005F1D3F">
              <w:rPr>
                <w:rFonts w:cs="Arial"/>
                <w:szCs w:val="18"/>
              </w:rPr>
              <w:t>t</w:t>
            </w:r>
            <w:r w:rsidRPr="0061649B">
              <w:rPr>
                <w:rFonts w:cs="Arial"/>
                <w:szCs w:val="18"/>
              </w:rPr>
              <w:t>riggeringEvent</w:t>
            </w:r>
            <w:r w:rsidRPr="005F1D3F">
              <w:rPr>
                <w:rFonts w:cs="Arial"/>
                <w:szCs w:val="18"/>
              </w:rPr>
              <w:t>s</w:t>
            </w:r>
            <w:proofErr w:type="spellEnd"/>
          </w:p>
        </w:tc>
        <w:tc>
          <w:tcPr>
            <w:tcW w:w="5245" w:type="dxa"/>
          </w:tcPr>
          <w:p w14:paraId="149F2697" w14:textId="77777777" w:rsidR="00F24055" w:rsidRPr="0061649B" w:rsidRDefault="00F24055" w:rsidP="00F24055">
            <w:pPr>
              <w:pStyle w:val="TAL"/>
              <w:rPr>
                <w:szCs w:val="18"/>
              </w:rPr>
            </w:pPr>
            <w:r w:rsidRPr="0061649B">
              <w:rPr>
                <w:szCs w:val="18"/>
              </w:rPr>
              <w:t>It specifies the triggering event parameter of the trace session. The attribute is applicable only for Trace. In case this attribute is not used, it carries a null semantic.</w:t>
            </w:r>
          </w:p>
          <w:p w14:paraId="38981CB6" w14:textId="77777777" w:rsidR="00F24055" w:rsidRPr="0061649B" w:rsidRDefault="00F24055" w:rsidP="00F24055">
            <w:pPr>
              <w:pStyle w:val="TAL"/>
              <w:rPr>
                <w:szCs w:val="18"/>
              </w:rPr>
            </w:pPr>
            <w:r w:rsidRPr="0061649B">
              <w:rPr>
                <w:szCs w:val="18"/>
              </w:rPr>
              <w:t>See the clause 5.1 of 3GPP TS 32.422 [30] for additional details on the allowed values.</w:t>
            </w:r>
          </w:p>
        </w:tc>
        <w:tc>
          <w:tcPr>
            <w:tcW w:w="1984" w:type="dxa"/>
          </w:tcPr>
          <w:p w14:paraId="3E925240" w14:textId="7DF96C57" w:rsidR="00F24055" w:rsidRPr="0061649B" w:rsidRDefault="00F24055" w:rsidP="00F24055">
            <w:pPr>
              <w:pStyle w:val="TAL"/>
            </w:pPr>
            <w:r w:rsidRPr="0061649B">
              <w:t>type: ENUM</w:t>
            </w:r>
          </w:p>
          <w:p w14:paraId="0E6A3CD1" w14:textId="77777777" w:rsidR="00F24055" w:rsidRPr="0061649B" w:rsidRDefault="00F24055" w:rsidP="00F24055">
            <w:pPr>
              <w:pStyle w:val="TAL"/>
            </w:pPr>
            <w:r w:rsidRPr="0061649B">
              <w:t>multiplicity: 1</w:t>
            </w:r>
          </w:p>
          <w:p w14:paraId="1CABD00E" w14:textId="77777777" w:rsidR="00F24055" w:rsidRPr="0061649B" w:rsidRDefault="00F24055" w:rsidP="00F24055">
            <w:pPr>
              <w:pStyle w:val="TAL"/>
            </w:pPr>
            <w:proofErr w:type="spellStart"/>
            <w:r w:rsidRPr="0061649B">
              <w:t>isOrdered</w:t>
            </w:r>
            <w:proofErr w:type="spellEnd"/>
            <w:r w:rsidRPr="0061649B">
              <w:t>: N/A</w:t>
            </w:r>
          </w:p>
          <w:p w14:paraId="0659706C" w14:textId="77777777" w:rsidR="00F24055" w:rsidRPr="0061649B" w:rsidRDefault="00F24055" w:rsidP="00F24055">
            <w:pPr>
              <w:pStyle w:val="TAL"/>
            </w:pPr>
            <w:proofErr w:type="spellStart"/>
            <w:r w:rsidRPr="0061649B">
              <w:t>isUnique</w:t>
            </w:r>
            <w:proofErr w:type="spellEnd"/>
            <w:r w:rsidRPr="0061649B">
              <w:t>: N/A</w:t>
            </w:r>
          </w:p>
          <w:p w14:paraId="303A8FB7" w14:textId="53466AAA" w:rsidR="00F24055" w:rsidRPr="0061649B" w:rsidRDefault="00F24055" w:rsidP="00F24055">
            <w:pPr>
              <w:pStyle w:val="TAL"/>
            </w:pPr>
            <w:proofErr w:type="spellStart"/>
            <w:r w:rsidRPr="0061649B">
              <w:t>defaultValue</w:t>
            </w:r>
            <w:proofErr w:type="spellEnd"/>
            <w:r w:rsidRPr="0061649B">
              <w:t xml:space="preserve">: None </w:t>
            </w:r>
          </w:p>
          <w:p w14:paraId="51A826F6" w14:textId="77777777" w:rsidR="00F24055" w:rsidRPr="0061649B" w:rsidRDefault="00F24055" w:rsidP="00F24055">
            <w:pPr>
              <w:pStyle w:val="TAL"/>
            </w:pPr>
            <w:proofErr w:type="spellStart"/>
            <w:r w:rsidRPr="0061649B">
              <w:t>isNullable</w:t>
            </w:r>
            <w:proofErr w:type="spellEnd"/>
            <w:r w:rsidRPr="0061649B">
              <w:t>: True</w:t>
            </w:r>
          </w:p>
        </w:tc>
      </w:tr>
      <w:tr w:rsidR="00375E14" w:rsidRPr="00B26339" w14:paraId="3E1F83C4" w14:textId="77777777" w:rsidTr="00EB2759">
        <w:trPr>
          <w:cantSplit/>
          <w:jc w:val="center"/>
        </w:trPr>
        <w:tc>
          <w:tcPr>
            <w:tcW w:w="2547" w:type="dxa"/>
          </w:tcPr>
          <w:p w14:paraId="7A05C10A" w14:textId="6A68F230" w:rsidR="00375E14" w:rsidRPr="00202D71" w:rsidRDefault="00375E14" w:rsidP="00375E14">
            <w:pPr>
              <w:pStyle w:val="TAL"/>
              <w:rPr>
                <w:rFonts w:cs="Arial"/>
                <w:szCs w:val="18"/>
              </w:rPr>
            </w:pPr>
            <w:proofErr w:type="spellStart"/>
            <w:r w:rsidRPr="005F1D3F">
              <w:rPr>
                <w:rFonts w:cs="Arial"/>
                <w:szCs w:val="18"/>
              </w:rPr>
              <w:lastRenderedPageBreak/>
              <w:t>a</w:t>
            </w:r>
            <w:r w:rsidRPr="0061649B">
              <w:rPr>
                <w:rFonts w:cs="Arial"/>
                <w:szCs w:val="18"/>
              </w:rPr>
              <w:t>nonymizationOf</w:t>
            </w:r>
            <w:r w:rsidRPr="005F1D3F">
              <w:rPr>
                <w:rFonts w:cs="Arial"/>
                <w:szCs w:val="18"/>
              </w:rPr>
              <w:t>MDT</w:t>
            </w:r>
            <w:r w:rsidRPr="0061649B">
              <w:rPr>
                <w:rFonts w:cs="Arial"/>
                <w:szCs w:val="18"/>
              </w:rPr>
              <w:t>Data</w:t>
            </w:r>
            <w:proofErr w:type="spellEnd"/>
          </w:p>
        </w:tc>
        <w:tc>
          <w:tcPr>
            <w:tcW w:w="5245" w:type="dxa"/>
          </w:tcPr>
          <w:p w14:paraId="022AFE49" w14:textId="78BA5A5D" w:rsidR="00375E14" w:rsidRPr="0061649B" w:rsidRDefault="00375E14" w:rsidP="00375E14">
            <w:pPr>
              <w:pStyle w:val="TAL"/>
              <w:rPr>
                <w:szCs w:val="18"/>
              </w:rPr>
            </w:pPr>
            <w:r w:rsidRPr="0061649B">
              <w:rPr>
                <w:szCs w:val="18"/>
              </w:rPr>
              <w:t xml:space="preserve">It specifies the level of anonymization </w:t>
            </w:r>
            <w:r>
              <w:rPr>
                <w:szCs w:val="18"/>
              </w:rPr>
              <w:t xml:space="preserve">of MDT data. This attribute is only applicable </w:t>
            </w:r>
            <w:r w:rsidRPr="0061649B">
              <w:rPr>
                <w:szCs w:val="18"/>
              </w:rPr>
              <w:t>for management based</w:t>
            </w:r>
            <w:r>
              <w:rPr>
                <w:szCs w:val="18"/>
              </w:rPr>
              <w:t xml:space="preserve"> activation</w:t>
            </w:r>
            <w:r w:rsidRPr="0061649B">
              <w:rPr>
                <w:szCs w:val="18"/>
              </w:rPr>
              <w:t>.</w:t>
            </w:r>
          </w:p>
          <w:p w14:paraId="250CFB51" w14:textId="4669E62D" w:rsidR="00375E14" w:rsidRPr="0061649B" w:rsidRDefault="00375E14" w:rsidP="00375E14">
            <w:pPr>
              <w:pStyle w:val="TAL"/>
              <w:rPr>
                <w:szCs w:val="18"/>
              </w:rPr>
            </w:pPr>
            <w:r w:rsidRPr="0061649B">
              <w:rPr>
                <w:szCs w:val="18"/>
              </w:rPr>
              <w:t>See the clause 5.10.12 of 3GPP TS 32.422 [30] for additional details on the allowed values.</w:t>
            </w:r>
          </w:p>
        </w:tc>
        <w:tc>
          <w:tcPr>
            <w:tcW w:w="1984" w:type="dxa"/>
          </w:tcPr>
          <w:p w14:paraId="7E1215B5" w14:textId="77777777" w:rsidR="00375E14" w:rsidRPr="0061649B" w:rsidRDefault="00375E14" w:rsidP="00375E14">
            <w:pPr>
              <w:pStyle w:val="TAL"/>
            </w:pPr>
            <w:r w:rsidRPr="0061649B">
              <w:t>type: ENUM</w:t>
            </w:r>
          </w:p>
          <w:p w14:paraId="16D7C54E" w14:textId="77777777" w:rsidR="00375E14" w:rsidRPr="0061649B" w:rsidRDefault="00375E14" w:rsidP="00375E14">
            <w:pPr>
              <w:pStyle w:val="TAL"/>
            </w:pPr>
            <w:r w:rsidRPr="0061649B">
              <w:t>multiplicity: 1</w:t>
            </w:r>
          </w:p>
          <w:p w14:paraId="6EB9013F" w14:textId="77777777" w:rsidR="00375E14" w:rsidRPr="0061649B" w:rsidRDefault="00375E14" w:rsidP="00375E14">
            <w:pPr>
              <w:pStyle w:val="TAL"/>
            </w:pPr>
            <w:proofErr w:type="spellStart"/>
            <w:r w:rsidRPr="0061649B">
              <w:t>isOrdered</w:t>
            </w:r>
            <w:proofErr w:type="spellEnd"/>
            <w:r w:rsidRPr="0061649B">
              <w:t>: N/A</w:t>
            </w:r>
          </w:p>
          <w:p w14:paraId="4A71CBC4" w14:textId="77777777" w:rsidR="00375E14" w:rsidRPr="0061649B" w:rsidRDefault="00375E14" w:rsidP="00375E14">
            <w:pPr>
              <w:pStyle w:val="TAL"/>
            </w:pPr>
            <w:proofErr w:type="spellStart"/>
            <w:r w:rsidRPr="0061649B">
              <w:t>isUnique</w:t>
            </w:r>
            <w:proofErr w:type="spellEnd"/>
            <w:r w:rsidRPr="0061649B">
              <w:t>: N/A</w:t>
            </w:r>
          </w:p>
          <w:p w14:paraId="0AA2FE0A" w14:textId="77777777" w:rsidR="00375E14" w:rsidRPr="0061649B" w:rsidRDefault="00375E14" w:rsidP="00375E14">
            <w:pPr>
              <w:pStyle w:val="TAL"/>
            </w:pPr>
            <w:proofErr w:type="spellStart"/>
            <w:r w:rsidRPr="0061649B">
              <w:t>defaultValue</w:t>
            </w:r>
            <w:proofErr w:type="spellEnd"/>
            <w:r w:rsidRPr="0061649B">
              <w:t xml:space="preserve">: NO_IDENTITY </w:t>
            </w:r>
          </w:p>
          <w:p w14:paraId="29F88553"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770DAB20" w14:textId="77777777" w:rsidTr="00EB2759">
        <w:trPr>
          <w:cantSplit/>
          <w:jc w:val="center"/>
        </w:trPr>
        <w:tc>
          <w:tcPr>
            <w:tcW w:w="2547" w:type="dxa"/>
          </w:tcPr>
          <w:p w14:paraId="5A0EBC09" w14:textId="38938793" w:rsidR="00375E14" w:rsidRPr="0061649B" w:rsidRDefault="00375E14" w:rsidP="00375E14">
            <w:pPr>
              <w:pStyle w:val="TAL"/>
              <w:rPr>
                <w:rFonts w:cs="Arial"/>
                <w:szCs w:val="18"/>
              </w:rPr>
            </w:pPr>
            <w:proofErr w:type="spellStart"/>
            <w:r w:rsidRPr="005F1D3F">
              <w:rPr>
                <w:rFonts w:cs="Arial"/>
                <w:szCs w:val="18"/>
              </w:rPr>
              <w:t>a</w:t>
            </w:r>
            <w:r w:rsidRPr="0061649B">
              <w:rPr>
                <w:rFonts w:cs="Arial"/>
                <w:szCs w:val="18"/>
              </w:rPr>
              <w:t>reaConfigurationForNeighCell</w:t>
            </w:r>
            <w:proofErr w:type="spellEnd"/>
          </w:p>
        </w:tc>
        <w:tc>
          <w:tcPr>
            <w:tcW w:w="5245" w:type="dxa"/>
          </w:tcPr>
          <w:p w14:paraId="02508A34" w14:textId="77777777" w:rsidR="00375E14" w:rsidRPr="0061649B" w:rsidRDefault="00375E14" w:rsidP="00375E14">
            <w:pPr>
              <w:pStyle w:val="TAL"/>
              <w:rPr>
                <w:szCs w:val="18"/>
              </w:rPr>
            </w:pPr>
            <w:r w:rsidRPr="0061649B">
              <w:rPr>
                <w:szCs w:val="18"/>
              </w:rPr>
              <w:t>It specifies the area for which UE is requested to perform measurement logging for neighbour cells which have list of frequencies. If it is not configured, the UE shall perform measurement logging for all the neighbour cells.</w:t>
            </w:r>
          </w:p>
          <w:p w14:paraId="66D293B4" w14:textId="77777777" w:rsidR="00375E14" w:rsidRPr="0061649B" w:rsidRDefault="00375E14" w:rsidP="00375E14">
            <w:pPr>
              <w:pStyle w:val="TAL"/>
              <w:rPr>
                <w:szCs w:val="18"/>
              </w:rPr>
            </w:pPr>
            <w:r w:rsidRPr="0061649B">
              <w:rPr>
                <w:szCs w:val="18"/>
              </w:rPr>
              <w:t>Applicable only to NR Logged MDT.</w:t>
            </w:r>
          </w:p>
          <w:p w14:paraId="37793DAE" w14:textId="77777777" w:rsidR="00375E14" w:rsidRPr="0061649B" w:rsidRDefault="00375E14" w:rsidP="00375E14">
            <w:pPr>
              <w:pStyle w:val="TAL"/>
              <w:rPr>
                <w:szCs w:val="18"/>
              </w:rPr>
            </w:pPr>
            <w:r w:rsidRPr="0061649B">
              <w:rPr>
                <w:szCs w:val="18"/>
              </w:rPr>
              <w:t>See the clause 5.10.26 of 3GPP TS 32.422 [30] for additional details on the allowed values.</w:t>
            </w:r>
          </w:p>
        </w:tc>
        <w:tc>
          <w:tcPr>
            <w:tcW w:w="1984" w:type="dxa"/>
          </w:tcPr>
          <w:p w14:paraId="41400C29" w14:textId="64BE3D30" w:rsidR="00375E14" w:rsidRPr="0061649B" w:rsidRDefault="00375E14" w:rsidP="00375E14">
            <w:pPr>
              <w:pStyle w:val="TAL"/>
            </w:pPr>
            <w:r w:rsidRPr="0061649B">
              <w:t xml:space="preserve">type: </w:t>
            </w:r>
            <w:proofErr w:type="spellStart"/>
            <w:r w:rsidRPr="0061649B">
              <w:t>AreaConfig</w:t>
            </w:r>
            <w:proofErr w:type="spellEnd"/>
          </w:p>
          <w:p w14:paraId="511F5377" w14:textId="13C1888C" w:rsidR="00375E14" w:rsidRPr="0061649B" w:rsidRDefault="00375E14" w:rsidP="00375E14">
            <w:pPr>
              <w:pStyle w:val="TAL"/>
            </w:pPr>
            <w:r w:rsidRPr="0061649B">
              <w:t>multiplicity: 1..</w:t>
            </w:r>
            <w:r w:rsidR="0077542F">
              <w:t>32</w:t>
            </w:r>
          </w:p>
          <w:p w14:paraId="39D1DC84" w14:textId="4B7D57A3" w:rsidR="00375E14" w:rsidRPr="0061649B" w:rsidRDefault="00375E14" w:rsidP="00375E14">
            <w:pPr>
              <w:pStyle w:val="TAL"/>
            </w:pPr>
            <w:proofErr w:type="spellStart"/>
            <w:r w:rsidRPr="0061649B">
              <w:t>isOrdered</w:t>
            </w:r>
            <w:proofErr w:type="spellEnd"/>
            <w:r w:rsidRPr="0061649B">
              <w:t>: False</w:t>
            </w:r>
          </w:p>
          <w:p w14:paraId="43057717" w14:textId="2297DE03" w:rsidR="00375E14" w:rsidRPr="0061649B" w:rsidRDefault="00375E14" w:rsidP="00375E14">
            <w:pPr>
              <w:pStyle w:val="TAL"/>
            </w:pPr>
            <w:proofErr w:type="spellStart"/>
            <w:r w:rsidRPr="0061649B">
              <w:t>isUnique</w:t>
            </w:r>
            <w:proofErr w:type="spellEnd"/>
            <w:r w:rsidRPr="0061649B">
              <w:t>: True</w:t>
            </w:r>
          </w:p>
          <w:p w14:paraId="43B67D9B" w14:textId="6F2ED8C4" w:rsidR="00375E14" w:rsidRPr="0061649B" w:rsidRDefault="00375E14" w:rsidP="00375E14">
            <w:pPr>
              <w:pStyle w:val="TAL"/>
            </w:pPr>
            <w:proofErr w:type="spellStart"/>
            <w:r w:rsidRPr="0061649B">
              <w:t>defaultValue</w:t>
            </w:r>
            <w:proofErr w:type="spellEnd"/>
            <w:r w:rsidRPr="0061649B">
              <w:t xml:space="preserve">: None </w:t>
            </w:r>
          </w:p>
          <w:p w14:paraId="4AFD6B64"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5DEF1EB8" w14:textId="77777777" w:rsidTr="00EB2759">
        <w:trPr>
          <w:cantSplit/>
          <w:jc w:val="center"/>
        </w:trPr>
        <w:tc>
          <w:tcPr>
            <w:tcW w:w="2547" w:type="dxa"/>
          </w:tcPr>
          <w:p w14:paraId="626AD59F" w14:textId="0EC4E74D" w:rsidR="00375E14" w:rsidRPr="00202D71" w:rsidRDefault="00375E14" w:rsidP="00375E14">
            <w:pPr>
              <w:pStyle w:val="TAL"/>
              <w:rPr>
                <w:rFonts w:cs="Arial"/>
                <w:szCs w:val="18"/>
              </w:rPr>
            </w:pPr>
            <w:proofErr w:type="spellStart"/>
            <w:r w:rsidRPr="005F1D3F">
              <w:rPr>
                <w:rFonts w:cs="Arial"/>
                <w:szCs w:val="18"/>
              </w:rPr>
              <w:t>a</w:t>
            </w:r>
            <w:r w:rsidRPr="0061649B">
              <w:rPr>
                <w:rFonts w:cs="Arial"/>
                <w:szCs w:val="18"/>
              </w:rPr>
              <w:t>reaScope</w:t>
            </w:r>
            <w:proofErr w:type="spellEnd"/>
          </w:p>
        </w:tc>
        <w:tc>
          <w:tcPr>
            <w:tcW w:w="5245" w:type="dxa"/>
          </w:tcPr>
          <w:p w14:paraId="37921D4A" w14:textId="32EA20BB" w:rsidR="00375E14" w:rsidRPr="0061649B" w:rsidRDefault="00375E14" w:rsidP="00375E14">
            <w:pPr>
              <w:pStyle w:val="TAL"/>
              <w:rPr>
                <w:szCs w:val="18"/>
              </w:rPr>
            </w:pPr>
            <w:r w:rsidRPr="0061649B">
              <w:rPr>
                <w:szCs w:val="18"/>
              </w:rPr>
              <w:t xml:space="preserve">It specifies </w:t>
            </w:r>
            <w:r w:rsidRPr="005F1D3F">
              <w:rPr>
                <w:szCs w:val="18"/>
              </w:rPr>
              <w:t>the area where data shall be collected.</w:t>
            </w:r>
            <w:r w:rsidRPr="0061649B">
              <w:rPr>
                <w:szCs w:val="18"/>
              </w:rPr>
              <w:t xml:space="preserve">. </w:t>
            </w:r>
          </w:p>
          <w:p w14:paraId="7B7A6244" w14:textId="07F41B92" w:rsidR="00375E14" w:rsidRPr="0061649B" w:rsidRDefault="00375E14" w:rsidP="00375E14">
            <w:pPr>
              <w:pStyle w:val="TAL"/>
              <w:rPr>
                <w:szCs w:val="18"/>
              </w:rPr>
            </w:pPr>
            <w:r w:rsidRPr="005F1D3F">
              <w:rPr>
                <w:szCs w:val="18"/>
              </w:rPr>
              <w:t xml:space="preserve">List of </w:t>
            </w:r>
            <w:proofErr w:type="spellStart"/>
            <w:r w:rsidRPr="005F1D3F">
              <w:rPr>
                <w:szCs w:val="18"/>
              </w:rPr>
              <w:t>eNB</w:t>
            </w:r>
            <w:proofErr w:type="spellEnd"/>
            <w:r w:rsidRPr="005F1D3F">
              <w:rPr>
                <w:szCs w:val="18"/>
              </w:rPr>
              <w:t xml:space="preserve">/list of </w:t>
            </w:r>
            <w:proofErr w:type="spellStart"/>
            <w:r w:rsidRPr="005F1D3F">
              <w:rPr>
                <w:szCs w:val="18"/>
              </w:rPr>
              <w:t>gNB</w:t>
            </w:r>
            <w:proofErr w:type="spellEnd"/>
            <w:r w:rsidRPr="005F1D3F">
              <w:rPr>
                <w:szCs w:val="18"/>
              </w:rPr>
              <w:t>/</w:t>
            </w:r>
            <w:proofErr w:type="spellStart"/>
            <w:r w:rsidRPr="0061649B">
              <w:rPr>
                <w:szCs w:val="18"/>
              </w:rPr>
              <w:t>eNB</w:t>
            </w:r>
            <w:proofErr w:type="spellEnd"/>
            <w:r w:rsidRPr="0061649B">
              <w:rPr>
                <w:szCs w:val="18"/>
              </w:rPr>
              <w:t>/</w:t>
            </w:r>
            <w:proofErr w:type="spellStart"/>
            <w:r w:rsidRPr="0061649B">
              <w:rPr>
                <w:szCs w:val="18"/>
              </w:rPr>
              <w:t>gNB</w:t>
            </w:r>
            <w:proofErr w:type="spellEnd"/>
            <w:r w:rsidRPr="0061649B">
              <w:rPr>
                <w:szCs w:val="18"/>
              </w:rPr>
              <w:t xml:space="preserve"> </w:t>
            </w:r>
            <w:r w:rsidRPr="000A3FA1">
              <w:rPr>
                <w:szCs w:val="18"/>
              </w:rPr>
              <w:t xml:space="preserve">for </w:t>
            </w:r>
            <w:r w:rsidRPr="0061649B">
              <w:rPr>
                <w:szCs w:val="18"/>
              </w:rPr>
              <w:t>RLF or RCEF.</w:t>
            </w:r>
          </w:p>
          <w:p w14:paraId="2118C85C" w14:textId="77777777" w:rsidR="00375E14" w:rsidRPr="0061649B" w:rsidRDefault="00375E14" w:rsidP="00375E14">
            <w:pPr>
              <w:pStyle w:val="TAL"/>
              <w:rPr>
                <w:szCs w:val="18"/>
              </w:rPr>
            </w:pPr>
          </w:p>
          <w:p w14:paraId="4ECB3C6D" w14:textId="3AD268C3" w:rsidR="00375E14" w:rsidRPr="0061649B" w:rsidRDefault="00375E14" w:rsidP="00375E14">
            <w:pPr>
              <w:pStyle w:val="TAL"/>
              <w:rPr>
                <w:szCs w:val="18"/>
                <w:lang w:eastAsia="zh-CN"/>
              </w:rPr>
            </w:pPr>
            <w:r w:rsidRPr="0061649B">
              <w:rPr>
                <w:szCs w:val="18"/>
                <w:lang w:eastAsia="zh-CN"/>
              </w:rPr>
              <w:t>List of cells/TA/LA/RA for signalling based or management based Logged MDT.</w:t>
            </w:r>
          </w:p>
          <w:p w14:paraId="03C248EC" w14:textId="77777777" w:rsidR="00375E14" w:rsidRPr="000A3FA1" w:rsidRDefault="00375E14" w:rsidP="00375E14">
            <w:pPr>
              <w:pStyle w:val="TAL"/>
              <w:widowControl w:val="0"/>
              <w:tabs>
                <w:tab w:val="right" w:leader="dot" w:pos="9639"/>
              </w:tabs>
              <w:spacing w:before="120"/>
              <w:ind w:left="567" w:right="425" w:hanging="567"/>
              <w:rPr>
                <w:szCs w:val="18"/>
                <w:lang w:eastAsia="zh-CN"/>
              </w:rPr>
            </w:pPr>
            <w:r w:rsidRPr="0061649B">
              <w:rPr>
                <w:szCs w:val="18"/>
                <w:lang w:eastAsia="zh-CN"/>
              </w:rPr>
              <w:t>List of cells for management based Immediate MDT.</w:t>
            </w:r>
          </w:p>
          <w:p w14:paraId="65D9F49E" w14:textId="4F74383C" w:rsidR="00375E14" w:rsidRPr="0061649B" w:rsidRDefault="00375E14" w:rsidP="00375E14">
            <w:pPr>
              <w:pStyle w:val="TAL"/>
              <w:widowControl w:val="0"/>
              <w:tabs>
                <w:tab w:val="right" w:leader="dot" w:pos="9639"/>
              </w:tabs>
              <w:spacing w:before="120"/>
              <w:ind w:left="567" w:right="425" w:hanging="567"/>
              <w:rPr>
                <w:szCs w:val="18"/>
                <w:lang w:eastAsia="zh-CN"/>
              </w:rPr>
            </w:pPr>
            <w:r w:rsidRPr="000A3FA1">
              <w:rPr>
                <w:szCs w:val="18"/>
                <w:lang w:eastAsia="zh-CN"/>
              </w:rPr>
              <w:t>List of cells or Tracking Area for QMC.</w:t>
            </w:r>
          </w:p>
          <w:p w14:paraId="758A3520" w14:textId="77777777" w:rsidR="00375E14" w:rsidRPr="0061649B" w:rsidRDefault="00375E14" w:rsidP="00375E14">
            <w:pPr>
              <w:pStyle w:val="TAL"/>
              <w:widowControl w:val="0"/>
              <w:tabs>
                <w:tab w:val="right" w:leader="dot" w:pos="9639"/>
              </w:tabs>
              <w:spacing w:before="120"/>
              <w:ind w:left="567" w:right="425" w:hanging="567"/>
              <w:rPr>
                <w:szCs w:val="18"/>
                <w:lang w:eastAsia="zh-CN"/>
              </w:rPr>
            </w:pPr>
            <w:r w:rsidRPr="0061649B">
              <w:rPr>
                <w:szCs w:val="18"/>
                <w:lang w:eastAsia="zh-CN"/>
              </w:rPr>
              <w:t>Cell, TA, LA, RA are mutually exclusive.</w:t>
            </w:r>
          </w:p>
          <w:p w14:paraId="464DD64C" w14:textId="667D6AD1" w:rsidR="00375E14" w:rsidRPr="0061649B" w:rsidRDefault="00375E14" w:rsidP="00375E14">
            <w:pPr>
              <w:pStyle w:val="TAL"/>
              <w:rPr>
                <w:szCs w:val="18"/>
              </w:rPr>
            </w:pPr>
          </w:p>
        </w:tc>
        <w:tc>
          <w:tcPr>
            <w:tcW w:w="1984" w:type="dxa"/>
          </w:tcPr>
          <w:p w14:paraId="33230723" w14:textId="713E56BE" w:rsidR="00375E14" w:rsidRPr="0061649B" w:rsidRDefault="00375E14" w:rsidP="00375E14">
            <w:pPr>
              <w:pStyle w:val="TAL"/>
            </w:pPr>
            <w:r w:rsidRPr="0061649B">
              <w:t xml:space="preserve">type: </w:t>
            </w:r>
            <w:proofErr w:type="spellStart"/>
            <w:r w:rsidRPr="0061649B">
              <w:t>AreaScope</w:t>
            </w:r>
            <w:proofErr w:type="spellEnd"/>
          </w:p>
          <w:p w14:paraId="61D5A846" w14:textId="77777777" w:rsidR="00375E14" w:rsidRPr="0061649B" w:rsidRDefault="00375E14" w:rsidP="00375E14">
            <w:pPr>
              <w:pStyle w:val="TAL"/>
            </w:pPr>
            <w:r w:rsidRPr="0061649B">
              <w:t>multiplicity: 1..*</w:t>
            </w:r>
          </w:p>
          <w:p w14:paraId="5CA5681C" w14:textId="372CCBBE" w:rsidR="00375E14" w:rsidRPr="0061649B" w:rsidRDefault="00375E14" w:rsidP="00375E14">
            <w:pPr>
              <w:pStyle w:val="TAL"/>
            </w:pPr>
            <w:proofErr w:type="spellStart"/>
            <w:r w:rsidRPr="0061649B">
              <w:t>isOrdered</w:t>
            </w:r>
            <w:proofErr w:type="spellEnd"/>
            <w:r w:rsidRPr="0061649B">
              <w:t>: False</w:t>
            </w:r>
          </w:p>
          <w:p w14:paraId="5097DC7A" w14:textId="4C9109C5" w:rsidR="00375E14" w:rsidRPr="0061649B" w:rsidRDefault="00375E14" w:rsidP="00375E14">
            <w:pPr>
              <w:pStyle w:val="TAL"/>
            </w:pPr>
            <w:proofErr w:type="spellStart"/>
            <w:r w:rsidRPr="0061649B">
              <w:t>isUnique</w:t>
            </w:r>
            <w:proofErr w:type="spellEnd"/>
            <w:r w:rsidRPr="0061649B">
              <w:t>: True</w:t>
            </w:r>
          </w:p>
          <w:p w14:paraId="6CF21A25" w14:textId="3C654585" w:rsidR="00375E14" w:rsidRPr="0061649B" w:rsidRDefault="00375E14" w:rsidP="00375E14">
            <w:pPr>
              <w:pStyle w:val="TAL"/>
            </w:pPr>
            <w:proofErr w:type="spellStart"/>
            <w:r w:rsidRPr="0061649B">
              <w:t>defaultValue</w:t>
            </w:r>
            <w:proofErr w:type="spellEnd"/>
            <w:r w:rsidRPr="0061649B">
              <w:t xml:space="preserve">: None </w:t>
            </w:r>
          </w:p>
          <w:p w14:paraId="1EE1F7E0"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23DDF664" w14:textId="77777777" w:rsidTr="00EB2759">
        <w:trPr>
          <w:cantSplit/>
          <w:jc w:val="center"/>
        </w:trPr>
        <w:tc>
          <w:tcPr>
            <w:tcW w:w="2547" w:type="dxa"/>
          </w:tcPr>
          <w:p w14:paraId="397A6A96" w14:textId="74560CEC" w:rsidR="00375E14" w:rsidRPr="00202D71" w:rsidRDefault="00375E14" w:rsidP="00375E14">
            <w:pPr>
              <w:pStyle w:val="TAL"/>
              <w:rPr>
                <w:rFonts w:cs="Arial"/>
                <w:szCs w:val="18"/>
              </w:rPr>
            </w:pPr>
            <w:proofErr w:type="spellStart"/>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L</w:t>
            </w:r>
            <w:r w:rsidRPr="000A3FA1">
              <w:rPr>
                <w:rFonts w:cs="Arial"/>
                <w:szCs w:val="18"/>
              </w:rPr>
              <w:t>TE</w:t>
            </w:r>
            <w:proofErr w:type="spellEnd"/>
          </w:p>
        </w:tc>
        <w:tc>
          <w:tcPr>
            <w:tcW w:w="5245" w:type="dxa"/>
          </w:tcPr>
          <w:p w14:paraId="2857CBFE" w14:textId="36C3497A" w:rsidR="00375E14" w:rsidRPr="0061649B" w:rsidRDefault="00375E14" w:rsidP="00375E14">
            <w:pPr>
              <w:pStyle w:val="TAL"/>
              <w:rPr>
                <w:szCs w:val="18"/>
              </w:rPr>
            </w:pPr>
            <w:r w:rsidRPr="0061649B">
              <w:rPr>
                <w:szCs w:val="18"/>
              </w:rPr>
              <w:t>It specifies the collection period for collecting RRM configured measurement samples for M3 in LTE. The attribute is applicable only for Immediate MDT. In case this attribute is not used, it carries a null semantic.</w:t>
            </w:r>
          </w:p>
          <w:p w14:paraId="4B399E66" w14:textId="77777777" w:rsidR="00375E14" w:rsidRPr="0061649B" w:rsidRDefault="00375E14" w:rsidP="00375E14">
            <w:pPr>
              <w:pStyle w:val="TAL"/>
              <w:rPr>
                <w:szCs w:val="18"/>
              </w:rPr>
            </w:pPr>
            <w:r w:rsidRPr="0061649B">
              <w:rPr>
                <w:szCs w:val="18"/>
              </w:rPr>
              <w:t>See the clause 5.10.20 of 3GPP TS 32.422 [30] for additional details on the allowed values.</w:t>
            </w:r>
          </w:p>
        </w:tc>
        <w:tc>
          <w:tcPr>
            <w:tcW w:w="1984" w:type="dxa"/>
          </w:tcPr>
          <w:p w14:paraId="7C7E81B2" w14:textId="77777777" w:rsidR="00375E14" w:rsidRPr="0061649B" w:rsidRDefault="00375E14" w:rsidP="00375E14">
            <w:pPr>
              <w:pStyle w:val="TAL"/>
            </w:pPr>
            <w:r w:rsidRPr="0061649B">
              <w:t>type: ENUM</w:t>
            </w:r>
          </w:p>
          <w:p w14:paraId="1C429748" w14:textId="77777777" w:rsidR="00375E14" w:rsidRPr="0061649B" w:rsidRDefault="00375E14" w:rsidP="00375E14">
            <w:pPr>
              <w:pStyle w:val="TAL"/>
            </w:pPr>
            <w:r w:rsidRPr="0061649B">
              <w:t>multiplicity: 1</w:t>
            </w:r>
          </w:p>
          <w:p w14:paraId="41B26452" w14:textId="77777777" w:rsidR="00375E14" w:rsidRPr="0061649B" w:rsidRDefault="00375E14" w:rsidP="00375E14">
            <w:pPr>
              <w:pStyle w:val="TAL"/>
            </w:pPr>
            <w:proofErr w:type="spellStart"/>
            <w:r w:rsidRPr="0061649B">
              <w:t>isOrdered</w:t>
            </w:r>
            <w:proofErr w:type="spellEnd"/>
            <w:r w:rsidRPr="0061649B">
              <w:t>: N/A</w:t>
            </w:r>
          </w:p>
          <w:p w14:paraId="73BF7C59" w14:textId="77777777" w:rsidR="00375E14" w:rsidRPr="0061649B" w:rsidRDefault="00375E14" w:rsidP="00375E14">
            <w:pPr>
              <w:pStyle w:val="TAL"/>
            </w:pPr>
            <w:proofErr w:type="spellStart"/>
            <w:r w:rsidRPr="0061649B">
              <w:t>isUnique</w:t>
            </w:r>
            <w:proofErr w:type="spellEnd"/>
            <w:r w:rsidRPr="0061649B">
              <w:t>: N/A</w:t>
            </w:r>
          </w:p>
          <w:p w14:paraId="14124504" w14:textId="69430425" w:rsidR="00375E14" w:rsidRPr="0061649B" w:rsidRDefault="00375E14" w:rsidP="00375E14">
            <w:pPr>
              <w:pStyle w:val="TAL"/>
            </w:pPr>
            <w:proofErr w:type="spellStart"/>
            <w:r w:rsidRPr="0061649B">
              <w:t>defaultValue</w:t>
            </w:r>
            <w:proofErr w:type="spellEnd"/>
            <w:r w:rsidRPr="0061649B">
              <w:t xml:space="preserve">: None </w:t>
            </w:r>
          </w:p>
          <w:p w14:paraId="1BEE6679"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522EE6EB" w14:textId="77777777" w:rsidTr="00EB2759">
        <w:trPr>
          <w:cantSplit/>
          <w:jc w:val="center"/>
        </w:trPr>
        <w:tc>
          <w:tcPr>
            <w:tcW w:w="2547" w:type="dxa"/>
          </w:tcPr>
          <w:p w14:paraId="15422A48" w14:textId="796DC5AA" w:rsidR="00375E14" w:rsidRPr="0061649B" w:rsidRDefault="00375E14" w:rsidP="00375E14">
            <w:pPr>
              <w:pStyle w:val="TAL"/>
              <w:rPr>
                <w:rFonts w:cs="Arial"/>
                <w:szCs w:val="18"/>
              </w:rPr>
            </w:pPr>
            <w:proofErr w:type="spellStart"/>
            <w:r w:rsidRPr="000A3FA1">
              <w:rPr>
                <w:rFonts w:cs="Arial"/>
                <w:szCs w:val="18"/>
              </w:rPr>
              <w:t>c</w:t>
            </w:r>
            <w:r w:rsidRPr="0061649B">
              <w:rPr>
                <w:rFonts w:cs="Arial"/>
                <w:szCs w:val="18"/>
              </w:rPr>
              <w:t>ollectionPeriodR</w:t>
            </w:r>
            <w:r w:rsidRPr="000A3FA1">
              <w:rPr>
                <w:rFonts w:cs="Arial"/>
                <w:szCs w:val="18"/>
              </w:rPr>
              <w:t>RM</w:t>
            </w:r>
            <w:r w:rsidRPr="0061649B">
              <w:rPr>
                <w:rFonts w:cs="Arial"/>
                <w:szCs w:val="18"/>
              </w:rPr>
              <w:t>U</w:t>
            </w:r>
            <w:r w:rsidRPr="000A3FA1">
              <w:rPr>
                <w:rFonts w:cs="Arial"/>
                <w:szCs w:val="18"/>
              </w:rPr>
              <w:t>MTS</w:t>
            </w:r>
            <w:proofErr w:type="spellEnd"/>
          </w:p>
        </w:tc>
        <w:tc>
          <w:tcPr>
            <w:tcW w:w="5245" w:type="dxa"/>
          </w:tcPr>
          <w:p w14:paraId="265CB85E" w14:textId="77777777" w:rsidR="00375E14" w:rsidRPr="0061649B" w:rsidRDefault="00375E14" w:rsidP="00375E14">
            <w:pPr>
              <w:pStyle w:val="TAL"/>
              <w:rPr>
                <w:rFonts w:cs="Arial"/>
                <w:szCs w:val="18"/>
              </w:rPr>
            </w:pPr>
            <w:r w:rsidRPr="0061649B">
              <w:rPr>
                <w:rFonts w:cs="Arial"/>
                <w:szCs w:val="18"/>
              </w:rPr>
              <w:t>It specifies the collection period for collecting RRM configured measurement samples for M3, M4, M5 in UMTS. The attribute is applicable only for Immediate MDT. In case this attribute is not used, it carries a null semantic.</w:t>
            </w:r>
          </w:p>
          <w:p w14:paraId="4E19A811" w14:textId="77777777" w:rsidR="00375E14" w:rsidRPr="0061649B" w:rsidRDefault="00375E14" w:rsidP="00375E14">
            <w:pPr>
              <w:pStyle w:val="TAL"/>
              <w:rPr>
                <w:szCs w:val="18"/>
              </w:rPr>
            </w:pPr>
            <w:r w:rsidRPr="0061649B">
              <w:rPr>
                <w:szCs w:val="18"/>
              </w:rPr>
              <w:t>See the clause 5.10.21 of 3GPP TS 32.422 [30] for additional details on the allowed values.</w:t>
            </w:r>
          </w:p>
        </w:tc>
        <w:tc>
          <w:tcPr>
            <w:tcW w:w="1984" w:type="dxa"/>
          </w:tcPr>
          <w:p w14:paraId="49517DAD" w14:textId="77777777" w:rsidR="00375E14" w:rsidRPr="0061649B" w:rsidRDefault="00375E14" w:rsidP="00375E14">
            <w:pPr>
              <w:pStyle w:val="TAL"/>
            </w:pPr>
            <w:r w:rsidRPr="0061649B">
              <w:t>type: ENUM</w:t>
            </w:r>
          </w:p>
          <w:p w14:paraId="564F2618" w14:textId="77777777" w:rsidR="00375E14" w:rsidRPr="0061649B" w:rsidRDefault="00375E14" w:rsidP="00375E14">
            <w:pPr>
              <w:pStyle w:val="TAL"/>
            </w:pPr>
            <w:r w:rsidRPr="0061649B">
              <w:t>multiplicity: 1</w:t>
            </w:r>
          </w:p>
          <w:p w14:paraId="3575552A" w14:textId="77777777" w:rsidR="00375E14" w:rsidRPr="0061649B" w:rsidRDefault="00375E14" w:rsidP="00375E14">
            <w:pPr>
              <w:pStyle w:val="TAL"/>
            </w:pPr>
            <w:proofErr w:type="spellStart"/>
            <w:r w:rsidRPr="0061649B">
              <w:t>isOrdered</w:t>
            </w:r>
            <w:proofErr w:type="spellEnd"/>
            <w:r w:rsidRPr="0061649B">
              <w:t>: N/A</w:t>
            </w:r>
          </w:p>
          <w:p w14:paraId="7150FC0E" w14:textId="77777777" w:rsidR="00375E14" w:rsidRPr="0061649B" w:rsidRDefault="00375E14" w:rsidP="00375E14">
            <w:pPr>
              <w:pStyle w:val="TAL"/>
            </w:pPr>
            <w:proofErr w:type="spellStart"/>
            <w:r w:rsidRPr="0061649B">
              <w:t>isUnique</w:t>
            </w:r>
            <w:proofErr w:type="spellEnd"/>
            <w:r w:rsidRPr="0061649B">
              <w:t>: N/A</w:t>
            </w:r>
          </w:p>
          <w:p w14:paraId="4AE29015" w14:textId="7330AAEC" w:rsidR="00375E14" w:rsidRPr="0061649B" w:rsidRDefault="00375E14" w:rsidP="00375E14">
            <w:pPr>
              <w:pStyle w:val="TAL"/>
            </w:pPr>
            <w:proofErr w:type="spellStart"/>
            <w:r w:rsidRPr="0061649B">
              <w:t>defaultValue</w:t>
            </w:r>
            <w:proofErr w:type="spellEnd"/>
            <w:r w:rsidRPr="0061649B">
              <w:t>: None</w:t>
            </w:r>
          </w:p>
          <w:p w14:paraId="70BE5E27"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7D137AE3" w14:textId="77777777" w:rsidTr="00EB2759">
        <w:trPr>
          <w:cantSplit/>
          <w:jc w:val="center"/>
        </w:trPr>
        <w:tc>
          <w:tcPr>
            <w:tcW w:w="2547" w:type="dxa"/>
          </w:tcPr>
          <w:p w14:paraId="6C5D9CCF" w14:textId="0344F47C" w:rsidR="00375E14" w:rsidRPr="0061649B" w:rsidRDefault="00375E14" w:rsidP="00375E14">
            <w:pPr>
              <w:pStyle w:val="TAL"/>
              <w:rPr>
                <w:rFonts w:cs="Arial"/>
                <w:szCs w:val="18"/>
              </w:rPr>
            </w:pPr>
            <w:proofErr w:type="spellStart"/>
            <w:r w:rsidRPr="000A3FA1">
              <w:rPr>
                <w:rFonts w:cs="Arial"/>
                <w:szCs w:val="18"/>
              </w:rPr>
              <w:t>e</w:t>
            </w:r>
            <w:r w:rsidRPr="0061649B">
              <w:rPr>
                <w:rFonts w:cs="Arial"/>
                <w:szCs w:val="18"/>
              </w:rPr>
              <w:t>ventListFor</w:t>
            </w:r>
            <w:r w:rsidRPr="000A3FA1">
              <w:rPr>
                <w:rFonts w:cs="Arial"/>
                <w:szCs w:val="18"/>
              </w:rPr>
              <w:t>Event</w:t>
            </w:r>
            <w:r w:rsidRPr="0061649B">
              <w:rPr>
                <w:rFonts w:cs="Arial"/>
                <w:szCs w:val="18"/>
              </w:rPr>
              <w:t>TriggeredMeasurement</w:t>
            </w:r>
            <w:proofErr w:type="spellEnd"/>
          </w:p>
        </w:tc>
        <w:tc>
          <w:tcPr>
            <w:tcW w:w="5245" w:type="dxa"/>
          </w:tcPr>
          <w:p w14:paraId="5E55B06D" w14:textId="77777777" w:rsidR="00375E14" w:rsidRPr="0061649B" w:rsidRDefault="00375E14" w:rsidP="00375E14">
            <w:pPr>
              <w:pStyle w:val="TAL"/>
              <w:rPr>
                <w:szCs w:val="18"/>
              </w:rPr>
            </w:pPr>
            <w:r w:rsidRPr="0061649B">
              <w:rPr>
                <w:szCs w:val="18"/>
              </w:rPr>
              <w:t>It specifies event types for event triggered measurement in the case of logged NR MDT.  Each trace session may configure at most one event. The UE shall perform logging of measurements only upon certain condition being fulfilled:</w:t>
            </w:r>
          </w:p>
          <w:p w14:paraId="185E2FEC" w14:textId="77777777" w:rsidR="00375E14" w:rsidRPr="0061649B" w:rsidRDefault="00375E14" w:rsidP="00375E14">
            <w:pPr>
              <w:pStyle w:val="TAL"/>
              <w:rPr>
                <w:szCs w:val="18"/>
              </w:rPr>
            </w:pPr>
            <w:r w:rsidRPr="0061649B">
              <w:rPr>
                <w:szCs w:val="18"/>
              </w:rPr>
              <w:t>-</w:t>
            </w:r>
            <w:r w:rsidRPr="0061649B">
              <w:rPr>
                <w:szCs w:val="18"/>
              </w:rPr>
              <w:tab/>
              <w:t>Out of coverage.</w:t>
            </w:r>
          </w:p>
          <w:p w14:paraId="706140E8" w14:textId="77777777" w:rsidR="00375E14" w:rsidRPr="0061649B" w:rsidRDefault="00375E14" w:rsidP="00375E14">
            <w:pPr>
              <w:pStyle w:val="TAL"/>
              <w:rPr>
                <w:szCs w:val="18"/>
              </w:rPr>
            </w:pPr>
            <w:r w:rsidRPr="0061649B">
              <w:rPr>
                <w:szCs w:val="18"/>
              </w:rPr>
              <w:t>-</w:t>
            </w:r>
            <w:r w:rsidRPr="0061649B">
              <w:rPr>
                <w:szCs w:val="18"/>
              </w:rPr>
              <w:tab/>
              <w:t>A2 event.</w:t>
            </w:r>
          </w:p>
          <w:p w14:paraId="5E03EBC1" w14:textId="77777777" w:rsidR="00375E14" w:rsidRPr="0061649B" w:rsidRDefault="00375E14" w:rsidP="00375E14">
            <w:pPr>
              <w:pStyle w:val="TAL"/>
              <w:rPr>
                <w:szCs w:val="18"/>
              </w:rPr>
            </w:pPr>
            <w:r w:rsidRPr="0061649B">
              <w:rPr>
                <w:szCs w:val="18"/>
              </w:rPr>
              <w:t>See the clause 5.10.28 of 3GPP TS 32.422 [30] for additional details on the allowed values.</w:t>
            </w:r>
          </w:p>
        </w:tc>
        <w:tc>
          <w:tcPr>
            <w:tcW w:w="1984" w:type="dxa"/>
          </w:tcPr>
          <w:p w14:paraId="57784578" w14:textId="77777777" w:rsidR="00375E14" w:rsidRPr="0061649B" w:rsidRDefault="00375E14" w:rsidP="00375E14">
            <w:pPr>
              <w:pStyle w:val="TAL"/>
            </w:pPr>
            <w:r w:rsidRPr="0061649B">
              <w:t>type: ENUM</w:t>
            </w:r>
          </w:p>
          <w:p w14:paraId="3C0DFE30" w14:textId="77777777" w:rsidR="00375E14" w:rsidRPr="0061649B" w:rsidRDefault="00375E14" w:rsidP="00375E14">
            <w:pPr>
              <w:pStyle w:val="TAL"/>
            </w:pPr>
            <w:r w:rsidRPr="0061649B">
              <w:t>multiplicity: 1</w:t>
            </w:r>
          </w:p>
          <w:p w14:paraId="7FDD38FF" w14:textId="77777777" w:rsidR="00375E14" w:rsidRPr="0061649B" w:rsidRDefault="00375E14" w:rsidP="00375E14">
            <w:pPr>
              <w:pStyle w:val="TAL"/>
            </w:pPr>
            <w:proofErr w:type="spellStart"/>
            <w:r w:rsidRPr="0061649B">
              <w:t>isOrdered</w:t>
            </w:r>
            <w:proofErr w:type="spellEnd"/>
            <w:r w:rsidRPr="0061649B">
              <w:t>: N/A</w:t>
            </w:r>
          </w:p>
          <w:p w14:paraId="64E08C5D" w14:textId="77777777" w:rsidR="00375E14" w:rsidRPr="0061649B" w:rsidRDefault="00375E14" w:rsidP="00375E14">
            <w:pPr>
              <w:pStyle w:val="TAL"/>
            </w:pPr>
            <w:proofErr w:type="spellStart"/>
            <w:r w:rsidRPr="0061649B">
              <w:t>isUnique</w:t>
            </w:r>
            <w:proofErr w:type="spellEnd"/>
            <w:r w:rsidRPr="0061649B">
              <w:t>: N/A</w:t>
            </w:r>
          </w:p>
          <w:p w14:paraId="1575C433" w14:textId="2D1A1034" w:rsidR="00375E14" w:rsidRPr="0061649B" w:rsidRDefault="00375E14" w:rsidP="00375E14">
            <w:pPr>
              <w:pStyle w:val="TAL"/>
            </w:pPr>
            <w:proofErr w:type="spellStart"/>
            <w:r w:rsidRPr="0061649B">
              <w:t>defaultValue</w:t>
            </w:r>
            <w:proofErr w:type="spellEnd"/>
            <w:r w:rsidRPr="0061649B">
              <w:t xml:space="preserve">: None </w:t>
            </w:r>
          </w:p>
          <w:p w14:paraId="61F48808"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6F18B1F8" w14:textId="77777777" w:rsidTr="00EB2759">
        <w:trPr>
          <w:cantSplit/>
          <w:jc w:val="center"/>
        </w:trPr>
        <w:tc>
          <w:tcPr>
            <w:tcW w:w="2547" w:type="dxa"/>
          </w:tcPr>
          <w:p w14:paraId="6F5E4A74" w14:textId="0763F7EA" w:rsidR="00375E14" w:rsidRPr="00202D71" w:rsidRDefault="00375E14" w:rsidP="00375E14">
            <w:pPr>
              <w:pStyle w:val="TAL"/>
              <w:rPr>
                <w:rFonts w:cs="Arial"/>
                <w:szCs w:val="18"/>
              </w:rPr>
            </w:pPr>
            <w:proofErr w:type="spellStart"/>
            <w:r w:rsidRPr="000A3FA1">
              <w:rPr>
                <w:rFonts w:cs="Arial"/>
                <w:szCs w:val="18"/>
              </w:rPr>
              <w:t>e</w:t>
            </w:r>
            <w:r w:rsidRPr="0061649B">
              <w:rPr>
                <w:rFonts w:cs="Arial"/>
                <w:szCs w:val="18"/>
              </w:rPr>
              <w:t>ventThreshold</w:t>
            </w:r>
            <w:proofErr w:type="spellEnd"/>
          </w:p>
        </w:tc>
        <w:tc>
          <w:tcPr>
            <w:tcW w:w="5245" w:type="dxa"/>
          </w:tcPr>
          <w:p w14:paraId="36A26C09" w14:textId="02A01D02" w:rsidR="00375E14" w:rsidRPr="0061649B" w:rsidRDefault="00375E14" w:rsidP="00375E14">
            <w:pPr>
              <w:pStyle w:val="TAL"/>
              <w:rPr>
                <w:szCs w:val="18"/>
              </w:rPr>
            </w:pPr>
            <w:r w:rsidRPr="0061649B">
              <w:rPr>
                <w:szCs w:val="18"/>
              </w:rPr>
              <w:t xml:space="preserve">It specifies the threshold which should trigger the reporting in case A2 event reporting in LTE and NR or 1F/1l event in UMTS. The attribute is applicable only for Immediate MDT and when </w:t>
            </w:r>
            <w:proofErr w:type="spellStart"/>
            <w:r w:rsidRPr="000A3FA1">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A2 event in LTE and NR or 1F event or 1l event in UMTS. In case this attribute is not used, it carries a null semantic.</w:t>
            </w:r>
          </w:p>
          <w:p w14:paraId="101753C3" w14:textId="77777777" w:rsidR="00375E14" w:rsidRPr="0061649B" w:rsidRDefault="00375E14" w:rsidP="00375E14">
            <w:pPr>
              <w:pStyle w:val="TAL"/>
              <w:rPr>
                <w:szCs w:val="18"/>
              </w:rPr>
            </w:pPr>
            <w:r w:rsidRPr="0061649B">
              <w:rPr>
                <w:szCs w:val="18"/>
              </w:rPr>
              <w:t>See the clauses 5.10.7 and 5.10.7a of 3GPP TS 32.422 [30] for additional details on the allowed values.</w:t>
            </w:r>
          </w:p>
        </w:tc>
        <w:tc>
          <w:tcPr>
            <w:tcW w:w="1984" w:type="dxa"/>
          </w:tcPr>
          <w:p w14:paraId="69F5260C" w14:textId="77777777" w:rsidR="00375E14" w:rsidRPr="0061649B" w:rsidRDefault="00375E14" w:rsidP="00375E14">
            <w:pPr>
              <w:pStyle w:val="TAL"/>
            </w:pPr>
            <w:r w:rsidRPr="0061649B">
              <w:t>type: Integer</w:t>
            </w:r>
          </w:p>
          <w:p w14:paraId="7CC17BC3" w14:textId="77777777" w:rsidR="00375E14" w:rsidRPr="0061649B" w:rsidRDefault="00375E14" w:rsidP="00375E14">
            <w:pPr>
              <w:pStyle w:val="TAL"/>
            </w:pPr>
            <w:r w:rsidRPr="0061649B">
              <w:t>multiplicity: 1</w:t>
            </w:r>
          </w:p>
          <w:p w14:paraId="25B5ED24" w14:textId="77777777" w:rsidR="00375E14" w:rsidRPr="0061649B" w:rsidRDefault="00375E14" w:rsidP="00375E14">
            <w:pPr>
              <w:pStyle w:val="TAL"/>
            </w:pPr>
            <w:proofErr w:type="spellStart"/>
            <w:r w:rsidRPr="0061649B">
              <w:t>isOrdered</w:t>
            </w:r>
            <w:proofErr w:type="spellEnd"/>
            <w:r w:rsidRPr="0061649B">
              <w:t>: N/A</w:t>
            </w:r>
          </w:p>
          <w:p w14:paraId="4F5736F3" w14:textId="77777777" w:rsidR="00375E14" w:rsidRPr="0061649B" w:rsidRDefault="00375E14" w:rsidP="00375E14">
            <w:pPr>
              <w:pStyle w:val="TAL"/>
            </w:pPr>
            <w:proofErr w:type="spellStart"/>
            <w:r w:rsidRPr="0061649B">
              <w:t>isUnique</w:t>
            </w:r>
            <w:proofErr w:type="spellEnd"/>
            <w:r w:rsidRPr="0061649B">
              <w:t>: N/A</w:t>
            </w:r>
          </w:p>
          <w:p w14:paraId="5FE3DCF2" w14:textId="5BEC6717" w:rsidR="00375E14" w:rsidRPr="0061649B" w:rsidRDefault="00375E14" w:rsidP="00375E14">
            <w:pPr>
              <w:pStyle w:val="TAL"/>
            </w:pPr>
            <w:proofErr w:type="spellStart"/>
            <w:r w:rsidRPr="0061649B">
              <w:t>defaultValue</w:t>
            </w:r>
            <w:proofErr w:type="spellEnd"/>
            <w:r w:rsidRPr="0061649B">
              <w:t xml:space="preserve">: None </w:t>
            </w:r>
          </w:p>
          <w:p w14:paraId="43A0137E"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0AF89079" w14:textId="77777777" w:rsidTr="00EB2759">
        <w:trPr>
          <w:cantSplit/>
          <w:jc w:val="center"/>
        </w:trPr>
        <w:tc>
          <w:tcPr>
            <w:tcW w:w="2547" w:type="dxa"/>
          </w:tcPr>
          <w:p w14:paraId="21707833" w14:textId="78B12675" w:rsidR="00375E14" w:rsidRPr="00202D71" w:rsidRDefault="00375E14" w:rsidP="00375E14">
            <w:pPr>
              <w:pStyle w:val="TAL"/>
              <w:rPr>
                <w:rFonts w:cs="Arial"/>
                <w:szCs w:val="18"/>
              </w:rPr>
            </w:pPr>
            <w:proofErr w:type="spellStart"/>
            <w:r w:rsidRPr="000A3FA1">
              <w:rPr>
                <w:rFonts w:cs="Arial"/>
                <w:szCs w:val="18"/>
              </w:rPr>
              <w:t>l</w:t>
            </w:r>
            <w:r w:rsidRPr="0061649B">
              <w:rPr>
                <w:rFonts w:cs="Arial"/>
                <w:szCs w:val="18"/>
              </w:rPr>
              <w:t>istOfMeasurements</w:t>
            </w:r>
            <w:proofErr w:type="spellEnd"/>
          </w:p>
        </w:tc>
        <w:tc>
          <w:tcPr>
            <w:tcW w:w="5245" w:type="dxa"/>
          </w:tcPr>
          <w:p w14:paraId="72BFEECD" w14:textId="77777777" w:rsidR="00375E14" w:rsidRPr="0061649B" w:rsidRDefault="00375E14" w:rsidP="00375E14">
            <w:pPr>
              <w:pStyle w:val="TAL"/>
              <w:rPr>
                <w:szCs w:val="18"/>
              </w:rPr>
            </w:pPr>
            <w:r w:rsidRPr="0061649B">
              <w:rPr>
                <w:szCs w:val="18"/>
              </w:rPr>
              <w:t>It specifies the UE measurements that shall be collected in an Immediate MDT job. The attribute is applicable only for Immediate MDT. In case this attribute is not used, it carries a null semantic.</w:t>
            </w:r>
          </w:p>
          <w:p w14:paraId="48392A1B" w14:textId="77777777" w:rsidR="00375E14" w:rsidRPr="0061649B" w:rsidRDefault="00375E14" w:rsidP="00375E14">
            <w:pPr>
              <w:pStyle w:val="TAL"/>
              <w:rPr>
                <w:szCs w:val="18"/>
              </w:rPr>
            </w:pPr>
            <w:r w:rsidRPr="0061649B">
              <w:rPr>
                <w:szCs w:val="18"/>
              </w:rPr>
              <w:t>See the clause 5.10.3 of 3GPP TS 32.422 [30] for additional details on the allowed values.</w:t>
            </w:r>
          </w:p>
        </w:tc>
        <w:tc>
          <w:tcPr>
            <w:tcW w:w="1984" w:type="dxa"/>
          </w:tcPr>
          <w:p w14:paraId="54111C8F" w14:textId="7E37C224" w:rsidR="00375E14" w:rsidRPr="0061649B" w:rsidRDefault="00375E14" w:rsidP="00375E14">
            <w:pPr>
              <w:pStyle w:val="TAL"/>
            </w:pPr>
            <w:r w:rsidRPr="0061649B">
              <w:t>type: ENUM</w:t>
            </w:r>
          </w:p>
          <w:p w14:paraId="2F81701E" w14:textId="77777777" w:rsidR="00375E14" w:rsidRPr="0061649B" w:rsidRDefault="00375E14" w:rsidP="00375E14">
            <w:pPr>
              <w:pStyle w:val="TAL"/>
            </w:pPr>
            <w:r w:rsidRPr="0061649B">
              <w:t>multiplicity: 1</w:t>
            </w:r>
          </w:p>
          <w:p w14:paraId="13B70465" w14:textId="77777777" w:rsidR="00375E14" w:rsidRPr="0061649B" w:rsidRDefault="00375E14" w:rsidP="00375E14">
            <w:pPr>
              <w:pStyle w:val="TAL"/>
            </w:pPr>
            <w:proofErr w:type="spellStart"/>
            <w:r w:rsidRPr="0061649B">
              <w:t>isOrdered</w:t>
            </w:r>
            <w:proofErr w:type="spellEnd"/>
            <w:r w:rsidRPr="0061649B">
              <w:t>: N/A</w:t>
            </w:r>
          </w:p>
          <w:p w14:paraId="6F3053D5" w14:textId="77777777" w:rsidR="00375E14" w:rsidRPr="0061649B" w:rsidRDefault="00375E14" w:rsidP="00375E14">
            <w:pPr>
              <w:pStyle w:val="TAL"/>
            </w:pPr>
            <w:proofErr w:type="spellStart"/>
            <w:r w:rsidRPr="0061649B">
              <w:t>isUnique</w:t>
            </w:r>
            <w:proofErr w:type="spellEnd"/>
            <w:r w:rsidRPr="0061649B">
              <w:t>: N/A</w:t>
            </w:r>
          </w:p>
          <w:p w14:paraId="2C0CF49D" w14:textId="173BD325" w:rsidR="00375E14" w:rsidRPr="0061649B" w:rsidRDefault="00375E14" w:rsidP="00375E14">
            <w:pPr>
              <w:pStyle w:val="TAL"/>
            </w:pPr>
            <w:proofErr w:type="spellStart"/>
            <w:r w:rsidRPr="0061649B">
              <w:t>defaultValue</w:t>
            </w:r>
            <w:proofErr w:type="spellEnd"/>
            <w:r w:rsidRPr="0061649B">
              <w:t xml:space="preserve">: None </w:t>
            </w:r>
          </w:p>
          <w:p w14:paraId="0810E39C"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771AD618" w14:textId="77777777" w:rsidTr="00EB2759">
        <w:trPr>
          <w:cantSplit/>
          <w:jc w:val="center"/>
        </w:trPr>
        <w:tc>
          <w:tcPr>
            <w:tcW w:w="2547" w:type="dxa"/>
          </w:tcPr>
          <w:p w14:paraId="7CCB194A" w14:textId="3F1D455C" w:rsidR="00375E14" w:rsidRPr="00202D71" w:rsidRDefault="00375E14" w:rsidP="00375E14">
            <w:pPr>
              <w:pStyle w:val="TAL"/>
              <w:rPr>
                <w:rFonts w:cs="Arial"/>
                <w:szCs w:val="18"/>
              </w:rPr>
            </w:pPr>
            <w:proofErr w:type="spellStart"/>
            <w:r w:rsidRPr="000A3FA1">
              <w:rPr>
                <w:rFonts w:cs="Arial"/>
                <w:szCs w:val="18"/>
              </w:rPr>
              <w:t>l</w:t>
            </w:r>
            <w:r w:rsidRPr="0061649B">
              <w:rPr>
                <w:rFonts w:cs="Arial"/>
                <w:szCs w:val="18"/>
              </w:rPr>
              <w:t>oggingDuration</w:t>
            </w:r>
            <w:proofErr w:type="spellEnd"/>
          </w:p>
        </w:tc>
        <w:tc>
          <w:tcPr>
            <w:tcW w:w="5245" w:type="dxa"/>
          </w:tcPr>
          <w:p w14:paraId="169639F3" w14:textId="77777777" w:rsidR="00375E14" w:rsidRPr="0061649B" w:rsidRDefault="00375E14" w:rsidP="00375E14">
            <w:pPr>
              <w:pStyle w:val="TAL"/>
              <w:rPr>
                <w:szCs w:val="18"/>
              </w:rPr>
            </w:pPr>
            <w:r w:rsidRPr="0061649B">
              <w:rPr>
                <w:szCs w:val="18"/>
              </w:rPr>
              <w:t>It specifies how long the MDT configuration is valid at the UE in case of Logged MDT. The attribute is applicable only for Logged MDT</w:t>
            </w:r>
            <w:r w:rsidRPr="0061649B">
              <w:rPr>
                <w:rStyle w:val="TALChar1"/>
                <w:szCs w:val="18"/>
              </w:rPr>
              <w:t xml:space="preserve"> and Logged MBSFN MDT</w:t>
            </w:r>
            <w:r w:rsidRPr="0061649B">
              <w:rPr>
                <w:szCs w:val="18"/>
              </w:rPr>
              <w:t>. In case this attribute is not used, it carries a null semantic.</w:t>
            </w:r>
          </w:p>
          <w:p w14:paraId="1C39E1BE" w14:textId="77777777" w:rsidR="00375E14" w:rsidRPr="0061649B" w:rsidRDefault="00375E14" w:rsidP="00375E14">
            <w:pPr>
              <w:pStyle w:val="TAL"/>
              <w:rPr>
                <w:szCs w:val="18"/>
              </w:rPr>
            </w:pPr>
            <w:r w:rsidRPr="0061649B">
              <w:rPr>
                <w:szCs w:val="18"/>
              </w:rPr>
              <w:t>See the clause 5.10.9 of 3GPP TS 32.422 [30] for additional details on the allowed values.</w:t>
            </w:r>
          </w:p>
        </w:tc>
        <w:tc>
          <w:tcPr>
            <w:tcW w:w="1984" w:type="dxa"/>
          </w:tcPr>
          <w:p w14:paraId="7395EDEB" w14:textId="77777777" w:rsidR="00375E14" w:rsidRPr="0061649B" w:rsidRDefault="00375E14" w:rsidP="00375E14">
            <w:pPr>
              <w:pStyle w:val="TAL"/>
            </w:pPr>
            <w:r w:rsidRPr="0061649B">
              <w:t>type: ENUM</w:t>
            </w:r>
          </w:p>
          <w:p w14:paraId="59D53D8A" w14:textId="77777777" w:rsidR="00375E14" w:rsidRPr="0061649B" w:rsidRDefault="00375E14" w:rsidP="00375E14">
            <w:pPr>
              <w:pStyle w:val="TAL"/>
            </w:pPr>
            <w:r w:rsidRPr="0061649B">
              <w:t>multiplicity: 1</w:t>
            </w:r>
          </w:p>
          <w:p w14:paraId="64A6C9FF" w14:textId="77777777" w:rsidR="00375E14" w:rsidRPr="0061649B" w:rsidRDefault="00375E14" w:rsidP="00375E14">
            <w:pPr>
              <w:pStyle w:val="TAL"/>
            </w:pPr>
            <w:proofErr w:type="spellStart"/>
            <w:r w:rsidRPr="0061649B">
              <w:t>isOrdered</w:t>
            </w:r>
            <w:proofErr w:type="spellEnd"/>
            <w:r w:rsidRPr="0061649B">
              <w:t>: N/A</w:t>
            </w:r>
          </w:p>
          <w:p w14:paraId="6DA026EE" w14:textId="77777777" w:rsidR="00375E14" w:rsidRPr="0061649B" w:rsidRDefault="00375E14" w:rsidP="00375E14">
            <w:pPr>
              <w:pStyle w:val="TAL"/>
            </w:pPr>
            <w:proofErr w:type="spellStart"/>
            <w:r w:rsidRPr="0061649B">
              <w:t>isUnique</w:t>
            </w:r>
            <w:proofErr w:type="spellEnd"/>
            <w:r w:rsidRPr="0061649B">
              <w:t>: N/A</w:t>
            </w:r>
          </w:p>
          <w:p w14:paraId="34027CDC" w14:textId="6D1FFA98" w:rsidR="00375E14" w:rsidRPr="0061649B" w:rsidRDefault="00375E14" w:rsidP="00375E14">
            <w:pPr>
              <w:pStyle w:val="TAL"/>
            </w:pPr>
            <w:proofErr w:type="spellStart"/>
            <w:r w:rsidRPr="0061649B">
              <w:t>defaultValue</w:t>
            </w:r>
            <w:proofErr w:type="spellEnd"/>
            <w:r w:rsidRPr="0061649B">
              <w:t xml:space="preserve">: None </w:t>
            </w:r>
          </w:p>
          <w:p w14:paraId="5E7CDC43"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58C3B4FC" w14:textId="77777777" w:rsidTr="00EB2759">
        <w:trPr>
          <w:cantSplit/>
          <w:jc w:val="center"/>
        </w:trPr>
        <w:tc>
          <w:tcPr>
            <w:tcW w:w="2547" w:type="dxa"/>
          </w:tcPr>
          <w:p w14:paraId="5B945C2A" w14:textId="60FABD67" w:rsidR="00375E14" w:rsidRPr="0061649B" w:rsidRDefault="00375E14" w:rsidP="00375E14">
            <w:pPr>
              <w:pStyle w:val="TAL"/>
              <w:rPr>
                <w:rFonts w:cs="Arial"/>
                <w:szCs w:val="18"/>
              </w:rPr>
            </w:pPr>
            <w:proofErr w:type="spellStart"/>
            <w:r w:rsidRPr="000A3FA1">
              <w:rPr>
                <w:rFonts w:cs="Arial"/>
                <w:szCs w:val="18"/>
              </w:rPr>
              <w:lastRenderedPageBreak/>
              <w:t>l</w:t>
            </w:r>
            <w:r w:rsidRPr="0061649B">
              <w:rPr>
                <w:rFonts w:cs="Arial"/>
                <w:szCs w:val="18"/>
              </w:rPr>
              <w:t>oggingInterval</w:t>
            </w:r>
            <w:proofErr w:type="spellEnd"/>
          </w:p>
        </w:tc>
        <w:tc>
          <w:tcPr>
            <w:tcW w:w="5245" w:type="dxa"/>
          </w:tcPr>
          <w:p w14:paraId="65A0A46D" w14:textId="0E40F03D" w:rsidR="00375E14" w:rsidRPr="0061649B" w:rsidRDefault="00375E14" w:rsidP="00375E14">
            <w:pPr>
              <w:pStyle w:val="TAL"/>
              <w:rPr>
                <w:szCs w:val="18"/>
              </w:rPr>
            </w:pPr>
            <w:r w:rsidRPr="0061649B">
              <w:rPr>
                <w:rStyle w:val="TALChar1"/>
                <w:szCs w:val="18"/>
              </w:rPr>
              <w:t>It specifies the periodic</w:t>
            </w:r>
            <w:r w:rsidRPr="000A3FA1">
              <w:rPr>
                <w:rStyle w:val="TALChar1"/>
                <w:szCs w:val="18"/>
              </w:rPr>
              <w:t>i</w:t>
            </w:r>
            <w:r w:rsidRPr="0061649B">
              <w:rPr>
                <w:rStyle w:val="TALChar1"/>
                <w:szCs w:val="18"/>
              </w:rPr>
              <w:t>ty for Logged MDT. The attribute is applicable only for Logged MDT and Logged MBSFN MDT. In case this attribute is not used, it carries a null semantic</w:t>
            </w:r>
            <w:r w:rsidRPr="0061649B">
              <w:rPr>
                <w:szCs w:val="18"/>
              </w:rPr>
              <w:t>.</w:t>
            </w:r>
          </w:p>
          <w:p w14:paraId="5ED0DC63" w14:textId="77777777" w:rsidR="00375E14" w:rsidRPr="0061649B" w:rsidRDefault="00375E14" w:rsidP="00375E14">
            <w:pPr>
              <w:pStyle w:val="TAL"/>
              <w:rPr>
                <w:szCs w:val="18"/>
              </w:rPr>
            </w:pPr>
            <w:r w:rsidRPr="0061649B">
              <w:rPr>
                <w:szCs w:val="18"/>
              </w:rPr>
              <w:t>See the clause 5.10.8 of 3GPP TS 32.422 [30] for additional details on the allowed values.</w:t>
            </w:r>
          </w:p>
        </w:tc>
        <w:tc>
          <w:tcPr>
            <w:tcW w:w="1984" w:type="dxa"/>
          </w:tcPr>
          <w:p w14:paraId="0DA3A64C" w14:textId="77777777" w:rsidR="00375E14" w:rsidRPr="0061649B" w:rsidRDefault="00375E14" w:rsidP="00375E14">
            <w:pPr>
              <w:pStyle w:val="TAL"/>
            </w:pPr>
            <w:r w:rsidRPr="0061649B">
              <w:t>type: ENUM</w:t>
            </w:r>
          </w:p>
          <w:p w14:paraId="5A2F6D67" w14:textId="77777777" w:rsidR="00375E14" w:rsidRPr="0061649B" w:rsidRDefault="00375E14" w:rsidP="00375E14">
            <w:pPr>
              <w:pStyle w:val="TAL"/>
            </w:pPr>
            <w:r w:rsidRPr="0061649B">
              <w:t>multiplicity: 1</w:t>
            </w:r>
          </w:p>
          <w:p w14:paraId="6884E04F" w14:textId="77777777" w:rsidR="00375E14" w:rsidRPr="0061649B" w:rsidRDefault="00375E14" w:rsidP="00375E14">
            <w:pPr>
              <w:pStyle w:val="TAL"/>
            </w:pPr>
            <w:proofErr w:type="spellStart"/>
            <w:r w:rsidRPr="0061649B">
              <w:t>isOrdered</w:t>
            </w:r>
            <w:proofErr w:type="spellEnd"/>
            <w:r w:rsidRPr="0061649B">
              <w:t>: N/A</w:t>
            </w:r>
          </w:p>
          <w:p w14:paraId="4C9E1303" w14:textId="77777777" w:rsidR="00375E14" w:rsidRPr="0061649B" w:rsidRDefault="00375E14" w:rsidP="00375E14">
            <w:pPr>
              <w:pStyle w:val="TAL"/>
            </w:pPr>
            <w:proofErr w:type="spellStart"/>
            <w:r w:rsidRPr="0061649B">
              <w:t>isUnique</w:t>
            </w:r>
            <w:proofErr w:type="spellEnd"/>
            <w:r w:rsidRPr="0061649B">
              <w:t>: N/A</w:t>
            </w:r>
          </w:p>
          <w:p w14:paraId="674C2B89" w14:textId="7EDD9658" w:rsidR="00375E14" w:rsidRPr="0061649B" w:rsidRDefault="00375E14" w:rsidP="00375E14">
            <w:pPr>
              <w:pStyle w:val="TAL"/>
            </w:pPr>
            <w:proofErr w:type="spellStart"/>
            <w:r w:rsidRPr="0061649B">
              <w:t>defaultValue</w:t>
            </w:r>
            <w:proofErr w:type="spellEnd"/>
            <w:r w:rsidRPr="0061649B">
              <w:t>: None</w:t>
            </w:r>
          </w:p>
          <w:p w14:paraId="702F119D"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5D017BCC" w14:textId="77777777" w:rsidTr="00EB2759">
        <w:trPr>
          <w:cantSplit/>
          <w:jc w:val="center"/>
        </w:trPr>
        <w:tc>
          <w:tcPr>
            <w:tcW w:w="2547" w:type="dxa"/>
          </w:tcPr>
          <w:p w14:paraId="7C5B66CF" w14:textId="61045F5A" w:rsidR="00375E14" w:rsidRPr="0061649B" w:rsidRDefault="00375E14" w:rsidP="00375E14">
            <w:pPr>
              <w:pStyle w:val="TAL"/>
              <w:rPr>
                <w:rFonts w:cs="Arial"/>
                <w:szCs w:val="18"/>
              </w:rPr>
            </w:pPr>
            <w:r w:rsidRPr="000A3FA1">
              <w:rPr>
                <w:rFonts w:cs="Arial"/>
                <w:szCs w:val="18"/>
              </w:rPr>
              <w:t>e</w:t>
            </w:r>
            <w:r w:rsidRPr="00B940D8">
              <w:rPr>
                <w:rFonts w:cs="Arial"/>
                <w:szCs w:val="18"/>
              </w:rPr>
              <w:t>ventThreshold</w:t>
            </w:r>
            <w:r w:rsidRPr="000A3FA1">
              <w:rPr>
                <w:rFonts w:cs="Arial"/>
                <w:szCs w:val="18"/>
              </w:rPr>
              <w:t>L1</w:t>
            </w:r>
          </w:p>
        </w:tc>
        <w:tc>
          <w:tcPr>
            <w:tcW w:w="5245" w:type="dxa"/>
          </w:tcPr>
          <w:p w14:paraId="0ADE4944" w14:textId="77777777" w:rsidR="00375E14" w:rsidRPr="00B940D8" w:rsidRDefault="00375E14" w:rsidP="00375E14">
            <w:pPr>
              <w:pStyle w:val="TAL"/>
              <w:rPr>
                <w:szCs w:val="18"/>
              </w:rPr>
            </w:pPr>
            <w:r w:rsidRPr="00B940D8">
              <w:rPr>
                <w:szCs w:val="18"/>
              </w:rPr>
              <w:t xml:space="preserve">It specifies the threshold which should trigger </w:t>
            </w:r>
          </w:p>
          <w:p w14:paraId="0CAD5BB3" w14:textId="460F1190" w:rsidR="00375E14" w:rsidRPr="00B940D8" w:rsidRDefault="00375E14" w:rsidP="00375E14">
            <w:pPr>
              <w:pStyle w:val="TAL"/>
              <w:rPr>
                <w:szCs w:val="18"/>
              </w:rPr>
            </w:pPr>
            <w:r w:rsidRPr="00B940D8">
              <w:rPr>
                <w:szCs w:val="18"/>
              </w:rPr>
              <w:t xml:space="preserve">the reporting in case of event based reporting of logged NR MDT. The attribute is applicable only for Logged MDT and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w:t>
            </w:r>
            <w:r w:rsidRPr="000A3FA1">
              <w:rPr>
                <w:rFonts w:ascii="Courier New" w:hAnsi="Courier New" w:cs="Courier New"/>
                <w:noProof/>
              </w:rPr>
              <w:t>Event</w:t>
            </w:r>
            <w:r w:rsidRPr="00B940D8">
              <w:rPr>
                <w:rFonts w:ascii="Courier New" w:hAnsi="Courier New" w:cs="Courier New"/>
                <w:noProof/>
              </w:rPr>
              <w:t>ForTriggeredMeasurement</w:t>
            </w:r>
            <w:r w:rsidRPr="00B940D8">
              <w:rPr>
                <w:rFonts w:cs="Arial"/>
                <w:noProof/>
              </w:rPr>
              <w:t xml:space="preserve"> is configured for L1 event</w:t>
            </w:r>
            <w:r w:rsidRPr="00B940D8">
              <w:rPr>
                <w:szCs w:val="18"/>
              </w:rPr>
              <w:t>. In case this attribute is not used, it carries a null semantic.</w:t>
            </w:r>
          </w:p>
          <w:p w14:paraId="59840850" w14:textId="23ADFF1F" w:rsidR="00375E14" w:rsidRPr="0061649B" w:rsidRDefault="00375E14" w:rsidP="00375E14">
            <w:pPr>
              <w:pStyle w:val="TAL"/>
              <w:rPr>
                <w:rStyle w:val="TALChar1"/>
                <w:szCs w:val="18"/>
              </w:rPr>
            </w:pPr>
            <w:r w:rsidRPr="00B940D8">
              <w:rPr>
                <w:szCs w:val="18"/>
              </w:rPr>
              <w:t>See the clause 5.10.36 of TS 32.422 [30] for additional details on the allowed values.</w:t>
            </w:r>
          </w:p>
        </w:tc>
        <w:tc>
          <w:tcPr>
            <w:tcW w:w="1984" w:type="dxa"/>
          </w:tcPr>
          <w:p w14:paraId="29E4BFFD" w14:textId="77777777" w:rsidR="00375E14" w:rsidRPr="00B940D8" w:rsidRDefault="00375E14" w:rsidP="00375E14">
            <w:pPr>
              <w:pStyle w:val="TAL"/>
            </w:pPr>
            <w:r w:rsidRPr="00B940D8">
              <w:t>type: Integer</w:t>
            </w:r>
          </w:p>
          <w:p w14:paraId="47A60448" w14:textId="77777777" w:rsidR="00375E14" w:rsidRPr="00B940D8" w:rsidRDefault="00375E14" w:rsidP="00375E14">
            <w:pPr>
              <w:pStyle w:val="TAL"/>
            </w:pPr>
            <w:r w:rsidRPr="00B940D8">
              <w:t>multiplicity: 1</w:t>
            </w:r>
          </w:p>
          <w:p w14:paraId="46FF20E9" w14:textId="77777777" w:rsidR="00375E14" w:rsidRPr="00B940D8" w:rsidRDefault="00375E14" w:rsidP="00375E14">
            <w:pPr>
              <w:pStyle w:val="TAL"/>
            </w:pPr>
            <w:proofErr w:type="spellStart"/>
            <w:r w:rsidRPr="00B940D8">
              <w:t>isOrdered</w:t>
            </w:r>
            <w:proofErr w:type="spellEnd"/>
            <w:r w:rsidRPr="00B940D8">
              <w:t>: N/A</w:t>
            </w:r>
          </w:p>
          <w:p w14:paraId="449E73EB" w14:textId="77777777" w:rsidR="00375E14" w:rsidRPr="00B940D8" w:rsidRDefault="00375E14" w:rsidP="00375E14">
            <w:pPr>
              <w:pStyle w:val="TAL"/>
            </w:pPr>
            <w:proofErr w:type="spellStart"/>
            <w:r w:rsidRPr="00B940D8">
              <w:t>isUnique</w:t>
            </w:r>
            <w:proofErr w:type="spellEnd"/>
            <w:r w:rsidRPr="00B940D8">
              <w:t>: N/A</w:t>
            </w:r>
          </w:p>
          <w:p w14:paraId="0DD1E015" w14:textId="15DDBB5D" w:rsidR="00375E14" w:rsidRPr="00B940D8" w:rsidRDefault="00375E14" w:rsidP="00375E14">
            <w:pPr>
              <w:pStyle w:val="TAL"/>
            </w:pPr>
            <w:proofErr w:type="spellStart"/>
            <w:r w:rsidRPr="00B940D8">
              <w:t>defaultValue</w:t>
            </w:r>
            <w:proofErr w:type="spellEnd"/>
            <w:r w:rsidRPr="00B940D8">
              <w:t xml:space="preserve">: </w:t>
            </w:r>
            <w:r w:rsidRPr="0061649B">
              <w:t>No</w:t>
            </w:r>
            <w:r w:rsidRPr="00202D71">
              <w:t>n</w:t>
            </w:r>
            <w:r w:rsidRPr="0061649B">
              <w:t>e</w:t>
            </w:r>
          </w:p>
          <w:p w14:paraId="393FBB4E" w14:textId="478E33B6" w:rsidR="00375E14" w:rsidRPr="0061649B" w:rsidRDefault="00375E14" w:rsidP="00375E14">
            <w:pPr>
              <w:pStyle w:val="TAL"/>
            </w:pPr>
            <w:proofErr w:type="spellStart"/>
            <w:r w:rsidRPr="00B940D8">
              <w:t>isNullable</w:t>
            </w:r>
            <w:proofErr w:type="spellEnd"/>
            <w:r w:rsidRPr="00B940D8">
              <w:t>: True</w:t>
            </w:r>
          </w:p>
        </w:tc>
      </w:tr>
      <w:tr w:rsidR="00375E14" w:rsidRPr="00B26339" w14:paraId="2D69A446" w14:textId="77777777" w:rsidTr="00EB2759">
        <w:trPr>
          <w:cantSplit/>
          <w:jc w:val="center"/>
        </w:trPr>
        <w:tc>
          <w:tcPr>
            <w:tcW w:w="2547" w:type="dxa"/>
          </w:tcPr>
          <w:p w14:paraId="56DFD708" w14:textId="7FCAD735" w:rsidR="00375E14" w:rsidRPr="0061649B" w:rsidRDefault="00375E14" w:rsidP="00375E14">
            <w:pPr>
              <w:pStyle w:val="TAL"/>
              <w:rPr>
                <w:rFonts w:cs="Arial"/>
                <w:szCs w:val="18"/>
              </w:rPr>
            </w:pPr>
            <w:r w:rsidRPr="000A3FA1">
              <w:rPr>
                <w:rFonts w:cs="Arial"/>
                <w:szCs w:val="18"/>
              </w:rPr>
              <w:t>h</w:t>
            </w:r>
            <w:r w:rsidRPr="00B940D8">
              <w:rPr>
                <w:rFonts w:cs="Arial"/>
                <w:szCs w:val="18"/>
              </w:rPr>
              <w:t>ysteresis</w:t>
            </w:r>
            <w:r w:rsidRPr="000A3FA1">
              <w:rPr>
                <w:rFonts w:cs="Arial"/>
                <w:szCs w:val="18"/>
              </w:rPr>
              <w:t>L1</w:t>
            </w:r>
          </w:p>
        </w:tc>
        <w:tc>
          <w:tcPr>
            <w:tcW w:w="5245" w:type="dxa"/>
          </w:tcPr>
          <w:p w14:paraId="22FF89F3" w14:textId="54B2ACED" w:rsidR="00375E14" w:rsidRPr="00B940D8" w:rsidRDefault="00375E14" w:rsidP="00375E14">
            <w:pPr>
              <w:pStyle w:val="TAL"/>
              <w:rPr>
                <w:szCs w:val="18"/>
              </w:rPr>
            </w:pPr>
            <w:r w:rsidRPr="00B940D8">
              <w:rPr>
                <w:szCs w:val="18"/>
              </w:rPr>
              <w:t xml:space="preserve">It specifies the hysteresis </w:t>
            </w:r>
            <w:r w:rsidRPr="00B940D8">
              <w:t xml:space="preserve">used within the entry and leave condition of the L1 event </w:t>
            </w:r>
            <w:r w:rsidRPr="00B940D8">
              <w:rPr>
                <w:szCs w:val="18"/>
              </w:rPr>
              <w:t xml:space="preserve">based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In case this attribute is not used, it carries a null semantic.</w:t>
            </w:r>
          </w:p>
          <w:p w14:paraId="644922A6" w14:textId="6A75DA95" w:rsidR="00375E14" w:rsidRPr="0061649B" w:rsidRDefault="00375E14" w:rsidP="00375E14">
            <w:pPr>
              <w:pStyle w:val="TAL"/>
              <w:rPr>
                <w:rStyle w:val="TALChar1"/>
                <w:szCs w:val="18"/>
              </w:rPr>
            </w:pPr>
            <w:r w:rsidRPr="00B940D8">
              <w:rPr>
                <w:szCs w:val="18"/>
              </w:rPr>
              <w:t>See the clause 5.10.37 of TS 32.422 [30] for additional details on the allowed values.</w:t>
            </w:r>
          </w:p>
        </w:tc>
        <w:tc>
          <w:tcPr>
            <w:tcW w:w="1984" w:type="dxa"/>
          </w:tcPr>
          <w:p w14:paraId="200E382D" w14:textId="77777777" w:rsidR="00375E14" w:rsidRPr="00B940D8" w:rsidRDefault="00375E14" w:rsidP="00375E14">
            <w:pPr>
              <w:pStyle w:val="TAL"/>
            </w:pPr>
            <w:r w:rsidRPr="00B940D8">
              <w:t>type: Integer</w:t>
            </w:r>
          </w:p>
          <w:p w14:paraId="5C8DD5BC" w14:textId="77777777" w:rsidR="00375E14" w:rsidRPr="00B940D8" w:rsidRDefault="00375E14" w:rsidP="00375E14">
            <w:pPr>
              <w:pStyle w:val="TAL"/>
            </w:pPr>
            <w:r w:rsidRPr="00B940D8">
              <w:t>multiplicity: 1</w:t>
            </w:r>
          </w:p>
          <w:p w14:paraId="484D80C3" w14:textId="77777777" w:rsidR="00375E14" w:rsidRPr="00B940D8" w:rsidRDefault="00375E14" w:rsidP="00375E14">
            <w:pPr>
              <w:pStyle w:val="TAL"/>
            </w:pPr>
            <w:proofErr w:type="spellStart"/>
            <w:r w:rsidRPr="00B940D8">
              <w:t>isOrdered</w:t>
            </w:r>
            <w:proofErr w:type="spellEnd"/>
            <w:r w:rsidRPr="00B940D8">
              <w:t>: N/A</w:t>
            </w:r>
          </w:p>
          <w:p w14:paraId="60518F28" w14:textId="77777777" w:rsidR="00375E14" w:rsidRPr="00B940D8" w:rsidRDefault="00375E14" w:rsidP="00375E14">
            <w:pPr>
              <w:pStyle w:val="TAL"/>
            </w:pPr>
            <w:proofErr w:type="spellStart"/>
            <w:r w:rsidRPr="00B940D8">
              <w:t>isUnique</w:t>
            </w:r>
            <w:proofErr w:type="spellEnd"/>
            <w:r w:rsidRPr="00B940D8">
              <w:t>: N/A</w:t>
            </w:r>
          </w:p>
          <w:p w14:paraId="33EDD4F6" w14:textId="766988F7" w:rsidR="00375E14" w:rsidRPr="00B940D8" w:rsidRDefault="00375E14" w:rsidP="00375E14">
            <w:pPr>
              <w:pStyle w:val="TAL"/>
            </w:pPr>
            <w:proofErr w:type="spellStart"/>
            <w:r w:rsidRPr="00B940D8">
              <w:t>defaultValue</w:t>
            </w:r>
            <w:proofErr w:type="spellEnd"/>
            <w:r w:rsidRPr="00B940D8">
              <w:t xml:space="preserve">: </w:t>
            </w:r>
            <w:r w:rsidRPr="0061649B">
              <w:t>No</w:t>
            </w:r>
            <w:r w:rsidRPr="00202D71">
              <w:t>n</w:t>
            </w:r>
            <w:r w:rsidRPr="0061649B">
              <w:t>e</w:t>
            </w:r>
          </w:p>
          <w:p w14:paraId="64C324DA" w14:textId="460FBCA1" w:rsidR="00375E14" w:rsidRPr="0061649B" w:rsidRDefault="00375E14" w:rsidP="00375E14">
            <w:pPr>
              <w:pStyle w:val="TAL"/>
            </w:pPr>
            <w:proofErr w:type="spellStart"/>
            <w:r w:rsidRPr="00B940D8">
              <w:t>isNullable</w:t>
            </w:r>
            <w:proofErr w:type="spellEnd"/>
            <w:r w:rsidRPr="00B940D8">
              <w:t>: True</w:t>
            </w:r>
          </w:p>
        </w:tc>
      </w:tr>
      <w:tr w:rsidR="00375E14" w:rsidRPr="00B26339" w14:paraId="6835AE50" w14:textId="77777777" w:rsidTr="00EB2759">
        <w:trPr>
          <w:cantSplit/>
          <w:jc w:val="center"/>
        </w:trPr>
        <w:tc>
          <w:tcPr>
            <w:tcW w:w="2547" w:type="dxa"/>
          </w:tcPr>
          <w:p w14:paraId="20EF98C7" w14:textId="23AF1274" w:rsidR="00375E14" w:rsidRPr="0061649B" w:rsidRDefault="00375E14" w:rsidP="00375E14">
            <w:pPr>
              <w:pStyle w:val="TAL"/>
              <w:rPr>
                <w:rFonts w:cs="Arial"/>
                <w:szCs w:val="18"/>
              </w:rPr>
            </w:pPr>
            <w:r w:rsidRPr="000A3FA1">
              <w:rPr>
                <w:rFonts w:cs="Arial"/>
                <w:szCs w:val="18"/>
              </w:rPr>
              <w:t>t</w:t>
            </w:r>
            <w:r w:rsidRPr="00B940D8">
              <w:rPr>
                <w:rFonts w:cs="Arial"/>
                <w:szCs w:val="18"/>
              </w:rPr>
              <w:t>imeToTrigger</w:t>
            </w:r>
            <w:r w:rsidRPr="000A3FA1">
              <w:rPr>
                <w:rFonts w:cs="Arial"/>
                <w:szCs w:val="18"/>
              </w:rPr>
              <w:t>L1</w:t>
            </w:r>
          </w:p>
        </w:tc>
        <w:tc>
          <w:tcPr>
            <w:tcW w:w="5245" w:type="dxa"/>
          </w:tcPr>
          <w:p w14:paraId="5A298669" w14:textId="77777777" w:rsidR="00375E14" w:rsidRPr="00B940D8" w:rsidRDefault="00375E14" w:rsidP="00375E14">
            <w:pPr>
              <w:pStyle w:val="TAL"/>
              <w:rPr>
                <w:szCs w:val="18"/>
              </w:rPr>
            </w:pPr>
            <w:r w:rsidRPr="00B940D8">
              <w:rPr>
                <w:szCs w:val="18"/>
              </w:rPr>
              <w:t xml:space="preserve">It specifies the threshold which should trigger </w:t>
            </w:r>
          </w:p>
          <w:p w14:paraId="06163F7E" w14:textId="54204496" w:rsidR="00375E14" w:rsidRPr="00B940D8" w:rsidRDefault="00375E14" w:rsidP="00375E14">
            <w:pPr>
              <w:pStyle w:val="TAL"/>
              <w:rPr>
                <w:szCs w:val="18"/>
              </w:rPr>
            </w:pPr>
            <w:r w:rsidRPr="00B940D8">
              <w:rPr>
                <w:szCs w:val="18"/>
              </w:rPr>
              <w:t xml:space="preserve">the reporting in case of event based reporting of logged NR MDT. The attribute is applicable only for Logged MDT, when </w:t>
            </w:r>
            <w:r w:rsidRPr="000A3FA1">
              <w:rPr>
                <w:rFonts w:ascii="Courier New" w:hAnsi="Courier New" w:cs="Courier New"/>
                <w:noProof/>
              </w:rPr>
              <w:t>r</w:t>
            </w:r>
            <w:r w:rsidRPr="00B940D8">
              <w:rPr>
                <w:rFonts w:ascii="Courier New" w:hAnsi="Courier New" w:cs="Courier New"/>
                <w:noProof/>
              </w:rPr>
              <w:t>eportType</w:t>
            </w:r>
            <w:r w:rsidRPr="00B940D8">
              <w:rPr>
                <w:rFonts w:ascii="Courier New" w:hAnsi="Courier New" w:cs="Courier New"/>
                <w:szCs w:val="18"/>
              </w:rPr>
              <w:t xml:space="preserve"> </w:t>
            </w:r>
            <w:r w:rsidRPr="00B940D8">
              <w:rPr>
                <w:szCs w:val="18"/>
              </w:rPr>
              <w:t xml:space="preserve">is configured for event triggered reporting and when </w:t>
            </w:r>
            <w:r w:rsidRPr="000A3FA1">
              <w:rPr>
                <w:rFonts w:ascii="Courier New" w:hAnsi="Courier New" w:cs="Courier New"/>
                <w:noProof/>
              </w:rPr>
              <w:t>e</w:t>
            </w:r>
            <w:r w:rsidRPr="00B940D8">
              <w:rPr>
                <w:rFonts w:ascii="Courier New" w:hAnsi="Courier New" w:cs="Courier New"/>
                <w:noProof/>
              </w:rPr>
              <w:t>ventListFor</w:t>
            </w:r>
            <w:r w:rsidRPr="000A3FA1">
              <w:rPr>
                <w:rFonts w:ascii="Courier New" w:hAnsi="Courier New" w:cs="Courier New"/>
                <w:noProof/>
              </w:rPr>
              <w:t>Event</w:t>
            </w:r>
            <w:r w:rsidRPr="00B940D8">
              <w:rPr>
                <w:rFonts w:ascii="Courier New" w:hAnsi="Courier New" w:cs="Courier New"/>
                <w:noProof/>
              </w:rPr>
              <w:t>TriggeredMeasurement</w:t>
            </w:r>
            <w:r w:rsidRPr="00B940D8">
              <w:rPr>
                <w:rFonts w:cs="Arial"/>
                <w:noProof/>
              </w:rPr>
              <w:t xml:space="preserve"> is configured for L1 event</w:t>
            </w:r>
            <w:r w:rsidRPr="00B940D8">
              <w:rPr>
                <w:szCs w:val="18"/>
              </w:rPr>
              <w:t>. In case this attribute is not used, it carries a null semantic.</w:t>
            </w:r>
          </w:p>
          <w:p w14:paraId="22C4DE24" w14:textId="4C976CF0" w:rsidR="00375E14" w:rsidRPr="0061649B" w:rsidRDefault="00375E14" w:rsidP="00375E14">
            <w:pPr>
              <w:pStyle w:val="TAL"/>
              <w:rPr>
                <w:rStyle w:val="TALChar1"/>
                <w:szCs w:val="18"/>
              </w:rPr>
            </w:pPr>
            <w:r w:rsidRPr="00B940D8">
              <w:rPr>
                <w:szCs w:val="18"/>
              </w:rPr>
              <w:t>See the clauses 5.10.38 of TS 32.422 [30] for additional details on the allowed values.</w:t>
            </w:r>
          </w:p>
        </w:tc>
        <w:tc>
          <w:tcPr>
            <w:tcW w:w="1984" w:type="dxa"/>
          </w:tcPr>
          <w:p w14:paraId="5A04284B" w14:textId="77777777" w:rsidR="00375E14" w:rsidRPr="00B940D8" w:rsidRDefault="00375E14" w:rsidP="00375E14">
            <w:pPr>
              <w:pStyle w:val="TAL"/>
            </w:pPr>
            <w:r w:rsidRPr="00B940D8">
              <w:t>type: ENUM</w:t>
            </w:r>
          </w:p>
          <w:p w14:paraId="6C8AA35B" w14:textId="77777777" w:rsidR="00375E14" w:rsidRPr="00B940D8" w:rsidRDefault="00375E14" w:rsidP="00375E14">
            <w:pPr>
              <w:pStyle w:val="TAL"/>
            </w:pPr>
            <w:r w:rsidRPr="00B940D8">
              <w:t>multiplicity: 1</w:t>
            </w:r>
          </w:p>
          <w:p w14:paraId="1DA9B94B" w14:textId="77777777" w:rsidR="00375E14" w:rsidRPr="00B940D8" w:rsidRDefault="00375E14" w:rsidP="00375E14">
            <w:pPr>
              <w:pStyle w:val="TAL"/>
            </w:pPr>
            <w:proofErr w:type="spellStart"/>
            <w:r w:rsidRPr="00B940D8">
              <w:t>isOrdered</w:t>
            </w:r>
            <w:proofErr w:type="spellEnd"/>
            <w:r w:rsidRPr="00B940D8">
              <w:t>: N/A</w:t>
            </w:r>
          </w:p>
          <w:p w14:paraId="133646FE" w14:textId="77777777" w:rsidR="00375E14" w:rsidRPr="00B940D8" w:rsidRDefault="00375E14" w:rsidP="00375E14">
            <w:pPr>
              <w:pStyle w:val="TAL"/>
            </w:pPr>
            <w:proofErr w:type="spellStart"/>
            <w:r w:rsidRPr="00B940D8">
              <w:t>isUnique</w:t>
            </w:r>
            <w:proofErr w:type="spellEnd"/>
            <w:r w:rsidRPr="00B940D8">
              <w:t>: N/A</w:t>
            </w:r>
          </w:p>
          <w:p w14:paraId="244E4276" w14:textId="49B8760C" w:rsidR="00375E14" w:rsidRPr="00B940D8" w:rsidRDefault="00375E14" w:rsidP="00375E14">
            <w:pPr>
              <w:pStyle w:val="TAL"/>
            </w:pPr>
            <w:proofErr w:type="spellStart"/>
            <w:r w:rsidRPr="00B940D8">
              <w:t>defaultValue</w:t>
            </w:r>
            <w:proofErr w:type="spellEnd"/>
            <w:r w:rsidRPr="00B940D8">
              <w:t xml:space="preserve">: </w:t>
            </w:r>
            <w:r w:rsidRPr="0061649B">
              <w:t>No</w:t>
            </w:r>
            <w:r w:rsidRPr="00202D71">
              <w:t>n</w:t>
            </w:r>
            <w:r w:rsidRPr="0061649B">
              <w:t>e</w:t>
            </w:r>
          </w:p>
          <w:p w14:paraId="758AC85E" w14:textId="69586794" w:rsidR="00375E14" w:rsidRPr="0061649B" w:rsidRDefault="00375E14" w:rsidP="00375E14">
            <w:pPr>
              <w:pStyle w:val="TAL"/>
            </w:pPr>
            <w:proofErr w:type="spellStart"/>
            <w:r w:rsidRPr="00B940D8">
              <w:t>isNullable</w:t>
            </w:r>
            <w:proofErr w:type="spellEnd"/>
            <w:r w:rsidRPr="00B940D8">
              <w:t>: True</w:t>
            </w:r>
          </w:p>
        </w:tc>
      </w:tr>
      <w:tr w:rsidR="00375E14" w:rsidRPr="00B26339" w14:paraId="1E2F3FD3" w14:textId="77777777" w:rsidTr="00EB2759">
        <w:trPr>
          <w:cantSplit/>
          <w:jc w:val="center"/>
        </w:trPr>
        <w:tc>
          <w:tcPr>
            <w:tcW w:w="2547" w:type="dxa"/>
          </w:tcPr>
          <w:p w14:paraId="6703189D" w14:textId="53858767" w:rsidR="00375E14" w:rsidRPr="0061649B" w:rsidRDefault="00375E14" w:rsidP="00375E14">
            <w:pPr>
              <w:pStyle w:val="TAL"/>
              <w:rPr>
                <w:rFonts w:cs="Arial"/>
                <w:szCs w:val="18"/>
              </w:rPr>
            </w:pPr>
            <w:proofErr w:type="spellStart"/>
            <w:r w:rsidRPr="000A3FA1">
              <w:rPr>
                <w:rFonts w:cs="Arial"/>
                <w:szCs w:val="18"/>
              </w:rPr>
              <w:t>m</w:t>
            </w:r>
            <w:r w:rsidR="0077542F">
              <w:rPr>
                <w:rFonts w:cs="Arial"/>
                <w:szCs w:val="18"/>
              </w:rPr>
              <w:t>bsfn</w:t>
            </w:r>
            <w:r w:rsidRPr="0061649B">
              <w:rPr>
                <w:rFonts w:cs="Arial"/>
                <w:szCs w:val="18"/>
              </w:rPr>
              <w:t>Area</w:t>
            </w:r>
            <w:r w:rsidRPr="00202D71">
              <w:rPr>
                <w:rFonts w:cs="Arial"/>
                <w:szCs w:val="18"/>
              </w:rPr>
              <w:t>List</w:t>
            </w:r>
            <w:proofErr w:type="spellEnd"/>
          </w:p>
        </w:tc>
        <w:tc>
          <w:tcPr>
            <w:tcW w:w="5245" w:type="dxa"/>
          </w:tcPr>
          <w:p w14:paraId="7CD41C8B" w14:textId="44A864AB" w:rsidR="00375E14" w:rsidRPr="0061649B" w:rsidRDefault="00375E14" w:rsidP="00375E14">
            <w:pPr>
              <w:pStyle w:val="TAL"/>
              <w:rPr>
                <w:szCs w:val="18"/>
              </w:rPr>
            </w:pPr>
            <w:r w:rsidRPr="0061649B">
              <w:rPr>
                <w:szCs w:val="18"/>
              </w:rPr>
              <w:t xml:space="preserve">The MBSFN Area consists of a MBSFN Area ID and Carrier Frequency (EARFCN). The target MBSFN area </w:t>
            </w:r>
            <w:r w:rsidR="0077542F">
              <w:rPr>
                <w:szCs w:val="18"/>
              </w:rPr>
              <w:t>l</w:t>
            </w:r>
            <w:r w:rsidRPr="0061649B">
              <w:rPr>
                <w:szCs w:val="18"/>
              </w:rPr>
              <w:t>ist can have up to 8 entries. This parameter is applicable only if the job type is Logged MBSFN MDT.</w:t>
            </w:r>
          </w:p>
          <w:p w14:paraId="7057F4B5" w14:textId="52D360D3" w:rsidR="00375E14" w:rsidRPr="0061649B" w:rsidRDefault="00375E14" w:rsidP="00375E14">
            <w:pPr>
              <w:pStyle w:val="TAL"/>
              <w:rPr>
                <w:szCs w:val="18"/>
              </w:rPr>
            </w:pPr>
            <w:r w:rsidRPr="0061649B">
              <w:rPr>
                <w:szCs w:val="18"/>
              </w:rPr>
              <w:t>See the clause 5.10.25 of TS 32.422 [30] for additional details on the allowed values.</w:t>
            </w:r>
          </w:p>
        </w:tc>
        <w:tc>
          <w:tcPr>
            <w:tcW w:w="1984" w:type="dxa"/>
          </w:tcPr>
          <w:p w14:paraId="7953B977" w14:textId="3C1FD8E9" w:rsidR="00375E14" w:rsidRPr="0061649B" w:rsidRDefault="00375E14" w:rsidP="00375E14">
            <w:pPr>
              <w:pStyle w:val="TAL"/>
            </w:pPr>
            <w:r w:rsidRPr="0061649B">
              <w:t xml:space="preserve">type: </w:t>
            </w:r>
            <w:proofErr w:type="spellStart"/>
            <w:r w:rsidRPr="0061649B">
              <w:t>MbsfnArea</w:t>
            </w:r>
            <w:proofErr w:type="spellEnd"/>
          </w:p>
          <w:p w14:paraId="1BFEF1DC" w14:textId="77777777" w:rsidR="00375E14" w:rsidRPr="0061649B" w:rsidRDefault="00375E14" w:rsidP="00375E14">
            <w:pPr>
              <w:pStyle w:val="TAL"/>
            </w:pPr>
            <w:r w:rsidRPr="0061649B">
              <w:t>multiplicity: 1..8</w:t>
            </w:r>
          </w:p>
          <w:p w14:paraId="1E91407E" w14:textId="44959030" w:rsidR="00375E14" w:rsidRPr="0061649B" w:rsidRDefault="00375E14" w:rsidP="00375E14">
            <w:pPr>
              <w:pStyle w:val="TAL"/>
            </w:pPr>
            <w:proofErr w:type="spellStart"/>
            <w:r w:rsidRPr="0061649B">
              <w:t>isOrdered</w:t>
            </w:r>
            <w:proofErr w:type="spellEnd"/>
            <w:r w:rsidRPr="0061649B">
              <w:t>: False</w:t>
            </w:r>
          </w:p>
          <w:p w14:paraId="4563E4C2" w14:textId="38C95582" w:rsidR="00375E14" w:rsidRPr="0061649B" w:rsidRDefault="00375E14" w:rsidP="00375E14">
            <w:pPr>
              <w:pStyle w:val="TAL"/>
            </w:pPr>
            <w:proofErr w:type="spellStart"/>
            <w:r w:rsidRPr="0061649B">
              <w:t>isUnique</w:t>
            </w:r>
            <w:proofErr w:type="spellEnd"/>
            <w:r w:rsidRPr="0061649B">
              <w:t>: True</w:t>
            </w:r>
          </w:p>
          <w:p w14:paraId="244BCF27" w14:textId="1EE22E6D" w:rsidR="00375E14" w:rsidRPr="0061649B" w:rsidRDefault="00375E14" w:rsidP="00375E14">
            <w:pPr>
              <w:pStyle w:val="TAL"/>
            </w:pPr>
            <w:proofErr w:type="spellStart"/>
            <w:r w:rsidRPr="0061649B">
              <w:t>defaultValue</w:t>
            </w:r>
            <w:proofErr w:type="spellEnd"/>
            <w:r w:rsidRPr="0061649B">
              <w:t>: None</w:t>
            </w:r>
          </w:p>
          <w:p w14:paraId="0B56DB7F"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2A738A16" w14:textId="77777777" w:rsidTr="00EB2759">
        <w:trPr>
          <w:cantSplit/>
          <w:jc w:val="center"/>
        </w:trPr>
        <w:tc>
          <w:tcPr>
            <w:tcW w:w="2547" w:type="dxa"/>
          </w:tcPr>
          <w:p w14:paraId="15B04D55" w14:textId="12365666" w:rsidR="00375E14" w:rsidRPr="00202D71" w:rsidRDefault="00375E14" w:rsidP="00375E14">
            <w:pPr>
              <w:pStyle w:val="TAL"/>
              <w:rPr>
                <w:rFonts w:cs="Arial"/>
                <w:szCs w:val="18"/>
              </w:rPr>
            </w:pPr>
            <w:proofErr w:type="spellStart"/>
            <w:r w:rsidRPr="000A3FA1">
              <w:rPr>
                <w:rFonts w:cs="Arial"/>
                <w:szCs w:val="18"/>
              </w:rPr>
              <w:t>m</w:t>
            </w:r>
            <w:r w:rsidRPr="0061649B">
              <w:rPr>
                <w:rFonts w:cs="Arial"/>
                <w:szCs w:val="18"/>
              </w:rPr>
              <w:t>easurementPeriodLTE</w:t>
            </w:r>
            <w:proofErr w:type="spellEnd"/>
          </w:p>
        </w:tc>
        <w:tc>
          <w:tcPr>
            <w:tcW w:w="5245" w:type="dxa"/>
          </w:tcPr>
          <w:p w14:paraId="27937AE4" w14:textId="499D2F11" w:rsidR="00375E14" w:rsidRPr="0061649B" w:rsidRDefault="00375E14" w:rsidP="00375E14">
            <w:pPr>
              <w:pStyle w:val="TAL"/>
              <w:rPr>
                <w:rStyle w:val="TALChar1"/>
                <w:szCs w:val="18"/>
              </w:rPr>
            </w:pPr>
            <w:r w:rsidRPr="0061649B">
              <w:rPr>
                <w:rStyle w:val="TALChar1"/>
                <w:szCs w:val="18"/>
              </w:rPr>
              <w:t xml:space="preserve">It specifies the collection period for the Data Volume (M4) and Scheduled IP throughput measurements (M5) for LTE MDT taken by the </w:t>
            </w:r>
            <w:proofErr w:type="spellStart"/>
            <w:r w:rsidRPr="0061649B">
              <w:rPr>
                <w:rStyle w:val="TALChar1"/>
                <w:szCs w:val="18"/>
              </w:rPr>
              <w:t>eNB</w:t>
            </w:r>
            <w:proofErr w:type="spellEnd"/>
            <w:r w:rsidRPr="0061649B">
              <w:rPr>
                <w:rStyle w:val="TALChar1"/>
                <w:szCs w:val="18"/>
              </w:rPr>
              <w:t>. The attribute is applicable only for Immediate MDT. In case this attribute is not used, it carries a null semantic.</w:t>
            </w:r>
          </w:p>
          <w:p w14:paraId="5FDE3B77" w14:textId="2E2378DE" w:rsidR="00375E14" w:rsidRPr="0061649B" w:rsidRDefault="00375E14" w:rsidP="00375E14">
            <w:pPr>
              <w:pStyle w:val="TAL"/>
              <w:rPr>
                <w:szCs w:val="18"/>
              </w:rPr>
            </w:pPr>
            <w:r w:rsidRPr="0061649B">
              <w:rPr>
                <w:szCs w:val="18"/>
              </w:rPr>
              <w:t>See the clause 5.10.23 of TS 32.422 [30] for additional details on the allowed values.</w:t>
            </w:r>
          </w:p>
        </w:tc>
        <w:tc>
          <w:tcPr>
            <w:tcW w:w="1984" w:type="dxa"/>
          </w:tcPr>
          <w:p w14:paraId="6B9C3EBC" w14:textId="77777777" w:rsidR="00375E14" w:rsidRPr="0061649B" w:rsidRDefault="00375E14" w:rsidP="00375E14">
            <w:pPr>
              <w:pStyle w:val="TAL"/>
            </w:pPr>
            <w:r w:rsidRPr="0061649B">
              <w:t>type: ENUM</w:t>
            </w:r>
          </w:p>
          <w:p w14:paraId="641FB1D3" w14:textId="77777777" w:rsidR="00375E14" w:rsidRPr="0061649B" w:rsidRDefault="00375E14" w:rsidP="00375E14">
            <w:pPr>
              <w:pStyle w:val="TAL"/>
            </w:pPr>
            <w:r w:rsidRPr="0061649B">
              <w:t>multiplicity: 1</w:t>
            </w:r>
          </w:p>
          <w:p w14:paraId="2EF5CB7D" w14:textId="77777777" w:rsidR="00375E14" w:rsidRPr="0061649B" w:rsidRDefault="00375E14" w:rsidP="00375E14">
            <w:pPr>
              <w:pStyle w:val="TAL"/>
            </w:pPr>
            <w:proofErr w:type="spellStart"/>
            <w:r w:rsidRPr="0061649B">
              <w:t>isOrdered</w:t>
            </w:r>
            <w:proofErr w:type="spellEnd"/>
            <w:r w:rsidRPr="0061649B">
              <w:t>: N/A</w:t>
            </w:r>
          </w:p>
          <w:p w14:paraId="268C3A1A" w14:textId="77777777" w:rsidR="00375E14" w:rsidRPr="0061649B" w:rsidRDefault="00375E14" w:rsidP="00375E14">
            <w:pPr>
              <w:pStyle w:val="TAL"/>
            </w:pPr>
            <w:proofErr w:type="spellStart"/>
            <w:r w:rsidRPr="0061649B">
              <w:t>isUnique</w:t>
            </w:r>
            <w:proofErr w:type="spellEnd"/>
            <w:r w:rsidRPr="0061649B">
              <w:t>: N/A</w:t>
            </w:r>
          </w:p>
          <w:p w14:paraId="6C9DBA0E" w14:textId="661BC909" w:rsidR="00375E14" w:rsidRPr="0061649B" w:rsidRDefault="00375E14" w:rsidP="00375E14">
            <w:pPr>
              <w:pStyle w:val="TAL"/>
            </w:pPr>
            <w:proofErr w:type="spellStart"/>
            <w:r w:rsidRPr="0061649B">
              <w:t>defaultValue</w:t>
            </w:r>
            <w:proofErr w:type="spellEnd"/>
            <w:r w:rsidRPr="0061649B">
              <w:t>: None</w:t>
            </w:r>
          </w:p>
          <w:p w14:paraId="79F79747"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5AC17311" w14:textId="77777777" w:rsidTr="00EB2759">
        <w:trPr>
          <w:cantSplit/>
          <w:jc w:val="center"/>
        </w:trPr>
        <w:tc>
          <w:tcPr>
            <w:tcW w:w="2547" w:type="dxa"/>
          </w:tcPr>
          <w:p w14:paraId="0C42F5ED" w14:textId="4175B13C" w:rsidR="00375E14" w:rsidRPr="00202D71" w:rsidRDefault="00375E14" w:rsidP="00375E14">
            <w:pPr>
              <w:pStyle w:val="TAL"/>
            </w:pPr>
            <w:r w:rsidRPr="000A3FA1">
              <w:t>c</w:t>
            </w:r>
            <w:r w:rsidRPr="0061649B">
              <w:t>ollectionPeriodM6L</w:t>
            </w:r>
            <w:r w:rsidRPr="000A3FA1">
              <w:t>TE</w:t>
            </w:r>
          </w:p>
          <w:p w14:paraId="2E133A0E" w14:textId="77777777" w:rsidR="00375E14" w:rsidRPr="0061649B" w:rsidRDefault="00375E14" w:rsidP="00375E14">
            <w:pPr>
              <w:pStyle w:val="TAL"/>
              <w:rPr>
                <w:rFonts w:cs="Arial"/>
                <w:szCs w:val="18"/>
              </w:rPr>
            </w:pPr>
          </w:p>
        </w:tc>
        <w:tc>
          <w:tcPr>
            <w:tcW w:w="5245" w:type="dxa"/>
          </w:tcPr>
          <w:p w14:paraId="7FE136FF" w14:textId="77777777" w:rsidR="00375E14" w:rsidRPr="0061649B" w:rsidRDefault="00375E14" w:rsidP="00375E14">
            <w:pPr>
              <w:pStyle w:val="TAL"/>
              <w:rPr>
                <w:rStyle w:val="TALChar1"/>
              </w:rPr>
            </w:pPr>
            <w:r w:rsidRPr="0061649B">
              <w:rPr>
                <w:rStyle w:val="TALChar1"/>
              </w:rPr>
              <w:t xml:space="preserve">It specifies the collection period for the Packet Delay measurement (M6) for MDT taken by the </w:t>
            </w:r>
            <w:proofErr w:type="spellStart"/>
            <w:r w:rsidRPr="0061649B">
              <w:rPr>
                <w:rStyle w:val="TALChar1"/>
              </w:rPr>
              <w:t>eNB</w:t>
            </w:r>
            <w:proofErr w:type="spellEnd"/>
            <w:r w:rsidRPr="0061649B">
              <w:rPr>
                <w:rStyle w:val="TALChar1"/>
              </w:rPr>
              <w:t>. The attribute is applicable only for Immediate MDT. In case this attribute is not used, it carries a null semantic.</w:t>
            </w:r>
          </w:p>
          <w:p w14:paraId="32A709A6" w14:textId="5B1D1845" w:rsidR="00375E14" w:rsidRPr="0061649B" w:rsidRDefault="00375E14" w:rsidP="00375E14">
            <w:pPr>
              <w:pStyle w:val="TAL"/>
              <w:rPr>
                <w:rStyle w:val="TALChar1"/>
                <w:szCs w:val="18"/>
              </w:rPr>
            </w:pPr>
            <w:r w:rsidRPr="0061649B">
              <w:t>See the clause 5.10.32 of TS 32.422 [30] for additional details on the allowed values.</w:t>
            </w:r>
          </w:p>
        </w:tc>
        <w:tc>
          <w:tcPr>
            <w:tcW w:w="1984" w:type="dxa"/>
          </w:tcPr>
          <w:p w14:paraId="0D54CFAB" w14:textId="0B2AD455" w:rsidR="00375E14" w:rsidRPr="0061649B" w:rsidRDefault="00375E14" w:rsidP="00375E14">
            <w:pPr>
              <w:pStyle w:val="TAL"/>
            </w:pPr>
            <w:r w:rsidRPr="0061649B">
              <w:t xml:space="preserve">type: </w:t>
            </w:r>
            <w:r w:rsidR="003B63E7">
              <w:t>Integer</w:t>
            </w:r>
          </w:p>
          <w:p w14:paraId="09AF7A2A" w14:textId="77777777" w:rsidR="00375E14" w:rsidRPr="0061649B" w:rsidRDefault="00375E14" w:rsidP="00375E14">
            <w:pPr>
              <w:pStyle w:val="TAL"/>
            </w:pPr>
            <w:r w:rsidRPr="0061649B">
              <w:t>multiplicity: 1</w:t>
            </w:r>
          </w:p>
          <w:p w14:paraId="2BEE42B9" w14:textId="77777777" w:rsidR="00375E14" w:rsidRPr="0061649B" w:rsidRDefault="00375E14" w:rsidP="00375E14">
            <w:pPr>
              <w:pStyle w:val="TAL"/>
            </w:pPr>
            <w:proofErr w:type="spellStart"/>
            <w:r w:rsidRPr="0061649B">
              <w:t>isOrdered</w:t>
            </w:r>
            <w:proofErr w:type="spellEnd"/>
            <w:r w:rsidRPr="0061649B">
              <w:t>: N/A</w:t>
            </w:r>
          </w:p>
          <w:p w14:paraId="6E828626" w14:textId="77777777" w:rsidR="00375E14" w:rsidRPr="0061649B" w:rsidRDefault="00375E14" w:rsidP="00375E14">
            <w:pPr>
              <w:pStyle w:val="TAL"/>
            </w:pPr>
            <w:proofErr w:type="spellStart"/>
            <w:r w:rsidRPr="0061649B">
              <w:t>isUnique</w:t>
            </w:r>
            <w:proofErr w:type="spellEnd"/>
            <w:r w:rsidRPr="0061649B">
              <w:t>: N/A</w:t>
            </w:r>
          </w:p>
          <w:p w14:paraId="206162EE" w14:textId="52FC5C5F" w:rsidR="00375E14" w:rsidRPr="0061649B" w:rsidRDefault="00375E14" w:rsidP="00375E14">
            <w:pPr>
              <w:pStyle w:val="TAL"/>
            </w:pPr>
            <w:proofErr w:type="spellStart"/>
            <w:r w:rsidRPr="0061649B">
              <w:t>defaultValue</w:t>
            </w:r>
            <w:proofErr w:type="spellEnd"/>
            <w:r w:rsidRPr="0061649B">
              <w:t>: None</w:t>
            </w:r>
          </w:p>
          <w:p w14:paraId="4D29E19F" w14:textId="531D1981" w:rsidR="00375E14" w:rsidRPr="0061649B" w:rsidRDefault="00375E14" w:rsidP="00375E14">
            <w:pPr>
              <w:pStyle w:val="TAL"/>
            </w:pPr>
            <w:proofErr w:type="spellStart"/>
            <w:r w:rsidRPr="0061649B">
              <w:t>isNullable</w:t>
            </w:r>
            <w:proofErr w:type="spellEnd"/>
            <w:r w:rsidRPr="0061649B">
              <w:t>: True</w:t>
            </w:r>
          </w:p>
        </w:tc>
      </w:tr>
      <w:tr w:rsidR="00375E14" w:rsidRPr="00B26339" w14:paraId="7AB1874E" w14:textId="77777777" w:rsidTr="00EB2759">
        <w:trPr>
          <w:cantSplit/>
          <w:jc w:val="center"/>
        </w:trPr>
        <w:tc>
          <w:tcPr>
            <w:tcW w:w="2547" w:type="dxa"/>
          </w:tcPr>
          <w:p w14:paraId="1663789A" w14:textId="54FD67E5" w:rsidR="00375E14" w:rsidRPr="0061649B" w:rsidRDefault="00375E14" w:rsidP="00375E14">
            <w:pPr>
              <w:pStyle w:val="TAL"/>
              <w:rPr>
                <w:rFonts w:cs="Arial"/>
                <w:szCs w:val="18"/>
              </w:rPr>
            </w:pPr>
            <w:r w:rsidRPr="000A3FA1">
              <w:rPr>
                <w:rFonts w:cs="Arial"/>
                <w:szCs w:val="18"/>
              </w:rPr>
              <w:t>c</w:t>
            </w:r>
            <w:r w:rsidRPr="0061649B">
              <w:rPr>
                <w:rFonts w:cs="Arial"/>
                <w:szCs w:val="18"/>
              </w:rPr>
              <w:t>ollectionPeriodM7L</w:t>
            </w:r>
            <w:r w:rsidRPr="000A3FA1">
              <w:rPr>
                <w:rFonts w:cs="Arial"/>
                <w:szCs w:val="18"/>
              </w:rPr>
              <w:t>TE</w:t>
            </w:r>
          </w:p>
        </w:tc>
        <w:tc>
          <w:tcPr>
            <w:tcW w:w="5245" w:type="dxa"/>
          </w:tcPr>
          <w:p w14:paraId="21E8B755" w14:textId="37F57335" w:rsidR="00375E14" w:rsidRPr="0061649B" w:rsidRDefault="00375E14" w:rsidP="00375E14">
            <w:pPr>
              <w:pStyle w:val="TAL"/>
              <w:rPr>
                <w:rStyle w:val="TALChar1"/>
              </w:rPr>
            </w:pPr>
            <w:r w:rsidRPr="0061649B">
              <w:rPr>
                <w:rStyle w:val="TALChar1"/>
              </w:rPr>
              <w:t xml:space="preserve">It specifies the collection period for the Packet Loss Rate measurement (M7) for </w:t>
            </w:r>
            <w:r w:rsidRPr="0061649B">
              <w:rPr>
                <w:rStyle w:val="TALChar1"/>
                <w:szCs w:val="18"/>
              </w:rPr>
              <w:t xml:space="preserve">LTE </w:t>
            </w:r>
            <w:r w:rsidRPr="0061649B">
              <w:rPr>
                <w:rStyle w:val="TALChar1"/>
              </w:rPr>
              <w:t xml:space="preserve">MDT taken by the </w:t>
            </w:r>
            <w:proofErr w:type="spellStart"/>
            <w:r w:rsidRPr="0061649B">
              <w:rPr>
                <w:rStyle w:val="TALChar1"/>
              </w:rPr>
              <w:t>eNB</w:t>
            </w:r>
            <w:proofErr w:type="spellEnd"/>
            <w:r w:rsidRPr="0061649B">
              <w:rPr>
                <w:rStyle w:val="TALChar1"/>
              </w:rPr>
              <w:t>. The attribute is applicable only for Immediate MDT. In case this attribute is not used, it carries a null semantic.</w:t>
            </w:r>
          </w:p>
          <w:p w14:paraId="01165982" w14:textId="54487D5D" w:rsidR="00375E14" w:rsidRPr="0061649B" w:rsidRDefault="00375E14" w:rsidP="00375E14">
            <w:pPr>
              <w:pStyle w:val="TAL"/>
              <w:rPr>
                <w:rStyle w:val="TALChar1"/>
                <w:szCs w:val="18"/>
              </w:rPr>
            </w:pPr>
            <w:r w:rsidRPr="0061649B">
              <w:t>See the clause 5.10.33 of TS 32.422 [30] for additional details on the allowed values.</w:t>
            </w:r>
          </w:p>
        </w:tc>
        <w:tc>
          <w:tcPr>
            <w:tcW w:w="1984" w:type="dxa"/>
          </w:tcPr>
          <w:p w14:paraId="32352EF2" w14:textId="77777777" w:rsidR="00375E14" w:rsidRPr="0061649B" w:rsidRDefault="00375E14" w:rsidP="00375E14">
            <w:pPr>
              <w:pStyle w:val="TAL"/>
            </w:pPr>
            <w:r w:rsidRPr="0061649B">
              <w:t>type: ENUM</w:t>
            </w:r>
          </w:p>
          <w:p w14:paraId="3D56D45A" w14:textId="77777777" w:rsidR="00375E14" w:rsidRPr="0061649B" w:rsidRDefault="00375E14" w:rsidP="00375E14">
            <w:pPr>
              <w:pStyle w:val="TAL"/>
            </w:pPr>
            <w:r w:rsidRPr="0061649B">
              <w:t>multiplicity: 1</w:t>
            </w:r>
          </w:p>
          <w:p w14:paraId="471D63C0" w14:textId="77777777" w:rsidR="00375E14" w:rsidRPr="0061649B" w:rsidRDefault="00375E14" w:rsidP="00375E14">
            <w:pPr>
              <w:pStyle w:val="TAL"/>
            </w:pPr>
            <w:proofErr w:type="spellStart"/>
            <w:r w:rsidRPr="0061649B">
              <w:t>isOrdered</w:t>
            </w:r>
            <w:proofErr w:type="spellEnd"/>
            <w:r w:rsidRPr="0061649B">
              <w:t>: N/A</w:t>
            </w:r>
          </w:p>
          <w:p w14:paraId="4D889B89" w14:textId="77777777" w:rsidR="00375E14" w:rsidRPr="0061649B" w:rsidRDefault="00375E14" w:rsidP="00375E14">
            <w:pPr>
              <w:pStyle w:val="TAL"/>
            </w:pPr>
            <w:proofErr w:type="spellStart"/>
            <w:r w:rsidRPr="0061649B">
              <w:t>isUnique</w:t>
            </w:r>
            <w:proofErr w:type="spellEnd"/>
            <w:r w:rsidRPr="0061649B">
              <w:t>: N/A</w:t>
            </w:r>
          </w:p>
          <w:p w14:paraId="0CC3A7FF" w14:textId="36709D40" w:rsidR="00375E14" w:rsidRPr="0061649B" w:rsidRDefault="00375E14" w:rsidP="00375E14">
            <w:pPr>
              <w:pStyle w:val="TAL"/>
            </w:pPr>
            <w:proofErr w:type="spellStart"/>
            <w:r w:rsidRPr="0061649B">
              <w:t>defaultValue</w:t>
            </w:r>
            <w:proofErr w:type="spellEnd"/>
            <w:r w:rsidRPr="0061649B">
              <w:t>: None</w:t>
            </w:r>
          </w:p>
          <w:p w14:paraId="51746E1F" w14:textId="49109137" w:rsidR="00375E14" w:rsidRPr="0061649B" w:rsidRDefault="00375E14" w:rsidP="00375E14">
            <w:pPr>
              <w:pStyle w:val="TAL"/>
            </w:pPr>
            <w:proofErr w:type="spellStart"/>
            <w:r w:rsidRPr="0061649B">
              <w:t>isNullable</w:t>
            </w:r>
            <w:proofErr w:type="spellEnd"/>
            <w:r w:rsidRPr="0061649B">
              <w:t>: True</w:t>
            </w:r>
          </w:p>
        </w:tc>
      </w:tr>
      <w:tr w:rsidR="00375E14" w:rsidRPr="00B26339" w14:paraId="63E2C02B" w14:textId="77777777" w:rsidTr="00EB2759">
        <w:trPr>
          <w:cantSplit/>
          <w:jc w:val="center"/>
        </w:trPr>
        <w:tc>
          <w:tcPr>
            <w:tcW w:w="2547" w:type="dxa"/>
          </w:tcPr>
          <w:p w14:paraId="2D853B3F" w14:textId="18879954" w:rsidR="00375E14" w:rsidRPr="0061649B" w:rsidRDefault="00375E14" w:rsidP="00375E14">
            <w:pPr>
              <w:pStyle w:val="TAL"/>
              <w:rPr>
                <w:rFonts w:cs="Arial"/>
                <w:szCs w:val="18"/>
              </w:rPr>
            </w:pPr>
            <w:proofErr w:type="spellStart"/>
            <w:r w:rsidRPr="000A3FA1">
              <w:rPr>
                <w:rFonts w:cs="Arial"/>
                <w:szCs w:val="18"/>
              </w:rPr>
              <w:t>m</w:t>
            </w:r>
            <w:r w:rsidRPr="0061649B">
              <w:rPr>
                <w:rFonts w:cs="Arial"/>
                <w:szCs w:val="18"/>
              </w:rPr>
              <w:t>easurementPeriodUMTS</w:t>
            </w:r>
            <w:proofErr w:type="spellEnd"/>
          </w:p>
        </w:tc>
        <w:tc>
          <w:tcPr>
            <w:tcW w:w="5245" w:type="dxa"/>
          </w:tcPr>
          <w:p w14:paraId="6B3E9DC6" w14:textId="5DFD02C2" w:rsidR="00375E14" w:rsidRPr="0061649B" w:rsidRDefault="00375E14" w:rsidP="00375E14">
            <w:pPr>
              <w:pStyle w:val="TAL"/>
              <w:rPr>
                <w:rFonts w:cs="Arial"/>
                <w:szCs w:val="18"/>
              </w:rPr>
            </w:pPr>
            <w:r w:rsidRPr="0061649B">
              <w:rPr>
                <w:rStyle w:val="TALChar1"/>
                <w:szCs w:val="18"/>
              </w:rPr>
              <w:t>It specifies the collection period for the Data Volume (M6) and Throughput measurements (M7) for UMTS MDT taken by RNC. The attribute is applicable only for Immediate MDT. In case this attribute is not used, it carries a null semantic</w:t>
            </w:r>
            <w:r w:rsidRPr="0061649B">
              <w:rPr>
                <w:rFonts w:cs="Arial"/>
                <w:szCs w:val="18"/>
              </w:rPr>
              <w:t>.</w:t>
            </w:r>
          </w:p>
          <w:p w14:paraId="5C37B67B" w14:textId="4D19552B" w:rsidR="00375E14" w:rsidRPr="0061649B" w:rsidRDefault="00375E14" w:rsidP="00375E14">
            <w:pPr>
              <w:pStyle w:val="TAL"/>
              <w:rPr>
                <w:szCs w:val="18"/>
              </w:rPr>
            </w:pPr>
            <w:r w:rsidRPr="0061649B">
              <w:rPr>
                <w:szCs w:val="18"/>
              </w:rPr>
              <w:t>See the clause 5.10.22 of TS 32.422 [30] for additional details on the allowed values.</w:t>
            </w:r>
          </w:p>
        </w:tc>
        <w:tc>
          <w:tcPr>
            <w:tcW w:w="1984" w:type="dxa"/>
          </w:tcPr>
          <w:p w14:paraId="606068C5" w14:textId="77777777" w:rsidR="00375E14" w:rsidRPr="0061649B" w:rsidRDefault="00375E14" w:rsidP="00375E14">
            <w:pPr>
              <w:pStyle w:val="TAL"/>
            </w:pPr>
            <w:r w:rsidRPr="0061649B">
              <w:t>type: ENUM</w:t>
            </w:r>
          </w:p>
          <w:p w14:paraId="6DA03078" w14:textId="77777777" w:rsidR="00375E14" w:rsidRPr="0061649B" w:rsidRDefault="00375E14" w:rsidP="00375E14">
            <w:pPr>
              <w:pStyle w:val="TAL"/>
            </w:pPr>
            <w:r w:rsidRPr="0061649B">
              <w:t>multiplicity: 1</w:t>
            </w:r>
          </w:p>
          <w:p w14:paraId="357062CE" w14:textId="77777777" w:rsidR="00375E14" w:rsidRPr="0061649B" w:rsidRDefault="00375E14" w:rsidP="00375E14">
            <w:pPr>
              <w:pStyle w:val="TAL"/>
            </w:pPr>
            <w:proofErr w:type="spellStart"/>
            <w:r w:rsidRPr="0061649B">
              <w:t>isOrdered</w:t>
            </w:r>
            <w:proofErr w:type="spellEnd"/>
            <w:r w:rsidRPr="0061649B">
              <w:t>: N/A</w:t>
            </w:r>
          </w:p>
          <w:p w14:paraId="338B5260" w14:textId="77777777" w:rsidR="00375E14" w:rsidRPr="0061649B" w:rsidRDefault="00375E14" w:rsidP="00375E14">
            <w:pPr>
              <w:pStyle w:val="TAL"/>
            </w:pPr>
            <w:proofErr w:type="spellStart"/>
            <w:r w:rsidRPr="0061649B">
              <w:t>isUnique</w:t>
            </w:r>
            <w:proofErr w:type="spellEnd"/>
            <w:r w:rsidRPr="0061649B">
              <w:t>: N/A</w:t>
            </w:r>
          </w:p>
          <w:p w14:paraId="02E4090A" w14:textId="194D79F1" w:rsidR="00375E14" w:rsidRPr="0061649B" w:rsidRDefault="00375E14" w:rsidP="00375E14">
            <w:pPr>
              <w:pStyle w:val="TAL"/>
            </w:pPr>
            <w:proofErr w:type="spellStart"/>
            <w:r w:rsidRPr="0061649B">
              <w:t>defaultValue</w:t>
            </w:r>
            <w:proofErr w:type="spellEnd"/>
            <w:r w:rsidRPr="0061649B">
              <w:t>: None</w:t>
            </w:r>
          </w:p>
          <w:p w14:paraId="013B8826"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74FFD14D" w14:textId="77777777" w:rsidTr="00EB2759">
        <w:trPr>
          <w:cantSplit/>
          <w:jc w:val="center"/>
        </w:trPr>
        <w:tc>
          <w:tcPr>
            <w:tcW w:w="2547" w:type="dxa"/>
          </w:tcPr>
          <w:p w14:paraId="0CF32276" w14:textId="3E1F7458" w:rsidR="00375E14" w:rsidRPr="0061649B" w:rsidRDefault="00375E14" w:rsidP="00375E14">
            <w:pPr>
              <w:pStyle w:val="TAL"/>
              <w:rPr>
                <w:rFonts w:cs="Arial"/>
                <w:szCs w:val="18"/>
              </w:rPr>
            </w:pPr>
            <w:proofErr w:type="spellStart"/>
            <w:r w:rsidRPr="000A3FA1">
              <w:rPr>
                <w:rFonts w:cs="Arial"/>
                <w:szCs w:val="18"/>
              </w:rPr>
              <w:lastRenderedPageBreak/>
              <w:t>c</w:t>
            </w:r>
            <w:r w:rsidRPr="0061649B">
              <w:rPr>
                <w:rFonts w:cs="Arial"/>
                <w:szCs w:val="18"/>
              </w:rPr>
              <w:t>ollectionPeriodR</w:t>
            </w:r>
            <w:r w:rsidRPr="000A3FA1">
              <w:rPr>
                <w:rFonts w:cs="Arial"/>
                <w:szCs w:val="18"/>
              </w:rPr>
              <w:t>RM</w:t>
            </w:r>
            <w:r w:rsidRPr="0061649B">
              <w:rPr>
                <w:rFonts w:cs="Arial"/>
                <w:szCs w:val="18"/>
              </w:rPr>
              <w:t>NR</w:t>
            </w:r>
            <w:proofErr w:type="spellEnd"/>
          </w:p>
        </w:tc>
        <w:tc>
          <w:tcPr>
            <w:tcW w:w="5245" w:type="dxa"/>
          </w:tcPr>
          <w:p w14:paraId="667DBE5D" w14:textId="77777777" w:rsidR="00375E14" w:rsidRPr="0061649B" w:rsidRDefault="00375E14" w:rsidP="00375E14">
            <w:pPr>
              <w:pStyle w:val="TAL"/>
              <w:rPr>
                <w:szCs w:val="18"/>
              </w:rPr>
            </w:pPr>
            <w:r w:rsidRPr="0061649B">
              <w:rPr>
                <w:szCs w:val="18"/>
              </w:rPr>
              <w:t>It specifies the collection period for collecting RRM configured measurement samples for M4, M5 in NR. The attribute is applicable only for Immediate MDT. In case this attribute is not used, it carries a null semantic.</w:t>
            </w:r>
          </w:p>
          <w:p w14:paraId="00FCEA27" w14:textId="5FE5269D" w:rsidR="00375E14" w:rsidRPr="0061649B" w:rsidRDefault="00375E14" w:rsidP="00375E14">
            <w:pPr>
              <w:pStyle w:val="TAL"/>
              <w:rPr>
                <w:rStyle w:val="TALChar1"/>
                <w:szCs w:val="18"/>
              </w:rPr>
            </w:pPr>
            <w:r w:rsidRPr="0061649B">
              <w:rPr>
                <w:szCs w:val="18"/>
              </w:rPr>
              <w:t>See the clause 5.10.30 of TS 32.422 [30] for additional details on the allowed values.</w:t>
            </w:r>
          </w:p>
        </w:tc>
        <w:tc>
          <w:tcPr>
            <w:tcW w:w="1984" w:type="dxa"/>
          </w:tcPr>
          <w:p w14:paraId="01AF9105" w14:textId="77777777" w:rsidR="00375E14" w:rsidRPr="0061649B" w:rsidRDefault="00375E14" w:rsidP="00375E14">
            <w:pPr>
              <w:pStyle w:val="TAL"/>
            </w:pPr>
            <w:r w:rsidRPr="0061649B">
              <w:t>type: ENUM</w:t>
            </w:r>
          </w:p>
          <w:p w14:paraId="475B1ECB" w14:textId="77777777" w:rsidR="00375E14" w:rsidRPr="0061649B" w:rsidRDefault="00375E14" w:rsidP="00375E14">
            <w:pPr>
              <w:pStyle w:val="TAL"/>
            </w:pPr>
            <w:r w:rsidRPr="0061649B">
              <w:t>multiplicity: 1</w:t>
            </w:r>
          </w:p>
          <w:p w14:paraId="0DB93D02" w14:textId="77777777" w:rsidR="00375E14" w:rsidRPr="0061649B" w:rsidRDefault="00375E14" w:rsidP="00375E14">
            <w:pPr>
              <w:pStyle w:val="TAL"/>
            </w:pPr>
            <w:proofErr w:type="spellStart"/>
            <w:r w:rsidRPr="0061649B">
              <w:t>isOrdered</w:t>
            </w:r>
            <w:proofErr w:type="spellEnd"/>
            <w:r w:rsidRPr="0061649B">
              <w:t>: N/A</w:t>
            </w:r>
          </w:p>
          <w:p w14:paraId="16662622" w14:textId="77777777" w:rsidR="00375E14" w:rsidRPr="0061649B" w:rsidRDefault="00375E14" w:rsidP="00375E14">
            <w:pPr>
              <w:pStyle w:val="TAL"/>
            </w:pPr>
            <w:proofErr w:type="spellStart"/>
            <w:r w:rsidRPr="0061649B">
              <w:t>isUnique</w:t>
            </w:r>
            <w:proofErr w:type="spellEnd"/>
            <w:r w:rsidRPr="0061649B">
              <w:t>: N/A</w:t>
            </w:r>
          </w:p>
          <w:p w14:paraId="67D1A6DD" w14:textId="4C4BD649" w:rsidR="00375E14" w:rsidRPr="0061649B" w:rsidRDefault="00375E14" w:rsidP="00375E14">
            <w:pPr>
              <w:pStyle w:val="TAL"/>
            </w:pPr>
            <w:proofErr w:type="spellStart"/>
            <w:r w:rsidRPr="0061649B">
              <w:t>defaultValue</w:t>
            </w:r>
            <w:proofErr w:type="spellEnd"/>
            <w:r w:rsidRPr="0061649B">
              <w:t>: None</w:t>
            </w:r>
          </w:p>
          <w:p w14:paraId="70FB552F"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66AC4146" w14:textId="77777777" w:rsidTr="00EB2759">
        <w:trPr>
          <w:cantSplit/>
          <w:jc w:val="center"/>
        </w:trPr>
        <w:tc>
          <w:tcPr>
            <w:tcW w:w="2547" w:type="dxa"/>
          </w:tcPr>
          <w:p w14:paraId="377CF52D" w14:textId="57BF32AD" w:rsidR="00375E14" w:rsidRPr="0061649B" w:rsidRDefault="00375E14" w:rsidP="00375E14">
            <w:pPr>
              <w:pStyle w:val="TAL"/>
              <w:rPr>
                <w:rFonts w:cs="Arial"/>
                <w:szCs w:val="18"/>
              </w:rPr>
            </w:pPr>
            <w:r w:rsidRPr="000A3FA1">
              <w:rPr>
                <w:rFonts w:cs="Arial"/>
                <w:szCs w:val="18"/>
              </w:rPr>
              <w:t>c</w:t>
            </w:r>
            <w:r w:rsidRPr="0061649B">
              <w:rPr>
                <w:rFonts w:cs="Arial"/>
                <w:szCs w:val="18"/>
              </w:rPr>
              <w:t>ollectionPeriodM6NR</w:t>
            </w:r>
          </w:p>
        </w:tc>
        <w:tc>
          <w:tcPr>
            <w:tcW w:w="5245" w:type="dxa"/>
          </w:tcPr>
          <w:p w14:paraId="6BAF1F17" w14:textId="40B49AC5" w:rsidR="00375E14" w:rsidRPr="0061649B" w:rsidRDefault="00375E14" w:rsidP="00375E14">
            <w:pPr>
              <w:pStyle w:val="TAL"/>
              <w:rPr>
                <w:rStyle w:val="TALChar1"/>
              </w:rPr>
            </w:pPr>
            <w:r w:rsidRPr="0061649B">
              <w:rPr>
                <w:rStyle w:val="TALChar1"/>
              </w:rPr>
              <w:t xml:space="preserve">It specifies the collection period for the Packet Delay measurement (M6) for NR MDT taken by the </w:t>
            </w:r>
            <w:proofErr w:type="spellStart"/>
            <w:r w:rsidRPr="0061649B">
              <w:rPr>
                <w:rStyle w:val="TALChar1"/>
              </w:rPr>
              <w:t>gNB</w:t>
            </w:r>
            <w:proofErr w:type="spellEnd"/>
            <w:r w:rsidRPr="0061649B">
              <w:rPr>
                <w:rStyle w:val="TALChar1"/>
              </w:rPr>
              <w:t>. The attribute is applicable only for Immediate MDT. In case this attribute is not used, it carries a null semantic.</w:t>
            </w:r>
          </w:p>
          <w:p w14:paraId="4FD68D0C" w14:textId="5D080777" w:rsidR="00375E14" w:rsidRPr="0061649B" w:rsidRDefault="00375E14" w:rsidP="00375E14">
            <w:pPr>
              <w:pStyle w:val="TAL"/>
              <w:rPr>
                <w:szCs w:val="18"/>
              </w:rPr>
            </w:pPr>
            <w:r w:rsidRPr="0061649B">
              <w:t>See the clause 5.10.34 of TS 32.422 [30] for additional details on the allowed values.</w:t>
            </w:r>
          </w:p>
        </w:tc>
        <w:tc>
          <w:tcPr>
            <w:tcW w:w="1984" w:type="dxa"/>
          </w:tcPr>
          <w:p w14:paraId="534B3BAB" w14:textId="77777777" w:rsidR="00375E14" w:rsidRPr="0061649B" w:rsidRDefault="00375E14" w:rsidP="00375E14">
            <w:pPr>
              <w:pStyle w:val="TAL"/>
            </w:pPr>
            <w:r w:rsidRPr="0061649B">
              <w:t>type: ENUM</w:t>
            </w:r>
          </w:p>
          <w:p w14:paraId="083CEEE2" w14:textId="77777777" w:rsidR="00375E14" w:rsidRPr="0061649B" w:rsidRDefault="00375E14" w:rsidP="00375E14">
            <w:pPr>
              <w:pStyle w:val="TAL"/>
            </w:pPr>
            <w:r w:rsidRPr="0061649B">
              <w:t>multiplicity: 1</w:t>
            </w:r>
          </w:p>
          <w:p w14:paraId="24A50CD3" w14:textId="77777777" w:rsidR="00375E14" w:rsidRPr="0061649B" w:rsidRDefault="00375E14" w:rsidP="00375E14">
            <w:pPr>
              <w:pStyle w:val="TAL"/>
            </w:pPr>
            <w:proofErr w:type="spellStart"/>
            <w:r w:rsidRPr="0061649B">
              <w:t>isOrdered</w:t>
            </w:r>
            <w:proofErr w:type="spellEnd"/>
            <w:r w:rsidRPr="0061649B">
              <w:t>: N/A</w:t>
            </w:r>
          </w:p>
          <w:p w14:paraId="6AE9C162" w14:textId="77777777" w:rsidR="00375E14" w:rsidRPr="0061649B" w:rsidRDefault="00375E14" w:rsidP="00375E14">
            <w:pPr>
              <w:pStyle w:val="TAL"/>
            </w:pPr>
            <w:proofErr w:type="spellStart"/>
            <w:r w:rsidRPr="0061649B">
              <w:t>isUnique</w:t>
            </w:r>
            <w:proofErr w:type="spellEnd"/>
            <w:r w:rsidRPr="0061649B">
              <w:t>: N/A</w:t>
            </w:r>
          </w:p>
          <w:p w14:paraId="24ACB86D" w14:textId="14689027" w:rsidR="00375E14" w:rsidRPr="0061649B" w:rsidRDefault="00375E14" w:rsidP="00375E14">
            <w:pPr>
              <w:pStyle w:val="TAL"/>
            </w:pPr>
            <w:proofErr w:type="spellStart"/>
            <w:r w:rsidRPr="0061649B">
              <w:t>defaultValue</w:t>
            </w:r>
            <w:proofErr w:type="spellEnd"/>
            <w:r w:rsidRPr="0061649B">
              <w:t>: None</w:t>
            </w:r>
          </w:p>
          <w:p w14:paraId="74EDED0F" w14:textId="112BEFC3" w:rsidR="00375E14" w:rsidRPr="0061649B" w:rsidRDefault="00375E14" w:rsidP="00375E14">
            <w:pPr>
              <w:pStyle w:val="TAL"/>
            </w:pPr>
            <w:proofErr w:type="spellStart"/>
            <w:r w:rsidRPr="0061649B">
              <w:t>isNullable</w:t>
            </w:r>
            <w:proofErr w:type="spellEnd"/>
            <w:r w:rsidRPr="0061649B">
              <w:t>: True</w:t>
            </w:r>
          </w:p>
        </w:tc>
      </w:tr>
      <w:tr w:rsidR="00375E14" w:rsidRPr="00B26339" w14:paraId="0D2CFE73" w14:textId="77777777" w:rsidTr="00EB2759">
        <w:trPr>
          <w:cantSplit/>
          <w:jc w:val="center"/>
        </w:trPr>
        <w:tc>
          <w:tcPr>
            <w:tcW w:w="2547" w:type="dxa"/>
          </w:tcPr>
          <w:p w14:paraId="4CD8C56F" w14:textId="18133A4C" w:rsidR="00375E14" w:rsidRPr="0061649B" w:rsidRDefault="00375E14" w:rsidP="00375E14">
            <w:pPr>
              <w:pStyle w:val="TAL"/>
              <w:rPr>
                <w:rFonts w:cs="Arial"/>
                <w:szCs w:val="18"/>
              </w:rPr>
            </w:pPr>
            <w:r w:rsidRPr="000A3FA1">
              <w:rPr>
                <w:rFonts w:cs="Arial"/>
                <w:szCs w:val="18"/>
              </w:rPr>
              <w:t>c</w:t>
            </w:r>
            <w:r w:rsidRPr="0061649B">
              <w:rPr>
                <w:rFonts w:cs="Arial"/>
                <w:szCs w:val="18"/>
              </w:rPr>
              <w:t>ollectionPeriodM7NR</w:t>
            </w:r>
          </w:p>
        </w:tc>
        <w:tc>
          <w:tcPr>
            <w:tcW w:w="5245" w:type="dxa"/>
          </w:tcPr>
          <w:p w14:paraId="70895E5C" w14:textId="254C42DC" w:rsidR="00375E14" w:rsidRPr="0061649B" w:rsidRDefault="00375E14" w:rsidP="00375E14">
            <w:pPr>
              <w:pStyle w:val="TAL"/>
              <w:rPr>
                <w:rStyle w:val="TALChar1"/>
              </w:rPr>
            </w:pPr>
            <w:r w:rsidRPr="0061649B">
              <w:rPr>
                <w:rStyle w:val="TALChar1"/>
              </w:rPr>
              <w:t xml:space="preserve">It specifies the collection period for the Packet Loss Rate measurement (M7) for NR MDT taken by the </w:t>
            </w:r>
            <w:proofErr w:type="spellStart"/>
            <w:r w:rsidRPr="0061649B">
              <w:rPr>
                <w:rStyle w:val="TALChar1"/>
              </w:rPr>
              <w:t>gNB</w:t>
            </w:r>
            <w:proofErr w:type="spellEnd"/>
            <w:r w:rsidRPr="0061649B">
              <w:rPr>
                <w:rStyle w:val="TALChar1"/>
              </w:rPr>
              <w:t>. The attribute is applicable only for Immediate MDT. In case this attribute is not used, it carries a null semantic.</w:t>
            </w:r>
          </w:p>
          <w:p w14:paraId="331B0ED0" w14:textId="34B035D3" w:rsidR="00375E14" w:rsidRPr="0061649B" w:rsidRDefault="00375E14" w:rsidP="00375E14">
            <w:pPr>
              <w:pStyle w:val="TAL"/>
              <w:rPr>
                <w:szCs w:val="18"/>
              </w:rPr>
            </w:pPr>
            <w:r w:rsidRPr="0061649B">
              <w:t>See the clause 5.10.35 of TS 32.422 [30] for additional details on the allowed values.</w:t>
            </w:r>
          </w:p>
        </w:tc>
        <w:tc>
          <w:tcPr>
            <w:tcW w:w="1984" w:type="dxa"/>
          </w:tcPr>
          <w:p w14:paraId="53BA9888" w14:textId="05207D0D" w:rsidR="00375E14" w:rsidRPr="0061649B" w:rsidRDefault="00375E14" w:rsidP="00375E14">
            <w:pPr>
              <w:pStyle w:val="TAL"/>
            </w:pPr>
            <w:r w:rsidRPr="0061649B">
              <w:t xml:space="preserve">type: </w:t>
            </w:r>
            <w:r w:rsidR="003B63E7">
              <w:t>Integer</w:t>
            </w:r>
          </w:p>
          <w:p w14:paraId="387A8142" w14:textId="77777777" w:rsidR="00375E14" w:rsidRPr="0061649B" w:rsidRDefault="00375E14" w:rsidP="00375E14">
            <w:pPr>
              <w:pStyle w:val="TAL"/>
            </w:pPr>
            <w:r w:rsidRPr="0061649B">
              <w:t>multiplicity: 1</w:t>
            </w:r>
          </w:p>
          <w:p w14:paraId="4EBD9160" w14:textId="77777777" w:rsidR="00375E14" w:rsidRPr="0061649B" w:rsidRDefault="00375E14" w:rsidP="00375E14">
            <w:pPr>
              <w:pStyle w:val="TAL"/>
            </w:pPr>
            <w:proofErr w:type="spellStart"/>
            <w:r w:rsidRPr="0061649B">
              <w:t>isOrdered</w:t>
            </w:r>
            <w:proofErr w:type="spellEnd"/>
            <w:r w:rsidRPr="0061649B">
              <w:t>: N/A</w:t>
            </w:r>
          </w:p>
          <w:p w14:paraId="597EE5E4" w14:textId="77777777" w:rsidR="00375E14" w:rsidRPr="0061649B" w:rsidRDefault="00375E14" w:rsidP="00375E14">
            <w:pPr>
              <w:pStyle w:val="TAL"/>
            </w:pPr>
            <w:proofErr w:type="spellStart"/>
            <w:r w:rsidRPr="0061649B">
              <w:t>isUnique</w:t>
            </w:r>
            <w:proofErr w:type="spellEnd"/>
            <w:r w:rsidRPr="0061649B">
              <w:t>: N/A</w:t>
            </w:r>
          </w:p>
          <w:p w14:paraId="744649BF" w14:textId="0A6EF5A6" w:rsidR="00375E14" w:rsidRPr="0061649B" w:rsidRDefault="00375E14" w:rsidP="00375E14">
            <w:pPr>
              <w:pStyle w:val="TAL"/>
            </w:pPr>
            <w:proofErr w:type="spellStart"/>
            <w:r w:rsidRPr="0061649B">
              <w:t>defaultValue</w:t>
            </w:r>
            <w:proofErr w:type="spellEnd"/>
            <w:r w:rsidRPr="0061649B">
              <w:t>: None</w:t>
            </w:r>
          </w:p>
          <w:p w14:paraId="30141316" w14:textId="47881022" w:rsidR="00375E14" w:rsidRPr="0061649B" w:rsidRDefault="00375E14" w:rsidP="00375E14">
            <w:pPr>
              <w:pStyle w:val="TAL"/>
            </w:pPr>
            <w:proofErr w:type="spellStart"/>
            <w:r w:rsidRPr="0061649B">
              <w:t>isNullable</w:t>
            </w:r>
            <w:proofErr w:type="spellEnd"/>
            <w:r w:rsidRPr="0061649B">
              <w:t>: True</w:t>
            </w:r>
          </w:p>
        </w:tc>
      </w:tr>
      <w:tr w:rsidR="00375E14" w:rsidRPr="00B26339" w14:paraId="25CCB12C" w14:textId="77777777" w:rsidTr="00EB2759">
        <w:trPr>
          <w:cantSplit/>
          <w:jc w:val="center"/>
        </w:trPr>
        <w:tc>
          <w:tcPr>
            <w:tcW w:w="2547" w:type="dxa"/>
          </w:tcPr>
          <w:p w14:paraId="1E07AA0E" w14:textId="670DACAD" w:rsidR="00375E14" w:rsidRPr="0061649B" w:rsidRDefault="00375E14" w:rsidP="00375E14">
            <w:pPr>
              <w:pStyle w:val="TAL"/>
              <w:rPr>
                <w:rFonts w:cs="Arial"/>
                <w:szCs w:val="18"/>
              </w:rPr>
            </w:pPr>
            <w:proofErr w:type="spellStart"/>
            <w:r w:rsidRPr="000A3FA1">
              <w:rPr>
                <w:rFonts w:cs="Arial"/>
                <w:szCs w:val="18"/>
              </w:rPr>
              <w:t>b</w:t>
            </w:r>
            <w:r w:rsidRPr="00B940D8">
              <w:rPr>
                <w:rFonts w:cs="Arial"/>
                <w:szCs w:val="18"/>
              </w:rPr>
              <w:t>eamLevelMeasurement</w:t>
            </w:r>
            <w:proofErr w:type="spellEnd"/>
          </w:p>
        </w:tc>
        <w:tc>
          <w:tcPr>
            <w:tcW w:w="5245" w:type="dxa"/>
          </w:tcPr>
          <w:p w14:paraId="2937EDFE" w14:textId="77777777" w:rsidR="00375E14" w:rsidRPr="0061649B" w:rsidRDefault="00375E14" w:rsidP="00375E14">
            <w:pPr>
              <w:keepLines/>
              <w:tabs>
                <w:tab w:val="decimal" w:pos="0"/>
              </w:tabs>
              <w:spacing w:line="0" w:lineRule="atLeast"/>
              <w:rPr>
                <w:rStyle w:val="TALChar1"/>
              </w:rPr>
            </w:pPr>
            <w:r w:rsidRPr="0061649B">
              <w:rPr>
                <w:rStyle w:val="TALChar1"/>
              </w:rPr>
              <w:t xml:space="preserve">This indicates whether the NR M1 beam level measurements shall be included or not. </w:t>
            </w:r>
            <w:r w:rsidRPr="0061649B">
              <w:rPr>
                <w:rStyle w:val="TALChar1"/>
              </w:rPr>
              <w:br/>
              <w:t>See the clause 5.10.40 of TS 32.422 [30] for additional details.</w:t>
            </w:r>
          </w:p>
          <w:p w14:paraId="27138F17" w14:textId="4A6A09BA" w:rsidR="00375E14" w:rsidRPr="0061649B" w:rsidRDefault="00375E14" w:rsidP="00375E14">
            <w:pPr>
              <w:pStyle w:val="TAL"/>
              <w:rPr>
                <w:rStyle w:val="TALChar1"/>
              </w:rPr>
            </w:pPr>
          </w:p>
        </w:tc>
        <w:tc>
          <w:tcPr>
            <w:tcW w:w="1984" w:type="dxa"/>
          </w:tcPr>
          <w:p w14:paraId="1681DC21" w14:textId="77777777" w:rsidR="00375E14" w:rsidRPr="00B940D8" w:rsidRDefault="00375E14" w:rsidP="00375E14">
            <w:pPr>
              <w:pStyle w:val="TAL"/>
              <w:rPr>
                <w:szCs w:val="18"/>
              </w:rPr>
            </w:pPr>
            <w:r w:rsidRPr="00B940D8">
              <w:rPr>
                <w:szCs w:val="18"/>
              </w:rPr>
              <w:t>type: Boolean</w:t>
            </w:r>
          </w:p>
          <w:p w14:paraId="0EE691EB" w14:textId="77777777" w:rsidR="00375E14" w:rsidRPr="00B940D8" w:rsidRDefault="00375E14" w:rsidP="00375E14">
            <w:pPr>
              <w:pStyle w:val="TAL"/>
              <w:rPr>
                <w:szCs w:val="18"/>
              </w:rPr>
            </w:pPr>
            <w:r w:rsidRPr="00B940D8">
              <w:rPr>
                <w:szCs w:val="18"/>
              </w:rPr>
              <w:t>multiplicity: 1</w:t>
            </w:r>
          </w:p>
          <w:p w14:paraId="3E789320" w14:textId="77777777" w:rsidR="00375E14" w:rsidRPr="00B940D8" w:rsidRDefault="00375E14" w:rsidP="00375E14">
            <w:pPr>
              <w:pStyle w:val="TAL"/>
              <w:rPr>
                <w:szCs w:val="18"/>
              </w:rPr>
            </w:pPr>
            <w:proofErr w:type="spellStart"/>
            <w:r w:rsidRPr="00B940D8">
              <w:rPr>
                <w:szCs w:val="18"/>
              </w:rPr>
              <w:t>isOrdered</w:t>
            </w:r>
            <w:proofErr w:type="spellEnd"/>
            <w:r w:rsidRPr="00B940D8">
              <w:rPr>
                <w:szCs w:val="18"/>
              </w:rPr>
              <w:t>: N/A</w:t>
            </w:r>
          </w:p>
          <w:p w14:paraId="32B119A7" w14:textId="77777777" w:rsidR="00375E14" w:rsidRPr="00B940D8" w:rsidRDefault="00375E14" w:rsidP="00375E14">
            <w:pPr>
              <w:pStyle w:val="TAL"/>
              <w:rPr>
                <w:szCs w:val="18"/>
              </w:rPr>
            </w:pPr>
            <w:proofErr w:type="spellStart"/>
            <w:r w:rsidRPr="00B940D8">
              <w:rPr>
                <w:szCs w:val="18"/>
              </w:rPr>
              <w:t>isUnique</w:t>
            </w:r>
            <w:proofErr w:type="spellEnd"/>
            <w:r w:rsidRPr="00B940D8">
              <w:rPr>
                <w:szCs w:val="18"/>
              </w:rPr>
              <w:t>: N/A</w:t>
            </w:r>
          </w:p>
          <w:p w14:paraId="4F31EC24" w14:textId="77777777" w:rsidR="00375E14" w:rsidRPr="00B940D8" w:rsidRDefault="00375E14" w:rsidP="00375E14">
            <w:pPr>
              <w:pStyle w:val="TAL"/>
              <w:rPr>
                <w:szCs w:val="18"/>
              </w:rPr>
            </w:pPr>
            <w:proofErr w:type="spellStart"/>
            <w:r w:rsidRPr="00B940D8">
              <w:rPr>
                <w:szCs w:val="18"/>
              </w:rPr>
              <w:t>defaultValue</w:t>
            </w:r>
            <w:proofErr w:type="spellEnd"/>
            <w:r w:rsidRPr="00B940D8">
              <w:rPr>
                <w:szCs w:val="18"/>
              </w:rPr>
              <w:t xml:space="preserve">: FALSE </w:t>
            </w:r>
          </w:p>
          <w:p w14:paraId="34651B15" w14:textId="493CFE10" w:rsidR="00375E14" w:rsidRPr="0061649B" w:rsidRDefault="00375E14" w:rsidP="00375E14">
            <w:pPr>
              <w:pStyle w:val="TAL"/>
            </w:pPr>
            <w:proofErr w:type="spellStart"/>
            <w:r w:rsidRPr="00B940D8">
              <w:rPr>
                <w:szCs w:val="18"/>
              </w:rPr>
              <w:t>isNullable</w:t>
            </w:r>
            <w:proofErr w:type="spellEnd"/>
            <w:r w:rsidRPr="00B940D8">
              <w:rPr>
                <w:szCs w:val="18"/>
              </w:rPr>
              <w:t>: False</w:t>
            </w:r>
          </w:p>
        </w:tc>
      </w:tr>
      <w:tr w:rsidR="00375E14" w:rsidRPr="00B26339" w14:paraId="185DD79D" w14:textId="77777777" w:rsidTr="00EB2759">
        <w:trPr>
          <w:cantSplit/>
          <w:jc w:val="center"/>
        </w:trPr>
        <w:tc>
          <w:tcPr>
            <w:tcW w:w="2547" w:type="dxa"/>
          </w:tcPr>
          <w:p w14:paraId="4EE1F83C" w14:textId="13867B81" w:rsidR="00375E14" w:rsidRPr="0061649B" w:rsidRDefault="00375E14" w:rsidP="00375E14">
            <w:pPr>
              <w:pStyle w:val="TAL"/>
              <w:rPr>
                <w:rFonts w:cs="Arial"/>
                <w:szCs w:val="18"/>
              </w:rPr>
            </w:pPr>
            <w:proofErr w:type="spellStart"/>
            <w:r w:rsidRPr="000A3FA1">
              <w:rPr>
                <w:rFonts w:cs="Arial"/>
                <w:szCs w:val="18"/>
              </w:rPr>
              <w:t>event</w:t>
            </w:r>
            <w:r w:rsidRPr="00B940D8">
              <w:rPr>
                <w:rFonts w:cs="Arial"/>
                <w:szCs w:val="18"/>
              </w:rPr>
              <w:t>Threshold</w:t>
            </w:r>
            <w:r w:rsidRPr="000A3FA1">
              <w:rPr>
                <w:rFonts w:cs="Arial"/>
                <w:szCs w:val="18"/>
              </w:rPr>
              <w:t>Uph</w:t>
            </w:r>
            <w:r w:rsidRPr="00B940D8">
              <w:rPr>
                <w:rFonts w:cs="Arial"/>
                <w:szCs w:val="18"/>
              </w:rPr>
              <w:t>U</w:t>
            </w:r>
            <w:r>
              <w:rPr>
                <w:rFonts w:cs="Arial"/>
                <w:szCs w:val="18"/>
              </w:rPr>
              <w:t>MTS</w:t>
            </w:r>
            <w:proofErr w:type="spellEnd"/>
          </w:p>
        </w:tc>
        <w:tc>
          <w:tcPr>
            <w:tcW w:w="5245" w:type="dxa"/>
          </w:tcPr>
          <w:p w14:paraId="08E8F5CA" w14:textId="77777777" w:rsidR="00375E14" w:rsidRPr="00B940D8" w:rsidRDefault="00375E14" w:rsidP="00375E14">
            <w:pPr>
              <w:pStyle w:val="TAL"/>
              <w:rPr>
                <w:szCs w:val="18"/>
              </w:rPr>
            </w:pPr>
            <w:r w:rsidRPr="00B940D8">
              <w:rPr>
                <w:szCs w:val="18"/>
              </w:rPr>
              <w:t xml:space="preserve">It specifies the threshold which should trigger </w:t>
            </w:r>
          </w:p>
          <w:p w14:paraId="6C29F835" w14:textId="77777777" w:rsidR="00375E14" w:rsidRPr="00B940D8" w:rsidRDefault="00375E14" w:rsidP="00375E14">
            <w:pPr>
              <w:pStyle w:val="TAL"/>
              <w:rPr>
                <w:szCs w:val="18"/>
              </w:rPr>
            </w:pPr>
            <w:r w:rsidRPr="00B940D8">
              <w:rPr>
                <w:szCs w:val="18"/>
              </w:rPr>
              <w:t xml:space="preserve">the reporting in case of </w:t>
            </w:r>
            <w:r w:rsidRPr="00B940D8">
              <w:rPr>
                <w:noProof/>
              </w:rPr>
              <w:t>event-triggered periodic reporting</w:t>
            </w:r>
            <w:r w:rsidRPr="00B940D8">
              <w:rPr>
                <w:szCs w:val="18"/>
              </w:rPr>
              <w:t xml:space="preserve"> for M4 (UE power headroom measurement) in UMTS. In case this attribute is not used, it carries a null semantic.</w:t>
            </w:r>
          </w:p>
          <w:p w14:paraId="4DFCFCD3" w14:textId="71157235" w:rsidR="00375E14" w:rsidRPr="0061649B" w:rsidRDefault="00375E14" w:rsidP="00375E14">
            <w:pPr>
              <w:pStyle w:val="TAL"/>
              <w:rPr>
                <w:rStyle w:val="TALChar1"/>
              </w:rPr>
            </w:pPr>
            <w:r w:rsidRPr="00B940D8">
              <w:rPr>
                <w:szCs w:val="18"/>
              </w:rPr>
              <w:t>See the clause 5.10.39 of TS 32.422 [30] for additional details on the allowed values.</w:t>
            </w:r>
          </w:p>
        </w:tc>
        <w:tc>
          <w:tcPr>
            <w:tcW w:w="1984" w:type="dxa"/>
          </w:tcPr>
          <w:p w14:paraId="7D580D03" w14:textId="77777777" w:rsidR="00375E14" w:rsidRPr="00B940D8" w:rsidRDefault="00375E14" w:rsidP="00375E14">
            <w:pPr>
              <w:pStyle w:val="TAL"/>
            </w:pPr>
            <w:r w:rsidRPr="00B940D8">
              <w:t>type: Integer</w:t>
            </w:r>
          </w:p>
          <w:p w14:paraId="35F81870" w14:textId="77777777" w:rsidR="00375E14" w:rsidRPr="00B940D8" w:rsidRDefault="00375E14" w:rsidP="00375E14">
            <w:pPr>
              <w:pStyle w:val="TAL"/>
            </w:pPr>
            <w:r w:rsidRPr="00B940D8">
              <w:t>multiplicity: 1</w:t>
            </w:r>
          </w:p>
          <w:p w14:paraId="09CE4D58" w14:textId="77777777" w:rsidR="00375E14" w:rsidRPr="00B940D8" w:rsidRDefault="00375E14" w:rsidP="00375E14">
            <w:pPr>
              <w:pStyle w:val="TAL"/>
            </w:pPr>
            <w:proofErr w:type="spellStart"/>
            <w:r w:rsidRPr="00B940D8">
              <w:t>isOrdered</w:t>
            </w:r>
            <w:proofErr w:type="spellEnd"/>
            <w:r w:rsidRPr="00B940D8">
              <w:t>: N/A</w:t>
            </w:r>
          </w:p>
          <w:p w14:paraId="4A79D57A" w14:textId="77777777" w:rsidR="00375E14" w:rsidRPr="00B940D8" w:rsidRDefault="00375E14" w:rsidP="00375E14">
            <w:pPr>
              <w:pStyle w:val="TAL"/>
            </w:pPr>
            <w:proofErr w:type="spellStart"/>
            <w:r w:rsidRPr="00B940D8">
              <w:t>isUnique</w:t>
            </w:r>
            <w:proofErr w:type="spellEnd"/>
            <w:r w:rsidRPr="00B940D8">
              <w:t>: N/A</w:t>
            </w:r>
          </w:p>
          <w:p w14:paraId="3EFF7F1D" w14:textId="5DD28DBC" w:rsidR="00375E14" w:rsidRPr="00B940D8" w:rsidRDefault="00375E14" w:rsidP="00375E14">
            <w:pPr>
              <w:pStyle w:val="TAL"/>
            </w:pPr>
            <w:proofErr w:type="spellStart"/>
            <w:r w:rsidRPr="00B940D8">
              <w:t>defaultValue</w:t>
            </w:r>
            <w:proofErr w:type="spellEnd"/>
            <w:r w:rsidRPr="00B940D8">
              <w:t xml:space="preserve">: </w:t>
            </w:r>
            <w:r w:rsidRPr="0061649B">
              <w:t>No</w:t>
            </w:r>
            <w:r w:rsidRPr="00202D71">
              <w:t>n</w:t>
            </w:r>
            <w:r w:rsidRPr="0061649B">
              <w:t>e</w:t>
            </w:r>
          </w:p>
          <w:p w14:paraId="7D7BFB1F" w14:textId="6ABC548C" w:rsidR="00375E14" w:rsidRPr="0061649B" w:rsidRDefault="00375E14" w:rsidP="00375E14">
            <w:pPr>
              <w:pStyle w:val="TAL"/>
            </w:pPr>
            <w:proofErr w:type="spellStart"/>
            <w:r w:rsidRPr="00B940D8">
              <w:t>isNullable</w:t>
            </w:r>
            <w:proofErr w:type="spellEnd"/>
            <w:r w:rsidRPr="00B940D8">
              <w:t>: True</w:t>
            </w:r>
          </w:p>
        </w:tc>
      </w:tr>
      <w:tr w:rsidR="00375E14" w:rsidRPr="00B26339" w14:paraId="367463ED" w14:textId="77777777" w:rsidTr="00EB2759">
        <w:trPr>
          <w:cantSplit/>
          <w:jc w:val="center"/>
        </w:trPr>
        <w:tc>
          <w:tcPr>
            <w:tcW w:w="2547" w:type="dxa"/>
          </w:tcPr>
          <w:p w14:paraId="150D601A" w14:textId="293CB864" w:rsidR="00375E14" w:rsidRPr="00202D71" w:rsidRDefault="00375E14" w:rsidP="00375E14">
            <w:pPr>
              <w:pStyle w:val="TAL"/>
              <w:rPr>
                <w:rFonts w:cs="Arial"/>
                <w:szCs w:val="18"/>
              </w:rPr>
            </w:pPr>
            <w:proofErr w:type="spellStart"/>
            <w:r w:rsidRPr="00CB6AA2">
              <w:rPr>
                <w:rFonts w:cs="Arial"/>
                <w:szCs w:val="18"/>
              </w:rPr>
              <w:t>m</w:t>
            </w:r>
            <w:r w:rsidRPr="0061649B">
              <w:rPr>
                <w:rFonts w:cs="Arial"/>
                <w:szCs w:val="18"/>
              </w:rPr>
              <w:t>easurementQuantity</w:t>
            </w:r>
            <w:proofErr w:type="spellEnd"/>
          </w:p>
        </w:tc>
        <w:tc>
          <w:tcPr>
            <w:tcW w:w="5245" w:type="dxa"/>
          </w:tcPr>
          <w:p w14:paraId="3D2C72ED" w14:textId="77777777" w:rsidR="00375E14" w:rsidRPr="0061649B" w:rsidRDefault="00375E14" w:rsidP="00375E14">
            <w:pPr>
              <w:pStyle w:val="TAL"/>
              <w:rPr>
                <w:szCs w:val="18"/>
              </w:rPr>
            </w:pPr>
            <w:r w:rsidRPr="0061649B">
              <w:rPr>
                <w:szCs w:val="18"/>
              </w:rPr>
              <w:t>It specifies the measurements that are collected in an MDT job for a UMTS MDT configured for event triggered reporting.</w:t>
            </w:r>
          </w:p>
          <w:p w14:paraId="6D41D1C0" w14:textId="750746A0" w:rsidR="00375E14" w:rsidRPr="0061649B" w:rsidRDefault="00375E14" w:rsidP="00375E14">
            <w:pPr>
              <w:pStyle w:val="TAL"/>
              <w:rPr>
                <w:szCs w:val="18"/>
              </w:rPr>
            </w:pPr>
            <w:r w:rsidRPr="0061649B">
              <w:rPr>
                <w:szCs w:val="18"/>
              </w:rPr>
              <w:t>See the clause 5.10.15 of TS 32.422 [30] for additional details on the allowed values.</w:t>
            </w:r>
          </w:p>
        </w:tc>
        <w:tc>
          <w:tcPr>
            <w:tcW w:w="1984" w:type="dxa"/>
          </w:tcPr>
          <w:p w14:paraId="1118A2EC" w14:textId="2960AE99" w:rsidR="00375E14" w:rsidRPr="0061649B" w:rsidRDefault="00375E14" w:rsidP="00375E14">
            <w:pPr>
              <w:pStyle w:val="TAL"/>
            </w:pPr>
            <w:r w:rsidRPr="0061649B">
              <w:t>type: ENUM</w:t>
            </w:r>
          </w:p>
          <w:p w14:paraId="792EE80F" w14:textId="77777777" w:rsidR="00375E14" w:rsidRPr="0061649B" w:rsidRDefault="00375E14" w:rsidP="00375E14">
            <w:pPr>
              <w:pStyle w:val="TAL"/>
            </w:pPr>
            <w:r w:rsidRPr="0061649B">
              <w:t>multiplicity: 1</w:t>
            </w:r>
          </w:p>
          <w:p w14:paraId="17898DB9" w14:textId="77777777" w:rsidR="00375E14" w:rsidRPr="0061649B" w:rsidRDefault="00375E14" w:rsidP="00375E14">
            <w:pPr>
              <w:pStyle w:val="TAL"/>
            </w:pPr>
            <w:proofErr w:type="spellStart"/>
            <w:r w:rsidRPr="0061649B">
              <w:t>isOrdered</w:t>
            </w:r>
            <w:proofErr w:type="spellEnd"/>
            <w:r w:rsidRPr="0061649B">
              <w:t>: N/A</w:t>
            </w:r>
          </w:p>
          <w:p w14:paraId="130EB8DE" w14:textId="77777777" w:rsidR="00375E14" w:rsidRPr="0061649B" w:rsidRDefault="00375E14" w:rsidP="00375E14">
            <w:pPr>
              <w:pStyle w:val="TAL"/>
            </w:pPr>
            <w:proofErr w:type="spellStart"/>
            <w:r w:rsidRPr="0061649B">
              <w:t>isUnique</w:t>
            </w:r>
            <w:proofErr w:type="spellEnd"/>
            <w:r w:rsidRPr="0061649B">
              <w:t>: N/A</w:t>
            </w:r>
          </w:p>
          <w:p w14:paraId="36D6DB24" w14:textId="71945A7B" w:rsidR="00375E14" w:rsidRPr="0061649B" w:rsidRDefault="00375E14" w:rsidP="00375E14">
            <w:pPr>
              <w:pStyle w:val="TAL"/>
            </w:pPr>
            <w:proofErr w:type="spellStart"/>
            <w:r w:rsidRPr="0061649B">
              <w:t>defaultValue</w:t>
            </w:r>
            <w:proofErr w:type="spellEnd"/>
            <w:r w:rsidRPr="0061649B">
              <w:t>: None</w:t>
            </w:r>
          </w:p>
          <w:p w14:paraId="6BA1BA49"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3E833E99" w14:textId="77777777" w:rsidTr="00EB2759">
        <w:trPr>
          <w:cantSplit/>
          <w:jc w:val="center"/>
        </w:trPr>
        <w:tc>
          <w:tcPr>
            <w:tcW w:w="2547" w:type="dxa"/>
          </w:tcPr>
          <w:p w14:paraId="2A2A5A09" w14:textId="197A9478" w:rsidR="00375E14" w:rsidRPr="0061649B" w:rsidRDefault="00375E14" w:rsidP="00375E14">
            <w:pPr>
              <w:pStyle w:val="TAL"/>
              <w:rPr>
                <w:rFonts w:cs="Arial"/>
                <w:szCs w:val="18"/>
              </w:rPr>
            </w:pPr>
            <w:proofErr w:type="spellStart"/>
            <w:r w:rsidRPr="00CB6AA2">
              <w:rPr>
                <w:rFonts w:cs="Arial"/>
                <w:szCs w:val="18"/>
              </w:rPr>
              <w:t>p</w:t>
            </w:r>
            <w:r w:rsidRPr="0061649B">
              <w:rPr>
                <w:rFonts w:cs="Arial"/>
                <w:szCs w:val="18"/>
              </w:rPr>
              <w:t>LM</w:t>
            </w:r>
            <w:r w:rsidRPr="00202D71">
              <w:rPr>
                <w:rFonts w:cs="Arial"/>
                <w:szCs w:val="18"/>
              </w:rPr>
              <w:t>N</w:t>
            </w:r>
            <w:r w:rsidRPr="0061649B">
              <w:rPr>
                <w:rFonts w:cs="Arial"/>
                <w:szCs w:val="18"/>
              </w:rPr>
              <w:t>List</w:t>
            </w:r>
            <w:proofErr w:type="spellEnd"/>
          </w:p>
        </w:tc>
        <w:tc>
          <w:tcPr>
            <w:tcW w:w="5245" w:type="dxa"/>
          </w:tcPr>
          <w:p w14:paraId="35CCC411" w14:textId="5E5A35B7" w:rsidR="00375E14" w:rsidRPr="0061649B" w:rsidRDefault="00375E14" w:rsidP="00375E14">
            <w:pPr>
              <w:pStyle w:val="TAL"/>
              <w:rPr>
                <w:szCs w:val="18"/>
              </w:rPr>
            </w:pPr>
            <w:r w:rsidRPr="0061649B">
              <w:rPr>
                <w:szCs w:val="18"/>
              </w:rPr>
              <w:t>It indicates the PLMNs where measurement collection, status indication and log reporting are allowed.</w:t>
            </w:r>
          </w:p>
          <w:p w14:paraId="0B8A8DE1" w14:textId="332D500D" w:rsidR="00375E14" w:rsidRPr="0061649B" w:rsidRDefault="00375E14" w:rsidP="00375E14">
            <w:pPr>
              <w:pStyle w:val="TAL"/>
              <w:rPr>
                <w:szCs w:val="18"/>
              </w:rPr>
            </w:pPr>
            <w:r w:rsidRPr="0061649B">
              <w:rPr>
                <w:szCs w:val="18"/>
              </w:rPr>
              <w:t>See the clause 5.10.24 of TS 32.422 [30] for additional details on the allowed values.</w:t>
            </w:r>
          </w:p>
        </w:tc>
        <w:tc>
          <w:tcPr>
            <w:tcW w:w="1984" w:type="dxa"/>
          </w:tcPr>
          <w:p w14:paraId="5D71B213" w14:textId="7D16E238" w:rsidR="00375E14" w:rsidRPr="0061649B" w:rsidRDefault="00375E14" w:rsidP="00375E14">
            <w:pPr>
              <w:pStyle w:val="TAL"/>
            </w:pPr>
            <w:r w:rsidRPr="0061649B">
              <w:t xml:space="preserve">type: </w:t>
            </w:r>
            <w:proofErr w:type="spellStart"/>
            <w:r w:rsidRPr="0061649B">
              <w:t>PlmnId</w:t>
            </w:r>
            <w:proofErr w:type="spellEnd"/>
          </w:p>
          <w:p w14:paraId="6DC96BB9" w14:textId="77777777" w:rsidR="00375E14" w:rsidRPr="0061649B" w:rsidRDefault="00375E14" w:rsidP="00375E14">
            <w:pPr>
              <w:pStyle w:val="TAL"/>
            </w:pPr>
            <w:r w:rsidRPr="0061649B">
              <w:t>multiplicity: 1..16</w:t>
            </w:r>
          </w:p>
          <w:p w14:paraId="63369CD4" w14:textId="6360242E" w:rsidR="00375E14" w:rsidRPr="0061649B" w:rsidRDefault="00375E14" w:rsidP="00375E14">
            <w:pPr>
              <w:pStyle w:val="TAL"/>
            </w:pPr>
            <w:proofErr w:type="spellStart"/>
            <w:r w:rsidRPr="0061649B">
              <w:t>isOrdered</w:t>
            </w:r>
            <w:proofErr w:type="spellEnd"/>
            <w:r w:rsidRPr="0061649B">
              <w:t>: False</w:t>
            </w:r>
          </w:p>
          <w:p w14:paraId="412B5E56" w14:textId="7A58F085" w:rsidR="00375E14" w:rsidRPr="0061649B" w:rsidRDefault="00375E14" w:rsidP="00375E14">
            <w:pPr>
              <w:pStyle w:val="TAL"/>
            </w:pPr>
            <w:proofErr w:type="spellStart"/>
            <w:r w:rsidRPr="0061649B">
              <w:t>isUnique</w:t>
            </w:r>
            <w:proofErr w:type="spellEnd"/>
            <w:r w:rsidRPr="0061649B">
              <w:t>: True</w:t>
            </w:r>
          </w:p>
          <w:p w14:paraId="37CEE39B" w14:textId="4110092A" w:rsidR="00375E14" w:rsidRPr="0061649B" w:rsidRDefault="00375E14" w:rsidP="00375E14">
            <w:pPr>
              <w:pStyle w:val="TAL"/>
            </w:pPr>
            <w:proofErr w:type="spellStart"/>
            <w:r w:rsidRPr="0061649B">
              <w:t>defaultValue</w:t>
            </w:r>
            <w:proofErr w:type="spellEnd"/>
            <w:r w:rsidRPr="0061649B">
              <w:t>: None</w:t>
            </w:r>
          </w:p>
          <w:p w14:paraId="16FE8D66"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00EAF343" w14:textId="77777777" w:rsidTr="00EB2759">
        <w:trPr>
          <w:cantSplit/>
          <w:jc w:val="center"/>
        </w:trPr>
        <w:tc>
          <w:tcPr>
            <w:tcW w:w="2547" w:type="dxa"/>
          </w:tcPr>
          <w:p w14:paraId="4C05446E" w14:textId="0E9E85A8" w:rsidR="00375E14" w:rsidRPr="00202D71" w:rsidRDefault="00375E14" w:rsidP="00375E14">
            <w:pPr>
              <w:pStyle w:val="TAL"/>
              <w:rPr>
                <w:rFonts w:cs="Arial"/>
                <w:szCs w:val="18"/>
              </w:rPr>
            </w:pPr>
            <w:proofErr w:type="spellStart"/>
            <w:r w:rsidRPr="00CB6AA2">
              <w:rPr>
                <w:rFonts w:cs="Arial"/>
                <w:szCs w:val="18"/>
              </w:rPr>
              <w:t>p</w:t>
            </w:r>
            <w:r w:rsidRPr="0061649B">
              <w:rPr>
                <w:rFonts w:cs="Arial"/>
                <w:szCs w:val="18"/>
              </w:rPr>
              <w:t>ositioningMethod</w:t>
            </w:r>
            <w:proofErr w:type="spellEnd"/>
          </w:p>
        </w:tc>
        <w:tc>
          <w:tcPr>
            <w:tcW w:w="5245" w:type="dxa"/>
          </w:tcPr>
          <w:p w14:paraId="011F096E" w14:textId="77777777" w:rsidR="00375E14" w:rsidRPr="0061649B" w:rsidRDefault="00375E14" w:rsidP="00375E14">
            <w:pPr>
              <w:pStyle w:val="TAL"/>
              <w:rPr>
                <w:szCs w:val="18"/>
              </w:rPr>
            </w:pPr>
            <w:r w:rsidRPr="0061649B">
              <w:rPr>
                <w:szCs w:val="18"/>
              </w:rPr>
              <w:t>It specifies what positioning method should be used in the MDT job.</w:t>
            </w:r>
          </w:p>
          <w:p w14:paraId="1EB96FCB" w14:textId="727A2B23" w:rsidR="00375E14" w:rsidRPr="0061649B" w:rsidRDefault="00375E14" w:rsidP="00375E14">
            <w:pPr>
              <w:pStyle w:val="TAL"/>
              <w:rPr>
                <w:szCs w:val="18"/>
              </w:rPr>
            </w:pPr>
            <w:r w:rsidRPr="0061649B">
              <w:rPr>
                <w:szCs w:val="18"/>
              </w:rPr>
              <w:t>See the clause 5.10.19 of TS 32.422 [30] for additional details on the allowed values.</w:t>
            </w:r>
          </w:p>
        </w:tc>
        <w:tc>
          <w:tcPr>
            <w:tcW w:w="1984" w:type="dxa"/>
          </w:tcPr>
          <w:p w14:paraId="4B028661" w14:textId="610412A3" w:rsidR="00375E14" w:rsidRPr="0061649B" w:rsidRDefault="00375E14" w:rsidP="00375E14">
            <w:pPr>
              <w:pStyle w:val="TAL"/>
            </w:pPr>
            <w:r w:rsidRPr="0061649B">
              <w:t xml:space="preserve">type: </w:t>
            </w:r>
            <w:r w:rsidR="003B63E7">
              <w:t>ENUM</w:t>
            </w:r>
          </w:p>
          <w:p w14:paraId="3AEA0F18" w14:textId="77777777" w:rsidR="00375E14" w:rsidRPr="0061649B" w:rsidRDefault="00375E14" w:rsidP="00375E14">
            <w:pPr>
              <w:pStyle w:val="TAL"/>
            </w:pPr>
            <w:r w:rsidRPr="0061649B">
              <w:t>multiplicity: 1</w:t>
            </w:r>
          </w:p>
          <w:p w14:paraId="4051D167" w14:textId="77777777" w:rsidR="00375E14" w:rsidRPr="0061649B" w:rsidRDefault="00375E14" w:rsidP="00375E14">
            <w:pPr>
              <w:pStyle w:val="TAL"/>
            </w:pPr>
            <w:proofErr w:type="spellStart"/>
            <w:r w:rsidRPr="0061649B">
              <w:t>isOrdered</w:t>
            </w:r>
            <w:proofErr w:type="spellEnd"/>
            <w:r w:rsidRPr="0061649B">
              <w:t>: N/A</w:t>
            </w:r>
          </w:p>
          <w:p w14:paraId="1DDB336A" w14:textId="77777777" w:rsidR="00375E14" w:rsidRPr="0061649B" w:rsidRDefault="00375E14" w:rsidP="00375E14">
            <w:pPr>
              <w:pStyle w:val="TAL"/>
            </w:pPr>
            <w:proofErr w:type="spellStart"/>
            <w:r w:rsidRPr="0061649B">
              <w:t>isUnique</w:t>
            </w:r>
            <w:proofErr w:type="spellEnd"/>
            <w:r w:rsidRPr="0061649B">
              <w:t>: N/A</w:t>
            </w:r>
          </w:p>
          <w:p w14:paraId="7D50188F" w14:textId="1F3C6B00" w:rsidR="00375E14" w:rsidRPr="0061649B" w:rsidRDefault="00375E14" w:rsidP="00375E14">
            <w:pPr>
              <w:pStyle w:val="TAL"/>
            </w:pPr>
            <w:proofErr w:type="spellStart"/>
            <w:r w:rsidRPr="0061649B">
              <w:t>defaultValue</w:t>
            </w:r>
            <w:proofErr w:type="spellEnd"/>
            <w:r w:rsidRPr="0061649B">
              <w:t>: None</w:t>
            </w:r>
          </w:p>
          <w:p w14:paraId="04CB28DA"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3621EDBA" w14:textId="77777777" w:rsidTr="00EB2759">
        <w:trPr>
          <w:cantSplit/>
          <w:jc w:val="center"/>
        </w:trPr>
        <w:tc>
          <w:tcPr>
            <w:tcW w:w="2547" w:type="dxa"/>
          </w:tcPr>
          <w:p w14:paraId="5083106E" w14:textId="53D5C4E4" w:rsidR="00375E14" w:rsidRPr="00202D71" w:rsidRDefault="00375E14" w:rsidP="00375E14">
            <w:pPr>
              <w:pStyle w:val="TAL"/>
              <w:rPr>
                <w:rFonts w:cs="Arial"/>
                <w:szCs w:val="18"/>
              </w:rPr>
            </w:pPr>
            <w:proofErr w:type="spellStart"/>
            <w:r w:rsidRPr="00CB6AA2">
              <w:rPr>
                <w:rFonts w:cs="Arial"/>
                <w:szCs w:val="18"/>
              </w:rPr>
              <w:t>r</w:t>
            </w:r>
            <w:r w:rsidRPr="0061649B">
              <w:rPr>
                <w:rFonts w:cs="Arial"/>
                <w:szCs w:val="18"/>
              </w:rPr>
              <w:t>eportAmount</w:t>
            </w:r>
            <w:proofErr w:type="spellEnd"/>
          </w:p>
        </w:tc>
        <w:tc>
          <w:tcPr>
            <w:tcW w:w="5245" w:type="dxa"/>
          </w:tcPr>
          <w:p w14:paraId="4F1A238D" w14:textId="4AEF3D50" w:rsidR="00375E14" w:rsidRPr="0061649B" w:rsidRDefault="00375E14" w:rsidP="00375E14">
            <w:pPr>
              <w:pStyle w:val="TAL"/>
              <w:rPr>
                <w:szCs w:val="18"/>
              </w:rPr>
            </w:pPr>
            <w:r w:rsidRPr="0061649B">
              <w:rPr>
                <w:szCs w:val="18"/>
              </w:rPr>
              <w:t xml:space="preserve">It specifies the number of measurement reports that shall be taken for periodic reporting while the UE is in connected. The attribute is applicable only for Immediate MDT 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periodical measurements. In case this attribute is not used, it carries a null semantic.</w:t>
            </w:r>
          </w:p>
          <w:p w14:paraId="38D2CA7D" w14:textId="6C64DA29" w:rsidR="00375E14" w:rsidRPr="0061649B" w:rsidRDefault="00375E14" w:rsidP="00375E14">
            <w:pPr>
              <w:pStyle w:val="TAL"/>
              <w:rPr>
                <w:szCs w:val="18"/>
              </w:rPr>
            </w:pPr>
            <w:r w:rsidRPr="0061649B">
              <w:rPr>
                <w:szCs w:val="18"/>
              </w:rPr>
              <w:t>See the clause 5.10.6 of TS 32.422 [30] for additional details on the allowed values.</w:t>
            </w:r>
          </w:p>
        </w:tc>
        <w:tc>
          <w:tcPr>
            <w:tcW w:w="1984" w:type="dxa"/>
          </w:tcPr>
          <w:p w14:paraId="09AEF754" w14:textId="77777777" w:rsidR="00375E14" w:rsidRPr="0061649B" w:rsidRDefault="00375E14" w:rsidP="00375E14">
            <w:pPr>
              <w:pStyle w:val="TAL"/>
            </w:pPr>
            <w:r w:rsidRPr="0061649B">
              <w:t>type: ENUM</w:t>
            </w:r>
          </w:p>
          <w:p w14:paraId="185303CC" w14:textId="77777777" w:rsidR="00375E14" w:rsidRPr="0061649B" w:rsidRDefault="00375E14" w:rsidP="00375E14">
            <w:pPr>
              <w:pStyle w:val="TAL"/>
            </w:pPr>
            <w:r w:rsidRPr="0061649B">
              <w:t>multiplicity: 1</w:t>
            </w:r>
          </w:p>
          <w:p w14:paraId="43C55804" w14:textId="77777777" w:rsidR="00375E14" w:rsidRPr="0061649B" w:rsidRDefault="00375E14" w:rsidP="00375E14">
            <w:pPr>
              <w:pStyle w:val="TAL"/>
            </w:pPr>
            <w:proofErr w:type="spellStart"/>
            <w:r w:rsidRPr="0061649B">
              <w:t>isOrdered</w:t>
            </w:r>
            <w:proofErr w:type="spellEnd"/>
            <w:r w:rsidRPr="0061649B">
              <w:t>: N/A</w:t>
            </w:r>
          </w:p>
          <w:p w14:paraId="04CE600F" w14:textId="77777777" w:rsidR="00375E14" w:rsidRPr="0061649B" w:rsidRDefault="00375E14" w:rsidP="00375E14">
            <w:pPr>
              <w:pStyle w:val="TAL"/>
            </w:pPr>
            <w:proofErr w:type="spellStart"/>
            <w:r w:rsidRPr="0061649B">
              <w:t>isUnique</w:t>
            </w:r>
            <w:proofErr w:type="spellEnd"/>
            <w:r w:rsidRPr="0061649B">
              <w:t>: N/A</w:t>
            </w:r>
          </w:p>
          <w:p w14:paraId="7C47C150" w14:textId="6BE19133" w:rsidR="00375E14" w:rsidRPr="0061649B" w:rsidRDefault="00375E14" w:rsidP="00375E14">
            <w:pPr>
              <w:pStyle w:val="TAL"/>
            </w:pPr>
            <w:proofErr w:type="spellStart"/>
            <w:r w:rsidRPr="0061649B">
              <w:t>defaultValue</w:t>
            </w:r>
            <w:proofErr w:type="spellEnd"/>
            <w:r w:rsidRPr="0061649B">
              <w:t>: None</w:t>
            </w:r>
          </w:p>
          <w:p w14:paraId="67D01E29"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0ECB451F" w14:textId="77777777" w:rsidTr="00EB2759">
        <w:trPr>
          <w:cantSplit/>
          <w:jc w:val="center"/>
        </w:trPr>
        <w:tc>
          <w:tcPr>
            <w:tcW w:w="2547" w:type="dxa"/>
          </w:tcPr>
          <w:p w14:paraId="4EA9C273" w14:textId="571001C6" w:rsidR="00375E14" w:rsidRPr="00202D71" w:rsidRDefault="00375E14" w:rsidP="00375E14">
            <w:pPr>
              <w:pStyle w:val="TAL"/>
              <w:rPr>
                <w:rFonts w:cs="Arial"/>
                <w:szCs w:val="18"/>
              </w:rPr>
            </w:pPr>
            <w:proofErr w:type="spellStart"/>
            <w:r w:rsidRPr="00CB6AA2">
              <w:rPr>
                <w:rFonts w:cs="Arial"/>
                <w:szCs w:val="18"/>
              </w:rPr>
              <w:t>r</w:t>
            </w:r>
            <w:r w:rsidRPr="0061649B">
              <w:rPr>
                <w:rFonts w:cs="Arial"/>
                <w:szCs w:val="18"/>
              </w:rPr>
              <w:t>eportingTrigger</w:t>
            </w:r>
            <w:proofErr w:type="spellEnd"/>
          </w:p>
        </w:tc>
        <w:tc>
          <w:tcPr>
            <w:tcW w:w="5245" w:type="dxa"/>
          </w:tcPr>
          <w:p w14:paraId="6195935C" w14:textId="1C20EF5C" w:rsidR="00375E14" w:rsidRPr="0061649B" w:rsidRDefault="00375E14" w:rsidP="00375E14">
            <w:pPr>
              <w:pStyle w:val="TAL"/>
              <w:rPr>
                <w:szCs w:val="18"/>
              </w:rPr>
            </w:pPr>
            <w:r w:rsidRPr="0061649B">
              <w:rPr>
                <w:szCs w:val="18"/>
              </w:rPr>
              <w:t xml:space="preserve">It specifies whether periodic or event based measurements should be collected. The attribute is applicable only for Immediate MDT and when the </w:t>
            </w:r>
            <w:proofErr w:type="spellStart"/>
            <w:r w:rsidRPr="00CB6AA2">
              <w:rPr>
                <w:rFonts w:ascii="Courier New" w:hAnsi="Courier New" w:cs="Courier New"/>
                <w:szCs w:val="18"/>
              </w:rPr>
              <w:t>l</w:t>
            </w:r>
            <w:r w:rsidRPr="0061649B">
              <w:rPr>
                <w:rFonts w:ascii="Courier New" w:hAnsi="Courier New" w:cs="Courier New"/>
                <w:szCs w:val="18"/>
              </w:rPr>
              <w:t>istOfMeasurements</w:t>
            </w:r>
            <w:proofErr w:type="spellEnd"/>
            <w:r w:rsidRPr="0061649B">
              <w:rPr>
                <w:szCs w:val="18"/>
              </w:rPr>
              <w:t xml:space="preserve"> is configured for</w:t>
            </w:r>
            <w:r w:rsidRPr="0061649B">
              <w:rPr>
                <w:rFonts w:ascii="Courier New" w:hAnsi="Courier New" w:cs="Courier New"/>
                <w:szCs w:val="18"/>
              </w:rPr>
              <w:t xml:space="preserve"> M1 </w:t>
            </w:r>
            <w:r w:rsidRPr="0061649B">
              <w:rPr>
                <w:szCs w:val="18"/>
                <w:lang w:eastAsia="zh-CN"/>
              </w:rPr>
              <w:t xml:space="preserve">(for UMTS, LTE and NR) or </w:t>
            </w:r>
            <w:r w:rsidRPr="0061649B">
              <w:rPr>
                <w:rFonts w:ascii="Courier New" w:hAnsi="Courier New" w:cs="Courier New"/>
                <w:szCs w:val="18"/>
              </w:rPr>
              <w:t>M</w:t>
            </w:r>
            <w:r w:rsidRPr="0061649B">
              <w:rPr>
                <w:rFonts w:ascii="Courier New" w:hAnsi="Courier New" w:cs="Courier New"/>
                <w:szCs w:val="18"/>
                <w:lang w:eastAsia="zh-CN"/>
              </w:rPr>
              <w:t>2</w:t>
            </w:r>
            <w:r w:rsidRPr="0061649B">
              <w:rPr>
                <w:szCs w:val="18"/>
              </w:rPr>
              <w:t xml:space="preserve"> </w:t>
            </w:r>
            <w:r w:rsidRPr="0061649B">
              <w:rPr>
                <w:szCs w:val="18"/>
                <w:lang w:eastAsia="zh-CN"/>
              </w:rPr>
              <w:t>(only for UMTS)</w:t>
            </w:r>
            <w:r w:rsidRPr="0061649B">
              <w:rPr>
                <w:rFonts w:ascii="Courier New" w:hAnsi="Courier New" w:cs="Courier New"/>
                <w:szCs w:val="18"/>
              </w:rPr>
              <w:t>.</w:t>
            </w:r>
            <w:r w:rsidRPr="0061649B">
              <w:rPr>
                <w:szCs w:val="18"/>
              </w:rPr>
              <w:t xml:space="preserve"> In case this attribute is not used, it carries a null semantic.</w:t>
            </w:r>
          </w:p>
          <w:p w14:paraId="42432B9B" w14:textId="7412561F" w:rsidR="00375E14" w:rsidRPr="0061649B" w:rsidRDefault="00375E14" w:rsidP="00375E14">
            <w:pPr>
              <w:pStyle w:val="TAL"/>
              <w:rPr>
                <w:szCs w:val="18"/>
              </w:rPr>
            </w:pPr>
            <w:r w:rsidRPr="0061649B">
              <w:rPr>
                <w:szCs w:val="18"/>
              </w:rPr>
              <w:t>See the clause 5.10.4 of TS 32.422 [30] for additional details on the allowed values.</w:t>
            </w:r>
          </w:p>
        </w:tc>
        <w:tc>
          <w:tcPr>
            <w:tcW w:w="1984" w:type="dxa"/>
          </w:tcPr>
          <w:p w14:paraId="25ECA477" w14:textId="0BC78EB0" w:rsidR="00375E14" w:rsidRPr="0061649B" w:rsidRDefault="00375E14" w:rsidP="00375E14">
            <w:pPr>
              <w:pStyle w:val="TAL"/>
            </w:pPr>
            <w:r w:rsidRPr="0061649B">
              <w:t>type: ENUM</w:t>
            </w:r>
          </w:p>
          <w:p w14:paraId="026E23D4" w14:textId="77777777" w:rsidR="00375E14" w:rsidRPr="0061649B" w:rsidRDefault="00375E14" w:rsidP="00375E14">
            <w:pPr>
              <w:pStyle w:val="TAL"/>
            </w:pPr>
            <w:r w:rsidRPr="0061649B">
              <w:t>multiplicity: 1</w:t>
            </w:r>
          </w:p>
          <w:p w14:paraId="56613124" w14:textId="77777777" w:rsidR="00375E14" w:rsidRPr="0061649B" w:rsidRDefault="00375E14" w:rsidP="00375E14">
            <w:pPr>
              <w:pStyle w:val="TAL"/>
            </w:pPr>
            <w:proofErr w:type="spellStart"/>
            <w:r w:rsidRPr="0061649B">
              <w:t>isOrdered</w:t>
            </w:r>
            <w:proofErr w:type="spellEnd"/>
            <w:r w:rsidRPr="0061649B">
              <w:t>: N/A</w:t>
            </w:r>
          </w:p>
          <w:p w14:paraId="69A7039A" w14:textId="77777777" w:rsidR="00375E14" w:rsidRPr="0061649B" w:rsidRDefault="00375E14" w:rsidP="00375E14">
            <w:pPr>
              <w:pStyle w:val="TAL"/>
            </w:pPr>
            <w:proofErr w:type="spellStart"/>
            <w:r w:rsidRPr="0061649B">
              <w:t>isUnique</w:t>
            </w:r>
            <w:proofErr w:type="spellEnd"/>
            <w:r w:rsidRPr="0061649B">
              <w:t>: N/A</w:t>
            </w:r>
          </w:p>
          <w:p w14:paraId="47420D67" w14:textId="478C4631" w:rsidR="00375E14" w:rsidRPr="0061649B" w:rsidRDefault="00375E14" w:rsidP="00375E14">
            <w:pPr>
              <w:pStyle w:val="TAL"/>
            </w:pPr>
            <w:proofErr w:type="spellStart"/>
            <w:r w:rsidRPr="0061649B">
              <w:t>defaultValue</w:t>
            </w:r>
            <w:proofErr w:type="spellEnd"/>
            <w:r w:rsidRPr="0061649B">
              <w:t>: None</w:t>
            </w:r>
          </w:p>
          <w:p w14:paraId="4C08F5D2"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3E06B239" w14:textId="77777777" w:rsidTr="00EB2759">
        <w:trPr>
          <w:cantSplit/>
          <w:jc w:val="center"/>
        </w:trPr>
        <w:tc>
          <w:tcPr>
            <w:tcW w:w="2547" w:type="dxa"/>
          </w:tcPr>
          <w:p w14:paraId="272762D9" w14:textId="368B5B83" w:rsidR="00375E14" w:rsidRPr="00202D71" w:rsidRDefault="00375E14" w:rsidP="00375E14">
            <w:pPr>
              <w:pStyle w:val="TAL"/>
              <w:rPr>
                <w:rFonts w:cs="Arial"/>
                <w:szCs w:val="18"/>
              </w:rPr>
            </w:pPr>
            <w:proofErr w:type="spellStart"/>
            <w:r w:rsidRPr="00CB6AA2">
              <w:rPr>
                <w:rFonts w:cs="Arial"/>
                <w:szCs w:val="18"/>
              </w:rPr>
              <w:lastRenderedPageBreak/>
              <w:t>r</w:t>
            </w:r>
            <w:r w:rsidRPr="0061649B">
              <w:rPr>
                <w:rFonts w:cs="Arial"/>
                <w:szCs w:val="18"/>
              </w:rPr>
              <w:t>eportInterval</w:t>
            </w:r>
            <w:proofErr w:type="spellEnd"/>
          </w:p>
        </w:tc>
        <w:tc>
          <w:tcPr>
            <w:tcW w:w="5245" w:type="dxa"/>
          </w:tcPr>
          <w:p w14:paraId="2D07D53B" w14:textId="1B42882F" w:rsidR="00375E14" w:rsidRPr="0061649B" w:rsidRDefault="00375E14" w:rsidP="00375E14">
            <w:pPr>
              <w:pStyle w:val="TAL"/>
              <w:rPr>
                <w:szCs w:val="18"/>
              </w:rPr>
            </w:pPr>
            <w:r w:rsidRPr="0061649B">
              <w:rPr>
                <w:szCs w:val="18"/>
              </w:rPr>
              <w:t xml:space="preserve">It specifies the interval between the periodical measurements that shall be taken when the UE is in connected mode. The attribute is applicable only for Immediate MDT and when </w:t>
            </w:r>
            <w:proofErr w:type="spellStart"/>
            <w:r w:rsidRPr="00CB6AA2">
              <w:rPr>
                <w:rFonts w:ascii="Courier New" w:hAnsi="Courier New" w:cs="Courier New"/>
                <w:szCs w:val="18"/>
              </w:rPr>
              <w:t>r</w:t>
            </w:r>
            <w:r w:rsidRPr="0061649B">
              <w:rPr>
                <w:rFonts w:ascii="Courier New" w:hAnsi="Courier New" w:cs="Courier New"/>
                <w:szCs w:val="18"/>
              </w:rPr>
              <w:t>eportingTrigger</w:t>
            </w:r>
            <w:proofErr w:type="spellEnd"/>
            <w:r w:rsidRPr="0061649B">
              <w:rPr>
                <w:szCs w:val="18"/>
              </w:rPr>
              <w:t xml:space="preserve"> is configured for </w:t>
            </w:r>
            <w:r w:rsidRPr="0061649B">
              <w:rPr>
                <w:rFonts w:ascii="Courier New" w:hAnsi="Courier New" w:cs="Courier New"/>
                <w:szCs w:val="18"/>
              </w:rPr>
              <w:t xml:space="preserve">periodical </w:t>
            </w:r>
            <w:r w:rsidRPr="0061649B">
              <w:rPr>
                <w:szCs w:val="18"/>
              </w:rPr>
              <w:t>measurements. In case this attribute is not used, it carries a null semantic.</w:t>
            </w:r>
          </w:p>
          <w:p w14:paraId="208C0D54" w14:textId="626F3383" w:rsidR="00375E14" w:rsidRPr="0061649B" w:rsidRDefault="00375E14" w:rsidP="00375E14">
            <w:pPr>
              <w:pStyle w:val="TAL"/>
              <w:rPr>
                <w:szCs w:val="18"/>
              </w:rPr>
            </w:pPr>
            <w:r w:rsidRPr="0061649B">
              <w:rPr>
                <w:szCs w:val="18"/>
              </w:rPr>
              <w:t>See the clause 5.10.5 of TS 32.422 [30] for additional details on the allowed values.</w:t>
            </w:r>
          </w:p>
        </w:tc>
        <w:tc>
          <w:tcPr>
            <w:tcW w:w="1984" w:type="dxa"/>
          </w:tcPr>
          <w:p w14:paraId="37E821A3" w14:textId="77777777" w:rsidR="00375E14" w:rsidRPr="0061649B" w:rsidRDefault="00375E14" w:rsidP="00375E14">
            <w:pPr>
              <w:pStyle w:val="TAL"/>
            </w:pPr>
            <w:r w:rsidRPr="0061649B">
              <w:t>type: ENUM</w:t>
            </w:r>
          </w:p>
          <w:p w14:paraId="5F5F470D" w14:textId="77777777" w:rsidR="00375E14" w:rsidRPr="0061649B" w:rsidRDefault="00375E14" w:rsidP="00375E14">
            <w:pPr>
              <w:pStyle w:val="TAL"/>
            </w:pPr>
            <w:r w:rsidRPr="0061649B">
              <w:t>multiplicity: 1</w:t>
            </w:r>
          </w:p>
          <w:p w14:paraId="65359995" w14:textId="77777777" w:rsidR="00375E14" w:rsidRPr="0061649B" w:rsidRDefault="00375E14" w:rsidP="00375E14">
            <w:pPr>
              <w:pStyle w:val="TAL"/>
            </w:pPr>
            <w:proofErr w:type="spellStart"/>
            <w:r w:rsidRPr="0061649B">
              <w:t>isOrdered</w:t>
            </w:r>
            <w:proofErr w:type="spellEnd"/>
            <w:r w:rsidRPr="0061649B">
              <w:t>: N/A</w:t>
            </w:r>
          </w:p>
          <w:p w14:paraId="5451DD7E" w14:textId="77777777" w:rsidR="00375E14" w:rsidRPr="0061649B" w:rsidRDefault="00375E14" w:rsidP="00375E14">
            <w:pPr>
              <w:pStyle w:val="TAL"/>
            </w:pPr>
            <w:proofErr w:type="spellStart"/>
            <w:r w:rsidRPr="0061649B">
              <w:t>isUnique</w:t>
            </w:r>
            <w:proofErr w:type="spellEnd"/>
            <w:r w:rsidRPr="0061649B">
              <w:t>: N/A</w:t>
            </w:r>
          </w:p>
          <w:p w14:paraId="63AB07FB" w14:textId="6B6D9898" w:rsidR="00375E14" w:rsidRPr="0061649B" w:rsidRDefault="00375E14" w:rsidP="00375E14">
            <w:pPr>
              <w:pStyle w:val="TAL"/>
            </w:pPr>
            <w:proofErr w:type="spellStart"/>
            <w:r w:rsidRPr="0061649B">
              <w:t>defaultValue</w:t>
            </w:r>
            <w:proofErr w:type="spellEnd"/>
            <w:r w:rsidRPr="0061649B">
              <w:t>: None</w:t>
            </w:r>
          </w:p>
          <w:p w14:paraId="335E26E3"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5AE0AAB3" w14:textId="77777777" w:rsidTr="00EB2759">
        <w:trPr>
          <w:cantSplit/>
          <w:jc w:val="center"/>
        </w:trPr>
        <w:tc>
          <w:tcPr>
            <w:tcW w:w="2547" w:type="dxa"/>
          </w:tcPr>
          <w:p w14:paraId="21F013CB" w14:textId="5F180A85" w:rsidR="00375E14" w:rsidRPr="00202D71" w:rsidRDefault="00375E14" w:rsidP="00375E14">
            <w:pPr>
              <w:pStyle w:val="TAL"/>
              <w:rPr>
                <w:rFonts w:cs="Arial"/>
                <w:szCs w:val="18"/>
              </w:rPr>
            </w:pPr>
            <w:proofErr w:type="spellStart"/>
            <w:r w:rsidRPr="00CB6AA2">
              <w:rPr>
                <w:rFonts w:cs="Arial"/>
                <w:szCs w:val="18"/>
              </w:rPr>
              <w:t>r</w:t>
            </w:r>
            <w:r w:rsidRPr="0061649B">
              <w:rPr>
                <w:rFonts w:cs="Arial"/>
                <w:szCs w:val="18"/>
              </w:rPr>
              <w:t>eportType</w:t>
            </w:r>
            <w:proofErr w:type="spellEnd"/>
          </w:p>
        </w:tc>
        <w:tc>
          <w:tcPr>
            <w:tcW w:w="5245" w:type="dxa"/>
          </w:tcPr>
          <w:p w14:paraId="1234197B" w14:textId="77777777" w:rsidR="00375E14" w:rsidRPr="0061649B" w:rsidRDefault="00375E14" w:rsidP="00375E14">
            <w:pPr>
              <w:pStyle w:val="TAL"/>
              <w:rPr>
                <w:szCs w:val="18"/>
              </w:rPr>
            </w:pPr>
            <w:r w:rsidRPr="0061649B">
              <w:rPr>
                <w:szCs w:val="18"/>
              </w:rPr>
              <w:t>It specifies report type for logged NR MDT as:</w:t>
            </w:r>
          </w:p>
          <w:p w14:paraId="73C24924" w14:textId="77777777" w:rsidR="00375E14" w:rsidRPr="0061649B" w:rsidRDefault="00375E14" w:rsidP="00375E14">
            <w:pPr>
              <w:pStyle w:val="TAL"/>
              <w:rPr>
                <w:szCs w:val="18"/>
              </w:rPr>
            </w:pPr>
            <w:r w:rsidRPr="0061649B">
              <w:rPr>
                <w:szCs w:val="18"/>
              </w:rPr>
              <w:t xml:space="preserve">- </w:t>
            </w:r>
            <w:r w:rsidRPr="0061649B">
              <w:rPr>
                <w:szCs w:val="18"/>
              </w:rPr>
              <w:tab/>
              <w:t>periodical.</w:t>
            </w:r>
          </w:p>
          <w:p w14:paraId="7F7CD286" w14:textId="77777777" w:rsidR="00375E14" w:rsidRPr="0061649B" w:rsidRDefault="00375E14" w:rsidP="00375E14">
            <w:pPr>
              <w:pStyle w:val="TAL"/>
              <w:rPr>
                <w:szCs w:val="18"/>
              </w:rPr>
            </w:pPr>
            <w:r w:rsidRPr="0061649B">
              <w:rPr>
                <w:szCs w:val="18"/>
              </w:rPr>
              <w:t>-</w:t>
            </w:r>
            <w:r w:rsidRPr="0061649B">
              <w:rPr>
                <w:szCs w:val="18"/>
              </w:rPr>
              <w:tab/>
              <w:t>event triggered.</w:t>
            </w:r>
          </w:p>
          <w:p w14:paraId="72A566F9" w14:textId="385879AB" w:rsidR="00375E14" w:rsidRPr="0061649B" w:rsidRDefault="00375E14" w:rsidP="00375E14">
            <w:pPr>
              <w:pStyle w:val="TAL"/>
              <w:rPr>
                <w:szCs w:val="18"/>
              </w:rPr>
            </w:pPr>
            <w:r w:rsidRPr="0061649B">
              <w:rPr>
                <w:szCs w:val="18"/>
              </w:rPr>
              <w:t>See the clause 5.10.27 of TS 32.422 [30] for additional details on the allowed values.</w:t>
            </w:r>
          </w:p>
        </w:tc>
        <w:tc>
          <w:tcPr>
            <w:tcW w:w="1984" w:type="dxa"/>
          </w:tcPr>
          <w:p w14:paraId="4E6C47E1" w14:textId="77777777" w:rsidR="00375E14" w:rsidRPr="0061649B" w:rsidRDefault="00375E14" w:rsidP="00375E14">
            <w:pPr>
              <w:pStyle w:val="TAL"/>
            </w:pPr>
            <w:r w:rsidRPr="0061649B">
              <w:t>type: ENUM</w:t>
            </w:r>
          </w:p>
          <w:p w14:paraId="2B0E7275" w14:textId="77777777" w:rsidR="00375E14" w:rsidRPr="0061649B" w:rsidRDefault="00375E14" w:rsidP="00375E14">
            <w:pPr>
              <w:pStyle w:val="TAL"/>
            </w:pPr>
            <w:r w:rsidRPr="0061649B">
              <w:t>multiplicity: 1</w:t>
            </w:r>
          </w:p>
          <w:p w14:paraId="6449C5AC" w14:textId="77777777" w:rsidR="00375E14" w:rsidRPr="0061649B" w:rsidRDefault="00375E14" w:rsidP="00375E14">
            <w:pPr>
              <w:pStyle w:val="TAL"/>
            </w:pPr>
            <w:proofErr w:type="spellStart"/>
            <w:r w:rsidRPr="0061649B">
              <w:t>isOrdered</w:t>
            </w:r>
            <w:proofErr w:type="spellEnd"/>
            <w:r w:rsidRPr="0061649B">
              <w:t>: N/A</w:t>
            </w:r>
          </w:p>
          <w:p w14:paraId="7D314926" w14:textId="77777777" w:rsidR="00375E14" w:rsidRPr="0061649B" w:rsidRDefault="00375E14" w:rsidP="00375E14">
            <w:pPr>
              <w:pStyle w:val="TAL"/>
            </w:pPr>
            <w:proofErr w:type="spellStart"/>
            <w:r w:rsidRPr="0061649B">
              <w:t>isUnique</w:t>
            </w:r>
            <w:proofErr w:type="spellEnd"/>
            <w:r w:rsidRPr="0061649B">
              <w:t>: N/A</w:t>
            </w:r>
          </w:p>
          <w:p w14:paraId="66D025B2" w14:textId="6683F468" w:rsidR="00375E14" w:rsidRPr="0061649B" w:rsidRDefault="00375E14" w:rsidP="00375E14">
            <w:pPr>
              <w:pStyle w:val="TAL"/>
            </w:pPr>
            <w:proofErr w:type="spellStart"/>
            <w:r w:rsidRPr="0061649B">
              <w:t>defaultValue</w:t>
            </w:r>
            <w:proofErr w:type="spellEnd"/>
            <w:r w:rsidRPr="0061649B">
              <w:t>: None</w:t>
            </w:r>
          </w:p>
          <w:p w14:paraId="5A431745"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724A00F9" w14:textId="77777777" w:rsidTr="00EB2759">
        <w:trPr>
          <w:cantSplit/>
          <w:jc w:val="center"/>
        </w:trPr>
        <w:tc>
          <w:tcPr>
            <w:tcW w:w="2547" w:type="dxa"/>
          </w:tcPr>
          <w:p w14:paraId="78017FCC" w14:textId="3540576F" w:rsidR="00375E14" w:rsidRPr="00202D71" w:rsidRDefault="00375E14" w:rsidP="00375E14">
            <w:pPr>
              <w:pStyle w:val="TAL"/>
              <w:rPr>
                <w:rFonts w:cs="Arial"/>
                <w:szCs w:val="18"/>
              </w:rPr>
            </w:pPr>
            <w:proofErr w:type="spellStart"/>
            <w:r w:rsidRPr="00CB6AA2">
              <w:rPr>
                <w:rFonts w:cs="Arial"/>
                <w:szCs w:val="18"/>
              </w:rPr>
              <w:t>s</w:t>
            </w:r>
            <w:r w:rsidRPr="0061649B">
              <w:rPr>
                <w:rFonts w:cs="Arial"/>
                <w:szCs w:val="18"/>
              </w:rPr>
              <w:t>ensorInformation</w:t>
            </w:r>
            <w:proofErr w:type="spellEnd"/>
          </w:p>
        </w:tc>
        <w:tc>
          <w:tcPr>
            <w:tcW w:w="5245" w:type="dxa"/>
          </w:tcPr>
          <w:p w14:paraId="6C90AF17" w14:textId="77777777" w:rsidR="00375E14" w:rsidRPr="0061649B" w:rsidRDefault="00375E14" w:rsidP="00375E14">
            <w:pPr>
              <w:pStyle w:val="TAL"/>
              <w:rPr>
                <w:szCs w:val="18"/>
              </w:rPr>
            </w:pPr>
            <w:r w:rsidRPr="0061649B">
              <w:rPr>
                <w:szCs w:val="18"/>
              </w:rPr>
              <w:t xml:space="preserve">It specifies which sensor information shall be included in logged NR MDT and immediate NR MDT measurement if they are available.  The following sensor measurement can be included or excluded for the UE: </w:t>
            </w:r>
          </w:p>
          <w:p w14:paraId="0599FA79" w14:textId="206580CC" w:rsidR="00375E14" w:rsidRPr="0061649B" w:rsidRDefault="00375E14" w:rsidP="00375E14">
            <w:pPr>
              <w:pStyle w:val="TAL"/>
              <w:rPr>
                <w:szCs w:val="18"/>
              </w:rPr>
            </w:pPr>
            <w:r w:rsidRPr="0061649B">
              <w:rPr>
                <w:szCs w:val="18"/>
              </w:rPr>
              <w:t>-</w:t>
            </w:r>
            <w:r w:rsidRPr="0061649B">
              <w:rPr>
                <w:szCs w:val="18"/>
              </w:rPr>
              <w:tab/>
            </w:r>
            <w:r w:rsidR="003B63E7" w:rsidRPr="0061649B">
              <w:rPr>
                <w:szCs w:val="18"/>
              </w:rPr>
              <w:t>BAROMETRIC</w:t>
            </w:r>
            <w:r w:rsidR="003B63E7">
              <w:rPr>
                <w:szCs w:val="18"/>
              </w:rPr>
              <w:t>_</w:t>
            </w:r>
            <w:r w:rsidR="003B63E7" w:rsidRPr="0061649B">
              <w:rPr>
                <w:szCs w:val="18"/>
              </w:rPr>
              <w:t>PRESSURE</w:t>
            </w:r>
            <w:r w:rsidRPr="0061649B">
              <w:rPr>
                <w:szCs w:val="18"/>
              </w:rPr>
              <w:t>.</w:t>
            </w:r>
          </w:p>
          <w:p w14:paraId="7F2AA3D5" w14:textId="710AD278" w:rsidR="00375E14" w:rsidRPr="0061649B" w:rsidRDefault="00375E14" w:rsidP="00375E14">
            <w:pPr>
              <w:pStyle w:val="TAL"/>
              <w:rPr>
                <w:szCs w:val="18"/>
              </w:rPr>
            </w:pPr>
            <w:r w:rsidRPr="0061649B">
              <w:rPr>
                <w:szCs w:val="18"/>
              </w:rPr>
              <w:t>-</w:t>
            </w:r>
            <w:r w:rsidRPr="0061649B">
              <w:rPr>
                <w:szCs w:val="18"/>
              </w:rPr>
              <w:tab/>
            </w:r>
            <w:r w:rsidR="003B63E7" w:rsidRPr="0061649B">
              <w:rPr>
                <w:szCs w:val="18"/>
              </w:rPr>
              <w:t>UE</w:t>
            </w:r>
            <w:r w:rsidR="003B63E7">
              <w:rPr>
                <w:szCs w:val="18"/>
              </w:rPr>
              <w:t>_</w:t>
            </w:r>
            <w:r w:rsidR="003B63E7" w:rsidRPr="0061649B">
              <w:rPr>
                <w:szCs w:val="18"/>
              </w:rPr>
              <w:t>SPEED</w:t>
            </w:r>
            <w:r w:rsidRPr="0061649B">
              <w:rPr>
                <w:szCs w:val="18"/>
              </w:rPr>
              <w:t>.</w:t>
            </w:r>
          </w:p>
          <w:p w14:paraId="21DC2535" w14:textId="473946EB" w:rsidR="00375E14" w:rsidRPr="0061649B" w:rsidRDefault="00375E14" w:rsidP="00375E14">
            <w:pPr>
              <w:pStyle w:val="TAL"/>
              <w:rPr>
                <w:szCs w:val="18"/>
              </w:rPr>
            </w:pPr>
            <w:r w:rsidRPr="0061649B">
              <w:rPr>
                <w:szCs w:val="18"/>
              </w:rPr>
              <w:t>-</w:t>
            </w:r>
            <w:r w:rsidRPr="0061649B">
              <w:rPr>
                <w:szCs w:val="18"/>
              </w:rPr>
              <w:tab/>
            </w:r>
            <w:r w:rsidR="003B63E7" w:rsidRPr="0061649B">
              <w:rPr>
                <w:szCs w:val="18"/>
              </w:rPr>
              <w:t>UE</w:t>
            </w:r>
            <w:r w:rsidR="003B63E7">
              <w:rPr>
                <w:szCs w:val="18"/>
              </w:rPr>
              <w:t>_</w:t>
            </w:r>
            <w:r w:rsidR="003B63E7" w:rsidRPr="0061649B">
              <w:rPr>
                <w:szCs w:val="18"/>
              </w:rPr>
              <w:t>ORIENTATION</w:t>
            </w:r>
            <w:r w:rsidRPr="0061649B">
              <w:rPr>
                <w:szCs w:val="18"/>
              </w:rPr>
              <w:t>.</w:t>
            </w:r>
          </w:p>
          <w:p w14:paraId="158C1B6D" w14:textId="7B6292FD" w:rsidR="00375E14" w:rsidRPr="0061649B" w:rsidRDefault="00375E14" w:rsidP="00375E14">
            <w:pPr>
              <w:pStyle w:val="TAL"/>
              <w:rPr>
                <w:szCs w:val="18"/>
              </w:rPr>
            </w:pPr>
            <w:r w:rsidRPr="0061649B">
              <w:rPr>
                <w:szCs w:val="18"/>
              </w:rPr>
              <w:t>See the clause 5.10.29 of 3GPP TS 32.422 [30] for additional details.</w:t>
            </w:r>
          </w:p>
        </w:tc>
        <w:tc>
          <w:tcPr>
            <w:tcW w:w="1984" w:type="dxa"/>
          </w:tcPr>
          <w:p w14:paraId="3B04EEC7" w14:textId="77777777" w:rsidR="00375E14" w:rsidRPr="0061649B" w:rsidRDefault="00375E14" w:rsidP="00375E14">
            <w:pPr>
              <w:pStyle w:val="TAL"/>
            </w:pPr>
            <w:r w:rsidRPr="0061649B">
              <w:t>type: ENUM</w:t>
            </w:r>
          </w:p>
          <w:p w14:paraId="47491B63" w14:textId="77777777" w:rsidR="00375E14" w:rsidRPr="0061649B" w:rsidRDefault="00375E14" w:rsidP="00375E14">
            <w:pPr>
              <w:pStyle w:val="TAL"/>
            </w:pPr>
            <w:r w:rsidRPr="0061649B">
              <w:t>multiplicity: 1..*</w:t>
            </w:r>
          </w:p>
          <w:p w14:paraId="5AAC8FA9" w14:textId="6F4416EA" w:rsidR="00375E14" w:rsidRPr="0061649B" w:rsidRDefault="00375E14" w:rsidP="00375E14">
            <w:pPr>
              <w:pStyle w:val="TAL"/>
            </w:pPr>
            <w:proofErr w:type="spellStart"/>
            <w:r w:rsidRPr="0061649B">
              <w:t>isOrdered</w:t>
            </w:r>
            <w:proofErr w:type="spellEnd"/>
            <w:r w:rsidRPr="0061649B">
              <w:t>: False</w:t>
            </w:r>
          </w:p>
          <w:p w14:paraId="29103969" w14:textId="223006BF" w:rsidR="00375E14" w:rsidRPr="0061649B" w:rsidRDefault="00375E14" w:rsidP="00375E14">
            <w:pPr>
              <w:pStyle w:val="TAL"/>
            </w:pPr>
            <w:proofErr w:type="spellStart"/>
            <w:r w:rsidRPr="0061649B">
              <w:t>isUnique</w:t>
            </w:r>
            <w:proofErr w:type="spellEnd"/>
            <w:r w:rsidRPr="0061649B">
              <w:t>: True</w:t>
            </w:r>
          </w:p>
          <w:p w14:paraId="6E774403" w14:textId="277F8B0E" w:rsidR="00375E14" w:rsidRPr="0061649B" w:rsidRDefault="00375E14" w:rsidP="00375E14">
            <w:pPr>
              <w:pStyle w:val="TAL"/>
            </w:pPr>
            <w:proofErr w:type="spellStart"/>
            <w:r w:rsidRPr="0061649B">
              <w:t>defaultValue</w:t>
            </w:r>
            <w:proofErr w:type="spellEnd"/>
            <w:r w:rsidRPr="0061649B">
              <w:t>: None</w:t>
            </w:r>
          </w:p>
          <w:p w14:paraId="7079233E"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2D48C657" w14:textId="77777777" w:rsidTr="00EB2759">
        <w:trPr>
          <w:cantSplit/>
          <w:jc w:val="center"/>
        </w:trPr>
        <w:tc>
          <w:tcPr>
            <w:tcW w:w="2547" w:type="dxa"/>
          </w:tcPr>
          <w:p w14:paraId="1C144F9D" w14:textId="0C83685C" w:rsidR="00375E14" w:rsidRPr="00202D71" w:rsidRDefault="00375E14" w:rsidP="00375E14">
            <w:pPr>
              <w:pStyle w:val="TAL"/>
              <w:rPr>
                <w:rFonts w:cs="Arial"/>
                <w:szCs w:val="18"/>
              </w:rPr>
            </w:pPr>
            <w:proofErr w:type="spellStart"/>
            <w:r w:rsidRPr="00CB6AA2">
              <w:rPr>
                <w:rFonts w:cs="Arial"/>
                <w:szCs w:val="18"/>
              </w:rPr>
              <w:t>t</w:t>
            </w:r>
            <w:r w:rsidRPr="0061649B">
              <w:rPr>
                <w:rFonts w:cs="Arial"/>
                <w:szCs w:val="18"/>
              </w:rPr>
              <w:t>raceCollectionEntityI</w:t>
            </w:r>
            <w:r w:rsidRPr="00CB6AA2">
              <w:rPr>
                <w:rFonts w:cs="Arial"/>
                <w:szCs w:val="18"/>
              </w:rPr>
              <w:t>d</w:t>
            </w:r>
            <w:proofErr w:type="spellEnd"/>
          </w:p>
        </w:tc>
        <w:tc>
          <w:tcPr>
            <w:tcW w:w="5245" w:type="dxa"/>
          </w:tcPr>
          <w:p w14:paraId="523EF6F3" w14:textId="77777777" w:rsidR="00375E14" w:rsidRPr="0061649B" w:rsidRDefault="00375E14" w:rsidP="00375E14">
            <w:pPr>
              <w:pStyle w:val="TAL"/>
              <w:rPr>
                <w:szCs w:val="18"/>
              </w:rPr>
            </w:pPr>
            <w:r w:rsidRPr="0061649B">
              <w:rPr>
                <w:szCs w:val="18"/>
              </w:rPr>
              <w:t>It specifies the TCE Id which is sent to the UE in Logged MDT.</w:t>
            </w:r>
          </w:p>
          <w:p w14:paraId="5494BBF7" w14:textId="77777777" w:rsidR="00375E14" w:rsidRPr="0061649B" w:rsidRDefault="00375E14" w:rsidP="00375E14">
            <w:pPr>
              <w:pStyle w:val="TAL"/>
              <w:rPr>
                <w:szCs w:val="18"/>
              </w:rPr>
            </w:pPr>
            <w:r w:rsidRPr="0061649B">
              <w:rPr>
                <w:szCs w:val="18"/>
              </w:rPr>
              <w:t>See the clause 5.10.11 of 3GPP TS 32.422 [30] for additional details on the allowed values.</w:t>
            </w:r>
          </w:p>
        </w:tc>
        <w:tc>
          <w:tcPr>
            <w:tcW w:w="1984" w:type="dxa"/>
          </w:tcPr>
          <w:p w14:paraId="68FBDDF3" w14:textId="77777777" w:rsidR="00375E14" w:rsidRPr="0061649B" w:rsidRDefault="00375E14" w:rsidP="00375E14">
            <w:pPr>
              <w:pStyle w:val="TAL"/>
            </w:pPr>
            <w:r w:rsidRPr="0061649B">
              <w:t>type: Integer</w:t>
            </w:r>
          </w:p>
          <w:p w14:paraId="217EB0B6" w14:textId="77777777" w:rsidR="00375E14" w:rsidRPr="0061649B" w:rsidRDefault="00375E14" w:rsidP="00375E14">
            <w:pPr>
              <w:pStyle w:val="TAL"/>
            </w:pPr>
            <w:r w:rsidRPr="0061649B">
              <w:t>multiplicity: 1</w:t>
            </w:r>
          </w:p>
          <w:p w14:paraId="144DEC25" w14:textId="77777777" w:rsidR="00375E14" w:rsidRPr="0061649B" w:rsidRDefault="00375E14" w:rsidP="00375E14">
            <w:pPr>
              <w:pStyle w:val="TAL"/>
            </w:pPr>
            <w:proofErr w:type="spellStart"/>
            <w:r w:rsidRPr="0061649B">
              <w:t>isOrdered</w:t>
            </w:r>
            <w:proofErr w:type="spellEnd"/>
            <w:r w:rsidRPr="0061649B">
              <w:t>: N/A</w:t>
            </w:r>
          </w:p>
          <w:p w14:paraId="0C68F97F" w14:textId="77777777" w:rsidR="00375E14" w:rsidRPr="0061649B" w:rsidRDefault="00375E14" w:rsidP="00375E14">
            <w:pPr>
              <w:pStyle w:val="TAL"/>
            </w:pPr>
            <w:proofErr w:type="spellStart"/>
            <w:r w:rsidRPr="0061649B">
              <w:t>isUnique</w:t>
            </w:r>
            <w:proofErr w:type="spellEnd"/>
            <w:r w:rsidRPr="0061649B">
              <w:t>: N/A</w:t>
            </w:r>
          </w:p>
          <w:p w14:paraId="32383D80" w14:textId="63065E5E" w:rsidR="00375E14" w:rsidRPr="0061649B" w:rsidRDefault="00375E14" w:rsidP="00375E14">
            <w:pPr>
              <w:pStyle w:val="TAL"/>
            </w:pPr>
            <w:proofErr w:type="spellStart"/>
            <w:r w:rsidRPr="0061649B">
              <w:t>defaultValue</w:t>
            </w:r>
            <w:proofErr w:type="spellEnd"/>
            <w:r w:rsidRPr="0061649B">
              <w:t>: None</w:t>
            </w:r>
          </w:p>
          <w:p w14:paraId="329C3277" w14:textId="77777777" w:rsidR="00375E14" w:rsidRPr="0061649B" w:rsidRDefault="00375E14" w:rsidP="00375E14">
            <w:pPr>
              <w:pStyle w:val="TAL"/>
            </w:pPr>
            <w:proofErr w:type="spellStart"/>
            <w:r w:rsidRPr="0061649B">
              <w:t>isNullable</w:t>
            </w:r>
            <w:proofErr w:type="spellEnd"/>
            <w:r w:rsidRPr="0061649B">
              <w:t>: True</w:t>
            </w:r>
          </w:p>
        </w:tc>
      </w:tr>
      <w:tr w:rsidR="00375E14" w:rsidRPr="00B26339" w14:paraId="21345403" w14:textId="77777777" w:rsidTr="00EB2759">
        <w:trPr>
          <w:cantSplit/>
          <w:jc w:val="center"/>
        </w:trPr>
        <w:tc>
          <w:tcPr>
            <w:tcW w:w="2547" w:type="dxa"/>
          </w:tcPr>
          <w:p w14:paraId="0FFE3F36" w14:textId="4C9C1B06" w:rsidR="00375E14" w:rsidRPr="00202D71" w:rsidRDefault="00375E14" w:rsidP="00375E14">
            <w:pPr>
              <w:pStyle w:val="TAL"/>
              <w:rPr>
                <w:rFonts w:cs="Arial"/>
                <w:szCs w:val="18"/>
              </w:rPr>
            </w:pPr>
            <w:r w:rsidRPr="0061649B">
              <w:rPr>
                <w:rFonts w:cs="Arial"/>
                <w:szCs w:val="18"/>
              </w:rPr>
              <w:t>mcc</w:t>
            </w:r>
          </w:p>
        </w:tc>
        <w:tc>
          <w:tcPr>
            <w:tcW w:w="5245" w:type="dxa"/>
          </w:tcPr>
          <w:p w14:paraId="1BC59EFB" w14:textId="77777777" w:rsidR="00375E14" w:rsidRPr="0061649B" w:rsidRDefault="00375E14" w:rsidP="00375E14">
            <w:pPr>
              <w:pStyle w:val="TAL"/>
              <w:rPr>
                <w:rFonts w:cs="Arial"/>
                <w:szCs w:val="18"/>
              </w:rPr>
            </w:pPr>
            <w:r w:rsidRPr="0061649B">
              <w:rPr>
                <w:rFonts w:cs="Arial"/>
                <w:szCs w:val="18"/>
              </w:rPr>
              <w:t>Mobile Country Code</w:t>
            </w:r>
          </w:p>
          <w:p w14:paraId="0770C8F2" w14:textId="77777777" w:rsidR="00375E14" w:rsidRPr="0061649B" w:rsidRDefault="00375E14" w:rsidP="00375E14">
            <w:pPr>
              <w:pStyle w:val="TAL"/>
              <w:rPr>
                <w:rFonts w:cs="Arial"/>
                <w:szCs w:val="18"/>
              </w:rPr>
            </w:pPr>
          </w:p>
          <w:p w14:paraId="0CD9A384" w14:textId="77777777" w:rsidR="00375E14" w:rsidRPr="0061649B" w:rsidRDefault="00375E14" w:rsidP="00375E14">
            <w:pPr>
              <w:pStyle w:val="TAL"/>
              <w:rPr>
                <w:rFonts w:cs="Arial"/>
                <w:szCs w:val="18"/>
              </w:rPr>
            </w:pPr>
            <w:proofErr w:type="spellStart"/>
            <w:r w:rsidRPr="0061649B">
              <w:rPr>
                <w:rFonts w:cs="Arial"/>
                <w:szCs w:val="18"/>
              </w:rPr>
              <w:t>allowedValues</w:t>
            </w:r>
            <w:proofErr w:type="spellEnd"/>
            <w:r w:rsidRPr="0061649B">
              <w:rPr>
                <w:rFonts w:cs="Arial"/>
                <w:szCs w:val="18"/>
              </w:rPr>
              <w:t>: As defined by the data type</w:t>
            </w:r>
          </w:p>
          <w:p w14:paraId="27CBA2EE" w14:textId="77777777" w:rsidR="00375E14" w:rsidRPr="0061649B" w:rsidRDefault="00375E14" w:rsidP="00375E14">
            <w:pPr>
              <w:pStyle w:val="TAL"/>
              <w:rPr>
                <w:szCs w:val="18"/>
              </w:rPr>
            </w:pPr>
          </w:p>
        </w:tc>
        <w:tc>
          <w:tcPr>
            <w:tcW w:w="1984" w:type="dxa"/>
          </w:tcPr>
          <w:p w14:paraId="1462A9E4" w14:textId="77777777" w:rsidR="00375E14" w:rsidRPr="0061649B" w:rsidRDefault="00375E14" w:rsidP="00375E14">
            <w:pPr>
              <w:pStyle w:val="TAL"/>
            </w:pPr>
            <w:r w:rsidRPr="0061649B">
              <w:t xml:space="preserve">type: </w:t>
            </w:r>
            <w:proofErr w:type="spellStart"/>
            <w:r w:rsidRPr="0061649B">
              <w:t>Mcc</w:t>
            </w:r>
            <w:proofErr w:type="spellEnd"/>
          </w:p>
          <w:p w14:paraId="281C4661" w14:textId="77777777" w:rsidR="00375E14" w:rsidRPr="0061649B" w:rsidRDefault="00375E14" w:rsidP="00375E14">
            <w:pPr>
              <w:pStyle w:val="TAL"/>
            </w:pPr>
            <w:r w:rsidRPr="0061649B">
              <w:t>multiplicity: 1</w:t>
            </w:r>
          </w:p>
          <w:p w14:paraId="5FC4B3B4" w14:textId="77777777" w:rsidR="00375E14" w:rsidRPr="0061649B" w:rsidRDefault="00375E14" w:rsidP="00375E14">
            <w:pPr>
              <w:pStyle w:val="TAL"/>
            </w:pPr>
            <w:proofErr w:type="spellStart"/>
            <w:r w:rsidRPr="0061649B">
              <w:t>isOrdered</w:t>
            </w:r>
            <w:proofErr w:type="spellEnd"/>
            <w:r w:rsidRPr="0061649B">
              <w:t>: N/A</w:t>
            </w:r>
          </w:p>
          <w:p w14:paraId="182EF0A3" w14:textId="77777777" w:rsidR="00375E14" w:rsidRPr="0061649B" w:rsidRDefault="00375E14" w:rsidP="00375E14">
            <w:pPr>
              <w:pStyle w:val="TAL"/>
            </w:pPr>
            <w:proofErr w:type="spellStart"/>
            <w:r w:rsidRPr="0061649B">
              <w:t>isUnique</w:t>
            </w:r>
            <w:proofErr w:type="spellEnd"/>
            <w:r w:rsidRPr="0061649B">
              <w:t>: N/A</w:t>
            </w:r>
          </w:p>
          <w:p w14:paraId="5BD25470" w14:textId="065F2487" w:rsidR="00375E14" w:rsidRPr="0061649B" w:rsidRDefault="00375E14" w:rsidP="00375E14">
            <w:pPr>
              <w:pStyle w:val="TAL"/>
            </w:pPr>
            <w:proofErr w:type="spellStart"/>
            <w:r w:rsidRPr="0061649B">
              <w:t>defaultValue</w:t>
            </w:r>
            <w:proofErr w:type="spellEnd"/>
            <w:r w:rsidRPr="0061649B">
              <w:t>: None</w:t>
            </w:r>
          </w:p>
          <w:p w14:paraId="4A3653A9" w14:textId="2EFE2182" w:rsidR="00375E14" w:rsidRPr="0061649B" w:rsidRDefault="00375E14" w:rsidP="00375E14">
            <w:pPr>
              <w:pStyle w:val="TAL"/>
            </w:pPr>
            <w:proofErr w:type="spellStart"/>
            <w:r w:rsidRPr="0061649B">
              <w:t>isNullable</w:t>
            </w:r>
            <w:proofErr w:type="spellEnd"/>
            <w:r w:rsidRPr="0061649B">
              <w:t>: False</w:t>
            </w:r>
          </w:p>
        </w:tc>
      </w:tr>
      <w:tr w:rsidR="00375E14" w:rsidRPr="00B26339" w14:paraId="39CF3DB2" w14:textId="77777777" w:rsidTr="00EB2759">
        <w:trPr>
          <w:cantSplit/>
          <w:jc w:val="center"/>
        </w:trPr>
        <w:tc>
          <w:tcPr>
            <w:tcW w:w="2547" w:type="dxa"/>
          </w:tcPr>
          <w:p w14:paraId="45B327D2" w14:textId="66584361" w:rsidR="00375E14" w:rsidRPr="0061649B" w:rsidRDefault="00375E14" w:rsidP="00375E14">
            <w:pPr>
              <w:pStyle w:val="TAL"/>
              <w:rPr>
                <w:rFonts w:cs="Arial"/>
                <w:szCs w:val="18"/>
              </w:rPr>
            </w:pPr>
            <w:proofErr w:type="spellStart"/>
            <w:r w:rsidRPr="0061649B">
              <w:rPr>
                <w:rFonts w:cs="Arial"/>
                <w:szCs w:val="18"/>
              </w:rPr>
              <w:t>m</w:t>
            </w:r>
            <w:r w:rsidRPr="00202D71">
              <w:rPr>
                <w:rFonts w:cs="Arial"/>
                <w:szCs w:val="18"/>
              </w:rPr>
              <w:t>nc</w:t>
            </w:r>
            <w:proofErr w:type="spellEnd"/>
          </w:p>
        </w:tc>
        <w:tc>
          <w:tcPr>
            <w:tcW w:w="5245" w:type="dxa"/>
          </w:tcPr>
          <w:p w14:paraId="631DC132" w14:textId="77777777" w:rsidR="00375E14" w:rsidRPr="0061649B" w:rsidRDefault="00375E14" w:rsidP="00375E14">
            <w:pPr>
              <w:pStyle w:val="TAL"/>
              <w:rPr>
                <w:rFonts w:cs="Arial"/>
                <w:szCs w:val="18"/>
              </w:rPr>
            </w:pPr>
            <w:r w:rsidRPr="0061649B">
              <w:rPr>
                <w:rFonts w:cs="Arial"/>
                <w:szCs w:val="18"/>
              </w:rPr>
              <w:t>Mobile Network</w:t>
            </w:r>
          </w:p>
          <w:p w14:paraId="078976A8" w14:textId="77777777" w:rsidR="00375E14" w:rsidRPr="0061649B" w:rsidRDefault="00375E14" w:rsidP="00375E14">
            <w:pPr>
              <w:pStyle w:val="TAL"/>
              <w:rPr>
                <w:rFonts w:cs="Arial"/>
                <w:szCs w:val="18"/>
              </w:rPr>
            </w:pPr>
          </w:p>
          <w:p w14:paraId="3F99B631" w14:textId="77777777" w:rsidR="00375E14" w:rsidRPr="0061649B" w:rsidRDefault="00375E14" w:rsidP="00375E14">
            <w:pPr>
              <w:pStyle w:val="TAL"/>
              <w:rPr>
                <w:rFonts w:cs="Arial"/>
                <w:szCs w:val="18"/>
              </w:rPr>
            </w:pPr>
            <w:proofErr w:type="spellStart"/>
            <w:r w:rsidRPr="0061649B">
              <w:rPr>
                <w:rFonts w:cs="Arial"/>
                <w:szCs w:val="18"/>
              </w:rPr>
              <w:t>allowedValues</w:t>
            </w:r>
            <w:proofErr w:type="spellEnd"/>
            <w:r w:rsidRPr="0061649B">
              <w:rPr>
                <w:rFonts w:cs="Arial"/>
                <w:szCs w:val="18"/>
              </w:rPr>
              <w:t>: As defined by the data type</w:t>
            </w:r>
          </w:p>
          <w:p w14:paraId="050B8779" w14:textId="77777777" w:rsidR="00375E14" w:rsidRPr="0061649B" w:rsidRDefault="00375E14" w:rsidP="00375E14">
            <w:pPr>
              <w:pStyle w:val="TAL"/>
              <w:rPr>
                <w:szCs w:val="18"/>
              </w:rPr>
            </w:pPr>
          </w:p>
        </w:tc>
        <w:tc>
          <w:tcPr>
            <w:tcW w:w="1984" w:type="dxa"/>
          </w:tcPr>
          <w:p w14:paraId="06EF4142" w14:textId="77777777" w:rsidR="00375E14" w:rsidRPr="0061649B" w:rsidRDefault="00375E14" w:rsidP="00375E14">
            <w:pPr>
              <w:pStyle w:val="TAL"/>
            </w:pPr>
            <w:r w:rsidRPr="0061649B">
              <w:t xml:space="preserve">type: </w:t>
            </w:r>
            <w:proofErr w:type="spellStart"/>
            <w:r w:rsidRPr="0061649B">
              <w:t>Mnc</w:t>
            </w:r>
            <w:proofErr w:type="spellEnd"/>
          </w:p>
          <w:p w14:paraId="23A73115" w14:textId="77777777" w:rsidR="00375E14" w:rsidRPr="0061649B" w:rsidRDefault="00375E14" w:rsidP="00375E14">
            <w:pPr>
              <w:pStyle w:val="TAL"/>
            </w:pPr>
            <w:r w:rsidRPr="0061649B">
              <w:t>multiplicity: 1</w:t>
            </w:r>
          </w:p>
          <w:p w14:paraId="6012BDA1" w14:textId="77777777" w:rsidR="00375E14" w:rsidRPr="0061649B" w:rsidRDefault="00375E14" w:rsidP="00375E14">
            <w:pPr>
              <w:pStyle w:val="TAL"/>
            </w:pPr>
            <w:proofErr w:type="spellStart"/>
            <w:r w:rsidRPr="0061649B">
              <w:t>isOrdered</w:t>
            </w:r>
            <w:proofErr w:type="spellEnd"/>
            <w:r w:rsidRPr="0061649B">
              <w:t>: N/A</w:t>
            </w:r>
          </w:p>
          <w:p w14:paraId="4A01C2DF" w14:textId="77777777" w:rsidR="00375E14" w:rsidRPr="0061649B" w:rsidRDefault="00375E14" w:rsidP="00375E14">
            <w:pPr>
              <w:pStyle w:val="TAL"/>
            </w:pPr>
            <w:proofErr w:type="spellStart"/>
            <w:r w:rsidRPr="0061649B">
              <w:t>isUnique</w:t>
            </w:r>
            <w:proofErr w:type="spellEnd"/>
            <w:r w:rsidRPr="0061649B">
              <w:t>: N/A</w:t>
            </w:r>
          </w:p>
          <w:p w14:paraId="409DC8BE" w14:textId="0B09037F" w:rsidR="00375E14" w:rsidRPr="0061649B" w:rsidRDefault="00375E14" w:rsidP="00375E14">
            <w:pPr>
              <w:pStyle w:val="TAL"/>
            </w:pPr>
            <w:proofErr w:type="spellStart"/>
            <w:r w:rsidRPr="0061649B">
              <w:t>defaultValue</w:t>
            </w:r>
            <w:proofErr w:type="spellEnd"/>
            <w:r w:rsidRPr="0061649B">
              <w:t>: None</w:t>
            </w:r>
          </w:p>
          <w:p w14:paraId="2658DAD1" w14:textId="002AF1CD" w:rsidR="00375E14" w:rsidRPr="0061649B" w:rsidRDefault="00375E14" w:rsidP="00375E14">
            <w:pPr>
              <w:pStyle w:val="TAL"/>
            </w:pPr>
            <w:proofErr w:type="spellStart"/>
            <w:r w:rsidRPr="0061649B">
              <w:t>isNullable</w:t>
            </w:r>
            <w:proofErr w:type="spellEnd"/>
            <w:r w:rsidRPr="0061649B">
              <w:t>: False</w:t>
            </w:r>
          </w:p>
        </w:tc>
      </w:tr>
      <w:tr w:rsidR="00375E14" w:rsidRPr="00B26339" w14:paraId="1015FD35" w14:textId="77777777" w:rsidTr="00EB2759">
        <w:trPr>
          <w:cantSplit/>
          <w:jc w:val="center"/>
        </w:trPr>
        <w:tc>
          <w:tcPr>
            <w:tcW w:w="2547" w:type="dxa"/>
          </w:tcPr>
          <w:p w14:paraId="3C744C4C" w14:textId="0A8AF19C" w:rsidR="00375E14" w:rsidRPr="00202D71" w:rsidRDefault="00375E14" w:rsidP="00375E14">
            <w:pPr>
              <w:pStyle w:val="TAL"/>
              <w:rPr>
                <w:rFonts w:cs="Arial"/>
                <w:szCs w:val="18"/>
              </w:rPr>
            </w:pPr>
            <w:proofErr w:type="spellStart"/>
            <w:r w:rsidRPr="0061649B">
              <w:rPr>
                <w:rFonts w:cs="Arial"/>
                <w:szCs w:val="18"/>
              </w:rPr>
              <w:t>traceId</w:t>
            </w:r>
            <w:proofErr w:type="spellEnd"/>
          </w:p>
        </w:tc>
        <w:tc>
          <w:tcPr>
            <w:tcW w:w="5245" w:type="dxa"/>
          </w:tcPr>
          <w:p w14:paraId="0F63A0A1" w14:textId="77777777" w:rsidR="00375E14" w:rsidRPr="0061649B" w:rsidRDefault="00375E14" w:rsidP="00375E14">
            <w:pPr>
              <w:pStyle w:val="TAL"/>
            </w:pPr>
            <w:r w:rsidRPr="0061649B">
              <w:t>An identifier, which identifies the Trace (together with MCC and MNC)</w:t>
            </w:r>
            <w:r w:rsidRPr="0061649B">
              <w:rPr>
                <w:rFonts w:cs="Arial"/>
                <w:szCs w:val="18"/>
              </w:rPr>
              <w:t>. This is a 3 byte Octet String.</w:t>
            </w:r>
          </w:p>
          <w:p w14:paraId="7C15EFC1" w14:textId="77777777" w:rsidR="00375E14" w:rsidRPr="0061649B" w:rsidRDefault="00375E14" w:rsidP="00375E14">
            <w:pPr>
              <w:pStyle w:val="TAL"/>
              <w:rPr>
                <w:rFonts w:cs="Arial"/>
                <w:szCs w:val="18"/>
              </w:rPr>
            </w:pPr>
          </w:p>
          <w:p w14:paraId="549FC37E" w14:textId="709BC7AB" w:rsidR="00375E14" w:rsidRPr="0061649B" w:rsidRDefault="00375E14" w:rsidP="00375E14">
            <w:pPr>
              <w:pStyle w:val="TAL"/>
              <w:rPr>
                <w:szCs w:val="18"/>
              </w:rPr>
            </w:pPr>
            <w:r w:rsidRPr="0061649B">
              <w:t>See the clause 5.6 of 3GPP TS 32.422 [30] for additional details on the allowed values.</w:t>
            </w:r>
          </w:p>
        </w:tc>
        <w:tc>
          <w:tcPr>
            <w:tcW w:w="1984" w:type="dxa"/>
          </w:tcPr>
          <w:p w14:paraId="2347D9CB" w14:textId="77777777" w:rsidR="00375E14" w:rsidRPr="0061649B" w:rsidRDefault="00375E14" w:rsidP="00375E14">
            <w:pPr>
              <w:pStyle w:val="TAL"/>
            </w:pPr>
            <w:r w:rsidRPr="0061649B">
              <w:t>type: String</w:t>
            </w:r>
          </w:p>
          <w:p w14:paraId="167AFF2A" w14:textId="77777777" w:rsidR="00375E14" w:rsidRPr="0061649B" w:rsidRDefault="00375E14" w:rsidP="00375E14">
            <w:pPr>
              <w:pStyle w:val="TAL"/>
            </w:pPr>
            <w:r w:rsidRPr="0061649B">
              <w:t>multiplicity: 1</w:t>
            </w:r>
          </w:p>
          <w:p w14:paraId="079BAD80" w14:textId="77777777" w:rsidR="00375E14" w:rsidRPr="0061649B" w:rsidRDefault="00375E14" w:rsidP="00375E14">
            <w:pPr>
              <w:pStyle w:val="TAL"/>
            </w:pPr>
            <w:proofErr w:type="spellStart"/>
            <w:r w:rsidRPr="0061649B">
              <w:t>isOrdered</w:t>
            </w:r>
            <w:proofErr w:type="spellEnd"/>
            <w:r w:rsidRPr="0061649B">
              <w:t>: N/A</w:t>
            </w:r>
          </w:p>
          <w:p w14:paraId="7A5BC6A9" w14:textId="77777777" w:rsidR="00375E14" w:rsidRPr="0061649B" w:rsidRDefault="00375E14" w:rsidP="00375E14">
            <w:pPr>
              <w:pStyle w:val="TAL"/>
            </w:pPr>
            <w:proofErr w:type="spellStart"/>
            <w:r w:rsidRPr="0061649B">
              <w:t>isUnique</w:t>
            </w:r>
            <w:proofErr w:type="spellEnd"/>
            <w:r w:rsidRPr="0061649B">
              <w:t>: N/A</w:t>
            </w:r>
          </w:p>
          <w:p w14:paraId="2DE14652" w14:textId="73D7D84E" w:rsidR="00375E14" w:rsidRPr="0061649B" w:rsidRDefault="00375E14" w:rsidP="00375E14">
            <w:pPr>
              <w:pStyle w:val="TAL"/>
            </w:pPr>
            <w:proofErr w:type="spellStart"/>
            <w:r w:rsidRPr="0061649B">
              <w:t>defaultValue</w:t>
            </w:r>
            <w:proofErr w:type="spellEnd"/>
            <w:r w:rsidRPr="0061649B">
              <w:t>: None</w:t>
            </w:r>
          </w:p>
          <w:p w14:paraId="101BA858" w14:textId="36537442" w:rsidR="00375E14" w:rsidRPr="0061649B" w:rsidRDefault="00375E14" w:rsidP="00375E14">
            <w:pPr>
              <w:pStyle w:val="TAL"/>
            </w:pPr>
            <w:proofErr w:type="spellStart"/>
            <w:r w:rsidRPr="0061649B">
              <w:t>isNullable</w:t>
            </w:r>
            <w:proofErr w:type="spellEnd"/>
            <w:r w:rsidRPr="0061649B">
              <w:t>: False</w:t>
            </w:r>
          </w:p>
        </w:tc>
      </w:tr>
      <w:tr w:rsidR="00375E14" w:rsidRPr="00B26339" w14:paraId="0E1BC739" w14:textId="77777777" w:rsidTr="00EB2759">
        <w:trPr>
          <w:cantSplit/>
          <w:jc w:val="center"/>
        </w:trPr>
        <w:tc>
          <w:tcPr>
            <w:tcW w:w="2547" w:type="dxa"/>
          </w:tcPr>
          <w:p w14:paraId="369F8770" w14:textId="3A9FD1DB" w:rsidR="00375E14" w:rsidRPr="00202D71" w:rsidRDefault="00375E14" w:rsidP="00375E14">
            <w:pPr>
              <w:pStyle w:val="TAL"/>
              <w:rPr>
                <w:rFonts w:cs="Arial"/>
                <w:szCs w:val="18"/>
              </w:rPr>
            </w:pPr>
            <w:proofErr w:type="spellStart"/>
            <w:r w:rsidRPr="0061649B">
              <w:rPr>
                <w:rFonts w:cs="Arial"/>
                <w:szCs w:val="18"/>
              </w:rPr>
              <w:t>freqInfo</w:t>
            </w:r>
            <w:proofErr w:type="spellEnd"/>
          </w:p>
        </w:tc>
        <w:tc>
          <w:tcPr>
            <w:tcW w:w="5245" w:type="dxa"/>
          </w:tcPr>
          <w:p w14:paraId="211B9B79" w14:textId="20429C25" w:rsidR="00375E14" w:rsidRPr="0061649B" w:rsidRDefault="00375E14" w:rsidP="00375E14">
            <w:pPr>
              <w:pStyle w:val="TAL"/>
              <w:rPr>
                <w:szCs w:val="18"/>
              </w:rPr>
            </w:pPr>
            <w:r w:rsidRPr="0061649B">
              <w:rPr>
                <w:rFonts w:cs="Arial"/>
                <w:szCs w:val="18"/>
              </w:rPr>
              <w:t>It specifies the carrier frequency and bands used in a cell.</w:t>
            </w:r>
          </w:p>
        </w:tc>
        <w:tc>
          <w:tcPr>
            <w:tcW w:w="1984" w:type="dxa"/>
          </w:tcPr>
          <w:p w14:paraId="366D0C43" w14:textId="77777777" w:rsidR="00375E14" w:rsidRPr="0061649B" w:rsidRDefault="00375E14" w:rsidP="00375E14">
            <w:pPr>
              <w:pStyle w:val="TAL"/>
            </w:pPr>
            <w:r w:rsidRPr="0061649B">
              <w:t xml:space="preserve">type: </w:t>
            </w:r>
            <w:proofErr w:type="spellStart"/>
            <w:r w:rsidRPr="0061649B">
              <w:t>FreqInfo</w:t>
            </w:r>
            <w:proofErr w:type="spellEnd"/>
          </w:p>
          <w:p w14:paraId="107C317F" w14:textId="77777777" w:rsidR="00375E14" w:rsidRPr="0061649B" w:rsidRDefault="00375E14" w:rsidP="00375E14">
            <w:pPr>
              <w:pStyle w:val="TAL"/>
            </w:pPr>
            <w:r w:rsidRPr="0061649B">
              <w:t>multiplicity: 1</w:t>
            </w:r>
          </w:p>
          <w:p w14:paraId="07838FBC" w14:textId="77777777" w:rsidR="00375E14" w:rsidRPr="0061649B" w:rsidRDefault="00375E14" w:rsidP="00375E14">
            <w:pPr>
              <w:pStyle w:val="TAL"/>
            </w:pPr>
            <w:proofErr w:type="spellStart"/>
            <w:r w:rsidRPr="0061649B">
              <w:t>isOrdered</w:t>
            </w:r>
            <w:proofErr w:type="spellEnd"/>
            <w:r w:rsidRPr="0061649B">
              <w:t>: N/A</w:t>
            </w:r>
          </w:p>
          <w:p w14:paraId="5D2DD46B" w14:textId="77777777" w:rsidR="00375E14" w:rsidRPr="0061649B" w:rsidRDefault="00375E14" w:rsidP="00375E14">
            <w:pPr>
              <w:pStyle w:val="TAL"/>
            </w:pPr>
            <w:proofErr w:type="spellStart"/>
            <w:r w:rsidRPr="0061649B">
              <w:t>isUnique</w:t>
            </w:r>
            <w:proofErr w:type="spellEnd"/>
            <w:r w:rsidRPr="0061649B">
              <w:t>: N/A</w:t>
            </w:r>
          </w:p>
          <w:p w14:paraId="423B04C2" w14:textId="3A9218E1" w:rsidR="00375E14" w:rsidRPr="0061649B" w:rsidRDefault="00375E14" w:rsidP="00375E14">
            <w:pPr>
              <w:pStyle w:val="TAL"/>
            </w:pPr>
            <w:proofErr w:type="spellStart"/>
            <w:r w:rsidRPr="0061649B">
              <w:t>defaultValue</w:t>
            </w:r>
            <w:proofErr w:type="spellEnd"/>
            <w:r w:rsidRPr="0061649B">
              <w:t>: None</w:t>
            </w:r>
          </w:p>
          <w:p w14:paraId="3B2824E2" w14:textId="6D3251ED" w:rsidR="00375E14" w:rsidRPr="0061649B" w:rsidRDefault="00375E14" w:rsidP="00375E14">
            <w:pPr>
              <w:pStyle w:val="TAL"/>
            </w:pPr>
            <w:proofErr w:type="spellStart"/>
            <w:r w:rsidRPr="0061649B">
              <w:t>isNullable</w:t>
            </w:r>
            <w:proofErr w:type="spellEnd"/>
            <w:r w:rsidRPr="0061649B">
              <w:t>: False</w:t>
            </w:r>
          </w:p>
        </w:tc>
      </w:tr>
      <w:tr w:rsidR="00375E14" w:rsidRPr="00B26339" w14:paraId="42547011" w14:textId="77777777" w:rsidTr="00EB2759">
        <w:trPr>
          <w:cantSplit/>
          <w:jc w:val="center"/>
        </w:trPr>
        <w:tc>
          <w:tcPr>
            <w:tcW w:w="2547" w:type="dxa"/>
          </w:tcPr>
          <w:p w14:paraId="3AAC97F7" w14:textId="3E7DEDEE" w:rsidR="00375E14" w:rsidRPr="00202D71" w:rsidRDefault="00375E14" w:rsidP="00375E14">
            <w:pPr>
              <w:pStyle w:val="TAL"/>
              <w:rPr>
                <w:rFonts w:cs="Arial"/>
                <w:szCs w:val="18"/>
              </w:rPr>
            </w:pPr>
            <w:proofErr w:type="spellStart"/>
            <w:r w:rsidRPr="0061649B">
              <w:rPr>
                <w:rFonts w:cs="Arial"/>
                <w:szCs w:val="18"/>
              </w:rPr>
              <w:t>arfcn</w:t>
            </w:r>
            <w:proofErr w:type="spellEnd"/>
          </w:p>
        </w:tc>
        <w:tc>
          <w:tcPr>
            <w:tcW w:w="5245" w:type="dxa"/>
          </w:tcPr>
          <w:p w14:paraId="001D8E9E" w14:textId="77777777" w:rsidR="00375E14" w:rsidRPr="0061649B" w:rsidRDefault="00375E14" w:rsidP="00375E14">
            <w:pPr>
              <w:pStyle w:val="TAL"/>
              <w:rPr>
                <w:rFonts w:eastAsia="SimSun" w:cs="Arial"/>
                <w:szCs w:val="18"/>
              </w:rPr>
            </w:pPr>
            <w:r w:rsidRPr="0061649B">
              <w:rPr>
                <w:rFonts w:eastAsia="SimSun" w:cs="Arial"/>
                <w:szCs w:val="18"/>
              </w:rPr>
              <w:t>RF Reference Frequency as defined in TS 38.104 [35], clause 5.4.2.1. The frequency provided identifies the absolute frequency position of the reference resource block (Common RB 0) of the carrier. Its lowest subcarrier is also known as Point A.</w:t>
            </w:r>
          </w:p>
          <w:p w14:paraId="08F4FDFF" w14:textId="77777777" w:rsidR="00375E14" w:rsidRPr="0061649B" w:rsidRDefault="00375E14" w:rsidP="00375E14">
            <w:pPr>
              <w:pStyle w:val="TAL"/>
              <w:rPr>
                <w:rFonts w:eastAsia="SimSun" w:cs="Arial"/>
                <w:szCs w:val="18"/>
              </w:rPr>
            </w:pPr>
          </w:p>
          <w:p w14:paraId="0A4EB414" w14:textId="39C0D4C3" w:rsidR="00375E14" w:rsidRPr="0061649B" w:rsidRDefault="00375E14" w:rsidP="00375E14">
            <w:pPr>
              <w:pStyle w:val="TAL"/>
              <w:rPr>
                <w:szCs w:val="18"/>
              </w:rPr>
            </w:pPr>
            <w:proofErr w:type="spellStart"/>
            <w:r w:rsidRPr="0061649B">
              <w:rPr>
                <w:rFonts w:cs="Arial"/>
                <w:szCs w:val="18"/>
              </w:rPr>
              <w:t>allowedValues</w:t>
            </w:r>
            <w:proofErr w:type="spellEnd"/>
            <w:r w:rsidRPr="0061649B">
              <w:rPr>
                <w:rFonts w:cs="Arial"/>
                <w:szCs w:val="18"/>
              </w:rPr>
              <w:t>: 0, 1, …,3279165</w:t>
            </w:r>
          </w:p>
        </w:tc>
        <w:tc>
          <w:tcPr>
            <w:tcW w:w="1984" w:type="dxa"/>
          </w:tcPr>
          <w:p w14:paraId="35AF1CBD" w14:textId="77777777" w:rsidR="00375E14" w:rsidRPr="0061649B" w:rsidRDefault="00375E14" w:rsidP="00375E14">
            <w:pPr>
              <w:pStyle w:val="TAL"/>
            </w:pPr>
            <w:r w:rsidRPr="0061649B">
              <w:t>type: Integer</w:t>
            </w:r>
          </w:p>
          <w:p w14:paraId="19EE5C66" w14:textId="77777777" w:rsidR="00375E14" w:rsidRPr="0061649B" w:rsidRDefault="00375E14" w:rsidP="00375E14">
            <w:pPr>
              <w:pStyle w:val="TAL"/>
            </w:pPr>
            <w:r w:rsidRPr="0061649B">
              <w:t>multiplicity: 1</w:t>
            </w:r>
          </w:p>
          <w:p w14:paraId="685B7172" w14:textId="77777777" w:rsidR="00375E14" w:rsidRPr="0061649B" w:rsidRDefault="00375E14" w:rsidP="00375E14">
            <w:pPr>
              <w:pStyle w:val="TAL"/>
            </w:pPr>
            <w:proofErr w:type="spellStart"/>
            <w:r w:rsidRPr="0061649B">
              <w:t>isOrdered</w:t>
            </w:r>
            <w:proofErr w:type="spellEnd"/>
            <w:r w:rsidRPr="0061649B">
              <w:t>: N/A</w:t>
            </w:r>
          </w:p>
          <w:p w14:paraId="171C0BB1" w14:textId="77777777" w:rsidR="00375E14" w:rsidRPr="0061649B" w:rsidRDefault="00375E14" w:rsidP="00375E14">
            <w:pPr>
              <w:pStyle w:val="TAL"/>
            </w:pPr>
            <w:proofErr w:type="spellStart"/>
            <w:r w:rsidRPr="0061649B">
              <w:t>isUnique</w:t>
            </w:r>
            <w:proofErr w:type="spellEnd"/>
            <w:r w:rsidRPr="0061649B">
              <w:t>: N/A</w:t>
            </w:r>
          </w:p>
          <w:p w14:paraId="29F940A5" w14:textId="11D142FD" w:rsidR="00375E14" w:rsidRPr="0061649B" w:rsidRDefault="00375E14" w:rsidP="00375E14">
            <w:pPr>
              <w:pStyle w:val="TAL"/>
            </w:pPr>
            <w:proofErr w:type="spellStart"/>
            <w:r w:rsidRPr="0061649B">
              <w:t>defaultValue</w:t>
            </w:r>
            <w:proofErr w:type="spellEnd"/>
            <w:r w:rsidRPr="0061649B">
              <w:t>: None</w:t>
            </w:r>
          </w:p>
          <w:p w14:paraId="085F1279" w14:textId="5A31CE62" w:rsidR="00375E14" w:rsidRPr="0061649B" w:rsidRDefault="00375E14" w:rsidP="00375E14">
            <w:pPr>
              <w:pStyle w:val="TAL"/>
            </w:pPr>
            <w:proofErr w:type="spellStart"/>
            <w:r w:rsidRPr="0061649B">
              <w:t>isNullable</w:t>
            </w:r>
            <w:proofErr w:type="spellEnd"/>
            <w:r w:rsidRPr="0061649B">
              <w:t>: False</w:t>
            </w:r>
          </w:p>
        </w:tc>
      </w:tr>
      <w:tr w:rsidR="00375E14" w:rsidRPr="00B26339" w14:paraId="0676A53D" w14:textId="77777777" w:rsidTr="00EB2759">
        <w:trPr>
          <w:cantSplit/>
          <w:jc w:val="center"/>
        </w:trPr>
        <w:tc>
          <w:tcPr>
            <w:tcW w:w="2547" w:type="dxa"/>
          </w:tcPr>
          <w:p w14:paraId="3C5C1A49" w14:textId="43C77AA4" w:rsidR="00375E14" w:rsidRPr="00202D71" w:rsidRDefault="00375E14" w:rsidP="00375E14">
            <w:pPr>
              <w:pStyle w:val="TAL"/>
              <w:rPr>
                <w:rFonts w:cs="Arial"/>
                <w:szCs w:val="18"/>
              </w:rPr>
            </w:pPr>
            <w:proofErr w:type="spellStart"/>
            <w:r w:rsidRPr="0061649B">
              <w:rPr>
                <w:rFonts w:cs="Arial"/>
                <w:szCs w:val="18"/>
              </w:rPr>
              <w:t>freqBands</w:t>
            </w:r>
            <w:proofErr w:type="spellEnd"/>
          </w:p>
        </w:tc>
        <w:tc>
          <w:tcPr>
            <w:tcW w:w="5245" w:type="dxa"/>
          </w:tcPr>
          <w:p w14:paraId="56B8B4C7" w14:textId="77777777" w:rsidR="00375E14" w:rsidRPr="0061649B" w:rsidRDefault="00375E14" w:rsidP="00375E14">
            <w:pPr>
              <w:pStyle w:val="TAL"/>
              <w:rPr>
                <w:rFonts w:cs="Arial"/>
                <w:szCs w:val="18"/>
              </w:rPr>
            </w:pPr>
            <w:r w:rsidRPr="0061649B">
              <w:rPr>
                <w:rFonts w:cs="Arial"/>
                <w:szCs w:val="18"/>
              </w:rPr>
              <w:t xml:space="preserve">List of NR frequency operating bands. </w:t>
            </w:r>
            <w:r w:rsidRPr="0061649B">
              <w:rPr>
                <w:rFonts w:eastAsia="SimSun" w:cs="Arial"/>
                <w:szCs w:val="18"/>
              </w:rPr>
              <w:t>Primary NR Operating Band as defined in TS 38.104 [35], clause 5.4.2.3.</w:t>
            </w:r>
          </w:p>
          <w:p w14:paraId="06FC0FE9" w14:textId="77777777" w:rsidR="00375E14" w:rsidRPr="0061649B" w:rsidRDefault="00375E14" w:rsidP="00375E14">
            <w:pPr>
              <w:pStyle w:val="TAL"/>
              <w:rPr>
                <w:rFonts w:eastAsia="SimSun" w:cs="Arial"/>
                <w:szCs w:val="18"/>
              </w:rPr>
            </w:pPr>
            <w:r w:rsidRPr="0061649B">
              <w:rPr>
                <w:rFonts w:eastAsia="SimSun" w:cs="Arial"/>
                <w:szCs w:val="18"/>
              </w:rPr>
              <w:t>The value 1 corresponds to n1, value 2 corresponds to NR operating band n2, etc.</w:t>
            </w:r>
          </w:p>
          <w:p w14:paraId="0EFB1A6A" w14:textId="77777777" w:rsidR="00375E14" w:rsidRPr="0061649B" w:rsidRDefault="00375E14" w:rsidP="00375E14">
            <w:pPr>
              <w:pStyle w:val="TAL"/>
              <w:rPr>
                <w:rFonts w:cs="Arial"/>
                <w:szCs w:val="18"/>
              </w:rPr>
            </w:pPr>
          </w:p>
          <w:p w14:paraId="346941C1" w14:textId="523113E5" w:rsidR="00375E14" w:rsidRPr="0061649B" w:rsidRDefault="00375E14" w:rsidP="00375E14">
            <w:pPr>
              <w:pStyle w:val="TAL"/>
              <w:rPr>
                <w:szCs w:val="18"/>
              </w:rPr>
            </w:pPr>
            <w:proofErr w:type="spellStart"/>
            <w:r w:rsidRPr="0061649B">
              <w:rPr>
                <w:rFonts w:cs="Arial"/>
                <w:szCs w:val="18"/>
              </w:rPr>
              <w:t>allowedValues</w:t>
            </w:r>
            <w:proofErr w:type="spellEnd"/>
            <w:r w:rsidRPr="0061649B">
              <w:rPr>
                <w:rFonts w:cs="Arial"/>
                <w:szCs w:val="18"/>
              </w:rPr>
              <w:t>: 1, 2, …,1024</w:t>
            </w:r>
          </w:p>
        </w:tc>
        <w:tc>
          <w:tcPr>
            <w:tcW w:w="1984" w:type="dxa"/>
          </w:tcPr>
          <w:p w14:paraId="3FD52BA8" w14:textId="77777777" w:rsidR="00375E14" w:rsidRPr="0061649B" w:rsidRDefault="00375E14" w:rsidP="00375E14">
            <w:pPr>
              <w:pStyle w:val="TAL"/>
            </w:pPr>
            <w:r w:rsidRPr="0061649B">
              <w:t>type: Integer</w:t>
            </w:r>
          </w:p>
          <w:p w14:paraId="6FF8A259" w14:textId="77777777" w:rsidR="00375E14" w:rsidRPr="0061649B" w:rsidRDefault="00375E14" w:rsidP="00375E14">
            <w:pPr>
              <w:pStyle w:val="TAL"/>
            </w:pPr>
            <w:r w:rsidRPr="0061649B">
              <w:t>multiplicity: 1..*</w:t>
            </w:r>
          </w:p>
          <w:p w14:paraId="307913C3" w14:textId="24038FD2" w:rsidR="00375E14" w:rsidRPr="0061649B" w:rsidRDefault="00375E14" w:rsidP="00375E14">
            <w:pPr>
              <w:pStyle w:val="TAL"/>
            </w:pPr>
            <w:proofErr w:type="spellStart"/>
            <w:r w:rsidRPr="0061649B">
              <w:t>isOrdered</w:t>
            </w:r>
            <w:proofErr w:type="spellEnd"/>
            <w:r w:rsidRPr="0061649B">
              <w:t>: False</w:t>
            </w:r>
          </w:p>
          <w:p w14:paraId="2FF7FB2E" w14:textId="37B12FB3" w:rsidR="00375E14" w:rsidRPr="0061649B" w:rsidRDefault="00375E14" w:rsidP="00375E14">
            <w:pPr>
              <w:pStyle w:val="TAL"/>
            </w:pPr>
            <w:proofErr w:type="spellStart"/>
            <w:r w:rsidRPr="0061649B">
              <w:t>isUnique</w:t>
            </w:r>
            <w:proofErr w:type="spellEnd"/>
            <w:r w:rsidRPr="0061649B">
              <w:t>: True</w:t>
            </w:r>
          </w:p>
          <w:p w14:paraId="576BD74C" w14:textId="237FB9A6" w:rsidR="00375E14" w:rsidRPr="0061649B" w:rsidRDefault="00375E14" w:rsidP="00375E14">
            <w:pPr>
              <w:pStyle w:val="TAL"/>
            </w:pPr>
            <w:proofErr w:type="spellStart"/>
            <w:r w:rsidRPr="0061649B">
              <w:t>defaultValue</w:t>
            </w:r>
            <w:proofErr w:type="spellEnd"/>
            <w:r w:rsidRPr="0061649B">
              <w:t>: None</w:t>
            </w:r>
          </w:p>
          <w:p w14:paraId="450C5DC8" w14:textId="5F2F524D" w:rsidR="00375E14" w:rsidRPr="0061649B" w:rsidRDefault="00375E14" w:rsidP="00375E14">
            <w:pPr>
              <w:pStyle w:val="TAL"/>
            </w:pPr>
            <w:proofErr w:type="spellStart"/>
            <w:r w:rsidRPr="0061649B">
              <w:t>isNullable</w:t>
            </w:r>
            <w:proofErr w:type="spellEnd"/>
            <w:r w:rsidRPr="0061649B">
              <w:t>: False</w:t>
            </w:r>
          </w:p>
        </w:tc>
      </w:tr>
      <w:tr w:rsidR="00375E14" w:rsidRPr="00B26339" w14:paraId="14C6B881" w14:textId="77777777" w:rsidTr="00EB2759">
        <w:trPr>
          <w:cantSplit/>
          <w:jc w:val="center"/>
        </w:trPr>
        <w:tc>
          <w:tcPr>
            <w:tcW w:w="2547" w:type="dxa"/>
          </w:tcPr>
          <w:p w14:paraId="10ADD800" w14:textId="3575500E" w:rsidR="00375E14" w:rsidRPr="00202D71" w:rsidRDefault="00375E14" w:rsidP="00375E14">
            <w:pPr>
              <w:pStyle w:val="TAL"/>
              <w:rPr>
                <w:rFonts w:cs="Arial"/>
                <w:szCs w:val="18"/>
              </w:rPr>
            </w:pPr>
            <w:proofErr w:type="spellStart"/>
            <w:r w:rsidRPr="0061649B">
              <w:rPr>
                <w:rFonts w:cs="Arial"/>
                <w:szCs w:val="18"/>
              </w:rPr>
              <w:lastRenderedPageBreak/>
              <w:t>pciList</w:t>
            </w:r>
            <w:proofErr w:type="spellEnd"/>
          </w:p>
        </w:tc>
        <w:tc>
          <w:tcPr>
            <w:tcW w:w="5245" w:type="dxa"/>
          </w:tcPr>
          <w:p w14:paraId="708CFB21" w14:textId="77777777" w:rsidR="00375E14" w:rsidRPr="0061649B" w:rsidRDefault="00375E14" w:rsidP="00375E14">
            <w:pPr>
              <w:pStyle w:val="TAL"/>
              <w:rPr>
                <w:rFonts w:eastAsia="SimSun" w:cs="Arial"/>
                <w:szCs w:val="18"/>
                <w:lang w:eastAsia="ja-JP"/>
              </w:rPr>
            </w:pPr>
            <w:r w:rsidRPr="0061649B">
              <w:rPr>
                <w:rFonts w:cs="Arial"/>
                <w:szCs w:val="18"/>
                <w:lang w:eastAsia="zh-CN"/>
              </w:rPr>
              <w:t>List of n</w:t>
            </w:r>
            <w:r w:rsidRPr="0061649B">
              <w:rPr>
                <w:rFonts w:eastAsia="SimSun" w:cs="Arial"/>
                <w:szCs w:val="18"/>
                <w:lang w:eastAsia="ja-JP"/>
              </w:rPr>
              <w:t>eighbour cells subject for MDT scope.</w:t>
            </w:r>
          </w:p>
          <w:p w14:paraId="6B8B1D38" w14:textId="77777777" w:rsidR="00375E14" w:rsidRPr="0061649B" w:rsidRDefault="00375E14" w:rsidP="00375E14">
            <w:pPr>
              <w:pStyle w:val="TAL"/>
              <w:rPr>
                <w:rFonts w:eastAsia="SimSun" w:cs="Arial"/>
                <w:szCs w:val="18"/>
                <w:lang w:eastAsia="ja-JP"/>
              </w:rPr>
            </w:pPr>
          </w:p>
          <w:p w14:paraId="78442C5F" w14:textId="52ECCD7A" w:rsidR="00375E14" w:rsidRPr="0061649B" w:rsidRDefault="00375E14" w:rsidP="00375E14">
            <w:pPr>
              <w:pStyle w:val="TAL"/>
              <w:rPr>
                <w:szCs w:val="18"/>
              </w:rPr>
            </w:pPr>
            <w:proofErr w:type="spellStart"/>
            <w:r w:rsidRPr="0061649B">
              <w:rPr>
                <w:rFonts w:cs="Arial"/>
                <w:szCs w:val="18"/>
              </w:rPr>
              <w:t>allowedValues</w:t>
            </w:r>
            <w:proofErr w:type="spellEnd"/>
            <w:r w:rsidRPr="0061649B">
              <w:rPr>
                <w:rFonts w:cs="Arial"/>
                <w:szCs w:val="18"/>
              </w:rPr>
              <w:t>: 0, 1, …,1007</w:t>
            </w:r>
          </w:p>
        </w:tc>
        <w:tc>
          <w:tcPr>
            <w:tcW w:w="1984" w:type="dxa"/>
          </w:tcPr>
          <w:p w14:paraId="61939CF5" w14:textId="77777777" w:rsidR="00375E14" w:rsidRPr="0061649B" w:rsidRDefault="00375E14" w:rsidP="00375E14">
            <w:pPr>
              <w:pStyle w:val="TAL"/>
            </w:pPr>
            <w:r w:rsidRPr="0061649B">
              <w:t>type: Integer</w:t>
            </w:r>
          </w:p>
          <w:p w14:paraId="76F94276" w14:textId="77777777" w:rsidR="00375E14" w:rsidRPr="0061649B" w:rsidRDefault="00375E14" w:rsidP="00375E14">
            <w:pPr>
              <w:pStyle w:val="TAL"/>
            </w:pPr>
            <w:r w:rsidRPr="0061649B">
              <w:t>multiplicity: 1..32</w:t>
            </w:r>
          </w:p>
          <w:p w14:paraId="53779271" w14:textId="7601E40D" w:rsidR="00375E14" w:rsidRPr="0061649B" w:rsidRDefault="00375E14" w:rsidP="00375E14">
            <w:pPr>
              <w:pStyle w:val="TAL"/>
            </w:pPr>
            <w:proofErr w:type="spellStart"/>
            <w:r w:rsidRPr="0061649B">
              <w:t>isOrdered</w:t>
            </w:r>
            <w:proofErr w:type="spellEnd"/>
            <w:r w:rsidRPr="0061649B">
              <w:t>: False</w:t>
            </w:r>
          </w:p>
          <w:p w14:paraId="2D39D058" w14:textId="4196C341" w:rsidR="00375E14" w:rsidRPr="0061649B" w:rsidRDefault="00375E14" w:rsidP="00375E14">
            <w:pPr>
              <w:pStyle w:val="TAL"/>
            </w:pPr>
            <w:proofErr w:type="spellStart"/>
            <w:r w:rsidRPr="0061649B">
              <w:t>isUnique</w:t>
            </w:r>
            <w:proofErr w:type="spellEnd"/>
            <w:r w:rsidRPr="0061649B">
              <w:t>: True</w:t>
            </w:r>
          </w:p>
          <w:p w14:paraId="1DFA8AE6" w14:textId="4FCD6A41" w:rsidR="00375E14" w:rsidRPr="0061649B" w:rsidRDefault="00375E14" w:rsidP="00375E14">
            <w:pPr>
              <w:pStyle w:val="TAL"/>
            </w:pPr>
            <w:proofErr w:type="spellStart"/>
            <w:r w:rsidRPr="0061649B">
              <w:t>defaultValue</w:t>
            </w:r>
            <w:proofErr w:type="spellEnd"/>
            <w:r w:rsidRPr="0061649B">
              <w:t>: None</w:t>
            </w:r>
          </w:p>
          <w:p w14:paraId="6A673770" w14:textId="2FAF659C" w:rsidR="00375E14" w:rsidRPr="0061649B" w:rsidRDefault="00375E14" w:rsidP="00375E14">
            <w:pPr>
              <w:pStyle w:val="TAL"/>
            </w:pPr>
            <w:proofErr w:type="spellStart"/>
            <w:r w:rsidRPr="0061649B">
              <w:t>isNullable</w:t>
            </w:r>
            <w:proofErr w:type="spellEnd"/>
            <w:r w:rsidRPr="0061649B">
              <w:t>: False</w:t>
            </w:r>
          </w:p>
        </w:tc>
      </w:tr>
      <w:tr w:rsidR="00375E14" w:rsidRPr="00B26339" w14:paraId="6E6B17C0" w14:textId="77777777" w:rsidTr="00EB2759">
        <w:trPr>
          <w:cantSplit/>
          <w:jc w:val="center"/>
        </w:trPr>
        <w:tc>
          <w:tcPr>
            <w:tcW w:w="2547" w:type="dxa"/>
          </w:tcPr>
          <w:p w14:paraId="26A0E729" w14:textId="76D9D328" w:rsidR="00375E14" w:rsidRPr="00202D71" w:rsidRDefault="00375E14" w:rsidP="00375E14">
            <w:pPr>
              <w:pStyle w:val="TAL"/>
              <w:rPr>
                <w:rFonts w:cs="Arial"/>
                <w:szCs w:val="18"/>
              </w:rPr>
            </w:pPr>
            <w:r w:rsidRPr="0061649B">
              <w:rPr>
                <w:rFonts w:cs="Arial"/>
                <w:szCs w:val="18"/>
              </w:rPr>
              <w:t>tac</w:t>
            </w:r>
          </w:p>
        </w:tc>
        <w:tc>
          <w:tcPr>
            <w:tcW w:w="5245" w:type="dxa"/>
          </w:tcPr>
          <w:p w14:paraId="1D869C4C" w14:textId="77777777" w:rsidR="00375E14" w:rsidRPr="0061649B" w:rsidRDefault="00375E14" w:rsidP="00375E14">
            <w:pPr>
              <w:pStyle w:val="TAL"/>
              <w:rPr>
                <w:rFonts w:cs="Arial"/>
                <w:szCs w:val="18"/>
              </w:rPr>
            </w:pPr>
            <w:r w:rsidRPr="0061649B">
              <w:rPr>
                <w:rFonts w:cs="Arial"/>
                <w:szCs w:val="18"/>
              </w:rPr>
              <w:t>Tracking Area Code</w:t>
            </w:r>
          </w:p>
          <w:p w14:paraId="5026BF57" w14:textId="77777777" w:rsidR="00375E14" w:rsidRPr="0061649B" w:rsidRDefault="00375E14" w:rsidP="00375E14">
            <w:pPr>
              <w:pStyle w:val="TAL"/>
              <w:rPr>
                <w:rFonts w:cs="Arial"/>
                <w:szCs w:val="18"/>
                <w:lang w:eastAsia="zh-CN"/>
              </w:rPr>
            </w:pPr>
          </w:p>
          <w:p w14:paraId="79873B21" w14:textId="77777777" w:rsidR="00375E14" w:rsidRPr="0061649B" w:rsidRDefault="00375E14" w:rsidP="00375E14">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p w14:paraId="05D0CF83" w14:textId="77777777" w:rsidR="00375E14" w:rsidRPr="0061649B" w:rsidRDefault="00375E14" w:rsidP="00375E14">
            <w:pPr>
              <w:pStyle w:val="TAL"/>
              <w:rPr>
                <w:szCs w:val="18"/>
              </w:rPr>
            </w:pPr>
          </w:p>
        </w:tc>
        <w:tc>
          <w:tcPr>
            <w:tcW w:w="1984" w:type="dxa"/>
          </w:tcPr>
          <w:p w14:paraId="53F4489D" w14:textId="77777777" w:rsidR="00375E14" w:rsidRPr="0061649B" w:rsidRDefault="00375E14" w:rsidP="00375E14">
            <w:pPr>
              <w:pStyle w:val="TAL"/>
            </w:pPr>
            <w:r w:rsidRPr="0061649B">
              <w:t>type: Tac</w:t>
            </w:r>
          </w:p>
          <w:p w14:paraId="5D9290F7" w14:textId="77777777" w:rsidR="00375E14" w:rsidRPr="0061649B" w:rsidRDefault="00375E14" w:rsidP="00375E14">
            <w:pPr>
              <w:pStyle w:val="TAL"/>
            </w:pPr>
            <w:r w:rsidRPr="0061649B">
              <w:t>multiplicity: 1</w:t>
            </w:r>
          </w:p>
          <w:p w14:paraId="5AD03D14" w14:textId="77777777" w:rsidR="00375E14" w:rsidRPr="0061649B" w:rsidRDefault="00375E14" w:rsidP="00375E14">
            <w:pPr>
              <w:pStyle w:val="TAL"/>
            </w:pPr>
            <w:proofErr w:type="spellStart"/>
            <w:r w:rsidRPr="0061649B">
              <w:t>isOrdered</w:t>
            </w:r>
            <w:proofErr w:type="spellEnd"/>
            <w:r w:rsidRPr="0061649B">
              <w:t>: N/A</w:t>
            </w:r>
          </w:p>
          <w:p w14:paraId="01C410F2" w14:textId="77777777" w:rsidR="00375E14" w:rsidRPr="0061649B" w:rsidRDefault="00375E14" w:rsidP="00375E14">
            <w:pPr>
              <w:pStyle w:val="TAL"/>
            </w:pPr>
            <w:proofErr w:type="spellStart"/>
            <w:r w:rsidRPr="0061649B">
              <w:t>isUnique</w:t>
            </w:r>
            <w:proofErr w:type="spellEnd"/>
            <w:r w:rsidRPr="0061649B">
              <w:t>: N/A</w:t>
            </w:r>
          </w:p>
          <w:p w14:paraId="59CABDDF" w14:textId="1672310F" w:rsidR="00375E14" w:rsidRPr="0061649B" w:rsidRDefault="00375E14" w:rsidP="00375E14">
            <w:pPr>
              <w:pStyle w:val="TAL"/>
            </w:pPr>
            <w:proofErr w:type="spellStart"/>
            <w:r w:rsidRPr="0061649B">
              <w:t>defaultValue</w:t>
            </w:r>
            <w:proofErr w:type="spellEnd"/>
            <w:r w:rsidRPr="0061649B">
              <w:t>: None</w:t>
            </w:r>
          </w:p>
          <w:p w14:paraId="36B5903C" w14:textId="51E3096D" w:rsidR="00375E14" w:rsidRPr="0061649B" w:rsidRDefault="00375E14" w:rsidP="00375E14">
            <w:pPr>
              <w:pStyle w:val="TAL"/>
            </w:pPr>
            <w:proofErr w:type="spellStart"/>
            <w:r w:rsidRPr="0061649B">
              <w:t>isNullable</w:t>
            </w:r>
            <w:proofErr w:type="spellEnd"/>
            <w:r w:rsidRPr="0061649B">
              <w:t>: False</w:t>
            </w:r>
          </w:p>
        </w:tc>
      </w:tr>
      <w:tr w:rsidR="00375E14" w:rsidRPr="00B26339" w14:paraId="58A9CB02" w14:textId="77777777" w:rsidTr="00EB2759">
        <w:trPr>
          <w:cantSplit/>
          <w:jc w:val="center"/>
        </w:trPr>
        <w:tc>
          <w:tcPr>
            <w:tcW w:w="2547" w:type="dxa"/>
          </w:tcPr>
          <w:p w14:paraId="2B41BBBC" w14:textId="6E8E6BED" w:rsidR="00375E14" w:rsidRPr="0061649B" w:rsidRDefault="00375E14" w:rsidP="00375E14">
            <w:pPr>
              <w:pStyle w:val="TAL"/>
              <w:rPr>
                <w:rFonts w:cs="Arial"/>
                <w:szCs w:val="18"/>
              </w:rPr>
            </w:pPr>
            <w:proofErr w:type="spellStart"/>
            <w:r>
              <w:rPr>
                <w:rFonts w:cs="Arial"/>
                <w:szCs w:val="18"/>
                <w:lang w:val="de-DE"/>
              </w:rPr>
              <w:t>utraCellIdList</w:t>
            </w:r>
            <w:proofErr w:type="spellEnd"/>
          </w:p>
        </w:tc>
        <w:tc>
          <w:tcPr>
            <w:tcW w:w="5245" w:type="dxa"/>
          </w:tcPr>
          <w:p w14:paraId="68CF525D" w14:textId="77777777" w:rsidR="00375E14" w:rsidRDefault="00375E14" w:rsidP="00375E14">
            <w:pPr>
              <w:pStyle w:val="TAL"/>
              <w:rPr>
                <w:rFonts w:cs="Arial"/>
                <w:szCs w:val="18"/>
                <w:lang w:val="de-DE"/>
              </w:rPr>
            </w:pPr>
            <w:r>
              <w:rPr>
                <w:rFonts w:cs="Arial"/>
                <w:szCs w:val="18"/>
                <w:lang w:val="de-DE"/>
              </w:rPr>
              <w:t xml:space="preserve">List </w:t>
            </w:r>
            <w:proofErr w:type="spellStart"/>
            <w:r>
              <w:rPr>
                <w:rFonts w:cs="Arial"/>
                <w:szCs w:val="18"/>
                <w:lang w:val="de-DE"/>
              </w:rPr>
              <w:t>of</w:t>
            </w:r>
            <w:proofErr w:type="spellEnd"/>
            <w:r>
              <w:rPr>
                <w:rFonts w:cs="Arial"/>
                <w:szCs w:val="18"/>
                <w:lang w:val="de-DE"/>
              </w:rPr>
              <w:t xml:space="preserve"> UTRAN </w:t>
            </w:r>
            <w:proofErr w:type="spellStart"/>
            <w:r>
              <w:rPr>
                <w:rFonts w:cs="Arial"/>
                <w:szCs w:val="18"/>
                <w:lang w:val="de-DE"/>
              </w:rPr>
              <w:t>cells</w:t>
            </w:r>
            <w:proofErr w:type="spellEnd"/>
            <w:r>
              <w:rPr>
                <w:rFonts w:cs="Arial"/>
                <w:szCs w:val="18"/>
                <w:lang w:val="de-DE"/>
              </w:rPr>
              <w:t xml:space="preserve"> </w:t>
            </w:r>
            <w:proofErr w:type="spellStart"/>
            <w:r>
              <w:rPr>
                <w:rFonts w:cs="Arial"/>
                <w:szCs w:val="18"/>
                <w:lang w:val="de-DE"/>
              </w:rPr>
              <w:t>identified</w:t>
            </w:r>
            <w:proofErr w:type="spellEnd"/>
            <w:r>
              <w:rPr>
                <w:rFonts w:cs="Arial"/>
                <w:szCs w:val="18"/>
                <w:lang w:val="de-DE"/>
              </w:rPr>
              <w:t xml:space="preserve"> </w:t>
            </w:r>
            <w:proofErr w:type="spellStart"/>
            <w:r>
              <w:rPr>
                <w:rFonts w:cs="Arial"/>
                <w:szCs w:val="18"/>
                <w:lang w:val="de-DE"/>
              </w:rPr>
              <w:t>by</w:t>
            </w:r>
            <w:proofErr w:type="spellEnd"/>
            <w:r>
              <w:rPr>
                <w:rFonts w:cs="Arial"/>
                <w:szCs w:val="18"/>
                <w:lang w:val="de-DE"/>
              </w:rPr>
              <w:t xml:space="preserve"> UTRAN CGI</w:t>
            </w:r>
          </w:p>
          <w:p w14:paraId="7497AFF2" w14:textId="77777777" w:rsidR="00375E14" w:rsidRDefault="00375E14" w:rsidP="00375E14">
            <w:pPr>
              <w:pStyle w:val="TAL"/>
              <w:rPr>
                <w:rFonts w:cs="Arial"/>
                <w:szCs w:val="18"/>
                <w:lang w:val="de-DE"/>
              </w:rPr>
            </w:pPr>
          </w:p>
          <w:p w14:paraId="13CBD3CC" w14:textId="7A45C1E9" w:rsidR="00375E14" w:rsidRPr="0061649B" w:rsidRDefault="00375E14" w:rsidP="00375E14">
            <w:pPr>
              <w:pStyle w:val="TAL"/>
              <w:rPr>
                <w:rFonts w:cs="Arial"/>
                <w:szCs w:val="18"/>
              </w:rPr>
            </w:pPr>
            <w:proofErr w:type="spellStart"/>
            <w:r>
              <w:rPr>
                <w:rFonts w:cs="Arial"/>
                <w:szCs w:val="18"/>
                <w:lang w:val="de-DE" w:eastAsia="zh-CN"/>
              </w:rPr>
              <w:t>allowedValues</w:t>
            </w:r>
            <w:proofErr w:type="spellEnd"/>
            <w:r>
              <w:rPr>
                <w:rFonts w:cs="Arial"/>
                <w:szCs w:val="18"/>
                <w:lang w:val="de-DE" w:eastAsia="zh-CN"/>
              </w:rPr>
              <w:t>:</w:t>
            </w:r>
            <w:r>
              <w:rPr>
                <w:rFonts w:cs="Arial"/>
                <w:szCs w:val="18"/>
                <w:lang w:val="de-DE"/>
              </w:rPr>
              <w:t xml:space="preserve"> As </w:t>
            </w:r>
            <w:proofErr w:type="spellStart"/>
            <w:r>
              <w:rPr>
                <w:rFonts w:cs="Arial"/>
                <w:szCs w:val="18"/>
                <w:lang w:val="de-DE"/>
              </w:rPr>
              <w:t>defined</w:t>
            </w:r>
            <w:proofErr w:type="spellEnd"/>
            <w:r>
              <w:rPr>
                <w:rFonts w:cs="Arial"/>
                <w:szCs w:val="18"/>
                <w:lang w:val="de-DE"/>
              </w:rPr>
              <w:t xml:space="preserve"> </w:t>
            </w:r>
            <w:proofErr w:type="spellStart"/>
            <w:r>
              <w:rPr>
                <w:rFonts w:cs="Arial"/>
                <w:szCs w:val="18"/>
                <w:lang w:val="de-DE"/>
              </w:rPr>
              <w:t>by</w:t>
            </w:r>
            <w:proofErr w:type="spellEnd"/>
            <w:r>
              <w:rPr>
                <w:rFonts w:cs="Arial"/>
                <w:szCs w:val="18"/>
                <w:lang w:val="de-DE"/>
              </w:rPr>
              <w:t xml:space="preserve">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data</w:t>
            </w:r>
            <w:proofErr w:type="spellEnd"/>
            <w:r>
              <w:rPr>
                <w:rFonts w:cs="Arial"/>
                <w:szCs w:val="18"/>
                <w:lang w:val="de-DE"/>
              </w:rPr>
              <w:t xml:space="preserve"> type</w:t>
            </w:r>
          </w:p>
        </w:tc>
        <w:tc>
          <w:tcPr>
            <w:tcW w:w="1984" w:type="dxa"/>
          </w:tcPr>
          <w:p w14:paraId="612CF02B" w14:textId="77777777" w:rsidR="00375E14" w:rsidRDefault="00375E14" w:rsidP="00375E14">
            <w:pPr>
              <w:pStyle w:val="TAL"/>
              <w:rPr>
                <w:lang w:val="de-DE"/>
              </w:rPr>
            </w:pPr>
            <w:r>
              <w:rPr>
                <w:lang w:val="de-DE"/>
              </w:rPr>
              <w:t xml:space="preserve">type: </w:t>
            </w:r>
            <w:proofErr w:type="spellStart"/>
            <w:r>
              <w:rPr>
                <w:lang w:val="de-DE"/>
              </w:rPr>
              <w:t>UtraCellId</w:t>
            </w:r>
            <w:proofErr w:type="spellEnd"/>
          </w:p>
          <w:p w14:paraId="14068A73" w14:textId="77777777" w:rsidR="00375E14" w:rsidRDefault="00375E14" w:rsidP="00375E14">
            <w:pPr>
              <w:pStyle w:val="TAL"/>
              <w:rPr>
                <w:lang w:val="de-DE"/>
              </w:rPr>
            </w:pPr>
            <w:proofErr w:type="spellStart"/>
            <w:r>
              <w:rPr>
                <w:lang w:val="de-DE"/>
              </w:rPr>
              <w:t>multiplicity</w:t>
            </w:r>
            <w:proofErr w:type="spellEnd"/>
            <w:r>
              <w:rPr>
                <w:lang w:val="de-DE"/>
              </w:rPr>
              <w:t>: 1..32</w:t>
            </w:r>
          </w:p>
          <w:p w14:paraId="59FA15AC" w14:textId="77777777" w:rsidR="00375E14" w:rsidRDefault="00375E14" w:rsidP="00375E14">
            <w:pPr>
              <w:pStyle w:val="TAL"/>
              <w:rPr>
                <w:lang w:val="de-DE"/>
              </w:rPr>
            </w:pPr>
            <w:proofErr w:type="spellStart"/>
            <w:r>
              <w:rPr>
                <w:lang w:val="de-DE"/>
              </w:rPr>
              <w:t>isOrdered</w:t>
            </w:r>
            <w:proofErr w:type="spellEnd"/>
            <w:r>
              <w:rPr>
                <w:lang w:val="de-DE"/>
              </w:rPr>
              <w:t xml:space="preserve">: </w:t>
            </w:r>
            <w:proofErr w:type="spellStart"/>
            <w:r>
              <w:rPr>
                <w:lang w:val="de-DE"/>
              </w:rPr>
              <w:t>False</w:t>
            </w:r>
            <w:proofErr w:type="spellEnd"/>
          </w:p>
          <w:p w14:paraId="6A1E54A7" w14:textId="77777777" w:rsidR="00375E14" w:rsidRDefault="00375E14" w:rsidP="00375E14">
            <w:pPr>
              <w:pStyle w:val="TAL"/>
              <w:rPr>
                <w:lang w:val="de-DE"/>
              </w:rPr>
            </w:pPr>
            <w:proofErr w:type="spellStart"/>
            <w:r>
              <w:rPr>
                <w:lang w:val="de-DE"/>
              </w:rPr>
              <w:t>isUnique</w:t>
            </w:r>
            <w:proofErr w:type="spellEnd"/>
            <w:r>
              <w:rPr>
                <w:lang w:val="de-DE"/>
              </w:rPr>
              <w:t>: True</w:t>
            </w:r>
          </w:p>
          <w:p w14:paraId="28A27D76" w14:textId="77777777" w:rsidR="00375E14" w:rsidRDefault="00375E14" w:rsidP="00375E14">
            <w:pPr>
              <w:pStyle w:val="TAL"/>
              <w:rPr>
                <w:lang w:val="de-DE"/>
              </w:rPr>
            </w:pPr>
            <w:proofErr w:type="spellStart"/>
            <w:r>
              <w:rPr>
                <w:lang w:val="de-DE"/>
              </w:rPr>
              <w:t>defaultValue</w:t>
            </w:r>
            <w:proofErr w:type="spellEnd"/>
            <w:r>
              <w:rPr>
                <w:lang w:val="de-DE"/>
              </w:rPr>
              <w:t>: None</w:t>
            </w:r>
          </w:p>
          <w:p w14:paraId="0D88EAF1" w14:textId="7CB3D5D4" w:rsidR="00375E14" w:rsidRPr="0061649B" w:rsidRDefault="00375E14" w:rsidP="00375E14">
            <w:pPr>
              <w:pStyle w:val="TAL"/>
            </w:pPr>
            <w:proofErr w:type="spellStart"/>
            <w:r>
              <w:rPr>
                <w:lang w:val="de-DE"/>
              </w:rPr>
              <w:t>isNullable</w:t>
            </w:r>
            <w:proofErr w:type="spellEnd"/>
            <w:r>
              <w:rPr>
                <w:lang w:val="de-DE"/>
              </w:rPr>
              <w:t xml:space="preserve">: </w:t>
            </w:r>
            <w:proofErr w:type="spellStart"/>
            <w:r>
              <w:rPr>
                <w:lang w:val="de-DE"/>
              </w:rPr>
              <w:t>False</w:t>
            </w:r>
            <w:proofErr w:type="spellEnd"/>
          </w:p>
        </w:tc>
      </w:tr>
      <w:tr w:rsidR="00375E14" w:rsidRPr="00B26339" w14:paraId="7C79497B" w14:textId="77777777" w:rsidTr="00EB2759">
        <w:trPr>
          <w:cantSplit/>
          <w:jc w:val="center"/>
        </w:trPr>
        <w:tc>
          <w:tcPr>
            <w:tcW w:w="2547" w:type="dxa"/>
          </w:tcPr>
          <w:p w14:paraId="119D571B" w14:textId="0DED7D48" w:rsidR="00375E14" w:rsidRPr="00202D71" w:rsidRDefault="00375E14" w:rsidP="00375E14">
            <w:pPr>
              <w:pStyle w:val="TAL"/>
              <w:rPr>
                <w:rFonts w:cs="Arial"/>
                <w:szCs w:val="18"/>
              </w:rPr>
            </w:pPr>
            <w:proofErr w:type="spellStart"/>
            <w:r w:rsidRPr="0061649B">
              <w:rPr>
                <w:rFonts w:cs="Arial"/>
                <w:szCs w:val="18"/>
              </w:rPr>
              <w:t>eutraCellIdList</w:t>
            </w:r>
            <w:proofErr w:type="spellEnd"/>
          </w:p>
        </w:tc>
        <w:tc>
          <w:tcPr>
            <w:tcW w:w="5245" w:type="dxa"/>
          </w:tcPr>
          <w:p w14:paraId="6AEBEF19" w14:textId="77777777" w:rsidR="00375E14" w:rsidRPr="0061649B" w:rsidRDefault="00375E14" w:rsidP="00375E14">
            <w:pPr>
              <w:pStyle w:val="TAL"/>
              <w:rPr>
                <w:rFonts w:cs="Arial"/>
                <w:szCs w:val="18"/>
              </w:rPr>
            </w:pPr>
            <w:r w:rsidRPr="0061649B">
              <w:rPr>
                <w:rFonts w:cs="Arial"/>
                <w:szCs w:val="18"/>
              </w:rPr>
              <w:t>List of E-UTRAN cells identified by E-UTRAN-CGI</w:t>
            </w:r>
          </w:p>
          <w:p w14:paraId="784077E8" w14:textId="77777777" w:rsidR="00375E14" w:rsidRPr="0061649B" w:rsidRDefault="00375E14" w:rsidP="00375E14">
            <w:pPr>
              <w:pStyle w:val="TAL"/>
              <w:rPr>
                <w:rFonts w:cs="Arial"/>
                <w:szCs w:val="18"/>
              </w:rPr>
            </w:pPr>
          </w:p>
          <w:p w14:paraId="5C237003" w14:textId="5C44F9CA" w:rsidR="00375E14" w:rsidRPr="0061649B" w:rsidRDefault="00375E14" w:rsidP="00375E14">
            <w:pPr>
              <w:pStyle w:val="TAL"/>
              <w:rPr>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tc>
        <w:tc>
          <w:tcPr>
            <w:tcW w:w="1984" w:type="dxa"/>
          </w:tcPr>
          <w:p w14:paraId="5D2F939F" w14:textId="77777777" w:rsidR="00375E14" w:rsidRPr="0061649B" w:rsidRDefault="00375E14" w:rsidP="00375E14">
            <w:pPr>
              <w:pStyle w:val="TAL"/>
            </w:pPr>
            <w:r w:rsidRPr="0061649B">
              <w:t xml:space="preserve">type: </w:t>
            </w:r>
            <w:proofErr w:type="spellStart"/>
            <w:r w:rsidRPr="0061649B">
              <w:t>EutraCellId</w:t>
            </w:r>
            <w:proofErr w:type="spellEnd"/>
          </w:p>
          <w:p w14:paraId="053F216B" w14:textId="77777777" w:rsidR="00375E14" w:rsidRPr="0061649B" w:rsidRDefault="00375E14" w:rsidP="00375E14">
            <w:pPr>
              <w:pStyle w:val="TAL"/>
            </w:pPr>
            <w:r w:rsidRPr="0061649B">
              <w:t>multiplicity: 1..32</w:t>
            </w:r>
          </w:p>
          <w:p w14:paraId="61F1B380" w14:textId="77777777" w:rsidR="00375E14" w:rsidRPr="0061649B" w:rsidRDefault="00375E14" w:rsidP="00375E14">
            <w:pPr>
              <w:pStyle w:val="TAL"/>
            </w:pPr>
            <w:proofErr w:type="spellStart"/>
            <w:r w:rsidRPr="0061649B">
              <w:t>isOrdered</w:t>
            </w:r>
            <w:proofErr w:type="spellEnd"/>
            <w:r w:rsidRPr="0061649B">
              <w:t>: False</w:t>
            </w:r>
          </w:p>
          <w:p w14:paraId="10802718" w14:textId="77777777" w:rsidR="00375E14" w:rsidRPr="0061649B" w:rsidRDefault="00375E14" w:rsidP="00375E14">
            <w:pPr>
              <w:pStyle w:val="TAL"/>
            </w:pPr>
            <w:proofErr w:type="spellStart"/>
            <w:r w:rsidRPr="0061649B">
              <w:t>isUnique</w:t>
            </w:r>
            <w:proofErr w:type="spellEnd"/>
            <w:r w:rsidRPr="0061649B">
              <w:t>: True</w:t>
            </w:r>
          </w:p>
          <w:p w14:paraId="1F688549" w14:textId="35D0C013" w:rsidR="00375E14" w:rsidRPr="0061649B" w:rsidRDefault="00375E14" w:rsidP="00375E14">
            <w:pPr>
              <w:pStyle w:val="TAL"/>
            </w:pPr>
            <w:proofErr w:type="spellStart"/>
            <w:r w:rsidRPr="0061649B">
              <w:t>defaultValue</w:t>
            </w:r>
            <w:proofErr w:type="spellEnd"/>
            <w:r w:rsidRPr="0061649B">
              <w:t>: None</w:t>
            </w:r>
          </w:p>
          <w:p w14:paraId="568D0EB0" w14:textId="07CDF287" w:rsidR="00375E14" w:rsidRPr="0061649B" w:rsidRDefault="00375E14" w:rsidP="00375E14">
            <w:pPr>
              <w:pStyle w:val="TAL"/>
            </w:pPr>
            <w:proofErr w:type="spellStart"/>
            <w:r w:rsidRPr="0061649B">
              <w:t>isNullable</w:t>
            </w:r>
            <w:proofErr w:type="spellEnd"/>
            <w:r w:rsidRPr="0061649B">
              <w:t>: False</w:t>
            </w:r>
          </w:p>
        </w:tc>
      </w:tr>
      <w:tr w:rsidR="00375E14" w:rsidRPr="00B26339" w14:paraId="429DA9F3" w14:textId="77777777" w:rsidTr="00EB2759">
        <w:trPr>
          <w:cantSplit/>
          <w:jc w:val="center"/>
        </w:trPr>
        <w:tc>
          <w:tcPr>
            <w:tcW w:w="2547" w:type="dxa"/>
          </w:tcPr>
          <w:p w14:paraId="5404E1D4" w14:textId="02DDD095" w:rsidR="00375E14" w:rsidRPr="00202D71" w:rsidRDefault="00375E14" w:rsidP="00375E14">
            <w:pPr>
              <w:pStyle w:val="TAL"/>
              <w:rPr>
                <w:rFonts w:cs="Arial"/>
                <w:szCs w:val="18"/>
              </w:rPr>
            </w:pPr>
            <w:proofErr w:type="spellStart"/>
            <w:r w:rsidRPr="0061649B">
              <w:rPr>
                <w:rFonts w:cs="Arial"/>
                <w:szCs w:val="18"/>
              </w:rPr>
              <w:t>nrCellIdList</w:t>
            </w:r>
            <w:proofErr w:type="spellEnd"/>
          </w:p>
        </w:tc>
        <w:tc>
          <w:tcPr>
            <w:tcW w:w="5245" w:type="dxa"/>
          </w:tcPr>
          <w:p w14:paraId="129785B3" w14:textId="77777777" w:rsidR="00375E14" w:rsidRPr="0061649B" w:rsidRDefault="00375E14" w:rsidP="00375E14">
            <w:pPr>
              <w:pStyle w:val="TAL"/>
              <w:rPr>
                <w:rFonts w:cs="Arial"/>
                <w:szCs w:val="18"/>
              </w:rPr>
            </w:pPr>
            <w:r w:rsidRPr="0061649B">
              <w:rPr>
                <w:rFonts w:cs="Arial"/>
                <w:szCs w:val="18"/>
              </w:rPr>
              <w:t>List of NR cells identified by NG-RAN CGI</w:t>
            </w:r>
          </w:p>
          <w:p w14:paraId="59F0E5E4" w14:textId="77777777" w:rsidR="00375E14" w:rsidRPr="0061649B" w:rsidRDefault="00375E14" w:rsidP="00375E14">
            <w:pPr>
              <w:pStyle w:val="TAL"/>
              <w:rPr>
                <w:rFonts w:cs="Arial"/>
                <w:szCs w:val="18"/>
              </w:rPr>
            </w:pPr>
          </w:p>
          <w:p w14:paraId="5A585C74" w14:textId="09B03FB6" w:rsidR="00375E14" w:rsidRPr="0061649B" w:rsidRDefault="00375E14" w:rsidP="00375E14">
            <w:pPr>
              <w:pStyle w:val="TAL"/>
              <w:rPr>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tc>
        <w:tc>
          <w:tcPr>
            <w:tcW w:w="1984" w:type="dxa"/>
          </w:tcPr>
          <w:p w14:paraId="4988E177" w14:textId="77777777" w:rsidR="00375E14" w:rsidRPr="0061649B" w:rsidRDefault="00375E14" w:rsidP="00375E14">
            <w:pPr>
              <w:pStyle w:val="TAL"/>
            </w:pPr>
            <w:r w:rsidRPr="0061649B">
              <w:t xml:space="preserve">type: </w:t>
            </w:r>
            <w:proofErr w:type="spellStart"/>
            <w:r w:rsidRPr="0061649B">
              <w:t>NrCellId</w:t>
            </w:r>
            <w:proofErr w:type="spellEnd"/>
          </w:p>
          <w:p w14:paraId="233E5C7D" w14:textId="77777777" w:rsidR="00375E14" w:rsidRPr="0061649B" w:rsidRDefault="00375E14" w:rsidP="00375E14">
            <w:pPr>
              <w:pStyle w:val="TAL"/>
            </w:pPr>
            <w:r w:rsidRPr="0061649B">
              <w:t>multiplicity: 1..32</w:t>
            </w:r>
          </w:p>
          <w:p w14:paraId="2A6EDB1D" w14:textId="77777777" w:rsidR="00375E14" w:rsidRPr="0061649B" w:rsidRDefault="00375E14" w:rsidP="00375E14">
            <w:pPr>
              <w:pStyle w:val="TAL"/>
            </w:pPr>
            <w:proofErr w:type="spellStart"/>
            <w:r w:rsidRPr="0061649B">
              <w:t>isOrdered</w:t>
            </w:r>
            <w:proofErr w:type="spellEnd"/>
            <w:r w:rsidRPr="0061649B">
              <w:t>: False</w:t>
            </w:r>
          </w:p>
          <w:p w14:paraId="79D8A7BF" w14:textId="77777777" w:rsidR="00375E14" w:rsidRPr="0061649B" w:rsidRDefault="00375E14" w:rsidP="00375E14">
            <w:pPr>
              <w:pStyle w:val="TAL"/>
            </w:pPr>
            <w:proofErr w:type="spellStart"/>
            <w:r w:rsidRPr="0061649B">
              <w:t>isUnique</w:t>
            </w:r>
            <w:proofErr w:type="spellEnd"/>
            <w:r w:rsidRPr="0061649B">
              <w:t>: True</w:t>
            </w:r>
          </w:p>
          <w:p w14:paraId="07A83DC8" w14:textId="24657883" w:rsidR="00375E14" w:rsidRPr="0061649B" w:rsidRDefault="00375E14" w:rsidP="00375E14">
            <w:pPr>
              <w:pStyle w:val="TAL"/>
            </w:pPr>
            <w:proofErr w:type="spellStart"/>
            <w:r w:rsidRPr="0061649B">
              <w:t>defaultValue</w:t>
            </w:r>
            <w:proofErr w:type="spellEnd"/>
            <w:r w:rsidRPr="0061649B">
              <w:t>: None</w:t>
            </w:r>
          </w:p>
          <w:p w14:paraId="0ADFB133" w14:textId="5C56CAA4" w:rsidR="00375E14" w:rsidRPr="0061649B" w:rsidRDefault="00375E14" w:rsidP="00375E14">
            <w:pPr>
              <w:pStyle w:val="TAL"/>
            </w:pPr>
            <w:proofErr w:type="spellStart"/>
            <w:r w:rsidRPr="0061649B">
              <w:t>isNullable</w:t>
            </w:r>
            <w:proofErr w:type="spellEnd"/>
            <w:r w:rsidRPr="0061649B">
              <w:t>: False</w:t>
            </w:r>
          </w:p>
        </w:tc>
      </w:tr>
      <w:tr w:rsidR="00375E14" w:rsidRPr="00B26339" w14:paraId="5E82F1DE" w14:textId="77777777" w:rsidTr="00EB2759">
        <w:trPr>
          <w:cantSplit/>
          <w:jc w:val="center"/>
        </w:trPr>
        <w:tc>
          <w:tcPr>
            <w:tcW w:w="2547" w:type="dxa"/>
          </w:tcPr>
          <w:p w14:paraId="358DA080" w14:textId="08A8DD22" w:rsidR="00375E14" w:rsidRPr="00202D71" w:rsidRDefault="00375E14" w:rsidP="00375E14">
            <w:pPr>
              <w:pStyle w:val="TAL"/>
              <w:rPr>
                <w:rFonts w:cs="Arial"/>
                <w:szCs w:val="18"/>
              </w:rPr>
            </w:pPr>
            <w:proofErr w:type="spellStart"/>
            <w:r w:rsidRPr="0061649B">
              <w:rPr>
                <w:rFonts w:cs="Arial"/>
                <w:szCs w:val="18"/>
              </w:rPr>
              <w:t>tacList</w:t>
            </w:r>
            <w:proofErr w:type="spellEnd"/>
          </w:p>
        </w:tc>
        <w:tc>
          <w:tcPr>
            <w:tcW w:w="5245" w:type="dxa"/>
          </w:tcPr>
          <w:p w14:paraId="513815E0" w14:textId="77777777" w:rsidR="00375E14" w:rsidRPr="0061649B" w:rsidRDefault="00375E14" w:rsidP="00375E14">
            <w:pPr>
              <w:pStyle w:val="TAL"/>
              <w:rPr>
                <w:rFonts w:cs="Arial"/>
                <w:szCs w:val="18"/>
              </w:rPr>
            </w:pPr>
            <w:r w:rsidRPr="0061649B">
              <w:rPr>
                <w:rFonts w:cs="Arial"/>
                <w:szCs w:val="18"/>
              </w:rPr>
              <w:t>Tracking Area Code list</w:t>
            </w:r>
          </w:p>
          <w:p w14:paraId="6FAC18E0" w14:textId="77777777" w:rsidR="00375E14" w:rsidRPr="0061649B" w:rsidRDefault="00375E14" w:rsidP="00375E14">
            <w:pPr>
              <w:pStyle w:val="TAL"/>
              <w:rPr>
                <w:rFonts w:cs="Arial"/>
                <w:szCs w:val="18"/>
                <w:lang w:eastAsia="zh-CN"/>
              </w:rPr>
            </w:pPr>
          </w:p>
          <w:p w14:paraId="384335CC" w14:textId="77777777" w:rsidR="00375E14" w:rsidRPr="0061649B" w:rsidRDefault="00375E14" w:rsidP="00375E14">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p w14:paraId="15532472" w14:textId="77777777" w:rsidR="00375E14" w:rsidRPr="0061649B" w:rsidRDefault="00375E14" w:rsidP="00375E14">
            <w:pPr>
              <w:pStyle w:val="TAL"/>
              <w:rPr>
                <w:szCs w:val="18"/>
              </w:rPr>
            </w:pPr>
          </w:p>
        </w:tc>
        <w:tc>
          <w:tcPr>
            <w:tcW w:w="1984" w:type="dxa"/>
          </w:tcPr>
          <w:p w14:paraId="0573A6A9" w14:textId="77777777" w:rsidR="00375E14" w:rsidRPr="0061649B" w:rsidRDefault="00375E14" w:rsidP="00375E14">
            <w:pPr>
              <w:pStyle w:val="TAL"/>
            </w:pPr>
            <w:r w:rsidRPr="0061649B">
              <w:t>type: Tac</w:t>
            </w:r>
          </w:p>
          <w:p w14:paraId="40CD42D0" w14:textId="77777777" w:rsidR="00375E14" w:rsidRPr="0061649B" w:rsidRDefault="00375E14" w:rsidP="00375E14">
            <w:pPr>
              <w:pStyle w:val="TAL"/>
            </w:pPr>
            <w:r w:rsidRPr="0061649B">
              <w:t>multiplicity: 1..8</w:t>
            </w:r>
          </w:p>
          <w:p w14:paraId="1D88FFDB" w14:textId="77777777" w:rsidR="00375E14" w:rsidRPr="0061649B" w:rsidRDefault="00375E14" w:rsidP="00375E14">
            <w:pPr>
              <w:pStyle w:val="TAL"/>
            </w:pPr>
            <w:proofErr w:type="spellStart"/>
            <w:r w:rsidRPr="0061649B">
              <w:t>isOrdered</w:t>
            </w:r>
            <w:proofErr w:type="spellEnd"/>
            <w:r w:rsidRPr="0061649B">
              <w:t>: False</w:t>
            </w:r>
          </w:p>
          <w:p w14:paraId="2BCC2351" w14:textId="77777777" w:rsidR="00375E14" w:rsidRPr="0061649B" w:rsidRDefault="00375E14" w:rsidP="00375E14">
            <w:pPr>
              <w:pStyle w:val="TAL"/>
            </w:pPr>
            <w:proofErr w:type="spellStart"/>
            <w:r w:rsidRPr="0061649B">
              <w:t>isUnique</w:t>
            </w:r>
            <w:proofErr w:type="spellEnd"/>
            <w:r w:rsidRPr="0061649B">
              <w:t>: True</w:t>
            </w:r>
          </w:p>
          <w:p w14:paraId="51739B17" w14:textId="63CD0ABC" w:rsidR="00375E14" w:rsidRPr="0061649B" w:rsidRDefault="00375E14" w:rsidP="00375E14">
            <w:pPr>
              <w:pStyle w:val="TAL"/>
            </w:pPr>
            <w:proofErr w:type="spellStart"/>
            <w:r w:rsidRPr="0061649B">
              <w:t>defaultValue</w:t>
            </w:r>
            <w:proofErr w:type="spellEnd"/>
            <w:r w:rsidRPr="0061649B">
              <w:t>: None</w:t>
            </w:r>
          </w:p>
          <w:p w14:paraId="31A9EA01" w14:textId="5B1191D4" w:rsidR="00375E14" w:rsidRPr="0061649B" w:rsidRDefault="00375E14" w:rsidP="00375E14">
            <w:pPr>
              <w:pStyle w:val="TAL"/>
            </w:pPr>
            <w:proofErr w:type="spellStart"/>
            <w:r w:rsidRPr="0061649B">
              <w:t>isNullable</w:t>
            </w:r>
            <w:proofErr w:type="spellEnd"/>
            <w:r w:rsidRPr="0061649B">
              <w:t>: False</w:t>
            </w:r>
          </w:p>
        </w:tc>
      </w:tr>
      <w:tr w:rsidR="00375E14" w:rsidRPr="00B26339" w14:paraId="1AB4A0B6" w14:textId="77777777" w:rsidTr="00EB2759">
        <w:trPr>
          <w:cantSplit/>
          <w:jc w:val="center"/>
        </w:trPr>
        <w:tc>
          <w:tcPr>
            <w:tcW w:w="2547" w:type="dxa"/>
          </w:tcPr>
          <w:p w14:paraId="6085B2C1" w14:textId="4C144F00" w:rsidR="00375E14" w:rsidRPr="00202D71" w:rsidRDefault="00375E14" w:rsidP="00375E14">
            <w:pPr>
              <w:pStyle w:val="TAL"/>
              <w:rPr>
                <w:rFonts w:cs="Arial"/>
                <w:szCs w:val="18"/>
              </w:rPr>
            </w:pPr>
            <w:proofErr w:type="spellStart"/>
            <w:r w:rsidRPr="0061649B">
              <w:rPr>
                <w:rFonts w:cs="Arial"/>
                <w:szCs w:val="18"/>
              </w:rPr>
              <w:t>taiList</w:t>
            </w:r>
            <w:proofErr w:type="spellEnd"/>
          </w:p>
        </w:tc>
        <w:tc>
          <w:tcPr>
            <w:tcW w:w="5245" w:type="dxa"/>
          </w:tcPr>
          <w:p w14:paraId="42279CCD" w14:textId="77777777" w:rsidR="00375E14" w:rsidRPr="0061649B" w:rsidRDefault="00375E14" w:rsidP="00375E14">
            <w:pPr>
              <w:pStyle w:val="TAL"/>
              <w:rPr>
                <w:rFonts w:cs="Arial"/>
                <w:szCs w:val="18"/>
              </w:rPr>
            </w:pPr>
            <w:r w:rsidRPr="0061649B">
              <w:rPr>
                <w:rFonts w:cs="Arial"/>
                <w:szCs w:val="18"/>
              </w:rPr>
              <w:t>Tracking Area Identity list</w:t>
            </w:r>
          </w:p>
          <w:p w14:paraId="04B72A3C" w14:textId="77777777" w:rsidR="00375E14" w:rsidRPr="0061649B" w:rsidRDefault="00375E14" w:rsidP="00375E14">
            <w:pPr>
              <w:pStyle w:val="TAL"/>
              <w:rPr>
                <w:rFonts w:cs="Arial"/>
                <w:szCs w:val="18"/>
                <w:lang w:eastAsia="zh-CN"/>
              </w:rPr>
            </w:pPr>
          </w:p>
          <w:p w14:paraId="01DBF766" w14:textId="77777777" w:rsidR="00375E14" w:rsidRPr="0061649B" w:rsidRDefault="00375E14" w:rsidP="00375E14">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p w14:paraId="04277F8B" w14:textId="77777777" w:rsidR="00375E14" w:rsidRPr="0061649B" w:rsidRDefault="00375E14" w:rsidP="00375E14">
            <w:pPr>
              <w:pStyle w:val="TAL"/>
              <w:rPr>
                <w:szCs w:val="18"/>
              </w:rPr>
            </w:pPr>
          </w:p>
        </w:tc>
        <w:tc>
          <w:tcPr>
            <w:tcW w:w="1984" w:type="dxa"/>
          </w:tcPr>
          <w:p w14:paraId="6EAEAEFC" w14:textId="77777777" w:rsidR="00375E14" w:rsidRPr="0061649B" w:rsidRDefault="00375E14" w:rsidP="00375E14">
            <w:pPr>
              <w:pStyle w:val="TAL"/>
            </w:pPr>
            <w:r w:rsidRPr="0061649B">
              <w:t>type: Tai</w:t>
            </w:r>
          </w:p>
          <w:p w14:paraId="3E7BFCD3" w14:textId="77777777" w:rsidR="00375E14" w:rsidRPr="0061649B" w:rsidRDefault="00375E14" w:rsidP="00375E14">
            <w:pPr>
              <w:pStyle w:val="TAL"/>
            </w:pPr>
            <w:r w:rsidRPr="0061649B">
              <w:t>multiplicity: 1..8</w:t>
            </w:r>
          </w:p>
          <w:p w14:paraId="359EFE33" w14:textId="77777777" w:rsidR="00375E14" w:rsidRPr="0061649B" w:rsidRDefault="00375E14" w:rsidP="00375E14">
            <w:pPr>
              <w:pStyle w:val="TAL"/>
            </w:pPr>
            <w:proofErr w:type="spellStart"/>
            <w:r w:rsidRPr="0061649B">
              <w:t>isOrdered</w:t>
            </w:r>
            <w:proofErr w:type="spellEnd"/>
            <w:r w:rsidRPr="0061649B">
              <w:t>: False</w:t>
            </w:r>
          </w:p>
          <w:p w14:paraId="2F8AB24F" w14:textId="77777777" w:rsidR="00375E14" w:rsidRPr="0061649B" w:rsidRDefault="00375E14" w:rsidP="00375E14">
            <w:pPr>
              <w:pStyle w:val="TAL"/>
            </w:pPr>
            <w:proofErr w:type="spellStart"/>
            <w:r w:rsidRPr="0061649B">
              <w:t>isUnique</w:t>
            </w:r>
            <w:proofErr w:type="spellEnd"/>
            <w:r w:rsidRPr="0061649B">
              <w:t>: True</w:t>
            </w:r>
          </w:p>
          <w:p w14:paraId="76E75AFC" w14:textId="4C21C3A2" w:rsidR="00375E14" w:rsidRPr="0061649B" w:rsidRDefault="00375E14" w:rsidP="00375E14">
            <w:pPr>
              <w:pStyle w:val="TAL"/>
            </w:pPr>
            <w:proofErr w:type="spellStart"/>
            <w:r w:rsidRPr="0061649B">
              <w:t>defaultValue</w:t>
            </w:r>
            <w:proofErr w:type="spellEnd"/>
            <w:r w:rsidRPr="0061649B">
              <w:t>: None</w:t>
            </w:r>
          </w:p>
          <w:p w14:paraId="7A549A69" w14:textId="249A7108" w:rsidR="00375E14" w:rsidRPr="0061649B" w:rsidRDefault="00375E14" w:rsidP="00375E14">
            <w:pPr>
              <w:pStyle w:val="TAL"/>
            </w:pPr>
            <w:proofErr w:type="spellStart"/>
            <w:r w:rsidRPr="0061649B">
              <w:t>isNullable</w:t>
            </w:r>
            <w:proofErr w:type="spellEnd"/>
            <w:r w:rsidRPr="0061649B">
              <w:t>: False</w:t>
            </w:r>
          </w:p>
        </w:tc>
      </w:tr>
      <w:tr w:rsidR="00375E14" w:rsidRPr="00B26339" w14:paraId="3C8FA767" w14:textId="77777777" w:rsidTr="00EB2759">
        <w:trPr>
          <w:cantSplit/>
          <w:jc w:val="center"/>
        </w:trPr>
        <w:tc>
          <w:tcPr>
            <w:tcW w:w="2547" w:type="dxa"/>
          </w:tcPr>
          <w:p w14:paraId="1E86359E" w14:textId="53EF0092" w:rsidR="00375E14" w:rsidRPr="00202D71" w:rsidRDefault="00375E14" w:rsidP="00375E14">
            <w:pPr>
              <w:pStyle w:val="TAL"/>
              <w:rPr>
                <w:rFonts w:cs="Arial"/>
                <w:szCs w:val="18"/>
              </w:rPr>
            </w:pPr>
            <w:proofErr w:type="spellStart"/>
            <w:r w:rsidRPr="0061649B">
              <w:rPr>
                <w:rFonts w:cs="Arial"/>
                <w:szCs w:val="18"/>
              </w:rPr>
              <w:t>mbsfnAreaId</w:t>
            </w:r>
            <w:proofErr w:type="spellEnd"/>
          </w:p>
        </w:tc>
        <w:tc>
          <w:tcPr>
            <w:tcW w:w="5245" w:type="dxa"/>
          </w:tcPr>
          <w:p w14:paraId="12F5B184" w14:textId="77777777" w:rsidR="00375E14" w:rsidRPr="0061649B" w:rsidRDefault="00375E14" w:rsidP="00375E14">
            <w:pPr>
              <w:pStyle w:val="TAL"/>
              <w:rPr>
                <w:rFonts w:cs="Arial"/>
                <w:szCs w:val="18"/>
              </w:rPr>
            </w:pPr>
            <w:r w:rsidRPr="0061649B">
              <w:rPr>
                <w:rFonts w:cs="Arial"/>
                <w:szCs w:val="18"/>
              </w:rPr>
              <w:t>MBSFN Area Identifier</w:t>
            </w:r>
          </w:p>
          <w:p w14:paraId="76A7CB93" w14:textId="77777777" w:rsidR="00375E14" w:rsidRPr="0061649B" w:rsidRDefault="00375E14" w:rsidP="00375E14">
            <w:pPr>
              <w:pStyle w:val="TAL"/>
              <w:rPr>
                <w:rFonts w:cs="Arial"/>
                <w:szCs w:val="18"/>
              </w:rPr>
            </w:pPr>
          </w:p>
          <w:p w14:paraId="1DC3BD86" w14:textId="0FADEA26" w:rsidR="00375E14" w:rsidRPr="0061649B" w:rsidRDefault="00122BB8" w:rsidP="00375E14">
            <w:pPr>
              <w:pStyle w:val="TAL"/>
              <w:rPr>
                <w:szCs w:val="18"/>
              </w:rPr>
            </w:pPr>
            <w:proofErr w:type="spellStart"/>
            <w:r w:rsidRPr="00122BB8">
              <w:rPr>
                <w:rFonts w:cs="Arial"/>
                <w:szCs w:val="18"/>
              </w:rPr>
              <w:t>allowedValues</w:t>
            </w:r>
            <w:proofErr w:type="spellEnd"/>
            <w:r w:rsidR="00375E14" w:rsidRPr="0061649B">
              <w:rPr>
                <w:rFonts w:cs="Arial"/>
                <w:szCs w:val="18"/>
              </w:rPr>
              <w:t>: 1, 2, …</w:t>
            </w:r>
          </w:p>
        </w:tc>
        <w:tc>
          <w:tcPr>
            <w:tcW w:w="1984" w:type="dxa"/>
          </w:tcPr>
          <w:p w14:paraId="262980A7" w14:textId="77777777" w:rsidR="00375E14" w:rsidRPr="0061649B" w:rsidRDefault="00375E14" w:rsidP="00375E14">
            <w:pPr>
              <w:pStyle w:val="TAL"/>
            </w:pPr>
            <w:r w:rsidRPr="0061649B">
              <w:t>type: Integer</w:t>
            </w:r>
          </w:p>
          <w:p w14:paraId="21393E44" w14:textId="77777777" w:rsidR="00375E14" w:rsidRPr="0061649B" w:rsidRDefault="00375E14" w:rsidP="00375E14">
            <w:pPr>
              <w:pStyle w:val="TAL"/>
            </w:pPr>
            <w:r w:rsidRPr="0061649B">
              <w:t>multiplicity: 1</w:t>
            </w:r>
          </w:p>
          <w:p w14:paraId="2C168800" w14:textId="77777777" w:rsidR="00375E14" w:rsidRPr="0061649B" w:rsidRDefault="00375E14" w:rsidP="00375E14">
            <w:pPr>
              <w:pStyle w:val="TAL"/>
            </w:pPr>
            <w:proofErr w:type="spellStart"/>
            <w:r w:rsidRPr="0061649B">
              <w:t>isOrdered</w:t>
            </w:r>
            <w:proofErr w:type="spellEnd"/>
            <w:r w:rsidRPr="0061649B">
              <w:t>: N/A</w:t>
            </w:r>
          </w:p>
          <w:p w14:paraId="776C44E8" w14:textId="77777777" w:rsidR="00375E14" w:rsidRPr="0061649B" w:rsidRDefault="00375E14" w:rsidP="00375E14">
            <w:pPr>
              <w:pStyle w:val="TAL"/>
            </w:pPr>
            <w:proofErr w:type="spellStart"/>
            <w:r w:rsidRPr="0061649B">
              <w:t>isUnique</w:t>
            </w:r>
            <w:proofErr w:type="spellEnd"/>
            <w:r w:rsidRPr="0061649B">
              <w:t>: N/A</w:t>
            </w:r>
          </w:p>
          <w:p w14:paraId="0F9C817A" w14:textId="465B08ED" w:rsidR="00375E14" w:rsidRPr="0061649B" w:rsidRDefault="00375E14" w:rsidP="00375E14">
            <w:pPr>
              <w:pStyle w:val="TAL"/>
            </w:pPr>
            <w:proofErr w:type="spellStart"/>
            <w:r w:rsidRPr="0061649B">
              <w:t>defaultValue</w:t>
            </w:r>
            <w:proofErr w:type="spellEnd"/>
            <w:r w:rsidRPr="0061649B">
              <w:t>: None</w:t>
            </w:r>
          </w:p>
          <w:p w14:paraId="794A9053" w14:textId="021FEF47" w:rsidR="00375E14" w:rsidRPr="0061649B" w:rsidRDefault="00375E14" w:rsidP="00375E14">
            <w:pPr>
              <w:pStyle w:val="TAL"/>
            </w:pPr>
            <w:proofErr w:type="spellStart"/>
            <w:r w:rsidRPr="0061649B">
              <w:t>isNullable</w:t>
            </w:r>
            <w:proofErr w:type="spellEnd"/>
            <w:r w:rsidRPr="0061649B">
              <w:t>: False</w:t>
            </w:r>
          </w:p>
        </w:tc>
      </w:tr>
      <w:tr w:rsidR="00375E14" w:rsidRPr="00B26339" w14:paraId="105B3044" w14:textId="77777777" w:rsidTr="00EB2759">
        <w:trPr>
          <w:cantSplit/>
          <w:jc w:val="center"/>
        </w:trPr>
        <w:tc>
          <w:tcPr>
            <w:tcW w:w="2547" w:type="dxa"/>
          </w:tcPr>
          <w:p w14:paraId="6E15FFF1" w14:textId="1E2B34FC" w:rsidR="00375E14" w:rsidRPr="00202D71" w:rsidRDefault="00375E14" w:rsidP="00375E14">
            <w:pPr>
              <w:pStyle w:val="TAL"/>
              <w:rPr>
                <w:rFonts w:cs="Arial"/>
                <w:szCs w:val="18"/>
              </w:rPr>
            </w:pPr>
            <w:proofErr w:type="spellStart"/>
            <w:r w:rsidRPr="0061649B">
              <w:rPr>
                <w:rFonts w:cs="Arial"/>
                <w:szCs w:val="18"/>
              </w:rPr>
              <w:t>earfcn</w:t>
            </w:r>
            <w:proofErr w:type="spellEnd"/>
          </w:p>
        </w:tc>
        <w:tc>
          <w:tcPr>
            <w:tcW w:w="5245" w:type="dxa"/>
          </w:tcPr>
          <w:p w14:paraId="7A9C783E" w14:textId="77777777" w:rsidR="00375E14" w:rsidRPr="0061649B" w:rsidRDefault="00375E14" w:rsidP="00375E14">
            <w:pPr>
              <w:pStyle w:val="TAL"/>
              <w:rPr>
                <w:rFonts w:cs="Arial"/>
                <w:szCs w:val="18"/>
              </w:rPr>
            </w:pPr>
            <w:r w:rsidRPr="0061649B">
              <w:rPr>
                <w:rFonts w:cs="Arial"/>
                <w:szCs w:val="18"/>
              </w:rPr>
              <w:t xml:space="preserve">Carrier Frequency </w:t>
            </w:r>
          </w:p>
          <w:p w14:paraId="5FBDEB6A" w14:textId="77777777" w:rsidR="00375E14" w:rsidRPr="0061649B" w:rsidRDefault="00375E14" w:rsidP="00375E14">
            <w:pPr>
              <w:pStyle w:val="TAL"/>
              <w:rPr>
                <w:rFonts w:cs="Arial"/>
                <w:szCs w:val="18"/>
              </w:rPr>
            </w:pPr>
          </w:p>
          <w:p w14:paraId="5D08C579" w14:textId="1DFC7F8F" w:rsidR="00375E14" w:rsidRPr="0061649B" w:rsidRDefault="00122BB8" w:rsidP="00375E14">
            <w:pPr>
              <w:pStyle w:val="TAL"/>
              <w:rPr>
                <w:szCs w:val="18"/>
              </w:rPr>
            </w:pPr>
            <w:proofErr w:type="spellStart"/>
            <w:r w:rsidRPr="00122BB8">
              <w:rPr>
                <w:rFonts w:cs="Arial"/>
                <w:szCs w:val="18"/>
              </w:rPr>
              <w:t>allowedValues</w:t>
            </w:r>
            <w:proofErr w:type="spellEnd"/>
            <w:r w:rsidR="00375E14" w:rsidRPr="0061649B">
              <w:rPr>
                <w:rFonts w:cs="Arial"/>
                <w:szCs w:val="18"/>
              </w:rPr>
              <w:t>: 1, 2, …</w:t>
            </w:r>
          </w:p>
        </w:tc>
        <w:tc>
          <w:tcPr>
            <w:tcW w:w="1984" w:type="dxa"/>
          </w:tcPr>
          <w:p w14:paraId="74FFBE19" w14:textId="77777777" w:rsidR="00375E14" w:rsidRPr="0061649B" w:rsidRDefault="00375E14" w:rsidP="00375E14">
            <w:pPr>
              <w:pStyle w:val="TAL"/>
            </w:pPr>
            <w:r w:rsidRPr="0061649B">
              <w:t>type: Integer</w:t>
            </w:r>
          </w:p>
          <w:p w14:paraId="122CBAA6" w14:textId="77777777" w:rsidR="00375E14" w:rsidRPr="0061649B" w:rsidRDefault="00375E14" w:rsidP="00375E14">
            <w:pPr>
              <w:pStyle w:val="TAL"/>
            </w:pPr>
            <w:r w:rsidRPr="0061649B">
              <w:t>multiplicity: 1</w:t>
            </w:r>
          </w:p>
          <w:p w14:paraId="590125A1" w14:textId="77777777" w:rsidR="00375E14" w:rsidRPr="0061649B" w:rsidRDefault="00375E14" w:rsidP="00375E14">
            <w:pPr>
              <w:pStyle w:val="TAL"/>
            </w:pPr>
            <w:proofErr w:type="spellStart"/>
            <w:r w:rsidRPr="0061649B">
              <w:t>isOrdered</w:t>
            </w:r>
            <w:proofErr w:type="spellEnd"/>
            <w:r w:rsidRPr="0061649B">
              <w:t>: N/A</w:t>
            </w:r>
          </w:p>
          <w:p w14:paraId="1C0D7B97" w14:textId="77777777" w:rsidR="00375E14" w:rsidRPr="0061649B" w:rsidRDefault="00375E14" w:rsidP="00375E14">
            <w:pPr>
              <w:pStyle w:val="TAL"/>
            </w:pPr>
            <w:proofErr w:type="spellStart"/>
            <w:r w:rsidRPr="0061649B">
              <w:t>isUnique</w:t>
            </w:r>
            <w:proofErr w:type="spellEnd"/>
            <w:r w:rsidRPr="0061649B">
              <w:t>: N/A</w:t>
            </w:r>
          </w:p>
          <w:p w14:paraId="4C4B0B20" w14:textId="2D72353B" w:rsidR="00375E14" w:rsidRPr="0061649B" w:rsidRDefault="00375E14" w:rsidP="00375E14">
            <w:pPr>
              <w:pStyle w:val="TAL"/>
            </w:pPr>
            <w:proofErr w:type="spellStart"/>
            <w:r w:rsidRPr="0061649B">
              <w:t>defaultValue</w:t>
            </w:r>
            <w:proofErr w:type="spellEnd"/>
            <w:r w:rsidRPr="0061649B">
              <w:t>: None</w:t>
            </w:r>
          </w:p>
          <w:p w14:paraId="348C95CA" w14:textId="75F69819" w:rsidR="00375E14" w:rsidRPr="0061649B" w:rsidRDefault="00375E14" w:rsidP="00375E14">
            <w:pPr>
              <w:pStyle w:val="TAL"/>
            </w:pPr>
            <w:proofErr w:type="spellStart"/>
            <w:r w:rsidRPr="0061649B">
              <w:t>isNullable</w:t>
            </w:r>
            <w:proofErr w:type="spellEnd"/>
            <w:r w:rsidRPr="0061649B">
              <w:t>: False</w:t>
            </w:r>
          </w:p>
        </w:tc>
      </w:tr>
      <w:tr w:rsidR="00375E14" w:rsidRPr="00B26339" w14:paraId="004FC5F3" w14:textId="77777777" w:rsidTr="00EB2759">
        <w:trPr>
          <w:cantSplit/>
          <w:jc w:val="center"/>
        </w:trPr>
        <w:tc>
          <w:tcPr>
            <w:tcW w:w="2547" w:type="dxa"/>
          </w:tcPr>
          <w:p w14:paraId="277AA76C" w14:textId="069ECF34" w:rsidR="00375E14" w:rsidRPr="0061649B" w:rsidRDefault="00375E14" w:rsidP="00375E14">
            <w:pPr>
              <w:pStyle w:val="TAL"/>
              <w:rPr>
                <w:rFonts w:cs="Arial"/>
                <w:szCs w:val="18"/>
              </w:rPr>
            </w:pPr>
            <w:proofErr w:type="spellStart"/>
            <w:r w:rsidRPr="00B940D8">
              <w:rPr>
                <w:rFonts w:cs="Arial"/>
                <w:lang w:eastAsia="zh-CN"/>
              </w:rPr>
              <w:t>mnsLabel</w:t>
            </w:r>
            <w:proofErr w:type="spellEnd"/>
          </w:p>
        </w:tc>
        <w:tc>
          <w:tcPr>
            <w:tcW w:w="5245" w:type="dxa"/>
          </w:tcPr>
          <w:p w14:paraId="2775AC6F" w14:textId="157F9FD6" w:rsidR="00375E14" w:rsidRPr="0061649B" w:rsidRDefault="00375E14" w:rsidP="00375E14">
            <w:pPr>
              <w:pStyle w:val="TAL"/>
              <w:rPr>
                <w:rFonts w:cs="Arial"/>
                <w:szCs w:val="18"/>
              </w:rPr>
            </w:pPr>
            <w:r w:rsidRPr="0061649B">
              <w:rPr>
                <w:lang w:eastAsia="de-DE"/>
              </w:rPr>
              <w:t>Human-readable name of management service.</w:t>
            </w:r>
          </w:p>
        </w:tc>
        <w:tc>
          <w:tcPr>
            <w:tcW w:w="1984" w:type="dxa"/>
          </w:tcPr>
          <w:p w14:paraId="5C239315" w14:textId="77777777" w:rsidR="00375E14" w:rsidRPr="0061649B" w:rsidRDefault="00375E14" w:rsidP="00375E14">
            <w:pPr>
              <w:pStyle w:val="TAL"/>
            </w:pPr>
            <w:r w:rsidRPr="0061649B">
              <w:t>type: String</w:t>
            </w:r>
          </w:p>
          <w:p w14:paraId="5BCE6B43" w14:textId="77777777" w:rsidR="00375E14" w:rsidRPr="0061649B" w:rsidRDefault="00375E14" w:rsidP="00375E14">
            <w:pPr>
              <w:pStyle w:val="TAL"/>
            </w:pPr>
            <w:r w:rsidRPr="0061649B">
              <w:t>multiplicity: 1</w:t>
            </w:r>
          </w:p>
          <w:p w14:paraId="18F5D2FE" w14:textId="77777777" w:rsidR="00375E14" w:rsidRPr="0061649B" w:rsidRDefault="00375E14" w:rsidP="00375E14">
            <w:pPr>
              <w:pStyle w:val="TAL"/>
            </w:pPr>
            <w:proofErr w:type="spellStart"/>
            <w:r w:rsidRPr="0061649B">
              <w:t>isOrdered</w:t>
            </w:r>
            <w:proofErr w:type="spellEnd"/>
            <w:r w:rsidRPr="0061649B">
              <w:t>: N/A</w:t>
            </w:r>
          </w:p>
          <w:p w14:paraId="29AC1219" w14:textId="77777777" w:rsidR="00375E14" w:rsidRPr="0061649B" w:rsidRDefault="00375E14" w:rsidP="00375E14">
            <w:pPr>
              <w:pStyle w:val="TAL"/>
            </w:pPr>
            <w:proofErr w:type="spellStart"/>
            <w:r w:rsidRPr="0061649B">
              <w:t>isUnique</w:t>
            </w:r>
            <w:proofErr w:type="spellEnd"/>
            <w:r w:rsidRPr="0061649B">
              <w:t>: N/A</w:t>
            </w:r>
          </w:p>
          <w:p w14:paraId="493F08EC" w14:textId="77777777" w:rsidR="00375E14" w:rsidRPr="0061649B" w:rsidRDefault="00375E14" w:rsidP="00375E14">
            <w:pPr>
              <w:pStyle w:val="TAL"/>
            </w:pPr>
            <w:proofErr w:type="spellStart"/>
            <w:r w:rsidRPr="0061649B">
              <w:t>defaultValue</w:t>
            </w:r>
            <w:proofErr w:type="spellEnd"/>
            <w:r w:rsidRPr="0061649B">
              <w:t>: None</w:t>
            </w:r>
          </w:p>
          <w:p w14:paraId="6864DBC3" w14:textId="12461649" w:rsidR="00375E14" w:rsidRPr="0061649B" w:rsidRDefault="00375E14" w:rsidP="00375E14">
            <w:pPr>
              <w:pStyle w:val="TAL"/>
            </w:pPr>
            <w:proofErr w:type="spellStart"/>
            <w:r w:rsidRPr="0061649B">
              <w:t>isNullable</w:t>
            </w:r>
            <w:proofErr w:type="spellEnd"/>
            <w:r w:rsidRPr="0061649B">
              <w:t>: False</w:t>
            </w:r>
          </w:p>
        </w:tc>
      </w:tr>
      <w:tr w:rsidR="00375E14" w:rsidRPr="00B26339" w14:paraId="57CFE724" w14:textId="77777777" w:rsidTr="00EB2759">
        <w:trPr>
          <w:cantSplit/>
          <w:jc w:val="center"/>
        </w:trPr>
        <w:tc>
          <w:tcPr>
            <w:tcW w:w="2547" w:type="dxa"/>
          </w:tcPr>
          <w:p w14:paraId="2F41F5A9" w14:textId="25D1AC1D" w:rsidR="00375E14" w:rsidRPr="0061649B" w:rsidRDefault="00375E14" w:rsidP="00375E14">
            <w:pPr>
              <w:pStyle w:val="TAL"/>
              <w:rPr>
                <w:rFonts w:cs="Arial"/>
                <w:szCs w:val="18"/>
              </w:rPr>
            </w:pPr>
            <w:proofErr w:type="spellStart"/>
            <w:r w:rsidRPr="00B940D8">
              <w:rPr>
                <w:rFonts w:cs="Arial"/>
                <w:lang w:eastAsia="zh-CN"/>
              </w:rPr>
              <w:t>mnsType</w:t>
            </w:r>
            <w:proofErr w:type="spellEnd"/>
          </w:p>
        </w:tc>
        <w:tc>
          <w:tcPr>
            <w:tcW w:w="5245" w:type="dxa"/>
          </w:tcPr>
          <w:p w14:paraId="77C493D9" w14:textId="77777777" w:rsidR="00375E14" w:rsidRPr="0061649B" w:rsidRDefault="00375E14" w:rsidP="00375E14">
            <w:pPr>
              <w:pStyle w:val="TAL"/>
              <w:rPr>
                <w:lang w:eastAsia="de-DE"/>
              </w:rPr>
            </w:pPr>
            <w:r w:rsidRPr="0061649B">
              <w:rPr>
                <w:lang w:eastAsia="de-DE"/>
              </w:rPr>
              <w:t>Type of management service.</w:t>
            </w:r>
          </w:p>
          <w:p w14:paraId="4B68D854" w14:textId="77777777" w:rsidR="00375E14" w:rsidRPr="0061649B" w:rsidRDefault="00375E14" w:rsidP="00375E14">
            <w:pPr>
              <w:pStyle w:val="TAL"/>
              <w:rPr>
                <w:szCs w:val="18"/>
              </w:rPr>
            </w:pPr>
          </w:p>
          <w:p w14:paraId="107A302F" w14:textId="103FE8F5" w:rsidR="00375E14" w:rsidRPr="0061649B" w:rsidRDefault="00375E14" w:rsidP="00375E14">
            <w:pPr>
              <w:pStyle w:val="TAL"/>
              <w:rPr>
                <w:rFonts w:cs="Arial"/>
                <w:szCs w:val="18"/>
              </w:rPr>
            </w:pPr>
            <w:proofErr w:type="spellStart"/>
            <w:r w:rsidRPr="0061649B">
              <w:rPr>
                <w:szCs w:val="18"/>
              </w:rPr>
              <w:t>allowedValues</w:t>
            </w:r>
            <w:proofErr w:type="spellEnd"/>
            <w:r w:rsidRPr="0061649B">
              <w:rPr>
                <w:szCs w:val="18"/>
              </w:rPr>
              <w:t xml:space="preserve">: </w:t>
            </w:r>
            <w:r w:rsidRPr="0061649B">
              <w:t xml:space="preserve"> </w:t>
            </w:r>
            <w:proofErr w:type="spellStart"/>
            <w:r w:rsidRPr="0061649B">
              <w:rPr>
                <w:szCs w:val="18"/>
              </w:rPr>
              <w:t>ProvMnS</w:t>
            </w:r>
            <w:proofErr w:type="spellEnd"/>
            <w:r w:rsidRPr="0061649B">
              <w:rPr>
                <w:szCs w:val="18"/>
              </w:rPr>
              <w:t xml:space="preserve">, </w:t>
            </w:r>
            <w:proofErr w:type="spellStart"/>
            <w:r w:rsidRPr="0061649B">
              <w:rPr>
                <w:szCs w:val="18"/>
              </w:rPr>
              <w:t>FaultSupervisionMnS</w:t>
            </w:r>
            <w:proofErr w:type="spellEnd"/>
            <w:r w:rsidRPr="0061649B">
              <w:rPr>
                <w:szCs w:val="18"/>
              </w:rPr>
              <w:t xml:space="preserve">, </w:t>
            </w:r>
            <w:proofErr w:type="spellStart"/>
            <w:r w:rsidRPr="0061649B">
              <w:rPr>
                <w:szCs w:val="18"/>
              </w:rPr>
              <w:t>StreamingDataReportingMnS</w:t>
            </w:r>
            <w:proofErr w:type="spellEnd"/>
            <w:r w:rsidRPr="0061649B">
              <w:rPr>
                <w:szCs w:val="18"/>
              </w:rPr>
              <w:t xml:space="preserve">, </w:t>
            </w:r>
            <w:proofErr w:type="spellStart"/>
            <w:r w:rsidRPr="0061649B">
              <w:rPr>
                <w:szCs w:val="18"/>
              </w:rPr>
              <w:t>FileDataReportingMnS</w:t>
            </w:r>
            <w:proofErr w:type="spellEnd"/>
          </w:p>
        </w:tc>
        <w:tc>
          <w:tcPr>
            <w:tcW w:w="1984" w:type="dxa"/>
          </w:tcPr>
          <w:p w14:paraId="7ED8BBB1" w14:textId="77777777" w:rsidR="00375E14" w:rsidRPr="0061649B" w:rsidRDefault="00375E14" w:rsidP="00375E14">
            <w:pPr>
              <w:pStyle w:val="TAL"/>
            </w:pPr>
            <w:r w:rsidRPr="0061649B">
              <w:t>type: ENUM</w:t>
            </w:r>
          </w:p>
          <w:p w14:paraId="5BA57A72" w14:textId="77777777" w:rsidR="00375E14" w:rsidRPr="0061649B" w:rsidRDefault="00375E14" w:rsidP="00375E14">
            <w:pPr>
              <w:pStyle w:val="TAL"/>
            </w:pPr>
            <w:r w:rsidRPr="0061649B">
              <w:t>multiplicity: 1</w:t>
            </w:r>
          </w:p>
          <w:p w14:paraId="76575F12" w14:textId="77777777" w:rsidR="00375E14" w:rsidRPr="0061649B" w:rsidRDefault="00375E14" w:rsidP="00375E14">
            <w:pPr>
              <w:pStyle w:val="TAL"/>
            </w:pPr>
            <w:proofErr w:type="spellStart"/>
            <w:r w:rsidRPr="0061649B">
              <w:t>isOrdered</w:t>
            </w:r>
            <w:proofErr w:type="spellEnd"/>
            <w:r w:rsidRPr="0061649B">
              <w:t>: N/A</w:t>
            </w:r>
          </w:p>
          <w:p w14:paraId="10E738D1" w14:textId="77777777" w:rsidR="00375E14" w:rsidRPr="0061649B" w:rsidRDefault="00375E14" w:rsidP="00375E14">
            <w:pPr>
              <w:pStyle w:val="TAL"/>
            </w:pPr>
            <w:proofErr w:type="spellStart"/>
            <w:r w:rsidRPr="0061649B">
              <w:t>isUnique</w:t>
            </w:r>
            <w:proofErr w:type="spellEnd"/>
            <w:r w:rsidRPr="0061649B">
              <w:t>: N/A</w:t>
            </w:r>
          </w:p>
          <w:p w14:paraId="117B6665" w14:textId="77777777" w:rsidR="00375E14" w:rsidRPr="0061649B" w:rsidRDefault="00375E14" w:rsidP="00375E14">
            <w:pPr>
              <w:pStyle w:val="TAL"/>
            </w:pPr>
            <w:proofErr w:type="spellStart"/>
            <w:r w:rsidRPr="0061649B">
              <w:t>defaultValue</w:t>
            </w:r>
            <w:proofErr w:type="spellEnd"/>
            <w:r w:rsidRPr="0061649B">
              <w:t>: None</w:t>
            </w:r>
          </w:p>
          <w:p w14:paraId="3A97421B" w14:textId="4613FA92" w:rsidR="00375E14" w:rsidRPr="0061649B" w:rsidRDefault="00375E14" w:rsidP="00375E14">
            <w:pPr>
              <w:pStyle w:val="TAL"/>
            </w:pPr>
            <w:proofErr w:type="spellStart"/>
            <w:r w:rsidRPr="0061649B">
              <w:t>isNullable</w:t>
            </w:r>
            <w:proofErr w:type="spellEnd"/>
            <w:r w:rsidRPr="0061649B">
              <w:t>: False</w:t>
            </w:r>
          </w:p>
        </w:tc>
      </w:tr>
      <w:tr w:rsidR="00375E14" w:rsidRPr="00B26339" w14:paraId="2F69A557" w14:textId="77777777" w:rsidTr="00EB2759">
        <w:trPr>
          <w:cantSplit/>
          <w:jc w:val="center"/>
        </w:trPr>
        <w:tc>
          <w:tcPr>
            <w:tcW w:w="2547" w:type="dxa"/>
          </w:tcPr>
          <w:p w14:paraId="12A8BD4E" w14:textId="078090A1" w:rsidR="00375E14" w:rsidRPr="0061649B" w:rsidRDefault="00375E14" w:rsidP="00375E14">
            <w:pPr>
              <w:pStyle w:val="TAL"/>
              <w:rPr>
                <w:rFonts w:cs="Arial"/>
                <w:szCs w:val="18"/>
              </w:rPr>
            </w:pPr>
            <w:proofErr w:type="spellStart"/>
            <w:r w:rsidRPr="00B940D8">
              <w:rPr>
                <w:rFonts w:cs="Arial"/>
                <w:lang w:eastAsia="zh-CN"/>
              </w:rPr>
              <w:lastRenderedPageBreak/>
              <w:t>mnsVersion</w:t>
            </w:r>
            <w:proofErr w:type="spellEnd"/>
          </w:p>
        </w:tc>
        <w:tc>
          <w:tcPr>
            <w:tcW w:w="5245" w:type="dxa"/>
          </w:tcPr>
          <w:p w14:paraId="6A391EF1" w14:textId="77777777" w:rsidR="00375E14" w:rsidRPr="00B940D8" w:rsidRDefault="00375E14" w:rsidP="00375E14">
            <w:pPr>
              <w:pStyle w:val="TAL"/>
              <w:rPr>
                <w:lang w:eastAsia="de-DE"/>
              </w:rPr>
            </w:pPr>
            <w:r w:rsidRPr="00B940D8">
              <w:rPr>
                <w:lang w:eastAsia="de-DE"/>
              </w:rPr>
              <w:t>Version of management service.</w:t>
            </w:r>
          </w:p>
          <w:p w14:paraId="2C64F512" w14:textId="77777777" w:rsidR="00375E14" w:rsidRPr="00B940D8" w:rsidRDefault="00375E14" w:rsidP="00375E14">
            <w:pPr>
              <w:pStyle w:val="TAL"/>
              <w:rPr>
                <w:sz w:val="20"/>
              </w:rPr>
            </w:pPr>
          </w:p>
          <w:p w14:paraId="6E73119B" w14:textId="77777777" w:rsidR="00375E14" w:rsidRPr="0061649B" w:rsidRDefault="00375E14" w:rsidP="00375E14">
            <w:pPr>
              <w:pStyle w:val="TAL"/>
              <w:rPr>
                <w:rFonts w:cs="Arial"/>
                <w:szCs w:val="18"/>
              </w:rPr>
            </w:pPr>
          </w:p>
        </w:tc>
        <w:tc>
          <w:tcPr>
            <w:tcW w:w="1984" w:type="dxa"/>
          </w:tcPr>
          <w:p w14:paraId="381A6E22" w14:textId="77777777" w:rsidR="00375E14" w:rsidRPr="0061649B" w:rsidRDefault="00375E14" w:rsidP="00375E14">
            <w:pPr>
              <w:pStyle w:val="TAL"/>
            </w:pPr>
            <w:r w:rsidRPr="0061649B">
              <w:t>type: String</w:t>
            </w:r>
          </w:p>
          <w:p w14:paraId="68FFE9D6" w14:textId="77777777" w:rsidR="00375E14" w:rsidRPr="0061649B" w:rsidRDefault="00375E14" w:rsidP="00375E14">
            <w:pPr>
              <w:pStyle w:val="TAL"/>
            </w:pPr>
            <w:r w:rsidRPr="0061649B">
              <w:t>multiplicity: 1</w:t>
            </w:r>
          </w:p>
          <w:p w14:paraId="3CBAAEA1" w14:textId="77777777" w:rsidR="00375E14" w:rsidRPr="0061649B" w:rsidRDefault="00375E14" w:rsidP="00375E14">
            <w:pPr>
              <w:pStyle w:val="TAL"/>
            </w:pPr>
            <w:proofErr w:type="spellStart"/>
            <w:r w:rsidRPr="0061649B">
              <w:t>isOrdered</w:t>
            </w:r>
            <w:proofErr w:type="spellEnd"/>
            <w:r w:rsidRPr="0061649B">
              <w:t>: N/A</w:t>
            </w:r>
          </w:p>
          <w:p w14:paraId="60CA21F0" w14:textId="77777777" w:rsidR="00375E14" w:rsidRPr="0061649B" w:rsidRDefault="00375E14" w:rsidP="00375E14">
            <w:pPr>
              <w:pStyle w:val="TAL"/>
            </w:pPr>
            <w:proofErr w:type="spellStart"/>
            <w:r w:rsidRPr="0061649B">
              <w:t>isUnique</w:t>
            </w:r>
            <w:proofErr w:type="spellEnd"/>
            <w:r w:rsidRPr="0061649B">
              <w:t>: N/A</w:t>
            </w:r>
          </w:p>
          <w:p w14:paraId="4584F105" w14:textId="77777777" w:rsidR="00375E14" w:rsidRPr="0061649B" w:rsidRDefault="00375E14" w:rsidP="00375E14">
            <w:pPr>
              <w:pStyle w:val="TAL"/>
            </w:pPr>
            <w:proofErr w:type="spellStart"/>
            <w:r w:rsidRPr="0061649B">
              <w:t>defaultValue</w:t>
            </w:r>
            <w:proofErr w:type="spellEnd"/>
            <w:r w:rsidRPr="0061649B">
              <w:t>: None</w:t>
            </w:r>
          </w:p>
          <w:p w14:paraId="4F7750F5" w14:textId="181F17D3" w:rsidR="00375E14" w:rsidRPr="0061649B" w:rsidRDefault="00375E14" w:rsidP="00375E14">
            <w:pPr>
              <w:pStyle w:val="TAL"/>
            </w:pPr>
            <w:proofErr w:type="spellStart"/>
            <w:r w:rsidRPr="0061649B">
              <w:t>isNullable</w:t>
            </w:r>
            <w:proofErr w:type="spellEnd"/>
            <w:r w:rsidRPr="0061649B">
              <w:t>: False</w:t>
            </w:r>
          </w:p>
        </w:tc>
      </w:tr>
      <w:tr w:rsidR="00375E14" w:rsidRPr="00B26339" w14:paraId="60FA67A4" w14:textId="77777777" w:rsidTr="00EB2759">
        <w:trPr>
          <w:cantSplit/>
          <w:jc w:val="center"/>
        </w:trPr>
        <w:tc>
          <w:tcPr>
            <w:tcW w:w="2547" w:type="dxa"/>
          </w:tcPr>
          <w:p w14:paraId="7A11EE82" w14:textId="7BE1A64E" w:rsidR="00375E14" w:rsidRPr="0061649B" w:rsidRDefault="00375E14" w:rsidP="00375E14">
            <w:pPr>
              <w:pStyle w:val="TAL"/>
              <w:rPr>
                <w:rFonts w:cs="Arial"/>
                <w:szCs w:val="18"/>
              </w:rPr>
            </w:pPr>
            <w:proofErr w:type="spellStart"/>
            <w:r w:rsidRPr="00B940D8">
              <w:rPr>
                <w:rFonts w:cs="Arial"/>
              </w:rPr>
              <w:t>mnsAddress</w:t>
            </w:r>
            <w:proofErr w:type="spellEnd"/>
          </w:p>
        </w:tc>
        <w:tc>
          <w:tcPr>
            <w:tcW w:w="5245" w:type="dxa"/>
          </w:tcPr>
          <w:p w14:paraId="1AB6086E" w14:textId="77777777" w:rsidR="00375E14" w:rsidRPr="0061649B" w:rsidRDefault="00375E14" w:rsidP="00375E14">
            <w:pPr>
              <w:pStyle w:val="TAL"/>
            </w:pPr>
            <w:r w:rsidRPr="0061649B">
              <w:t>Addressing information for Management Service operations.</w:t>
            </w:r>
          </w:p>
          <w:p w14:paraId="1CF7F062" w14:textId="77777777" w:rsidR="00375E14" w:rsidRPr="0061649B" w:rsidRDefault="00375E14" w:rsidP="00375E14">
            <w:pPr>
              <w:pStyle w:val="TAL"/>
              <w:rPr>
                <w:rFonts w:cs="Arial"/>
                <w:szCs w:val="18"/>
              </w:rPr>
            </w:pPr>
          </w:p>
        </w:tc>
        <w:tc>
          <w:tcPr>
            <w:tcW w:w="1984" w:type="dxa"/>
          </w:tcPr>
          <w:p w14:paraId="546E34CF" w14:textId="77777777" w:rsidR="00375E14" w:rsidRPr="0061649B" w:rsidRDefault="00375E14" w:rsidP="00375E14">
            <w:pPr>
              <w:pStyle w:val="TAL"/>
            </w:pPr>
            <w:r w:rsidRPr="0061649B">
              <w:t>type: String</w:t>
            </w:r>
          </w:p>
          <w:p w14:paraId="22ECC2AA" w14:textId="77777777" w:rsidR="00375E14" w:rsidRPr="0061649B" w:rsidRDefault="00375E14" w:rsidP="00375E14">
            <w:pPr>
              <w:pStyle w:val="TAL"/>
            </w:pPr>
            <w:r w:rsidRPr="0061649B">
              <w:t>multiplicity: 1</w:t>
            </w:r>
          </w:p>
          <w:p w14:paraId="6FF4C8F3" w14:textId="77777777" w:rsidR="00375E14" w:rsidRPr="0061649B" w:rsidRDefault="00375E14" w:rsidP="00375E14">
            <w:pPr>
              <w:pStyle w:val="TAL"/>
            </w:pPr>
            <w:proofErr w:type="spellStart"/>
            <w:r w:rsidRPr="0061649B">
              <w:t>isOrdered</w:t>
            </w:r>
            <w:proofErr w:type="spellEnd"/>
            <w:r w:rsidRPr="0061649B">
              <w:t>: N/A</w:t>
            </w:r>
          </w:p>
          <w:p w14:paraId="1CCE0046" w14:textId="77777777" w:rsidR="00375E14" w:rsidRPr="0061649B" w:rsidRDefault="00375E14" w:rsidP="00375E14">
            <w:pPr>
              <w:pStyle w:val="TAL"/>
            </w:pPr>
            <w:proofErr w:type="spellStart"/>
            <w:r w:rsidRPr="0061649B">
              <w:t>isUnique</w:t>
            </w:r>
            <w:proofErr w:type="spellEnd"/>
            <w:r w:rsidRPr="0061649B">
              <w:t>: N/A</w:t>
            </w:r>
          </w:p>
          <w:p w14:paraId="25ED49C9" w14:textId="77777777" w:rsidR="00375E14" w:rsidRPr="0061649B" w:rsidRDefault="00375E14" w:rsidP="00375E14">
            <w:pPr>
              <w:pStyle w:val="TAL"/>
            </w:pPr>
            <w:proofErr w:type="spellStart"/>
            <w:r w:rsidRPr="0061649B">
              <w:t>defaultValue</w:t>
            </w:r>
            <w:proofErr w:type="spellEnd"/>
            <w:r w:rsidRPr="0061649B">
              <w:t>: None</w:t>
            </w:r>
          </w:p>
          <w:p w14:paraId="6ECD9C84" w14:textId="1B345B05" w:rsidR="00375E14" w:rsidRPr="0061649B" w:rsidRDefault="00375E14" w:rsidP="00375E14">
            <w:pPr>
              <w:pStyle w:val="TAL"/>
            </w:pPr>
            <w:proofErr w:type="spellStart"/>
            <w:r w:rsidRPr="0061649B">
              <w:t>isNullable</w:t>
            </w:r>
            <w:proofErr w:type="spellEnd"/>
            <w:r w:rsidRPr="0061649B">
              <w:t>: False</w:t>
            </w:r>
          </w:p>
        </w:tc>
      </w:tr>
      <w:tr w:rsidR="00375E14" w:rsidRPr="00B26339" w14:paraId="5B9F6C5B" w14:textId="77777777" w:rsidTr="00EB2759">
        <w:trPr>
          <w:cantSplit/>
          <w:jc w:val="center"/>
        </w:trPr>
        <w:tc>
          <w:tcPr>
            <w:tcW w:w="2547" w:type="dxa"/>
          </w:tcPr>
          <w:p w14:paraId="336C87B1" w14:textId="0E806905" w:rsidR="00375E14" w:rsidRPr="00B940D8" w:rsidRDefault="00375E14" w:rsidP="00375E14">
            <w:pPr>
              <w:pStyle w:val="TAL"/>
              <w:rPr>
                <w:rFonts w:cs="Arial"/>
              </w:rPr>
            </w:pPr>
            <w:r w:rsidRPr="00B940D8">
              <w:rPr>
                <w:rFonts w:cs="Arial"/>
                <w:szCs w:val="18"/>
              </w:rPr>
              <w:t>ProcessMonitor.id</w:t>
            </w:r>
          </w:p>
        </w:tc>
        <w:tc>
          <w:tcPr>
            <w:tcW w:w="5245" w:type="dxa"/>
          </w:tcPr>
          <w:p w14:paraId="659E6AFD" w14:textId="6F49997D" w:rsidR="00375E14" w:rsidRPr="0061649B" w:rsidRDefault="00375E14" w:rsidP="00375E14">
            <w:pPr>
              <w:pStyle w:val="TAL"/>
            </w:pPr>
            <w:r w:rsidRPr="00B940D8">
              <w:rPr>
                <w:lang w:eastAsia="zh-CN"/>
              </w:rPr>
              <w:t xml:space="preserve">Id of the process. It is unique within a single </w:t>
            </w:r>
            <w:proofErr w:type="spellStart"/>
            <w:r w:rsidRPr="00B940D8">
              <w:rPr>
                <w:lang w:eastAsia="zh-CN"/>
              </w:rPr>
              <w:t>multivalue</w:t>
            </w:r>
            <w:proofErr w:type="spellEnd"/>
            <w:r w:rsidRPr="00B940D8">
              <w:rPr>
                <w:lang w:eastAsia="zh-CN"/>
              </w:rPr>
              <w:t xml:space="preserve"> attribute of type </w:t>
            </w:r>
            <w:proofErr w:type="spellStart"/>
            <w:r w:rsidRPr="00B940D8">
              <w:rPr>
                <w:lang w:eastAsia="zh-CN"/>
              </w:rPr>
              <w:t>ProcessMonitor</w:t>
            </w:r>
            <w:proofErr w:type="spellEnd"/>
            <w:r w:rsidRPr="00B940D8">
              <w:rPr>
                <w:lang w:eastAsia="zh-CN"/>
              </w:rPr>
              <w:t>.</w:t>
            </w:r>
          </w:p>
        </w:tc>
        <w:tc>
          <w:tcPr>
            <w:tcW w:w="1984" w:type="dxa"/>
          </w:tcPr>
          <w:p w14:paraId="759244D9"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Type: String</w:t>
            </w:r>
          </w:p>
          <w:p w14:paraId="07681D2A"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multiplicity: 1</w:t>
            </w:r>
          </w:p>
          <w:p w14:paraId="40339020" w14:textId="77777777" w:rsidR="00375E14" w:rsidRPr="0061649B" w:rsidRDefault="00375E14" w:rsidP="00375E14">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52CFA7D"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True</w:t>
            </w:r>
          </w:p>
          <w:p w14:paraId="79923F3C"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97B5603" w14:textId="7A90D8FB" w:rsidR="00375E14" w:rsidRPr="0061649B" w:rsidRDefault="00375E14" w:rsidP="00375E14">
            <w:pPr>
              <w:pStyle w:val="TAL"/>
            </w:pPr>
            <w:proofErr w:type="spellStart"/>
            <w:r w:rsidRPr="00B940D8">
              <w:rPr>
                <w:rFonts w:cs="Arial"/>
                <w:szCs w:val="18"/>
              </w:rPr>
              <w:t>isNullable</w:t>
            </w:r>
            <w:proofErr w:type="spellEnd"/>
            <w:r w:rsidRPr="00B940D8">
              <w:rPr>
                <w:rFonts w:cs="Arial"/>
                <w:szCs w:val="18"/>
              </w:rPr>
              <w:t>: False</w:t>
            </w:r>
          </w:p>
        </w:tc>
      </w:tr>
      <w:tr w:rsidR="00375E14" w:rsidRPr="00B26339" w14:paraId="4187F84E" w14:textId="77777777" w:rsidTr="00EB2759">
        <w:trPr>
          <w:cantSplit/>
          <w:jc w:val="center"/>
        </w:trPr>
        <w:tc>
          <w:tcPr>
            <w:tcW w:w="2547" w:type="dxa"/>
          </w:tcPr>
          <w:p w14:paraId="601D74A8" w14:textId="21E0FC83" w:rsidR="00375E14" w:rsidRPr="0083570F" w:rsidRDefault="00375E14" w:rsidP="00375E14">
            <w:pPr>
              <w:pStyle w:val="TAL"/>
              <w:rPr>
                <w:rFonts w:cs="Arial"/>
              </w:rPr>
            </w:pPr>
            <w:proofErr w:type="spellStart"/>
            <w:r w:rsidRPr="0083570F">
              <w:rPr>
                <w:rFonts w:cs="Arial"/>
                <w:szCs w:val="18"/>
              </w:rPr>
              <w:t>ProcessMonitor.status</w:t>
            </w:r>
            <w:proofErr w:type="spellEnd"/>
          </w:p>
        </w:tc>
        <w:tc>
          <w:tcPr>
            <w:tcW w:w="5245" w:type="dxa"/>
          </w:tcPr>
          <w:p w14:paraId="4F43F3A6" w14:textId="77777777" w:rsidR="00375E14" w:rsidRPr="00B940D8" w:rsidRDefault="00375E14" w:rsidP="00375E14">
            <w:pPr>
              <w:pStyle w:val="TAL"/>
              <w:spacing w:before="20" w:after="20"/>
              <w:rPr>
                <w:lang w:eastAsia="zh-CN"/>
              </w:rPr>
            </w:pPr>
            <w:r w:rsidRPr="00B940D8">
              <w:rPr>
                <w:lang w:eastAsia="zh-CN"/>
              </w:rPr>
              <w:t>This attribute represents the status of the associated process, whether it fails, succeeds etc. It does not represent the returned values of a successfully finished process.</w:t>
            </w:r>
          </w:p>
          <w:p w14:paraId="7CE6FAC5" w14:textId="77777777" w:rsidR="00375E14" w:rsidRPr="0061649B" w:rsidRDefault="00375E14" w:rsidP="00375E14">
            <w:pPr>
              <w:pStyle w:val="TAL"/>
              <w:rPr>
                <w:rFonts w:cs="Arial"/>
                <w:szCs w:val="18"/>
              </w:rPr>
            </w:pPr>
          </w:p>
          <w:p w14:paraId="442F651B" w14:textId="77777777" w:rsidR="00375E14" w:rsidRPr="0061649B" w:rsidRDefault="00375E14" w:rsidP="00375E14">
            <w:pPr>
              <w:pStyle w:val="TAL"/>
              <w:rPr>
                <w:szCs w:val="18"/>
              </w:rPr>
            </w:pPr>
            <w:proofErr w:type="spellStart"/>
            <w:r w:rsidRPr="0061649B">
              <w:rPr>
                <w:szCs w:val="18"/>
              </w:rPr>
              <w:t>allowedValues</w:t>
            </w:r>
            <w:proofErr w:type="spellEnd"/>
            <w:r w:rsidRPr="0061649B">
              <w:rPr>
                <w:szCs w:val="18"/>
              </w:rPr>
              <w:t>:</w:t>
            </w:r>
          </w:p>
          <w:p w14:paraId="69469B4A" w14:textId="77777777" w:rsidR="00375E14" w:rsidRPr="0061649B" w:rsidRDefault="00375E14" w:rsidP="00375E14">
            <w:pPr>
              <w:pStyle w:val="TAL"/>
              <w:rPr>
                <w:lang w:eastAsia="zh-CN"/>
              </w:rPr>
            </w:pPr>
            <w:r w:rsidRPr="0061649B">
              <w:rPr>
                <w:lang w:eastAsia="zh-CN"/>
              </w:rPr>
              <w:t>- NOT_STARTED</w:t>
            </w:r>
          </w:p>
          <w:p w14:paraId="54C067F5" w14:textId="77777777" w:rsidR="00375E14" w:rsidRPr="0061649B" w:rsidRDefault="00375E14" w:rsidP="00375E14">
            <w:pPr>
              <w:pStyle w:val="TAL"/>
              <w:rPr>
                <w:lang w:eastAsia="zh-CN"/>
              </w:rPr>
            </w:pPr>
            <w:r w:rsidRPr="0061649B">
              <w:rPr>
                <w:lang w:eastAsia="zh-CN"/>
              </w:rPr>
              <w:t>- RUNNING</w:t>
            </w:r>
          </w:p>
          <w:p w14:paraId="7461086E" w14:textId="77777777" w:rsidR="00375E14" w:rsidRPr="0061649B" w:rsidRDefault="00375E14" w:rsidP="00375E14">
            <w:pPr>
              <w:pStyle w:val="TAL"/>
              <w:rPr>
                <w:lang w:eastAsia="zh-CN"/>
              </w:rPr>
            </w:pPr>
            <w:r w:rsidRPr="0061649B">
              <w:rPr>
                <w:lang w:eastAsia="zh-CN"/>
              </w:rPr>
              <w:t>- CANCELLING</w:t>
            </w:r>
          </w:p>
          <w:p w14:paraId="498D496A" w14:textId="77777777" w:rsidR="00375E14" w:rsidRPr="0061649B" w:rsidRDefault="00375E14" w:rsidP="00375E14">
            <w:pPr>
              <w:pStyle w:val="TAL"/>
              <w:rPr>
                <w:lang w:eastAsia="zh-CN"/>
              </w:rPr>
            </w:pPr>
            <w:r w:rsidRPr="0061649B">
              <w:rPr>
                <w:lang w:eastAsia="zh-CN"/>
              </w:rPr>
              <w:t>- FINISHED</w:t>
            </w:r>
          </w:p>
          <w:p w14:paraId="4C463F40" w14:textId="77777777" w:rsidR="00375E14" w:rsidRPr="00B940D8" w:rsidRDefault="00375E14" w:rsidP="00375E14">
            <w:pPr>
              <w:pStyle w:val="TAL"/>
              <w:rPr>
                <w:lang w:eastAsia="zh-CN"/>
              </w:rPr>
            </w:pPr>
            <w:r w:rsidRPr="00B940D8">
              <w:rPr>
                <w:lang w:eastAsia="zh-CN"/>
              </w:rPr>
              <w:t>- FAILED</w:t>
            </w:r>
          </w:p>
          <w:p w14:paraId="3DF548A0" w14:textId="77777777" w:rsidR="00375E14" w:rsidRPr="00B940D8" w:rsidRDefault="00375E14" w:rsidP="00375E14">
            <w:pPr>
              <w:pStyle w:val="TAL"/>
              <w:rPr>
                <w:lang w:eastAsia="zh-CN"/>
              </w:rPr>
            </w:pPr>
            <w:r w:rsidRPr="00B940D8">
              <w:rPr>
                <w:lang w:eastAsia="zh-CN"/>
              </w:rPr>
              <w:t>- PARTIALLY_FAILED</w:t>
            </w:r>
          </w:p>
          <w:p w14:paraId="6511429F" w14:textId="05EFFBD1" w:rsidR="00375E14" w:rsidRPr="0061649B" w:rsidRDefault="00375E14" w:rsidP="00375E14">
            <w:pPr>
              <w:pStyle w:val="TAL"/>
            </w:pPr>
            <w:r w:rsidRPr="00B940D8">
              <w:rPr>
                <w:lang w:eastAsia="zh-CN"/>
              </w:rPr>
              <w:t>- CANCELLED</w:t>
            </w:r>
          </w:p>
        </w:tc>
        <w:tc>
          <w:tcPr>
            <w:tcW w:w="1984" w:type="dxa"/>
          </w:tcPr>
          <w:p w14:paraId="629C44A9"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Type: ENUM</w:t>
            </w:r>
          </w:p>
          <w:p w14:paraId="2002E907"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multiplicity: 1</w:t>
            </w:r>
          </w:p>
          <w:p w14:paraId="2AB27F05" w14:textId="77777777" w:rsidR="00375E14" w:rsidRPr="0061649B" w:rsidRDefault="00375E14" w:rsidP="00375E14">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CBFB59D"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01A716DD"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235B5AF" w14:textId="0224D310" w:rsidR="00375E14" w:rsidRPr="0061649B" w:rsidRDefault="00375E14" w:rsidP="00375E14">
            <w:pPr>
              <w:pStyle w:val="TAL"/>
            </w:pPr>
            <w:proofErr w:type="spellStart"/>
            <w:r w:rsidRPr="00B940D8">
              <w:rPr>
                <w:rFonts w:cs="Arial"/>
                <w:szCs w:val="18"/>
              </w:rPr>
              <w:t>isNullable</w:t>
            </w:r>
            <w:proofErr w:type="spellEnd"/>
            <w:r w:rsidRPr="00B940D8">
              <w:rPr>
                <w:rFonts w:cs="Arial"/>
                <w:szCs w:val="18"/>
              </w:rPr>
              <w:t>: False</w:t>
            </w:r>
          </w:p>
        </w:tc>
      </w:tr>
      <w:tr w:rsidR="00375E14" w:rsidRPr="00B26339" w14:paraId="3F7BADB3" w14:textId="77777777" w:rsidTr="00EB2759">
        <w:trPr>
          <w:cantSplit/>
          <w:jc w:val="center"/>
        </w:trPr>
        <w:tc>
          <w:tcPr>
            <w:tcW w:w="2547" w:type="dxa"/>
          </w:tcPr>
          <w:p w14:paraId="6C38392C" w14:textId="59C1B7D2" w:rsidR="00375E14" w:rsidRPr="0083570F" w:rsidRDefault="00375E14" w:rsidP="00375E14">
            <w:pPr>
              <w:pStyle w:val="TAL"/>
              <w:rPr>
                <w:rFonts w:cs="Arial"/>
              </w:rPr>
            </w:pPr>
            <w:proofErr w:type="spellStart"/>
            <w:r w:rsidRPr="0083570F">
              <w:rPr>
                <w:rFonts w:cs="Arial"/>
                <w:szCs w:val="18"/>
              </w:rPr>
              <w:t>ProcessMonitor.progressPercentage</w:t>
            </w:r>
            <w:proofErr w:type="spellEnd"/>
          </w:p>
        </w:tc>
        <w:tc>
          <w:tcPr>
            <w:tcW w:w="5245" w:type="dxa"/>
          </w:tcPr>
          <w:p w14:paraId="77B5E2AA" w14:textId="77777777" w:rsidR="00375E14" w:rsidRPr="00B940D8" w:rsidRDefault="00375E14" w:rsidP="00375E14">
            <w:pPr>
              <w:pStyle w:val="TAL"/>
              <w:spacing w:before="20" w:after="20"/>
              <w:rPr>
                <w:lang w:eastAsia="zh-CN"/>
              </w:rPr>
            </w:pPr>
            <w:r w:rsidRPr="00B940D8">
              <w:rPr>
                <w:lang w:eastAsia="zh-CN"/>
              </w:rPr>
              <w:t>Progress of the process as percentage.</w:t>
            </w:r>
          </w:p>
          <w:p w14:paraId="17C59084" w14:textId="77777777" w:rsidR="00375E14" w:rsidRPr="00B940D8" w:rsidRDefault="00375E14" w:rsidP="00375E14">
            <w:pPr>
              <w:pStyle w:val="TAL"/>
              <w:spacing w:before="20" w:after="20"/>
              <w:rPr>
                <w:lang w:eastAsia="zh-CN"/>
              </w:rPr>
            </w:pPr>
          </w:p>
          <w:p w14:paraId="1145DC11" w14:textId="4117D0FB" w:rsidR="00375E14" w:rsidRPr="00202D71" w:rsidRDefault="00122BB8" w:rsidP="00375E14">
            <w:pPr>
              <w:pStyle w:val="TAL"/>
              <w:spacing w:before="20" w:after="20"/>
              <w:rPr>
                <w:lang w:eastAsia="zh-CN"/>
              </w:rPr>
            </w:pPr>
            <w:proofErr w:type="spellStart"/>
            <w:r>
              <w:rPr>
                <w:lang w:eastAsia="zh-CN"/>
              </w:rPr>
              <w:t>a</w:t>
            </w:r>
            <w:r w:rsidR="00375E14" w:rsidRPr="0061649B">
              <w:rPr>
                <w:lang w:eastAsia="zh-CN"/>
              </w:rPr>
              <w:t>llowed</w:t>
            </w:r>
            <w:r>
              <w:rPr>
                <w:lang w:eastAsia="zh-CN"/>
              </w:rPr>
              <w:t>V</w:t>
            </w:r>
            <w:r w:rsidR="00375E14" w:rsidRPr="0061649B">
              <w:rPr>
                <w:lang w:eastAsia="zh-CN"/>
              </w:rPr>
              <w:t>alues</w:t>
            </w:r>
            <w:proofErr w:type="spellEnd"/>
            <w:r w:rsidR="00375E14" w:rsidRPr="0061649B">
              <w:rPr>
                <w:lang w:eastAsia="zh-CN"/>
              </w:rPr>
              <w:t>: integer between 0 and 100</w:t>
            </w:r>
          </w:p>
          <w:p w14:paraId="40182FEC" w14:textId="77777777" w:rsidR="00375E14" w:rsidRPr="00B940D8" w:rsidRDefault="00375E14" w:rsidP="00375E14">
            <w:pPr>
              <w:pStyle w:val="TAL"/>
              <w:spacing w:before="20" w:after="20"/>
              <w:rPr>
                <w:lang w:eastAsia="zh-CN"/>
              </w:rPr>
            </w:pPr>
          </w:p>
          <w:p w14:paraId="43F644DF" w14:textId="77777777" w:rsidR="00375E14" w:rsidRPr="0061649B" w:rsidRDefault="00375E14" w:rsidP="00375E14">
            <w:pPr>
              <w:pStyle w:val="TAL"/>
            </w:pPr>
          </w:p>
        </w:tc>
        <w:tc>
          <w:tcPr>
            <w:tcW w:w="1984" w:type="dxa"/>
          </w:tcPr>
          <w:p w14:paraId="7AF34FF7"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Type: Integer</w:t>
            </w:r>
          </w:p>
          <w:p w14:paraId="634FB1C3"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multiplicity: 0..1</w:t>
            </w:r>
          </w:p>
          <w:p w14:paraId="03636993" w14:textId="77777777" w:rsidR="00375E14" w:rsidRPr="0061649B" w:rsidRDefault="00375E14" w:rsidP="00375E14">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7D5D6D1"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019EBC10"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xml:space="preserve">: None </w:t>
            </w:r>
          </w:p>
          <w:p w14:paraId="59BCEA77" w14:textId="41A164C4" w:rsidR="00375E14" w:rsidRPr="0061649B" w:rsidRDefault="00375E14" w:rsidP="00375E14">
            <w:pPr>
              <w:pStyle w:val="TAL"/>
            </w:pPr>
            <w:proofErr w:type="spellStart"/>
            <w:r w:rsidRPr="00B940D8">
              <w:rPr>
                <w:rFonts w:cs="Arial"/>
                <w:szCs w:val="18"/>
              </w:rPr>
              <w:t>isNullable</w:t>
            </w:r>
            <w:proofErr w:type="spellEnd"/>
            <w:r w:rsidRPr="00B940D8">
              <w:rPr>
                <w:rFonts w:cs="Arial"/>
                <w:szCs w:val="18"/>
              </w:rPr>
              <w:t>: False</w:t>
            </w:r>
          </w:p>
        </w:tc>
      </w:tr>
      <w:tr w:rsidR="00375E14" w:rsidRPr="00B26339" w14:paraId="698840C9" w14:textId="77777777" w:rsidTr="00EB2759">
        <w:trPr>
          <w:cantSplit/>
          <w:jc w:val="center"/>
        </w:trPr>
        <w:tc>
          <w:tcPr>
            <w:tcW w:w="2547" w:type="dxa"/>
          </w:tcPr>
          <w:p w14:paraId="06C37709" w14:textId="67A37A76" w:rsidR="00375E14" w:rsidRPr="0083570F" w:rsidRDefault="00375E14" w:rsidP="00375E14">
            <w:pPr>
              <w:pStyle w:val="TAL"/>
              <w:rPr>
                <w:rFonts w:cs="Arial"/>
              </w:rPr>
            </w:pPr>
            <w:proofErr w:type="spellStart"/>
            <w:r w:rsidRPr="0083570F">
              <w:rPr>
                <w:rFonts w:cs="Arial"/>
                <w:szCs w:val="18"/>
              </w:rPr>
              <w:t>ProcessMonitor.progressStateInfo</w:t>
            </w:r>
            <w:proofErr w:type="spellEnd"/>
          </w:p>
        </w:tc>
        <w:tc>
          <w:tcPr>
            <w:tcW w:w="5245" w:type="dxa"/>
          </w:tcPr>
          <w:p w14:paraId="059DDC35" w14:textId="77777777" w:rsidR="00375E14" w:rsidRPr="00B940D8" w:rsidRDefault="00375E14" w:rsidP="00375E14">
            <w:pPr>
              <w:pStyle w:val="TAL"/>
              <w:spacing w:before="20" w:after="20"/>
              <w:rPr>
                <w:lang w:eastAsia="zh-CN"/>
              </w:rPr>
            </w:pPr>
            <w:r w:rsidRPr="00B940D8">
              <w:rPr>
                <w:lang w:eastAsia="zh-CN"/>
              </w:rPr>
              <w:t>Additional textual qualification of the states "NOT_STARTED", "</w:t>
            </w:r>
            <w:r w:rsidRPr="0061649B">
              <w:rPr>
                <w:lang w:eastAsia="zh-CN"/>
              </w:rPr>
              <w:t>CANCELLING"</w:t>
            </w:r>
            <w:r w:rsidRPr="00B940D8">
              <w:rPr>
                <w:lang w:eastAsia="zh-CN"/>
              </w:rPr>
              <w:t xml:space="preserve"> and "RUNNING".</w:t>
            </w:r>
          </w:p>
          <w:p w14:paraId="1415A0D8" w14:textId="77777777" w:rsidR="00375E14" w:rsidRPr="00B940D8" w:rsidRDefault="00375E14" w:rsidP="00375E14">
            <w:pPr>
              <w:pStyle w:val="TAL"/>
              <w:spacing w:before="20" w:after="20"/>
              <w:rPr>
                <w:lang w:eastAsia="zh-CN"/>
              </w:rPr>
            </w:pPr>
          </w:p>
          <w:p w14:paraId="1CC82BCE" w14:textId="77777777" w:rsidR="00375E14" w:rsidRPr="00B940D8" w:rsidRDefault="00375E14" w:rsidP="00375E14">
            <w:pPr>
              <w:pStyle w:val="TAL"/>
              <w:spacing w:before="20" w:after="20"/>
              <w:rPr>
                <w:lang w:eastAsia="zh-CN"/>
              </w:rPr>
            </w:pPr>
            <w:r w:rsidRPr="00B940D8">
              <w:rPr>
                <w:lang w:eastAsia="zh-CN"/>
              </w:rPr>
              <w:t xml:space="preserve">For specific processes, specific well-defined strings (e.g. string patterns or </w:t>
            </w:r>
            <w:proofErr w:type="spellStart"/>
            <w:r w:rsidRPr="00B940D8">
              <w:rPr>
                <w:lang w:eastAsia="zh-CN"/>
              </w:rPr>
              <w:t>enums</w:t>
            </w:r>
            <w:proofErr w:type="spellEnd"/>
            <w:r w:rsidRPr="00B940D8">
              <w:rPr>
                <w:lang w:eastAsia="zh-CN"/>
              </w:rPr>
              <w:t>) may be defined as a specialisation.</w:t>
            </w:r>
          </w:p>
          <w:p w14:paraId="46452D31" w14:textId="77777777" w:rsidR="00375E14" w:rsidRPr="00B940D8" w:rsidRDefault="00375E14" w:rsidP="00375E14">
            <w:pPr>
              <w:pStyle w:val="TAL"/>
              <w:spacing w:before="20" w:after="20"/>
              <w:rPr>
                <w:lang w:eastAsia="zh-CN"/>
              </w:rPr>
            </w:pPr>
          </w:p>
          <w:p w14:paraId="13BA40EE" w14:textId="66E382D8" w:rsidR="00375E14" w:rsidRPr="0061649B" w:rsidRDefault="00375E14" w:rsidP="00375E14">
            <w:pPr>
              <w:pStyle w:val="TAL"/>
            </w:pPr>
            <w:proofErr w:type="spellStart"/>
            <w:r w:rsidRPr="00B940D8">
              <w:rPr>
                <w:szCs w:val="18"/>
              </w:rPr>
              <w:t>allowedValues</w:t>
            </w:r>
            <w:proofErr w:type="spellEnd"/>
            <w:r w:rsidRPr="00B940D8">
              <w:rPr>
                <w:szCs w:val="18"/>
              </w:rPr>
              <w:t>: N/A</w:t>
            </w:r>
          </w:p>
        </w:tc>
        <w:tc>
          <w:tcPr>
            <w:tcW w:w="1984" w:type="dxa"/>
          </w:tcPr>
          <w:p w14:paraId="411F94B3"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Type: String</w:t>
            </w:r>
          </w:p>
          <w:p w14:paraId="73987702"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multiplicity: 0..*</w:t>
            </w:r>
          </w:p>
          <w:p w14:paraId="3B1A7BB7" w14:textId="77777777" w:rsidR="00375E14" w:rsidRPr="0061649B" w:rsidRDefault="00375E14" w:rsidP="00375E14">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True</w:t>
            </w:r>
          </w:p>
          <w:p w14:paraId="0208FC38" w14:textId="77777777" w:rsidR="00375E14" w:rsidRPr="0061649B" w:rsidRDefault="00375E14" w:rsidP="00375E14">
            <w:pPr>
              <w:spacing w:after="0"/>
              <w:rPr>
                <w:rFonts w:ascii="Arial" w:hAnsi="Arial" w:cs="Arial"/>
                <w:sz w:val="18"/>
                <w:szCs w:val="18"/>
              </w:rPr>
            </w:pPr>
            <w:proofErr w:type="spellStart"/>
            <w:r w:rsidRPr="0061649B">
              <w:rPr>
                <w:rFonts w:ascii="Arial" w:hAnsi="Arial" w:cs="Arial"/>
                <w:sz w:val="18"/>
                <w:szCs w:val="18"/>
              </w:rPr>
              <w:t>isUnique</w:t>
            </w:r>
            <w:proofErr w:type="spellEnd"/>
            <w:r w:rsidRPr="0061649B">
              <w:rPr>
                <w:rFonts w:ascii="Arial" w:hAnsi="Arial" w:cs="Arial"/>
                <w:sz w:val="18"/>
                <w:szCs w:val="18"/>
              </w:rPr>
              <w:t>: False</w:t>
            </w:r>
          </w:p>
          <w:p w14:paraId="2DC09090"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B59A7D3" w14:textId="4F76C233" w:rsidR="00375E14" w:rsidRPr="0061649B" w:rsidRDefault="00375E14" w:rsidP="00375E14">
            <w:pPr>
              <w:pStyle w:val="TAL"/>
            </w:pPr>
            <w:proofErr w:type="spellStart"/>
            <w:r w:rsidRPr="00B940D8">
              <w:rPr>
                <w:rFonts w:cs="Arial"/>
                <w:szCs w:val="18"/>
              </w:rPr>
              <w:t>isNullable</w:t>
            </w:r>
            <w:proofErr w:type="spellEnd"/>
            <w:r w:rsidRPr="00B940D8">
              <w:rPr>
                <w:rFonts w:cs="Arial"/>
                <w:szCs w:val="18"/>
              </w:rPr>
              <w:t>: False</w:t>
            </w:r>
          </w:p>
        </w:tc>
      </w:tr>
      <w:tr w:rsidR="00375E14" w:rsidRPr="00B26339" w14:paraId="09B7FCFB" w14:textId="77777777" w:rsidTr="00EB2759">
        <w:trPr>
          <w:cantSplit/>
          <w:jc w:val="center"/>
        </w:trPr>
        <w:tc>
          <w:tcPr>
            <w:tcW w:w="2547" w:type="dxa"/>
          </w:tcPr>
          <w:p w14:paraId="745072C7" w14:textId="1A04FFDD" w:rsidR="00375E14" w:rsidRPr="0083570F" w:rsidRDefault="00375E14" w:rsidP="00375E14">
            <w:pPr>
              <w:pStyle w:val="TAL"/>
              <w:rPr>
                <w:rFonts w:cs="Arial"/>
              </w:rPr>
            </w:pPr>
            <w:proofErr w:type="spellStart"/>
            <w:r w:rsidRPr="0083570F">
              <w:rPr>
                <w:rFonts w:cs="Arial"/>
                <w:szCs w:val="18"/>
              </w:rPr>
              <w:t>ProcessMonitor.resultStateInfo</w:t>
            </w:r>
            <w:proofErr w:type="spellEnd"/>
          </w:p>
        </w:tc>
        <w:tc>
          <w:tcPr>
            <w:tcW w:w="5245" w:type="dxa"/>
          </w:tcPr>
          <w:p w14:paraId="4CD872E3" w14:textId="77777777" w:rsidR="00375E14" w:rsidRPr="00B940D8" w:rsidRDefault="00375E14" w:rsidP="00375E14">
            <w:pPr>
              <w:pStyle w:val="TAL"/>
              <w:spacing w:before="20" w:after="20"/>
              <w:rPr>
                <w:lang w:eastAsia="zh-CN"/>
              </w:rPr>
            </w:pPr>
            <w:r w:rsidRPr="00B940D8">
              <w:rPr>
                <w:lang w:eastAsia="zh-CN"/>
              </w:rPr>
              <w:t>Additional textual qualification of the states "FINISHED", "FAILED", "PARTIALLY_FAILED and "CANCELLED". For example, in the "FAILED" or "PARTIALLY_FAILED" state this attribute may be used to provide error reasons.</w:t>
            </w:r>
          </w:p>
          <w:p w14:paraId="26BC51BF" w14:textId="77777777" w:rsidR="00375E14" w:rsidRPr="00B940D8" w:rsidRDefault="00375E14" w:rsidP="00375E14">
            <w:pPr>
              <w:pStyle w:val="TAL"/>
              <w:spacing w:before="20" w:after="20"/>
              <w:rPr>
                <w:lang w:eastAsia="zh-CN"/>
              </w:rPr>
            </w:pPr>
          </w:p>
          <w:p w14:paraId="2198D9B7" w14:textId="77777777" w:rsidR="00375E14" w:rsidRPr="00B940D8" w:rsidRDefault="00375E14" w:rsidP="00375E14">
            <w:pPr>
              <w:pStyle w:val="TAL"/>
              <w:spacing w:before="20" w:after="20"/>
              <w:rPr>
                <w:lang w:eastAsia="zh-CN"/>
              </w:rPr>
            </w:pPr>
            <w:r w:rsidRPr="00B940D8">
              <w:rPr>
                <w:lang w:eastAsia="zh-CN"/>
              </w:rPr>
              <w:t>This attribute shall not be used to make the outcome of the process available for retrieval, if any. For this purpose, dedicated attributes shall be specified when specifying the representation of a specific process.</w:t>
            </w:r>
          </w:p>
          <w:p w14:paraId="7FE50656" w14:textId="77777777" w:rsidR="00375E14" w:rsidRPr="00B940D8" w:rsidRDefault="00375E14" w:rsidP="00375E14">
            <w:pPr>
              <w:pStyle w:val="TAL"/>
              <w:spacing w:before="20" w:after="20"/>
              <w:rPr>
                <w:lang w:eastAsia="zh-CN"/>
              </w:rPr>
            </w:pPr>
          </w:p>
          <w:p w14:paraId="10310EAD" w14:textId="77777777" w:rsidR="00375E14" w:rsidRPr="00B940D8" w:rsidRDefault="00375E14" w:rsidP="00375E14">
            <w:pPr>
              <w:pStyle w:val="TAL"/>
              <w:spacing w:before="20" w:after="20"/>
              <w:rPr>
                <w:lang w:eastAsia="zh-CN"/>
              </w:rPr>
            </w:pPr>
            <w:r w:rsidRPr="00B940D8">
              <w:rPr>
                <w:lang w:eastAsia="zh-CN"/>
              </w:rPr>
              <w:t xml:space="preserve">For specific processes, specific well-defined strings (e.g. string patterns or </w:t>
            </w:r>
            <w:proofErr w:type="spellStart"/>
            <w:r w:rsidRPr="00B940D8">
              <w:rPr>
                <w:lang w:eastAsia="zh-CN"/>
              </w:rPr>
              <w:t>enums</w:t>
            </w:r>
            <w:proofErr w:type="spellEnd"/>
            <w:r w:rsidRPr="00B940D8">
              <w:rPr>
                <w:lang w:eastAsia="zh-CN"/>
              </w:rPr>
              <w:t>) may be defined as a specialisation.</w:t>
            </w:r>
          </w:p>
          <w:p w14:paraId="450CB905" w14:textId="77777777" w:rsidR="00375E14" w:rsidRPr="00B940D8" w:rsidRDefault="00375E14" w:rsidP="00375E14">
            <w:pPr>
              <w:pStyle w:val="TAL"/>
              <w:spacing w:before="20" w:after="20"/>
              <w:rPr>
                <w:lang w:eastAsia="zh-CN"/>
              </w:rPr>
            </w:pPr>
          </w:p>
          <w:p w14:paraId="4D503A2C" w14:textId="1422DB2C" w:rsidR="00375E14" w:rsidRPr="0061649B" w:rsidRDefault="00375E14" w:rsidP="00375E14">
            <w:pPr>
              <w:pStyle w:val="TAL"/>
            </w:pPr>
            <w:proofErr w:type="spellStart"/>
            <w:r w:rsidRPr="00B940D8">
              <w:rPr>
                <w:szCs w:val="18"/>
              </w:rPr>
              <w:t>allowedValues</w:t>
            </w:r>
            <w:proofErr w:type="spellEnd"/>
            <w:r w:rsidRPr="00B940D8">
              <w:rPr>
                <w:szCs w:val="18"/>
              </w:rPr>
              <w:t>: N/A</w:t>
            </w:r>
          </w:p>
        </w:tc>
        <w:tc>
          <w:tcPr>
            <w:tcW w:w="1984" w:type="dxa"/>
          </w:tcPr>
          <w:p w14:paraId="183EDF1C"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Type: String</w:t>
            </w:r>
          </w:p>
          <w:p w14:paraId="3F01EA85"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multiplicity: 0..1</w:t>
            </w:r>
          </w:p>
          <w:p w14:paraId="478ED6BE" w14:textId="77777777" w:rsidR="00375E14" w:rsidRPr="0061649B" w:rsidRDefault="00375E14" w:rsidP="00375E14">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4DD11C7A"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A3E4BE9"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19D489D2" w14:textId="72F31072" w:rsidR="00375E14" w:rsidRPr="0061649B" w:rsidRDefault="00375E14" w:rsidP="00375E14">
            <w:pPr>
              <w:pStyle w:val="TAL"/>
            </w:pPr>
            <w:proofErr w:type="spellStart"/>
            <w:r w:rsidRPr="00B940D8">
              <w:rPr>
                <w:rFonts w:cs="Arial"/>
                <w:szCs w:val="18"/>
              </w:rPr>
              <w:t>isNullable</w:t>
            </w:r>
            <w:proofErr w:type="spellEnd"/>
            <w:r w:rsidRPr="00B940D8">
              <w:rPr>
                <w:rFonts w:cs="Arial"/>
                <w:szCs w:val="18"/>
              </w:rPr>
              <w:t>: False</w:t>
            </w:r>
          </w:p>
        </w:tc>
      </w:tr>
      <w:tr w:rsidR="00375E14" w:rsidRPr="00B26339" w14:paraId="2447DBF0" w14:textId="77777777" w:rsidTr="00EB2759">
        <w:trPr>
          <w:cantSplit/>
          <w:jc w:val="center"/>
        </w:trPr>
        <w:tc>
          <w:tcPr>
            <w:tcW w:w="2547" w:type="dxa"/>
          </w:tcPr>
          <w:p w14:paraId="7270EBCB" w14:textId="71CAC758" w:rsidR="00375E14" w:rsidRPr="0083570F" w:rsidRDefault="00375E14" w:rsidP="00375E14">
            <w:pPr>
              <w:pStyle w:val="TAL"/>
              <w:rPr>
                <w:rFonts w:cs="Arial"/>
              </w:rPr>
            </w:pPr>
            <w:proofErr w:type="spellStart"/>
            <w:r w:rsidRPr="0083570F">
              <w:rPr>
                <w:rFonts w:cs="Arial"/>
                <w:szCs w:val="18"/>
              </w:rPr>
              <w:t>ProcessMonitor.startTime</w:t>
            </w:r>
            <w:proofErr w:type="spellEnd"/>
          </w:p>
        </w:tc>
        <w:tc>
          <w:tcPr>
            <w:tcW w:w="5245" w:type="dxa"/>
          </w:tcPr>
          <w:p w14:paraId="0B4E6465" w14:textId="77777777" w:rsidR="00375E14" w:rsidRPr="0061649B" w:rsidRDefault="00375E14" w:rsidP="00375E14">
            <w:pPr>
              <w:pStyle w:val="TAL"/>
              <w:spacing w:before="20" w:after="20"/>
              <w:rPr>
                <w:lang w:eastAsia="zh-CN"/>
              </w:rPr>
            </w:pPr>
            <w:r w:rsidRPr="0061649B">
              <w:rPr>
                <w:lang w:eastAsia="zh-CN"/>
              </w:rPr>
              <w:t>Start time of the associated process, i.e. the time when the status changed from "NOT_STARTED" to "RUNNING".</w:t>
            </w:r>
          </w:p>
          <w:p w14:paraId="596E400C" w14:textId="77777777" w:rsidR="00375E14" w:rsidRPr="0061649B" w:rsidRDefault="00375E14" w:rsidP="00375E14">
            <w:pPr>
              <w:pStyle w:val="TAL"/>
              <w:spacing w:before="20" w:after="20"/>
              <w:rPr>
                <w:lang w:eastAsia="zh-CN"/>
              </w:rPr>
            </w:pPr>
          </w:p>
          <w:p w14:paraId="7112B6F1" w14:textId="759BDF87" w:rsidR="00375E14" w:rsidRPr="0061649B" w:rsidRDefault="00375E14" w:rsidP="00375E14">
            <w:pPr>
              <w:pStyle w:val="TAL"/>
            </w:pPr>
            <w:proofErr w:type="spellStart"/>
            <w:r w:rsidRPr="00B940D8">
              <w:rPr>
                <w:szCs w:val="18"/>
              </w:rPr>
              <w:t>allowedValues</w:t>
            </w:r>
            <w:proofErr w:type="spellEnd"/>
            <w:r w:rsidRPr="00B940D8">
              <w:rPr>
                <w:szCs w:val="18"/>
              </w:rPr>
              <w:t>: N/A</w:t>
            </w:r>
          </w:p>
        </w:tc>
        <w:tc>
          <w:tcPr>
            <w:tcW w:w="1984" w:type="dxa"/>
          </w:tcPr>
          <w:p w14:paraId="77DB2FB5"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 xml:space="preserve">Type: </w:t>
            </w:r>
            <w:proofErr w:type="spellStart"/>
            <w:r w:rsidRPr="0061649B">
              <w:rPr>
                <w:rFonts w:ascii="Arial" w:hAnsi="Arial" w:cs="Arial"/>
                <w:sz w:val="18"/>
                <w:szCs w:val="18"/>
              </w:rPr>
              <w:t>DateTime</w:t>
            </w:r>
            <w:proofErr w:type="spellEnd"/>
          </w:p>
          <w:p w14:paraId="2EC221B9" w14:textId="0E63ABE8" w:rsidR="00375E14" w:rsidRPr="0061649B" w:rsidRDefault="00375E14" w:rsidP="00375E14">
            <w:pPr>
              <w:spacing w:after="0"/>
              <w:rPr>
                <w:rFonts w:ascii="Arial" w:hAnsi="Arial" w:cs="Arial"/>
                <w:sz w:val="18"/>
                <w:szCs w:val="18"/>
              </w:rPr>
            </w:pPr>
            <w:r w:rsidRPr="0061649B">
              <w:rPr>
                <w:rFonts w:ascii="Arial" w:hAnsi="Arial" w:cs="Arial"/>
                <w:sz w:val="18"/>
                <w:szCs w:val="18"/>
              </w:rPr>
              <w:t>multiplicity: 0..1</w:t>
            </w:r>
          </w:p>
          <w:p w14:paraId="6894907E" w14:textId="77777777" w:rsidR="00375E14" w:rsidRPr="0061649B" w:rsidRDefault="00375E14" w:rsidP="00375E14">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26782D42"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B6CFDA3"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7601207A" w14:textId="4F4B4D0D" w:rsidR="00375E14" w:rsidRPr="0061649B" w:rsidRDefault="00375E14" w:rsidP="00375E14">
            <w:pPr>
              <w:pStyle w:val="TAL"/>
            </w:pPr>
            <w:proofErr w:type="spellStart"/>
            <w:r w:rsidRPr="00B940D8">
              <w:rPr>
                <w:rFonts w:cs="Arial"/>
                <w:szCs w:val="18"/>
              </w:rPr>
              <w:t>isNullable</w:t>
            </w:r>
            <w:proofErr w:type="spellEnd"/>
            <w:r w:rsidRPr="00B940D8">
              <w:rPr>
                <w:rFonts w:cs="Arial"/>
                <w:szCs w:val="18"/>
              </w:rPr>
              <w:t>: False</w:t>
            </w:r>
          </w:p>
        </w:tc>
      </w:tr>
      <w:tr w:rsidR="00375E14" w:rsidRPr="00B26339" w14:paraId="3B1BC80D" w14:textId="77777777" w:rsidTr="00EB2759">
        <w:trPr>
          <w:cantSplit/>
          <w:jc w:val="center"/>
        </w:trPr>
        <w:tc>
          <w:tcPr>
            <w:tcW w:w="2547" w:type="dxa"/>
          </w:tcPr>
          <w:p w14:paraId="73CD4426" w14:textId="16D7C8DD" w:rsidR="00375E14" w:rsidRPr="0083570F" w:rsidRDefault="00375E14" w:rsidP="00375E14">
            <w:pPr>
              <w:pStyle w:val="TAL"/>
              <w:rPr>
                <w:rFonts w:cs="Arial"/>
              </w:rPr>
            </w:pPr>
            <w:proofErr w:type="spellStart"/>
            <w:r w:rsidRPr="0083570F">
              <w:rPr>
                <w:rFonts w:cs="Arial"/>
                <w:szCs w:val="18"/>
              </w:rPr>
              <w:lastRenderedPageBreak/>
              <w:t>ProcessMonitor.endTime</w:t>
            </w:r>
            <w:proofErr w:type="spellEnd"/>
          </w:p>
        </w:tc>
        <w:tc>
          <w:tcPr>
            <w:tcW w:w="5245" w:type="dxa"/>
          </w:tcPr>
          <w:p w14:paraId="6F41714B" w14:textId="77777777" w:rsidR="00375E14" w:rsidRPr="00B940D8" w:rsidRDefault="00375E14" w:rsidP="00375E14">
            <w:pPr>
              <w:pStyle w:val="TAL"/>
              <w:spacing w:before="20" w:after="20"/>
              <w:rPr>
                <w:lang w:eastAsia="zh-CN"/>
              </w:rPr>
            </w:pPr>
            <w:r w:rsidRPr="00B940D8">
              <w:rPr>
                <w:lang w:eastAsia="zh-CN"/>
              </w:rPr>
              <w:t>Date and time when status changed to SUCCESS, CANCELLED, FAILED or PARTIALLY_FAILED. If the time is in the future, it is the estimated time the process will end.</w:t>
            </w:r>
          </w:p>
          <w:p w14:paraId="3CA42E20" w14:textId="77777777" w:rsidR="00375E14" w:rsidRPr="00B940D8" w:rsidRDefault="00375E14" w:rsidP="00375E14">
            <w:pPr>
              <w:pStyle w:val="TAL"/>
              <w:spacing w:before="20" w:after="20"/>
              <w:rPr>
                <w:lang w:eastAsia="zh-CN"/>
              </w:rPr>
            </w:pPr>
          </w:p>
          <w:p w14:paraId="24BC6E53" w14:textId="018A606A" w:rsidR="00375E14" w:rsidRPr="0061649B" w:rsidRDefault="00375E14" w:rsidP="00375E14">
            <w:pPr>
              <w:pStyle w:val="TAL"/>
            </w:pPr>
            <w:proofErr w:type="spellStart"/>
            <w:r w:rsidRPr="00B940D8">
              <w:rPr>
                <w:szCs w:val="18"/>
              </w:rPr>
              <w:t>allowedValues</w:t>
            </w:r>
            <w:proofErr w:type="spellEnd"/>
            <w:r w:rsidRPr="00B940D8">
              <w:rPr>
                <w:szCs w:val="18"/>
              </w:rPr>
              <w:t>: N/A</w:t>
            </w:r>
          </w:p>
        </w:tc>
        <w:tc>
          <w:tcPr>
            <w:tcW w:w="1984" w:type="dxa"/>
          </w:tcPr>
          <w:p w14:paraId="34A16D5E"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 xml:space="preserve">Type: </w:t>
            </w:r>
            <w:proofErr w:type="spellStart"/>
            <w:r w:rsidRPr="0061649B">
              <w:rPr>
                <w:rFonts w:ascii="Arial" w:hAnsi="Arial" w:cs="Arial"/>
                <w:sz w:val="18"/>
                <w:szCs w:val="18"/>
              </w:rPr>
              <w:t>DateTime</w:t>
            </w:r>
            <w:proofErr w:type="spellEnd"/>
          </w:p>
          <w:p w14:paraId="2FED8518" w14:textId="20C6ACDD" w:rsidR="00375E14" w:rsidRPr="0061649B" w:rsidRDefault="00375E14" w:rsidP="00375E14">
            <w:pPr>
              <w:spacing w:after="0"/>
              <w:rPr>
                <w:rFonts w:ascii="Arial" w:hAnsi="Arial" w:cs="Arial"/>
                <w:sz w:val="18"/>
                <w:szCs w:val="18"/>
              </w:rPr>
            </w:pPr>
            <w:r w:rsidRPr="0061649B">
              <w:rPr>
                <w:rFonts w:ascii="Arial" w:hAnsi="Arial" w:cs="Arial"/>
                <w:sz w:val="18"/>
                <w:szCs w:val="18"/>
              </w:rPr>
              <w:t>multiplicity: 0..1</w:t>
            </w:r>
          </w:p>
          <w:p w14:paraId="4617B5CF" w14:textId="77777777" w:rsidR="00375E14" w:rsidRPr="0061649B" w:rsidRDefault="00375E14" w:rsidP="00375E14">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6A69E5B"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1115C441"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BE13E31" w14:textId="0B16B820" w:rsidR="00375E14" w:rsidRPr="0061649B" w:rsidRDefault="00375E14" w:rsidP="00375E14">
            <w:pPr>
              <w:pStyle w:val="TAL"/>
            </w:pPr>
            <w:proofErr w:type="spellStart"/>
            <w:r w:rsidRPr="00B940D8">
              <w:rPr>
                <w:rFonts w:cs="Arial"/>
                <w:szCs w:val="18"/>
              </w:rPr>
              <w:t>isNullable</w:t>
            </w:r>
            <w:proofErr w:type="spellEnd"/>
            <w:r w:rsidRPr="00B940D8">
              <w:rPr>
                <w:rFonts w:cs="Arial"/>
                <w:szCs w:val="18"/>
              </w:rPr>
              <w:t>: False</w:t>
            </w:r>
          </w:p>
        </w:tc>
      </w:tr>
      <w:tr w:rsidR="00375E14" w:rsidRPr="00B26339" w14:paraId="618915CD" w14:textId="77777777" w:rsidTr="00EB2759">
        <w:trPr>
          <w:cantSplit/>
          <w:jc w:val="center"/>
        </w:trPr>
        <w:tc>
          <w:tcPr>
            <w:tcW w:w="2547" w:type="dxa"/>
          </w:tcPr>
          <w:p w14:paraId="33D66414" w14:textId="01A2542F" w:rsidR="00375E14" w:rsidRPr="0083570F" w:rsidRDefault="00375E14" w:rsidP="00375E14">
            <w:pPr>
              <w:pStyle w:val="TAL"/>
              <w:rPr>
                <w:rFonts w:cs="Arial"/>
              </w:rPr>
            </w:pPr>
            <w:proofErr w:type="spellStart"/>
            <w:r w:rsidRPr="0083570F">
              <w:rPr>
                <w:rFonts w:cs="Arial"/>
                <w:szCs w:val="18"/>
              </w:rPr>
              <w:t>ProcessMonitor.timer</w:t>
            </w:r>
            <w:proofErr w:type="spellEnd"/>
          </w:p>
        </w:tc>
        <w:tc>
          <w:tcPr>
            <w:tcW w:w="5245" w:type="dxa"/>
          </w:tcPr>
          <w:p w14:paraId="4B843729" w14:textId="77777777" w:rsidR="00375E14" w:rsidRPr="00B940D8" w:rsidRDefault="00375E14" w:rsidP="00375E14">
            <w:pPr>
              <w:pStyle w:val="TAL"/>
              <w:spacing w:before="20" w:after="20"/>
              <w:rPr>
                <w:lang w:eastAsia="zh-CN"/>
              </w:rPr>
            </w:pPr>
            <w:r w:rsidRPr="00B940D8">
              <w:rPr>
                <w:lang w:eastAsia="zh-CN"/>
              </w:rPr>
              <w:t xml:space="preserve">Time until the associated process is automatically cancelled.  </w:t>
            </w:r>
          </w:p>
          <w:p w14:paraId="2A45008E" w14:textId="77777777" w:rsidR="00375E14" w:rsidRPr="00B940D8" w:rsidRDefault="00375E14" w:rsidP="00375E14">
            <w:pPr>
              <w:pStyle w:val="TAL"/>
              <w:spacing w:before="20" w:after="20"/>
              <w:rPr>
                <w:lang w:eastAsia="zh-CN"/>
              </w:rPr>
            </w:pPr>
            <w:r w:rsidRPr="00B940D8">
              <w:rPr>
                <w:lang w:eastAsia="zh-CN"/>
              </w:rPr>
              <w:t xml:space="preserve">If set, the system decreases the timer with time. When it reaches zero the cancellation of the associated process is initiated by the </w:t>
            </w:r>
            <w:proofErr w:type="spellStart"/>
            <w:r w:rsidRPr="00B940D8">
              <w:rPr>
                <w:lang w:eastAsia="zh-CN"/>
              </w:rPr>
              <w:t>MnS_Producer</w:t>
            </w:r>
            <w:proofErr w:type="spellEnd"/>
            <w:r w:rsidRPr="00B940D8">
              <w:rPr>
                <w:lang w:eastAsia="zh-CN"/>
              </w:rPr>
              <w:t xml:space="preserve">. </w:t>
            </w:r>
          </w:p>
          <w:p w14:paraId="343312AA" w14:textId="77777777" w:rsidR="00375E14" w:rsidRPr="00B940D8" w:rsidRDefault="00375E14" w:rsidP="00375E14">
            <w:pPr>
              <w:pStyle w:val="TAL"/>
              <w:spacing w:before="20" w:after="20"/>
              <w:rPr>
                <w:lang w:eastAsia="zh-CN"/>
              </w:rPr>
            </w:pPr>
            <w:r w:rsidRPr="00B940D8">
              <w:rPr>
                <w:lang w:eastAsia="zh-CN"/>
              </w:rPr>
              <w:t>If not set, there is no time limit for the process.</w:t>
            </w:r>
          </w:p>
          <w:p w14:paraId="265FDDC0" w14:textId="77777777" w:rsidR="00375E14" w:rsidRPr="00B940D8" w:rsidRDefault="00375E14" w:rsidP="00375E14">
            <w:pPr>
              <w:pStyle w:val="TAL"/>
              <w:spacing w:before="20" w:after="20"/>
              <w:rPr>
                <w:lang w:eastAsia="zh-CN"/>
              </w:rPr>
            </w:pPr>
            <w:r w:rsidRPr="00B940D8">
              <w:rPr>
                <w:lang w:eastAsia="zh-CN"/>
              </w:rPr>
              <w:t xml:space="preserve">Once the timer is set, the consumer </w:t>
            </w:r>
            <w:proofErr w:type="spellStart"/>
            <w:r w:rsidRPr="00B940D8">
              <w:rPr>
                <w:lang w:eastAsia="zh-CN"/>
              </w:rPr>
              <w:t>can not</w:t>
            </w:r>
            <w:proofErr w:type="spellEnd"/>
            <w:r w:rsidRPr="00B940D8">
              <w:rPr>
                <w:lang w:eastAsia="zh-CN"/>
              </w:rPr>
              <w:t xml:space="preserve"> change it anymore. </w:t>
            </w:r>
          </w:p>
          <w:p w14:paraId="46CAC7FF" w14:textId="77777777" w:rsidR="00375E14" w:rsidRPr="0061649B" w:rsidRDefault="00375E14" w:rsidP="00375E14">
            <w:pPr>
              <w:pStyle w:val="TAL"/>
              <w:spacing w:before="20" w:after="20"/>
              <w:rPr>
                <w:lang w:eastAsia="zh-CN"/>
              </w:rPr>
            </w:pPr>
            <w:r w:rsidRPr="0061649B">
              <w:rPr>
                <w:lang w:eastAsia="zh-CN"/>
              </w:rPr>
              <w:t xml:space="preserve">If the consumer has not set the timer the </w:t>
            </w:r>
            <w:proofErr w:type="spellStart"/>
            <w:r w:rsidRPr="0061649B">
              <w:rPr>
                <w:lang w:eastAsia="zh-CN"/>
              </w:rPr>
              <w:t>MnS</w:t>
            </w:r>
            <w:proofErr w:type="spellEnd"/>
            <w:r w:rsidRPr="0061649B">
              <w:rPr>
                <w:lang w:eastAsia="zh-CN"/>
              </w:rPr>
              <w:t xml:space="preserve"> Producer may set it.</w:t>
            </w:r>
          </w:p>
          <w:p w14:paraId="6C6752C8" w14:textId="77777777" w:rsidR="00375E14" w:rsidRPr="0061649B" w:rsidRDefault="00375E14" w:rsidP="00375E14">
            <w:pPr>
              <w:pStyle w:val="TAL"/>
              <w:spacing w:before="20" w:after="20"/>
              <w:rPr>
                <w:lang w:eastAsia="zh-CN"/>
              </w:rPr>
            </w:pPr>
            <w:r w:rsidRPr="0061649B">
              <w:rPr>
                <w:lang w:eastAsia="zh-CN"/>
              </w:rPr>
              <w:t>Unit is minutes.</w:t>
            </w:r>
          </w:p>
          <w:p w14:paraId="52DFB7FE" w14:textId="77777777" w:rsidR="00375E14" w:rsidRPr="0061649B" w:rsidRDefault="00375E14" w:rsidP="00375E14">
            <w:pPr>
              <w:pStyle w:val="TAL"/>
              <w:spacing w:before="20" w:after="20"/>
              <w:rPr>
                <w:lang w:eastAsia="zh-CN"/>
              </w:rPr>
            </w:pPr>
          </w:p>
          <w:p w14:paraId="42CA2670" w14:textId="6BA2767E" w:rsidR="00375E14" w:rsidRPr="0061649B" w:rsidRDefault="00375E14" w:rsidP="00375E14">
            <w:pPr>
              <w:pStyle w:val="TAL"/>
            </w:pPr>
            <w:proofErr w:type="spellStart"/>
            <w:r w:rsidRPr="0061649B">
              <w:rPr>
                <w:szCs w:val="18"/>
              </w:rPr>
              <w:t>allowedValues</w:t>
            </w:r>
            <w:proofErr w:type="spellEnd"/>
            <w:r w:rsidRPr="0061649B">
              <w:rPr>
                <w:szCs w:val="18"/>
              </w:rPr>
              <w:t>: Positive integers</w:t>
            </w:r>
          </w:p>
        </w:tc>
        <w:tc>
          <w:tcPr>
            <w:tcW w:w="1984" w:type="dxa"/>
          </w:tcPr>
          <w:p w14:paraId="52A8BD34"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Type: Integer</w:t>
            </w:r>
          </w:p>
          <w:p w14:paraId="2E6F506E" w14:textId="00E25C00" w:rsidR="00375E14" w:rsidRPr="0061649B" w:rsidRDefault="00375E14" w:rsidP="00375E14">
            <w:pPr>
              <w:spacing w:after="0"/>
              <w:rPr>
                <w:rFonts w:ascii="Arial" w:hAnsi="Arial" w:cs="Arial"/>
                <w:sz w:val="18"/>
                <w:szCs w:val="18"/>
              </w:rPr>
            </w:pPr>
            <w:r w:rsidRPr="0061649B">
              <w:rPr>
                <w:rFonts w:ascii="Arial" w:hAnsi="Arial" w:cs="Arial"/>
                <w:sz w:val="18"/>
                <w:szCs w:val="18"/>
              </w:rPr>
              <w:t>multiplicity: 0..1</w:t>
            </w:r>
          </w:p>
          <w:p w14:paraId="7F6D4BF2" w14:textId="77777777" w:rsidR="00375E14" w:rsidRPr="0061649B" w:rsidRDefault="00375E14" w:rsidP="00375E14">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F0787C4"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7EF01FA0"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03161FD" w14:textId="5CFA2A85" w:rsidR="00375E14" w:rsidRPr="0061649B" w:rsidRDefault="00375E14" w:rsidP="00375E14">
            <w:pPr>
              <w:pStyle w:val="TAL"/>
            </w:pPr>
            <w:proofErr w:type="spellStart"/>
            <w:r w:rsidRPr="00B940D8">
              <w:rPr>
                <w:rFonts w:cs="Arial"/>
                <w:szCs w:val="18"/>
              </w:rPr>
              <w:t>isNullable</w:t>
            </w:r>
            <w:proofErr w:type="spellEnd"/>
            <w:r w:rsidRPr="00B940D8">
              <w:rPr>
                <w:rFonts w:cs="Arial"/>
                <w:szCs w:val="18"/>
              </w:rPr>
              <w:t>: False</w:t>
            </w:r>
          </w:p>
        </w:tc>
      </w:tr>
      <w:tr w:rsidR="00375E14" w:rsidRPr="00B26339" w14:paraId="6052EAF7" w14:textId="77777777" w:rsidTr="00EB2759">
        <w:trPr>
          <w:cantSplit/>
          <w:jc w:val="center"/>
        </w:trPr>
        <w:tc>
          <w:tcPr>
            <w:tcW w:w="2547" w:type="dxa"/>
          </w:tcPr>
          <w:p w14:paraId="3AB8A45C" w14:textId="4990846B" w:rsidR="00375E14" w:rsidRPr="00B940D8" w:rsidRDefault="00375E14" w:rsidP="00375E14">
            <w:pPr>
              <w:pStyle w:val="TAL"/>
              <w:rPr>
                <w:rFonts w:cs="Arial"/>
                <w:szCs w:val="18"/>
                <w:u w:val="single"/>
              </w:rPr>
            </w:pPr>
            <w:proofErr w:type="spellStart"/>
            <w:r w:rsidRPr="00B940D8">
              <w:rPr>
                <w:rFonts w:cs="Arial"/>
              </w:rPr>
              <w:t>mnsScope</w:t>
            </w:r>
            <w:proofErr w:type="spellEnd"/>
          </w:p>
        </w:tc>
        <w:tc>
          <w:tcPr>
            <w:tcW w:w="5245" w:type="dxa"/>
          </w:tcPr>
          <w:p w14:paraId="543D6B60" w14:textId="77777777" w:rsidR="00375E14" w:rsidRDefault="00375E14" w:rsidP="00375E14">
            <w:pPr>
              <w:pStyle w:val="TAL"/>
              <w:spacing w:before="20" w:after="20"/>
            </w:pPr>
            <w:r w:rsidRPr="0061649B">
              <w:t>This attribute list contains the DNs of the managed object instances that can be accessed using the Management Service.</w:t>
            </w:r>
          </w:p>
          <w:p w14:paraId="6A3D861C" w14:textId="54512352" w:rsidR="00375E14" w:rsidRDefault="00375E14" w:rsidP="00375E14">
            <w:pPr>
              <w:pStyle w:val="TAL"/>
              <w:spacing w:before="20" w:after="20"/>
            </w:pPr>
          </w:p>
          <w:p w14:paraId="2C8E7C15" w14:textId="77777777" w:rsidR="00375E14" w:rsidRDefault="00375E14" w:rsidP="00375E14">
            <w:pPr>
              <w:pStyle w:val="TAL"/>
              <w:spacing w:before="20" w:after="20"/>
            </w:pPr>
            <w:r w:rsidRPr="0061649B">
              <w:t xml:space="preserve">If a complete </w:t>
            </w:r>
            <w:proofErr w:type="spellStart"/>
            <w:r w:rsidRPr="0061649B">
              <w:t>SubNetwork</w:t>
            </w:r>
            <w:proofErr w:type="spellEnd"/>
            <w:r w:rsidRPr="0061649B">
              <w:t xml:space="preserve"> can be accessed using the Management S</w:t>
            </w:r>
            <w:r w:rsidRPr="00202D71">
              <w:t xml:space="preserve">ervice, this attribute may contain the DN of the </w:t>
            </w:r>
            <w:proofErr w:type="spellStart"/>
            <w:r w:rsidRPr="00202D71">
              <w:t>SubNetwork</w:t>
            </w:r>
            <w:proofErr w:type="spellEnd"/>
            <w:r w:rsidRPr="00202D71">
              <w:t xml:space="preserve"> instead of the DNs of the individual managed entities within the </w:t>
            </w:r>
            <w:proofErr w:type="spellStart"/>
            <w:r w:rsidRPr="00202D71">
              <w:t>SubNetwork</w:t>
            </w:r>
            <w:proofErr w:type="spellEnd"/>
            <w:r w:rsidRPr="00202D71">
              <w:t>.</w:t>
            </w:r>
          </w:p>
          <w:p w14:paraId="6BC708BE" w14:textId="77777777" w:rsidR="00375E14" w:rsidRDefault="00375E14" w:rsidP="00375E14">
            <w:pPr>
              <w:pStyle w:val="TAL"/>
              <w:spacing w:before="20" w:after="20"/>
            </w:pPr>
          </w:p>
          <w:p w14:paraId="588638FC" w14:textId="6B2C7E7D" w:rsidR="00375E14" w:rsidRPr="00B940D8" w:rsidRDefault="00375E14" w:rsidP="00375E14">
            <w:pPr>
              <w:pStyle w:val="TAL"/>
              <w:spacing w:before="20" w:after="20"/>
              <w:rPr>
                <w:lang w:eastAsia="zh-CN"/>
              </w:rPr>
            </w:pPr>
            <w:r w:rsidRPr="0061649B">
              <w:t xml:space="preserve">If a complete </w:t>
            </w:r>
            <w:proofErr w:type="spellStart"/>
            <w:r>
              <w:t>ManagedElement</w:t>
            </w:r>
            <w:proofErr w:type="spellEnd"/>
            <w:r w:rsidRPr="0061649B">
              <w:t xml:space="preserve"> can be accessed using the Management S</w:t>
            </w:r>
            <w:r w:rsidRPr="00202D71">
              <w:t xml:space="preserve">ervice, this attribute may contain the DN of the </w:t>
            </w:r>
            <w:proofErr w:type="spellStart"/>
            <w:r>
              <w:t>ManagedElement</w:t>
            </w:r>
            <w:proofErr w:type="spellEnd"/>
            <w:r>
              <w:t xml:space="preserve"> </w:t>
            </w:r>
            <w:r w:rsidRPr="00202D71">
              <w:t xml:space="preserve">instead of the DNs of the individual managed entities within the </w:t>
            </w:r>
            <w:proofErr w:type="spellStart"/>
            <w:r>
              <w:t>ManagedElement</w:t>
            </w:r>
            <w:proofErr w:type="spellEnd"/>
            <w:r w:rsidRPr="00202D71">
              <w:t>.</w:t>
            </w:r>
          </w:p>
        </w:tc>
        <w:tc>
          <w:tcPr>
            <w:tcW w:w="1984" w:type="dxa"/>
          </w:tcPr>
          <w:p w14:paraId="3128D2BE" w14:textId="77777777" w:rsidR="00375E14" w:rsidRPr="00202D71" w:rsidRDefault="00375E14" w:rsidP="00375E14">
            <w:pPr>
              <w:spacing w:after="0"/>
              <w:rPr>
                <w:rFonts w:ascii="Arial" w:hAnsi="Arial" w:cs="Arial"/>
                <w:sz w:val="18"/>
                <w:szCs w:val="18"/>
              </w:rPr>
            </w:pPr>
            <w:r w:rsidRPr="0061649B">
              <w:rPr>
                <w:rFonts w:ascii="Arial" w:hAnsi="Arial" w:cs="Arial"/>
                <w:sz w:val="18"/>
                <w:szCs w:val="18"/>
              </w:rPr>
              <w:t>type: DN</w:t>
            </w:r>
          </w:p>
          <w:p w14:paraId="06299825" w14:textId="77777777" w:rsidR="00375E14" w:rsidRPr="0061649B" w:rsidRDefault="00375E14" w:rsidP="00375E14">
            <w:pPr>
              <w:spacing w:after="0"/>
              <w:rPr>
                <w:rFonts w:ascii="Arial" w:hAnsi="Arial" w:cs="Arial"/>
                <w:sz w:val="18"/>
                <w:szCs w:val="18"/>
              </w:rPr>
            </w:pPr>
            <w:r w:rsidRPr="0061649B">
              <w:rPr>
                <w:rFonts w:ascii="Arial" w:hAnsi="Arial" w:cs="Arial"/>
                <w:sz w:val="18"/>
                <w:szCs w:val="18"/>
              </w:rPr>
              <w:t>multiplicity: 1..*</w:t>
            </w:r>
          </w:p>
          <w:p w14:paraId="04BE841C" w14:textId="77777777" w:rsidR="00375E14" w:rsidRPr="0061649B" w:rsidRDefault="00375E14" w:rsidP="00375E14">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False</w:t>
            </w:r>
          </w:p>
          <w:p w14:paraId="1BDED049" w14:textId="77777777" w:rsidR="00375E14" w:rsidRPr="0061649B" w:rsidRDefault="00375E14" w:rsidP="00375E14">
            <w:pPr>
              <w:spacing w:after="0"/>
              <w:rPr>
                <w:rFonts w:ascii="Arial" w:hAnsi="Arial" w:cs="Arial"/>
                <w:sz w:val="18"/>
                <w:szCs w:val="18"/>
              </w:rPr>
            </w:pPr>
            <w:proofErr w:type="spellStart"/>
            <w:r w:rsidRPr="0061649B">
              <w:rPr>
                <w:rFonts w:ascii="Arial" w:hAnsi="Arial" w:cs="Arial"/>
                <w:sz w:val="18"/>
                <w:szCs w:val="18"/>
              </w:rPr>
              <w:t>isUnique</w:t>
            </w:r>
            <w:proofErr w:type="spellEnd"/>
            <w:r w:rsidRPr="0061649B">
              <w:rPr>
                <w:rFonts w:ascii="Arial" w:hAnsi="Arial" w:cs="Arial"/>
                <w:sz w:val="18"/>
                <w:szCs w:val="18"/>
              </w:rPr>
              <w:t>: True</w:t>
            </w:r>
          </w:p>
          <w:p w14:paraId="4DE93724" w14:textId="77777777" w:rsidR="00375E14" w:rsidRPr="00B940D8" w:rsidRDefault="00375E14" w:rsidP="00375E14">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044F40A" w14:textId="06F549E1" w:rsidR="00375E14" w:rsidRPr="0061649B" w:rsidRDefault="00375E14" w:rsidP="00375E14">
            <w:pPr>
              <w:spacing w:after="0"/>
              <w:rPr>
                <w:rFonts w:ascii="Arial" w:hAnsi="Arial" w:cs="Arial"/>
                <w:sz w:val="18"/>
                <w:szCs w:val="18"/>
              </w:rPr>
            </w:pPr>
            <w:proofErr w:type="spellStart"/>
            <w:r w:rsidRPr="00B940D8">
              <w:rPr>
                <w:rFonts w:ascii="Arial" w:hAnsi="Arial" w:cs="Arial"/>
                <w:sz w:val="18"/>
                <w:szCs w:val="18"/>
              </w:rPr>
              <w:t>isNullable</w:t>
            </w:r>
            <w:proofErr w:type="spellEnd"/>
            <w:r w:rsidRPr="00B940D8">
              <w:rPr>
                <w:rFonts w:ascii="Arial" w:hAnsi="Arial" w:cs="Arial"/>
                <w:sz w:val="18"/>
                <w:szCs w:val="18"/>
              </w:rPr>
              <w:t>: False</w:t>
            </w:r>
          </w:p>
        </w:tc>
      </w:tr>
      <w:tr w:rsidR="00375E14" w:rsidRPr="00B26339" w14:paraId="3EEBDB02" w14:textId="77777777" w:rsidTr="00EB2759">
        <w:trPr>
          <w:cantSplit/>
          <w:jc w:val="center"/>
        </w:trPr>
        <w:tc>
          <w:tcPr>
            <w:tcW w:w="2547" w:type="dxa"/>
          </w:tcPr>
          <w:p w14:paraId="5A642D44" w14:textId="0A263B8F" w:rsidR="00375E14" w:rsidRPr="00B940D8" w:rsidRDefault="00375E14" w:rsidP="00375E14">
            <w:pPr>
              <w:pStyle w:val="TAL"/>
              <w:rPr>
                <w:rFonts w:cs="Arial"/>
              </w:rPr>
            </w:pPr>
            <w:proofErr w:type="spellStart"/>
            <w:r>
              <w:rPr>
                <w:szCs w:val="18"/>
                <w:lang w:val="de-DE"/>
              </w:rPr>
              <w:t>managementData</w:t>
            </w:r>
            <w:proofErr w:type="spellEnd"/>
          </w:p>
        </w:tc>
        <w:tc>
          <w:tcPr>
            <w:tcW w:w="5245" w:type="dxa"/>
          </w:tcPr>
          <w:p w14:paraId="50295EBF" w14:textId="77C7A600" w:rsidR="00375E14" w:rsidRPr="0061649B" w:rsidRDefault="00375E14" w:rsidP="00375E14">
            <w:pPr>
              <w:pStyle w:val="TAL"/>
              <w:spacing w:before="20" w:after="20"/>
            </w:pPr>
            <w:r>
              <w:rPr>
                <w:lang w:val="de-DE"/>
              </w:rPr>
              <w:t xml:space="preserve">This </w:t>
            </w:r>
            <w:proofErr w:type="spellStart"/>
            <w:r>
              <w:rPr>
                <w:lang w:val="de-DE"/>
              </w:rPr>
              <w:t>attribute</w:t>
            </w:r>
            <w:proofErr w:type="spellEnd"/>
            <w:r>
              <w:rPr>
                <w:lang w:val="de-DE"/>
              </w:rPr>
              <w:t xml:space="preserve"> </w:t>
            </w:r>
            <w:proofErr w:type="spellStart"/>
            <w:r>
              <w:rPr>
                <w:lang w:val="de-DE"/>
              </w:rPr>
              <w:t>defines</w:t>
            </w:r>
            <w:proofErr w:type="spellEnd"/>
            <w:r>
              <w:rPr>
                <w:lang w:val="de-DE"/>
              </w:rPr>
              <w:t xml:space="preserve"> </w:t>
            </w:r>
            <w:proofErr w:type="spellStart"/>
            <w:r>
              <w:rPr>
                <w:lang w:val="de-DE"/>
              </w:rPr>
              <w:t>the</w:t>
            </w:r>
            <w:proofErr w:type="spellEnd"/>
            <w:r>
              <w:rPr>
                <w:lang w:val="de-DE"/>
              </w:rPr>
              <w:t xml:space="preserve"> list </w:t>
            </w:r>
            <w:proofErr w:type="spellStart"/>
            <w:r>
              <w:rPr>
                <w:lang w:val="de-DE"/>
              </w:rPr>
              <w:t>of</w:t>
            </w:r>
            <w:proofErr w:type="spellEnd"/>
            <w:r>
              <w:rPr>
                <w:lang w:val="de-DE"/>
              </w:rPr>
              <w:t xml:space="preserve"> </w:t>
            </w:r>
            <w:proofErr w:type="spellStart"/>
            <w:r>
              <w:rPr>
                <w:lang w:val="de-DE"/>
              </w:rPr>
              <w:t>management</w:t>
            </w:r>
            <w:proofErr w:type="spellEnd"/>
            <w:r>
              <w:rPr>
                <w:lang w:val="de-DE"/>
              </w:rPr>
              <w:t xml:space="preserve"> </w:t>
            </w:r>
            <w:proofErr w:type="spellStart"/>
            <w:r>
              <w:rPr>
                <w:lang w:val="de-DE"/>
              </w:rPr>
              <w:t>data</w:t>
            </w:r>
            <w:proofErr w:type="spellEnd"/>
            <w:r>
              <w:rPr>
                <w:lang w:val="de-DE"/>
              </w:rPr>
              <w:t xml:space="preserve"> that </w:t>
            </w:r>
            <w:proofErr w:type="spellStart"/>
            <w:r>
              <w:rPr>
                <w:lang w:val="de-DE"/>
              </w:rPr>
              <w:t>are</w:t>
            </w:r>
            <w:proofErr w:type="spellEnd"/>
            <w:r>
              <w:rPr>
                <w:lang w:val="de-DE"/>
              </w:rPr>
              <w:t xml:space="preserve"> </w:t>
            </w:r>
            <w:proofErr w:type="spellStart"/>
            <w:r>
              <w:rPr>
                <w:lang w:val="de-DE"/>
              </w:rPr>
              <w:t>requested</w:t>
            </w:r>
            <w:proofErr w:type="spellEnd"/>
            <w:r>
              <w:rPr>
                <w:lang w:val="de-DE"/>
              </w:rPr>
              <w:t xml:space="preserve">. </w:t>
            </w:r>
          </w:p>
        </w:tc>
        <w:tc>
          <w:tcPr>
            <w:tcW w:w="1984" w:type="dxa"/>
          </w:tcPr>
          <w:p w14:paraId="41385206" w14:textId="77777777" w:rsidR="00375E14" w:rsidRDefault="00375E14" w:rsidP="00375E14">
            <w:pPr>
              <w:spacing w:after="0"/>
              <w:rPr>
                <w:rFonts w:ascii="Arial" w:hAnsi="Arial" w:cs="Arial"/>
                <w:sz w:val="18"/>
                <w:szCs w:val="18"/>
                <w:lang w:val="de-DE"/>
              </w:rPr>
            </w:pPr>
            <w:r>
              <w:rPr>
                <w:rFonts w:ascii="Arial" w:hAnsi="Arial" w:cs="Arial"/>
                <w:sz w:val="18"/>
                <w:szCs w:val="18"/>
                <w:lang w:val="de-DE"/>
              </w:rPr>
              <w:t xml:space="preserve">Type: </w:t>
            </w:r>
            <w:proofErr w:type="spellStart"/>
            <w:r>
              <w:rPr>
                <w:rFonts w:ascii="Arial" w:hAnsi="Arial" w:cs="Arial"/>
                <w:sz w:val="18"/>
                <w:szCs w:val="18"/>
                <w:lang w:val="de-DE"/>
              </w:rPr>
              <w:t>ManagementData</w:t>
            </w:r>
            <w:proofErr w:type="spellEnd"/>
          </w:p>
          <w:p w14:paraId="28AF8C1E" w14:textId="77777777" w:rsidR="00375E14" w:rsidRDefault="00375E14" w:rsidP="00375E14">
            <w:pPr>
              <w:spacing w:after="0"/>
              <w:rPr>
                <w:rFonts w:ascii="Arial" w:hAnsi="Arial" w:cs="Arial"/>
                <w:sz w:val="18"/>
                <w:szCs w:val="18"/>
                <w:lang w:val="de-DE"/>
              </w:rPr>
            </w:pPr>
            <w:proofErr w:type="spellStart"/>
            <w:r>
              <w:rPr>
                <w:rFonts w:ascii="Arial" w:hAnsi="Arial" w:cs="Arial"/>
                <w:sz w:val="18"/>
                <w:szCs w:val="18"/>
                <w:lang w:val="de-DE"/>
              </w:rPr>
              <w:t>multiplicity</w:t>
            </w:r>
            <w:proofErr w:type="spellEnd"/>
            <w:r>
              <w:rPr>
                <w:rFonts w:ascii="Arial" w:hAnsi="Arial" w:cs="Arial"/>
                <w:sz w:val="18"/>
                <w:szCs w:val="18"/>
                <w:lang w:val="de-DE"/>
              </w:rPr>
              <w:t>: 1</w:t>
            </w:r>
          </w:p>
          <w:p w14:paraId="719F2FDD" w14:textId="77777777" w:rsidR="00375E14" w:rsidRDefault="00375E14" w:rsidP="00375E14">
            <w:pPr>
              <w:spacing w:after="0"/>
              <w:rPr>
                <w:rFonts w:ascii="Arial" w:hAnsi="Arial" w:cs="Arial"/>
                <w:sz w:val="18"/>
                <w:szCs w:val="18"/>
                <w:lang w:val="de-DE"/>
              </w:rPr>
            </w:pPr>
            <w:proofErr w:type="spellStart"/>
            <w:r>
              <w:rPr>
                <w:rFonts w:ascii="Arial" w:hAnsi="Arial" w:cs="Arial"/>
                <w:sz w:val="18"/>
                <w:szCs w:val="18"/>
                <w:lang w:val="de-DE"/>
              </w:rPr>
              <w:t>isOrdered</w:t>
            </w:r>
            <w:proofErr w:type="spellEnd"/>
            <w:r>
              <w:rPr>
                <w:rFonts w:ascii="Arial" w:hAnsi="Arial" w:cs="Arial"/>
                <w:sz w:val="18"/>
                <w:szCs w:val="18"/>
                <w:lang w:val="de-DE"/>
              </w:rPr>
              <w:t>: N/A</w:t>
            </w:r>
          </w:p>
          <w:p w14:paraId="02FC30BE" w14:textId="77777777" w:rsidR="00375E14" w:rsidRDefault="00375E14" w:rsidP="00375E14">
            <w:pPr>
              <w:spacing w:after="0"/>
              <w:rPr>
                <w:rFonts w:ascii="Arial" w:hAnsi="Arial" w:cs="Arial"/>
                <w:sz w:val="18"/>
                <w:szCs w:val="18"/>
                <w:lang w:val="fr-FR"/>
              </w:rPr>
            </w:pPr>
            <w:proofErr w:type="spellStart"/>
            <w:r>
              <w:rPr>
                <w:rFonts w:ascii="Arial" w:hAnsi="Arial" w:cs="Arial"/>
                <w:sz w:val="18"/>
                <w:szCs w:val="18"/>
                <w:lang w:val="fr-FR"/>
              </w:rPr>
              <w:t>isUnique</w:t>
            </w:r>
            <w:proofErr w:type="spellEnd"/>
            <w:r>
              <w:rPr>
                <w:rFonts w:ascii="Arial" w:hAnsi="Arial" w:cs="Arial"/>
                <w:sz w:val="18"/>
                <w:szCs w:val="18"/>
                <w:lang w:val="fr-FR"/>
              </w:rPr>
              <w:t>: N/A</w:t>
            </w:r>
          </w:p>
          <w:p w14:paraId="1FE69B74" w14:textId="77777777" w:rsidR="00375E14" w:rsidRDefault="00375E14" w:rsidP="00375E14">
            <w:pPr>
              <w:spacing w:after="0"/>
              <w:rPr>
                <w:rFonts w:ascii="Arial" w:hAnsi="Arial" w:cs="Arial"/>
                <w:sz w:val="18"/>
                <w:szCs w:val="18"/>
                <w:lang w:val="fr-FR"/>
              </w:rPr>
            </w:pPr>
            <w:proofErr w:type="spellStart"/>
            <w:r>
              <w:rPr>
                <w:rFonts w:ascii="Arial" w:hAnsi="Arial" w:cs="Arial"/>
                <w:sz w:val="18"/>
                <w:szCs w:val="18"/>
                <w:lang w:val="fr-FR"/>
              </w:rPr>
              <w:t>defaultValue</w:t>
            </w:r>
            <w:proofErr w:type="spellEnd"/>
            <w:r>
              <w:rPr>
                <w:rFonts w:ascii="Arial" w:hAnsi="Arial" w:cs="Arial"/>
                <w:sz w:val="18"/>
                <w:szCs w:val="18"/>
                <w:lang w:val="fr-FR"/>
              </w:rPr>
              <w:t>: None</w:t>
            </w:r>
          </w:p>
          <w:p w14:paraId="5E24A571" w14:textId="6CE66DFB" w:rsidR="00375E14" w:rsidRPr="0061649B" w:rsidRDefault="00375E14" w:rsidP="00375E14">
            <w:pPr>
              <w:spacing w:after="0"/>
              <w:rPr>
                <w:rFonts w:ascii="Arial" w:hAnsi="Arial" w:cs="Arial"/>
                <w:sz w:val="18"/>
                <w:szCs w:val="18"/>
              </w:rPr>
            </w:pPr>
            <w:proofErr w:type="spellStart"/>
            <w:r>
              <w:rPr>
                <w:rFonts w:ascii="Arial" w:hAnsi="Arial" w:cs="Arial"/>
                <w:sz w:val="18"/>
                <w:szCs w:val="18"/>
                <w:lang w:val="fr-FR"/>
              </w:rPr>
              <w:t>isNullable</w:t>
            </w:r>
            <w:proofErr w:type="spellEnd"/>
            <w:r>
              <w:rPr>
                <w:rFonts w:ascii="Arial" w:hAnsi="Arial" w:cs="Arial"/>
                <w:sz w:val="18"/>
                <w:szCs w:val="18"/>
                <w:lang w:val="fr-FR"/>
              </w:rPr>
              <w:t>: False</w:t>
            </w:r>
          </w:p>
        </w:tc>
      </w:tr>
      <w:tr w:rsidR="00375E14" w:rsidRPr="00B26339" w14:paraId="0A4EB26D" w14:textId="77777777" w:rsidTr="00EB2759">
        <w:trPr>
          <w:cantSplit/>
          <w:jc w:val="center"/>
        </w:trPr>
        <w:tc>
          <w:tcPr>
            <w:tcW w:w="2547" w:type="dxa"/>
          </w:tcPr>
          <w:p w14:paraId="2FB5DE51" w14:textId="6A02F3AC" w:rsidR="00375E14" w:rsidRPr="00202D71" w:rsidRDefault="00375E14" w:rsidP="00375E14">
            <w:pPr>
              <w:pStyle w:val="TAL"/>
              <w:rPr>
                <w:rFonts w:cs="Arial"/>
              </w:rPr>
            </w:pPr>
            <w:proofErr w:type="spellStart"/>
            <w:r>
              <w:rPr>
                <w:szCs w:val="18"/>
                <w:lang w:val="de-DE"/>
              </w:rPr>
              <w:lastRenderedPageBreak/>
              <w:t>mgtDataCategory</w:t>
            </w:r>
            <w:proofErr w:type="spellEnd"/>
          </w:p>
        </w:tc>
        <w:tc>
          <w:tcPr>
            <w:tcW w:w="5245" w:type="dxa"/>
          </w:tcPr>
          <w:p w14:paraId="3495FCA9" w14:textId="77777777" w:rsidR="00375E14" w:rsidRDefault="00375E14" w:rsidP="00375E14">
            <w:pPr>
              <w:pStyle w:val="TAL"/>
              <w:spacing w:before="20" w:after="20"/>
              <w:rPr>
                <w:lang w:val="de-DE"/>
              </w:rPr>
            </w:pPr>
            <w:r>
              <w:rPr>
                <w:lang w:val="de-DE"/>
              </w:rPr>
              <w:t xml:space="preserve">This </w:t>
            </w:r>
            <w:proofErr w:type="spellStart"/>
            <w:r>
              <w:rPr>
                <w:lang w:val="de-DE"/>
              </w:rPr>
              <w:t>attributes</w:t>
            </w:r>
            <w:proofErr w:type="spellEnd"/>
            <w:r>
              <w:rPr>
                <w:lang w:val="de-DE"/>
              </w:rPr>
              <w:t xml:space="preserve"> </w:t>
            </w:r>
            <w:proofErr w:type="spellStart"/>
            <w:r>
              <w:rPr>
                <w:lang w:val="de-DE"/>
              </w:rPr>
              <w:t>defines</w:t>
            </w:r>
            <w:proofErr w:type="spellEnd"/>
            <w:r>
              <w:rPr>
                <w:lang w:val="de-DE"/>
              </w:rPr>
              <w:t xml:space="preserve"> </w:t>
            </w:r>
            <w:proofErr w:type="spellStart"/>
            <w:r>
              <w:rPr>
                <w:lang w:val="de-DE"/>
              </w:rPr>
              <w:t>the</w:t>
            </w:r>
            <w:proofErr w:type="spellEnd"/>
            <w:r>
              <w:rPr>
                <w:lang w:val="de-DE"/>
              </w:rPr>
              <w:t xml:space="preserve"> type </w:t>
            </w:r>
            <w:proofErr w:type="spellStart"/>
            <w:r>
              <w:rPr>
                <w:lang w:val="de-DE"/>
              </w:rPr>
              <w:t>of</w:t>
            </w:r>
            <w:proofErr w:type="spellEnd"/>
            <w:r>
              <w:rPr>
                <w:lang w:val="de-DE"/>
              </w:rPr>
              <w:t xml:space="preserve"> </w:t>
            </w:r>
            <w:proofErr w:type="spellStart"/>
            <w:r>
              <w:rPr>
                <w:lang w:val="de-DE"/>
              </w:rPr>
              <w:t>management</w:t>
            </w:r>
            <w:proofErr w:type="spellEnd"/>
            <w:r>
              <w:rPr>
                <w:lang w:val="de-DE"/>
              </w:rPr>
              <w:t xml:space="preserve"> </w:t>
            </w:r>
            <w:proofErr w:type="spellStart"/>
            <w:r>
              <w:rPr>
                <w:lang w:val="de-DE"/>
              </w:rPr>
              <w:t>data</w:t>
            </w:r>
            <w:proofErr w:type="spellEnd"/>
            <w:r>
              <w:rPr>
                <w:lang w:val="de-DE"/>
              </w:rPr>
              <w:t xml:space="preserve"> that </w:t>
            </w:r>
            <w:proofErr w:type="spellStart"/>
            <w:r>
              <w:rPr>
                <w:lang w:val="de-DE"/>
              </w:rPr>
              <w:t>are</w:t>
            </w:r>
            <w:proofErr w:type="spellEnd"/>
            <w:r>
              <w:rPr>
                <w:lang w:val="de-DE"/>
              </w:rPr>
              <w:t xml:space="preserve"> </w:t>
            </w:r>
            <w:proofErr w:type="spellStart"/>
            <w:r>
              <w:rPr>
                <w:lang w:val="de-DE"/>
              </w:rPr>
              <w:t>requested</w:t>
            </w:r>
            <w:proofErr w:type="spellEnd"/>
            <w:r>
              <w:rPr>
                <w:lang w:val="de-DE"/>
              </w:rPr>
              <w:t xml:space="preserve">. </w:t>
            </w:r>
          </w:p>
          <w:p w14:paraId="790AA30D" w14:textId="77777777" w:rsidR="00375E14" w:rsidRDefault="00375E14" w:rsidP="00375E14">
            <w:pPr>
              <w:pStyle w:val="TAL"/>
              <w:spacing w:before="20" w:after="20"/>
              <w:rPr>
                <w:lang w:val="de-DE"/>
              </w:rPr>
            </w:pPr>
          </w:p>
          <w:p w14:paraId="281E2AC0" w14:textId="77777777" w:rsidR="00375E14" w:rsidRDefault="00375E14" w:rsidP="00375E14">
            <w:pPr>
              <w:pStyle w:val="TH"/>
              <w:spacing w:before="0" w:after="0"/>
              <w:jc w:val="left"/>
              <w:rPr>
                <w:rFonts w:cs="Arial"/>
                <w:b w:val="0"/>
                <w:bCs/>
                <w:sz w:val="18"/>
                <w:szCs w:val="18"/>
                <w:lang w:val="de-DE"/>
              </w:rPr>
            </w:pPr>
            <w:proofErr w:type="spellStart"/>
            <w:r>
              <w:rPr>
                <w:rFonts w:cs="Arial"/>
                <w:b w:val="0"/>
                <w:bCs/>
                <w:sz w:val="18"/>
                <w:szCs w:val="18"/>
                <w:lang w:val="de-DE"/>
              </w:rPr>
              <w:t>Allowed</w:t>
            </w:r>
            <w:proofErr w:type="spellEnd"/>
            <w:r>
              <w:rPr>
                <w:rFonts w:cs="Arial"/>
                <w:b w:val="0"/>
                <w:bCs/>
                <w:sz w:val="18"/>
                <w:szCs w:val="18"/>
                <w:lang w:val="de-DE"/>
              </w:rPr>
              <w:t xml:space="preserve"> </w:t>
            </w:r>
            <w:proofErr w:type="spellStart"/>
            <w:r>
              <w:rPr>
                <w:rFonts w:cs="Arial"/>
                <w:b w:val="0"/>
                <w:bCs/>
                <w:sz w:val="18"/>
                <w:szCs w:val="18"/>
                <w:lang w:val="de-DE"/>
              </w:rPr>
              <w:t>values</w:t>
            </w:r>
            <w:proofErr w:type="spellEnd"/>
            <w:r>
              <w:rPr>
                <w:rFonts w:cs="Arial"/>
                <w:b w:val="0"/>
                <w:bCs/>
                <w:sz w:val="18"/>
                <w:szCs w:val="18"/>
                <w:lang w:val="de-DE"/>
              </w:rPr>
              <w:t xml:space="preserve"> for </w:t>
            </w:r>
            <w:proofErr w:type="spellStart"/>
            <w:r>
              <w:rPr>
                <w:rFonts w:cs="Arial"/>
                <w:b w:val="0"/>
                <w:bCs/>
                <w:sz w:val="18"/>
                <w:szCs w:val="18"/>
                <w:lang w:val="de-DE"/>
              </w:rPr>
              <w:t>data</w:t>
            </w:r>
            <w:proofErr w:type="spellEnd"/>
            <w:r>
              <w:rPr>
                <w:rFonts w:cs="Arial"/>
                <w:b w:val="0"/>
                <w:bCs/>
                <w:sz w:val="18"/>
                <w:szCs w:val="18"/>
                <w:lang w:val="de-DE"/>
              </w:rPr>
              <w:t xml:space="preserve"> </w:t>
            </w:r>
            <w:proofErr w:type="spellStart"/>
            <w:r>
              <w:rPr>
                <w:rFonts w:cs="Arial"/>
                <w:b w:val="0"/>
                <w:bCs/>
                <w:sz w:val="18"/>
                <w:szCs w:val="18"/>
                <w:lang w:val="de-DE"/>
              </w:rPr>
              <w:t>category</w:t>
            </w:r>
            <w:proofErr w:type="spellEnd"/>
            <w:r>
              <w:rPr>
                <w:rFonts w:cs="Arial"/>
                <w:b w:val="0"/>
                <w:bCs/>
                <w:sz w:val="18"/>
                <w:szCs w:val="18"/>
                <w:lang w:val="de-DE"/>
              </w:rPr>
              <w:t xml:space="preserve"> </w:t>
            </w:r>
            <w:proofErr w:type="spellStart"/>
            <w:r>
              <w:rPr>
                <w:rFonts w:cs="Arial"/>
                <w:b w:val="0"/>
                <w:bCs/>
                <w:sz w:val="18"/>
                <w:szCs w:val="18"/>
                <w:lang w:val="de-DE"/>
              </w:rPr>
              <w:t>are</w:t>
            </w:r>
            <w:proofErr w:type="spellEnd"/>
            <w:r>
              <w:rPr>
                <w:rFonts w:cs="Arial"/>
                <w:b w:val="0"/>
                <w:bCs/>
                <w:sz w:val="18"/>
                <w:szCs w:val="18"/>
                <w:lang w:val="de-DE"/>
              </w:rPr>
              <w:t xml:space="preserve"> COVERAGE, CAPACITY, ENERGY_EFFICIENCY, MOBILITY, ACCESSIBILITY. The </w:t>
            </w:r>
            <w:proofErr w:type="spellStart"/>
            <w:r>
              <w:rPr>
                <w:rFonts w:cs="Arial"/>
                <w:b w:val="0"/>
                <w:bCs/>
                <w:sz w:val="18"/>
                <w:szCs w:val="18"/>
                <w:lang w:val="de-DE"/>
              </w:rPr>
              <w:t>data</w:t>
            </w:r>
            <w:proofErr w:type="spellEnd"/>
            <w:r>
              <w:rPr>
                <w:rFonts w:cs="Arial"/>
                <w:b w:val="0"/>
                <w:bCs/>
                <w:sz w:val="18"/>
                <w:szCs w:val="18"/>
                <w:lang w:val="de-DE"/>
              </w:rPr>
              <w:t xml:space="preserve"> </w:t>
            </w:r>
            <w:proofErr w:type="spellStart"/>
            <w:r>
              <w:rPr>
                <w:rFonts w:cs="Arial"/>
                <w:b w:val="0"/>
                <w:bCs/>
                <w:sz w:val="18"/>
                <w:szCs w:val="18"/>
                <w:lang w:val="de-DE"/>
              </w:rPr>
              <w:t>categories</w:t>
            </w:r>
            <w:proofErr w:type="spellEnd"/>
            <w:r>
              <w:rPr>
                <w:rFonts w:cs="Arial"/>
                <w:b w:val="0"/>
                <w:bCs/>
                <w:sz w:val="18"/>
                <w:szCs w:val="18"/>
                <w:lang w:val="de-DE"/>
              </w:rPr>
              <w:t xml:space="preserve"> will </w:t>
            </w:r>
            <w:proofErr w:type="spellStart"/>
            <w:r>
              <w:rPr>
                <w:rFonts w:cs="Arial"/>
                <w:b w:val="0"/>
                <w:bCs/>
                <w:sz w:val="18"/>
                <w:szCs w:val="18"/>
                <w:lang w:val="de-DE"/>
              </w:rPr>
              <w:t>map</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w:t>
            </w:r>
            <w:proofErr w:type="spellStart"/>
            <w:r>
              <w:rPr>
                <w:rFonts w:cs="Arial"/>
                <w:b w:val="0"/>
                <w:bCs/>
                <w:sz w:val="18"/>
                <w:szCs w:val="18"/>
                <w:lang w:val="de-DE"/>
              </w:rPr>
              <w:t>certain</w:t>
            </w:r>
            <w:proofErr w:type="spellEnd"/>
            <w:r>
              <w:rPr>
                <w:rFonts w:cs="Arial"/>
                <w:b w:val="0"/>
                <w:bCs/>
                <w:sz w:val="18"/>
                <w:szCs w:val="18"/>
                <w:lang w:val="de-DE"/>
              </w:rPr>
              <w:t xml:space="preserve"> </w:t>
            </w:r>
            <w:proofErr w:type="spellStart"/>
            <w:r>
              <w:rPr>
                <w:rFonts w:cs="Arial"/>
                <w:b w:val="0"/>
                <w:bCs/>
                <w:sz w:val="18"/>
                <w:szCs w:val="18"/>
                <w:lang w:val="de-DE"/>
              </w:rPr>
              <w:t>measurement</w:t>
            </w:r>
            <w:proofErr w:type="spellEnd"/>
            <w:r>
              <w:rPr>
                <w:rFonts w:cs="Arial"/>
                <w:b w:val="0"/>
                <w:bCs/>
                <w:sz w:val="18"/>
                <w:szCs w:val="18"/>
                <w:lang w:val="de-DE"/>
              </w:rPr>
              <w:t xml:space="preserve"> </w:t>
            </w:r>
            <w:proofErr w:type="spellStart"/>
            <w:r>
              <w:rPr>
                <w:rFonts w:cs="Arial"/>
                <w:b w:val="0"/>
                <w:bCs/>
                <w:sz w:val="18"/>
                <w:szCs w:val="18"/>
                <w:lang w:val="de-DE"/>
              </w:rPr>
              <w:t>families</w:t>
            </w:r>
            <w:proofErr w:type="spellEnd"/>
            <w:r>
              <w:rPr>
                <w:rFonts w:cs="Arial"/>
                <w:b w:val="0"/>
                <w:bCs/>
                <w:sz w:val="18"/>
                <w:szCs w:val="18"/>
                <w:lang w:val="de-DE"/>
              </w:rPr>
              <w:t xml:space="preserve"> </w:t>
            </w:r>
            <w:proofErr w:type="spellStart"/>
            <w:r>
              <w:rPr>
                <w:rFonts w:cs="Arial"/>
                <w:b w:val="0"/>
                <w:bCs/>
                <w:sz w:val="18"/>
                <w:szCs w:val="18"/>
                <w:lang w:val="de-DE"/>
              </w:rPr>
              <w:t>defined</w:t>
            </w:r>
            <w:proofErr w:type="spellEnd"/>
            <w:r>
              <w:rPr>
                <w:rFonts w:cs="Arial"/>
                <w:b w:val="0"/>
                <w:bCs/>
                <w:sz w:val="18"/>
                <w:szCs w:val="18"/>
                <w:lang w:val="de-DE"/>
              </w:rPr>
              <w:t xml:space="preserve"> in TS 28.552 [2], </w:t>
            </w:r>
            <w:proofErr w:type="spellStart"/>
            <w:r>
              <w:rPr>
                <w:rFonts w:cs="Arial"/>
                <w:b w:val="0"/>
                <w:bCs/>
                <w:sz w:val="18"/>
                <w:szCs w:val="18"/>
                <w:lang w:val="de-DE"/>
              </w:rPr>
              <w:t>see</w:t>
            </w:r>
            <w:proofErr w:type="spellEnd"/>
            <w:r>
              <w:rPr>
                <w:rFonts w:cs="Arial"/>
                <w:b w:val="0"/>
                <w:bCs/>
                <w:sz w:val="18"/>
                <w:szCs w:val="18"/>
                <w:lang w:val="de-DE"/>
              </w:rPr>
              <w:t xml:space="preserve"> </w:t>
            </w:r>
            <w:proofErr w:type="spellStart"/>
            <w:r>
              <w:rPr>
                <w:rFonts w:cs="Arial"/>
                <w:b w:val="0"/>
                <w:bCs/>
                <w:sz w:val="18"/>
                <w:szCs w:val="18"/>
                <w:lang w:val="de-DE"/>
              </w:rPr>
              <w:t>below</w:t>
            </w:r>
            <w:proofErr w:type="spellEnd"/>
            <w:r>
              <w:rPr>
                <w:rFonts w:cs="Arial"/>
                <w:b w:val="0"/>
                <w:bCs/>
                <w:sz w:val="18"/>
                <w:szCs w:val="18"/>
                <w:lang w:val="de-DE"/>
              </w:rPr>
              <w:t xml:space="preserve">. In </w:t>
            </w:r>
            <w:proofErr w:type="spellStart"/>
            <w:r>
              <w:rPr>
                <w:rFonts w:cs="Arial"/>
                <w:b w:val="0"/>
                <w:bCs/>
                <w:sz w:val="18"/>
                <w:szCs w:val="18"/>
                <w:lang w:val="de-DE"/>
              </w:rPr>
              <w:t>addition</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w:t>
            </w:r>
            <w:proofErr w:type="spellStart"/>
            <w:r>
              <w:rPr>
                <w:rFonts w:cs="Arial"/>
                <w:b w:val="0"/>
                <w:bCs/>
                <w:sz w:val="18"/>
                <w:szCs w:val="18"/>
                <w:lang w:val="de-DE"/>
              </w:rPr>
              <w:t>the</w:t>
            </w:r>
            <w:proofErr w:type="spellEnd"/>
            <w:r>
              <w:rPr>
                <w:rFonts w:cs="Arial"/>
                <w:b w:val="0"/>
                <w:bCs/>
                <w:sz w:val="18"/>
                <w:szCs w:val="18"/>
                <w:lang w:val="de-DE"/>
              </w:rPr>
              <w:t xml:space="preserve"> </w:t>
            </w:r>
            <w:proofErr w:type="spellStart"/>
            <w:r>
              <w:rPr>
                <w:rFonts w:cs="Arial"/>
                <w:b w:val="0"/>
                <w:bCs/>
                <w:sz w:val="18"/>
                <w:szCs w:val="18"/>
                <w:lang w:val="de-DE"/>
              </w:rPr>
              <w:t>below</w:t>
            </w:r>
            <w:proofErr w:type="spellEnd"/>
            <w:r>
              <w:rPr>
                <w:rFonts w:cs="Arial"/>
                <w:b w:val="0"/>
                <w:bCs/>
                <w:sz w:val="18"/>
                <w:szCs w:val="18"/>
                <w:lang w:val="de-DE"/>
              </w:rPr>
              <w:t xml:space="preserve"> </w:t>
            </w:r>
            <w:proofErr w:type="spellStart"/>
            <w:r>
              <w:rPr>
                <w:rFonts w:cs="Arial"/>
                <w:b w:val="0"/>
                <w:bCs/>
                <w:sz w:val="18"/>
                <w:szCs w:val="18"/>
                <w:lang w:val="de-DE"/>
              </w:rPr>
              <w:t>mappings</w:t>
            </w:r>
            <w:proofErr w:type="spellEnd"/>
            <w:r>
              <w:rPr>
                <w:rFonts w:cs="Arial"/>
                <w:b w:val="0"/>
                <w:bCs/>
                <w:sz w:val="18"/>
                <w:szCs w:val="18"/>
                <w:lang w:val="de-DE"/>
              </w:rPr>
              <w:t xml:space="preserve">, </w:t>
            </w:r>
            <w:proofErr w:type="spellStart"/>
            <w:r>
              <w:rPr>
                <w:rFonts w:cs="Arial"/>
                <w:b w:val="0"/>
                <w:bCs/>
                <w:sz w:val="18"/>
                <w:szCs w:val="18"/>
                <w:lang w:val="de-DE"/>
              </w:rPr>
              <w:t>MnS</w:t>
            </w:r>
            <w:proofErr w:type="spellEnd"/>
            <w:r>
              <w:rPr>
                <w:rFonts w:cs="Arial"/>
                <w:b w:val="0"/>
                <w:bCs/>
                <w:sz w:val="18"/>
                <w:szCs w:val="18"/>
                <w:lang w:val="de-DE"/>
              </w:rPr>
              <w:t xml:space="preserve"> </w:t>
            </w:r>
            <w:proofErr w:type="spellStart"/>
            <w:r>
              <w:rPr>
                <w:rFonts w:cs="Arial"/>
                <w:b w:val="0"/>
                <w:bCs/>
                <w:sz w:val="18"/>
                <w:szCs w:val="18"/>
                <w:lang w:val="de-DE"/>
              </w:rPr>
              <w:t>producer</w:t>
            </w:r>
            <w:proofErr w:type="spellEnd"/>
            <w:r>
              <w:rPr>
                <w:rFonts w:cs="Arial"/>
                <w:b w:val="0"/>
                <w:bCs/>
                <w:sz w:val="18"/>
                <w:szCs w:val="18"/>
                <w:lang w:val="de-DE"/>
              </w:rPr>
              <w:t xml:space="preserve"> </w:t>
            </w:r>
            <w:proofErr w:type="spellStart"/>
            <w:r>
              <w:rPr>
                <w:rFonts w:cs="Arial"/>
                <w:b w:val="0"/>
                <w:bCs/>
                <w:sz w:val="18"/>
                <w:szCs w:val="18"/>
                <w:lang w:val="de-DE"/>
              </w:rPr>
              <w:t>may</w:t>
            </w:r>
            <w:proofErr w:type="spellEnd"/>
            <w:r>
              <w:rPr>
                <w:rFonts w:cs="Arial"/>
                <w:b w:val="0"/>
                <w:bCs/>
                <w:sz w:val="18"/>
                <w:szCs w:val="18"/>
                <w:lang w:val="de-DE"/>
              </w:rPr>
              <w:t xml:space="preserve"> </w:t>
            </w:r>
            <w:proofErr w:type="spellStart"/>
            <w:r>
              <w:rPr>
                <w:rFonts w:cs="Arial"/>
                <w:b w:val="0"/>
                <w:bCs/>
                <w:sz w:val="18"/>
                <w:szCs w:val="18"/>
                <w:lang w:val="de-DE"/>
              </w:rPr>
              <w:t>map</w:t>
            </w:r>
            <w:proofErr w:type="spellEnd"/>
            <w:r>
              <w:rPr>
                <w:rFonts w:cs="Arial"/>
                <w:b w:val="0"/>
                <w:bCs/>
                <w:sz w:val="18"/>
                <w:szCs w:val="18"/>
                <w:lang w:val="de-DE"/>
              </w:rPr>
              <w:t xml:space="preserve"> </w:t>
            </w:r>
            <w:proofErr w:type="spellStart"/>
            <w:r>
              <w:rPr>
                <w:rFonts w:cs="Arial"/>
                <w:b w:val="0"/>
                <w:bCs/>
                <w:sz w:val="18"/>
                <w:szCs w:val="18"/>
                <w:lang w:val="de-DE"/>
              </w:rPr>
              <w:t>the</w:t>
            </w:r>
            <w:proofErr w:type="spellEnd"/>
            <w:r>
              <w:rPr>
                <w:rFonts w:cs="Arial"/>
                <w:b w:val="0"/>
                <w:bCs/>
                <w:sz w:val="18"/>
                <w:szCs w:val="18"/>
                <w:lang w:val="de-DE"/>
              </w:rPr>
              <w:t xml:space="preserve"> </w:t>
            </w:r>
            <w:proofErr w:type="spellStart"/>
            <w:r>
              <w:rPr>
                <w:rFonts w:cs="Arial"/>
                <w:b w:val="0"/>
                <w:bCs/>
                <w:sz w:val="18"/>
                <w:szCs w:val="18"/>
                <w:lang w:val="de-DE"/>
              </w:rPr>
              <w:t>provided</w:t>
            </w:r>
            <w:proofErr w:type="spellEnd"/>
            <w:r>
              <w:rPr>
                <w:rFonts w:cs="Arial"/>
                <w:b w:val="0"/>
                <w:bCs/>
                <w:sz w:val="18"/>
                <w:szCs w:val="18"/>
                <w:lang w:val="de-DE"/>
              </w:rPr>
              <w:t xml:space="preserve"> </w:t>
            </w:r>
            <w:proofErr w:type="spellStart"/>
            <w:r>
              <w:rPr>
                <w:rFonts w:cs="Arial"/>
                <w:b w:val="0"/>
                <w:bCs/>
                <w:sz w:val="18"/>
                <w:szCs w:val="18"/>
                <w:lang w:val="de-DE"/>
              </w:rPr>
              <w:t>categories</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w:t>
            </w:r>
            <w:proofErr w:type="spellStart"/>
            <w:r>
              <w:rPr>
                <w:rFonts w:cs="Arial"/>
                <w:b w:val="0"/>
                <w:bCs/>
                <w:sz w:val="18"/>
                <w:szCs w:val="18"/>
                <w:lang w:val="de-DE"/>
              </w:rPr>
              <w:t>any</w:t>
            </w:r>
            <w:proofErr w:type="spellEnd"/>
            <w:r>
              <w:rPr>
                <w:rFonts w:cs="Arial"/>
                <w:b w:val="0"/>
                <w:bCs/>
                <w:sz w:val="18"/>
                <w:szCs w:val="18"/>
                <w:lang w:val="de-DE"/>
              </w:rPr>
              <w:t xml:space="preserve"> additional </w:t>
            </w:r>
            <w:proofErr w:type="spellStart"/>
            <w:r>
              <w:rPr>
                <w:rFonts w:cs="Arial"/>
                <w:b w:val="0"/>
                <w:bCs/>
                <w:sz w:val="18"/>
                <w:szCs w:val="18"/>
                <w:lang w:val="de-DE"/>
              </w:rPr>
              <w:t>proprietary</w:t>
            </w:r>
            <w:proofErr w:type="spellEnd"/>
            <w:r>
              <w:rPr>
                <w:rFonts w:cs="Arial"/>
                <w:b w:val="0"/>
                <w:bCs/>
                <w:sz w:val="18"/>
                <w:szCs w:val="18"/>
                <w:lang w:val="de-DE"/>
              </w:rPr>
              <w:t xml:space="preserve"> </w:t>
            </w:r>
            <w:proofErr w:type="spellStart"/>
            <w:r>
              <w:rPr>
                <w:rFonts w:cs="Arial"/>
                <w:b w:val="0"/>
                <w:bCs/>
                <w:sz w:val="18"/>
                <w:szCs w:val="18"/>
                <w:lang w:val="de-DE"/>
              </w:rPr>
              <w:t>management</w:t>
            </w:r>
            <w:proofErr w:type="spellEnd"/>
            <w:r>
              <w:rPr>
                <w:rFonts w:cs="Arial"/>
                <w:b w:val="0"/>
                <w:bCs/>
                <w:sz w:val="18"/>
                <w:szCs w:val="18"/>
                <w:lang w:val="de-DE"/>
              </w:rPr>
              <w:t xml:space="preserve"> </w:t>
            </w:r>
            <w:proofErr w:type="spellStart"/>
            <w:r>
              <w:rPr>
                <w:rFonts w:cs="Arial"/>
                <w:b w:val="0"/>
                <w:bCs/>
                <w:sz w:val="18"/>
                <w:szCs w:val="18"/>
                <w:lang w:val="de-DE"/>
              </w:rPr>
              <w:t>data</w:t>
            </w:r>
            <w:proofErr w:type="spellEnd"/>
            <w:r>
              <w:rPr>
                <w:rFonts w:cs="Arial"/>
                <w:b w:val="0"/>
                <w:bCs/>
                <w:sz w:val="18"/>
                <w:szCs w:val="18"/>
                <w:lang w:val="de-DE"/>
              </w:rPr>
              <w:t xml:space="preserve">, </w:t>
            </w:r>
            <w:proofErr w:type="spellStart"/>
            <w:r>
              <w:rPr>
                <w:rFonts w:cs="Arial"/>
                <w:b w:val="0"/>
                <w:bCs/>
                <w:sz w:val="18"/>
                <w:szCs w:val="18"/>
                <w:lang w:val="de-DE"/>
              </w:rPr>
              <w:t>as</w:t>
            </w:r>
            <w:proofErr w:type="spellEnd"/>
            <w:r>
              <w:rPr>
                <w:rFonts w:cs="Arial"/>
                <w:b w:val="0"/>
                <w:bCs/>
                <w:sz w:val="18"/>
                <w:szCs w:val="18"/>
                <w:lang w:val="de-DE"/>
              </w:rPr>
              <w:t xml:space="preserve"> </w:t>
            </w:r>
            <w:proofErr w:type="spellStart"/>
            <w:r>
              <w:rPr>
                <w:rFonts w:cs="Arial"/>
                <w:b w:val="0"/>
                <w:bCs/>
                <w:sz w:val="18"/>
                <w:szCs w:val="18"/>
                <w:lang w:val="de-DE"/>
              </w:rPr>
              <w:t>appropriate</w:t>
            </w:r>
            <w:proofErr w:type="spellEnd"/>
            <w:r>
              <w:rPr>
                <w:rFonts w:cs="Arial"/>
                <w:b w:val="0"/>
                <w:bCs/>
                <w:sz w:val="18"/>
                <w:szCs w:val="18"/>
                <w:lang w:val="de-DE"/>
              </w:rPr>
              <w:t xml:space="preserve">. </w:t>
            </w:r>
          </w:p>
          <w:p w14:paraId="285AD980" w14:textId="77777777" w:rsidR="00375E14" w:rsidRDefault="00375E14" w:rsidP="00375E14">
            <w:pPr>
              <w:pStyle w:val="TH"/>
              <w:spacing w:before="0" w:after="0"/>
              <w:jc w:val="left"/>
              <w:rPr>
                <w:rFonts w:cs="Arial"/>
                <w:b w:val="0"/>
                <w:bCs/>
                <w:sz w:val="18"/>
                <w:szCs w:val="18"/>
                <w:lang w:val="de-DE"/>
              </w:rPr>
            </w:pPr>
          </w:p>
          <w:p w14:paraId="4056BD7F" w14:textId="77777777" w:rsidR="00375E14" w:rsidRDefault="00375E14" w:rsidP="00375E14">
            <w:pPr>
              <w:pStyle w:val="TH"/>
              <w:spacing w:before="0" w:after="0"/>
              <w:jc w:val="left"/>
              <w:rPr>
                <w:rFonts w:cs="Arial"/>
                <w:b w:val="0"/>
                <w:bCs/>
                <w:sz w:val="18"/>
                <w:szCs w:val="18"/>
                <w:lang w:val="de-DE"/>
              </w:rPr>
            </w:pPr>
            <w:r>
              <w:rPr>
                <w:rFonts w:cs="Arial"/>
                <w:b w:val="0"/>
                <w:bCs/>
                <w:sz w:val="18"/>
                <w:szCs w:val="18"/>
                <w:lang w:val="de-DE"/>
              </w:rPr>
              <w:t xml:space="preserve">The COVERAGE </w:t>
            </w:r>
            <w:proofErr w:type="spellStart"/>
            <w:r>
              <w:rPr>
                <w:rFonts w:cs="Arial"/>
                <w:b w:val="0"/>
                <w:bCs/>
                <w:sz w:val="18"/>
                <w:szCs w:val="18"/>
                <w:lang w:val="de-DE"/>
              </w:rPr>
              <w:t>category</w:t>
            </w:r>
            <w:proofErr w:type="spellEnd"/>
            <w:r>
              <w:rPr>
                <w:rFonts w:cs="Arial"/>
                <w:b w:val="0"/>
                <w:bCs/>
                <w:sz w:val="18"/>
                <w:szCs w:val="18"/>
                <w:lang w:val="de-DE"/>
              </w:rPr>
              <w:t xml:space="preserve"> will </w:t>
            </w:r>
            <w:proofErr w:type="spellStart"/>
            <w:r>
              <w:rPr>
                <w:rFonts w:cs="Arial"/>
                <w:b w:val="0"/>
                <w:bCs/>
                <w:sz w:val="18"/>
                <w:szCs w:val="18"/>
                <w:lang w:val="de-DE"/>
              </w:rPr>
              <w:t>map</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w:t>
            </w:r>
            <w:proofErr w:type="spellStart"/>
            <w:r>
              <w:rPr>
                <w:rFonts w:cs="Arial"/>
                <w:b w:val="0"/>
                <w:bCs/>
                <w:sz w:val="18"/>
                <w:szCs w:val="18"/>
                <w:lang w:val="de-DE"/>
              </w:rPr>
              <w:t>measurement</w:t>
            </w:r>
            <w:proofErr w:type="spellEnd"/>
            <w:r>
              <w:rPr>
                <w:rFonts w:cs="Arial"/>
                <w:b w:val="0"/>
                <w:bCs/>
                <w:sz w:val="18"/>
                <w:szCs w:val="18"/>
                <w:lang w:val="de-DE"/>
              </w:rPr>
              <w:t xml:space="preserve"> </w:t>
            </w:r>
            <w:proofErr w:type="spellStart"/>
            <w:r>
              <w:rPr>
                <w:rFonts w:cs="Arial"/>
                <w:b w:val="0"/>
                <w:bCs/>
                <w:sz w:val="18"/>
                <w:szCs w:val="18"/>
                <w:lang w:val="de-DE"/>
              </w:rPr>
              <w:t>families</w:t>
            </w:r>
            <w:proofErr w:type="spellEnd"/>
            <w:r>
              <w:rPr>
                <w:rFonts w:cs="Arial"/>
                <w:b w:val="0"/>
                <w:bCs/>
                <w:sz w:val="18"/>
                <w:szCs w:val="18"/>
                <w:lang w:val="de-DE"/>
              </w:rPr>
              <w:t xml:space="preserve"> </w:t>
            </w:r>
            <w:proofErr w:type="spellStart"/>
            <w:r>
              <w:rPr>
                <w:rFonts w:cs="Arial"/>
                <w:b w:val="0"/>
                <w:bCs/>
                <w:sz w:val="18"/>
                <w:szCs w:val="18"/>
                <w:lang w:val="de-DE"/>
              </w:rPr>
              <w:t>of</w:t>
            </w:r>
            <w:proofErr w:type="spellEnd"/>
            <w:r>
              <w:rPr>
                <w:rFonts w:cs="Arial"/>
                <w:b w:val="0"/>
                <w:bCs/>
                <w:sz w:val="18"/>
                <w:szCs w:val="18"/>
                <w:lang w:val="de-DE"/>
              </w:rPr>
              <w:t xml:space="preserve"> MR (measurements </w:t>
            </w:r>
            <w:proofErr w:type="spellStart"/>
            <w:r>
              <w:rPr>
                <w:rFonts w:cs="Arial"/>
                <w:b w:val="0"/>
                <w:bCs/>
                <w:sz w:val="18"/>
                <w:szCs w:val="18"/>
                <w:lang w:val="de-DE"/>
              </w:rPr>
              <w:t>related</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Measurement Report) </w:t>
            </w:r>
            <w:proofErr w:type="spellStart"/>
            <w:r>
              <w:rPr>
                <w:rFonts w:cs="Arial"/>
                <w:b w:val="0"/>
                <w:bCs/>
                <w:sz w:val="18"/>
                <w:szCs w:val="18"/>
                <w:lang w:val="de-DE"/>
              </w:rPr>
              <w:t>and</w:t>
            </w:r>
            <w:proofErr w:type="spellEnd"/>
            <w:r>
              <w:rPr>
                <w:rFonts w:cs="Arial"/>
                <w:b w:val="0"/>
                <w:bCs/>
                <w:sz w:val="18"/>
                <w:szCs w:val="18"/>
                <w:lang w:val="de-DE"/>
              </w:rPr>
              <w:t xml:space="preserve"> L1M (measurements </w:t>
            </w:r>
            <w:proofErr w:type="spellStart"/>
            <w:r>
              <w:rPr>
                <w:rFonts w:cs="Arial"/>
                <w:b w:val="0"/>
                <w:bCs/>
                <w:sz w:val="18"/>
                <w:szCs w:val="18"/>
                <w:lang w:val="de-DE"/>
              </w:rPr>
              <w:t>related</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Layer 1 Measurement). </w:t>
            </w:r>
          </w:p>
          <w:p w14:paraId="5AB07B3D" w14:textId="77777777" w:rsidR="00375E14" w:rsidRDefault="00375E14" w:rsidP="00375E14">
            <w:pPr>
              <w:pStyle w:val="TH"/>
              <w:spacing w:before="0" w:after="0"/>
              <w:jc w:val="left"/>
              <w:rPr>
                <w:rFonts w:cs="Arial"/>
                <w:b w:val="0"/>
                <w:bCs/>
                <w:sz w:val="18"/>
                <w:szCs w:val="18"/>
                <w:lang w:val="de-DE"/>
              </w:rPr>
            </w:pPr>
            <w:r>
              <w:rPr>
                <w:rFonts w:cs="Arial"/>
                <w:b w:val="0"/>
                <w:bCs/>
                <w:sz w:val="18"/>
                <w:szCs w:val="18"/>
                <w:lang w:val="de-DE"/>
              </w:rPr>
              <w:t xml:space="preserve">The CAPACITY </w:t>
            </w:r>
            <w:proofErr w:type="spellStart"/>
            <w:r>
              <w:rPr>
                <w:rFonts w:cs="Arial"/>
                <w:b w:val="0"/>
                <w:bCs/>
                <w:sz w:val="18"/>
                <w:szCs w:val="18"/>
                <w:lang w:val="de-DE"/>
              </w:rPr>
              <w:t>category</w:t>
            </w:r>
            <w:proofErr w:type="spellEnd"/>
            <w:r>
              <w:rPr>
                <w:rFonts w:cs="Arial"/>
                <w:b w:val="0"/>
                <w:bCs/>
                <w:sz w:val="18"/>
                <w:szCs w:val="18"/>
                <w:lang w:val="de-DE"/>
              </w:rPr>
              <w:t xml:space="preserve"> will </w:t>
            </w:r>
            <w:proofErr w:type="spellStart"/>
            <w:r>
              <w:rPr>
                <w:rFonts w:cs="Arial"/>
                <w:b w:val="0"/>
                <w:bCs/>
                <w:sz w:val="18"/>
                <w:szCs w:val="18"/>
                <w:lang w:val="de-DE"/>
              </w:rPr>
              <w:t>map</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w:t>
            </w:r>
            <w:proofErr w:type="spellStart"/>
            <w:r>
              <w:rPr>
                <w:rFonts w:cs="Arial"/>
                <w:b w:val="0"/>
                <w:bCs/>
                <w:sz w:val="18"/>
                <w:szCs w:val="18"/>
                <w:lang w:val="de-DE"/>
              </w:rPr>
              <w:t>measurement</w:t>
            </w:r>
            <w:proofErr w:type="spellEnd"/>
            <w:r>
              <w:rPr>
                <w:rFonts w:cs="Arial"/>
                <w:b w:val="0"/>
                <w:bCs/>
                <w:sz w:val="18"/>
                <w:szCs w:val="18"/>
                <w:lang w:val="de-DE"/>
              </w:rPr>
              <w:t xml:space="preserve"> </w:t>
            </w:r>
            <w:proofErr w:type="spellStart"/>
            <w:r>
              <w:rPr>
                <w:rFonts w:cs="Arial"/>
                <w:b w:val="0"/>
                <w:bCs/>
                <w:sz w:val="18"/>
                <w:szCs w:val="18"/>
                <w:lang w:val="de-DE"/>
              </w:rPr>
              <w:t>family</w:t>
            </w:r>
            <w:proofErr w:type="spellEnd"/>
            <w:r>
              <w:rPr>
                <w:rFonts w:cs="Arial"/>
                <w:b w:val="0"/>
                <w:bCs/>
                <w:sz w:val="18"/>
                <w:szCs w:val="18"/>
                <w:lang w:val="de-DE"/>
              </w:rPr>
              <w:t xml:space="preserve"> RRU (measurements </w:t>
            </w:r>
            <w:proofErr w:type="spellStart"/>
            <w:r>
              <w:rPr>
                <w:rFonts w:cs="Arial"/>
                <w:b w:val="0"/>
                <w:bCs/>
                <w:sz w:val="18"/>
                <w:szCs w:val="18"/>
                <w:lang w:val="de-DE"/>
              </w:rPr>
              <w:t>related</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Radio </w:t>
            </w:r>
            <w:proofErr w:type="spellStart"/>
            <w:r>
              <w:rPr>
                <w:rFonts w:cs="Arial"/>
                <w:b w:val="0"/>
                <w:bCs/>
                <w:sz w:val="18"/>
                <w:szCs w:val="18"/>
                <w:lang w:val="de-DE"/>
              </w:rPr>
              <w:t>Resource</w:t>
            </w:r>
            <w:proofErr w:type="spellEnd"/>
            <w:r>
              <w:rPr>
                <w:rFonts w:cs="Arial"/>
                <w:b w:val="0"/>
                <w:bCs/>
                <w:sz w:val="18"/>
                <w:szCs w:val="18"/>
                <w:lang w:val="de-DE"/>
              </w:rPr>
              <w:t xml:space="preserve"> </w:t>
            </w:r>
            <w:proofErr w:type="spellStart"/>
            <w:r>
              <w:rPr>
                <w:rFonts w:cs="Arial"/>
                <w:b w:val="0"/>
                <w:bCs/>
                <w:sz w:val="18"/>
                <w:szCs w:val="18"/>
                <w:lang w:val="de-DE"/>
              </w:rPr>
              <w:t>Utilization</w:t>
            </w:r>
            <w:proofErr w:type="spellEnd"/>
            <w:r>
              <w:rPr>
                <w:rFonts w:cs="Arial"/>
                <w:b w:val="0"/>
                <w:bCs/>
                <w:sz w:val="18"/>
                <w:szCs w:val="18"/>
                <w:lang w:val="de-DE"/>
              </w:rPr>
              <w:t xml:space="preserve">). </w:t>
            </w:r>
          </w:p>
          <w:p w14:paraId="3F74C5A7" w14:textId="77777777" w:rsidR="00375E14" w:rsidRDefault="00375E14" w:rsidP="00375E14">
            <w:pPr>
              <w:pStyle w:val="TH"/>
              <w:spacing w:before="0" w:after="0"/>
              <w:jc w:val="left"/>
              <w:rPr>
                <w:rFonts w:cs="Arial"/>
                <w:b w:val="0"/>
                <w:bCs/>
                <w:sz w:val="18"/>
                <w:szCs w:val="18"/>
                <w:lang w:val="de-DE"/>
              </w:rPr>
            </w:pPr>
            <w:r>
              <w:rPr>
                <w:rFonts w:cs="Arial"/>
                <w:b w:val="0"/>
                <w:bCs/>
                <w:sz w:val="18"/>
                <w:szCs w:val="18"/>
                <w:lang w:val="de-DE"/>
              </w:rPr>
              <w:t xml:space="preserve">The ENERGY_EFFICIENCY </w:t>
            </w:r>
            <w:proofErr w:type="spellStart"/>
            <w:r>
              <w:rPr>
                <w:rFonts w:cs="Arial"/>
                <w:b w:val="0"/>
                <w:bCs/>
                <w:sz w:val="18"/>
                <w:szCs w:val="18"/>
                <w:lang w:val="de-DE"/>
              </w:rPr>
              <w:t>category</w:t>
            </w:r>
            <w:proofErr w:type="spellEnd"/>
            <w:r>
              <w:rPr>
                <w:rFonts w:cs="Arial"/>
                <w:b w:val="0"/>
                <w:bCs/>
                <w:sz w:val="18"/>
                <w:szCs w:val="18"/>
                <w:lang w:val="de-DE"/>
              </w:rPr>
              <w:t xml:space="preserve"> will </w:t>
            </w:r>
            <w:proofErr w:type="spellStart"/>
            <w:r>
              <w:rPr>
                <w:rFonts w:cs="Arial"/>
                <w:b w:val="0"/>
                <w:bCs/>
                <w:sz w:val="18"/>
                <w:szCs w:val="18"/>
                <w:lang w:val="de-DE"/>
              </w:rPr>
              <w:t>map</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w:t>
            </w:r>
            <w:proofErr w:type="spellStart"/>
            <w:r>
              <w:rPr>
                <w:rFonts w:cs="Arial"/>
                <w:b w:val="0"/>
                <w:bCs/>
                <w:sz w:val="18"/>
                <w:szCs w:val="18"/>
                <w:lang w:val="de-DE"/>
              </w:rPr>
              <w:t>measurement</w:t>
            </w:r>
            <w:proofErr w:type="spellEnd"/>
            <w:r>
              <w:rPr>
                <w:rFonts w:cs="Arial"/>
                <w:b w:val="0"/>
                <w:bCs/>
                <w:sz w:val="18"/>
                <w:szCs w:val="18"/>
                <w:lang w:val="de-DE"/>
              </w:rPr>
              <w:t xml:space="preserve"> </w:t>
            </w:r>
            <w:proofErr w:type="spellStart"/>
            <w:r>
              <w:rPr>
                <w:rFonts w:cs="Arial"/>
                <w:b w:val="0"/>
                <w:bCs/>
                <w:sz w:val="18"/>
                <w:szCs w:val="18"/>
                <w:lang w:val="de-DE"/>
              </w:rPr>
              <w:t>family</w:t>
            </w:r>
            <w:proofErr w:type="spellEnd"/>
            <w:r>
              <w:rPr>
                <w:rFonts w:cs="Arial"/>
                <w:b w:val="0"/>
                <w:bCs/>
                <w:sz w:val="18"/>
                <w:szCs w:val="18"/>
                <w:lang w:val="de-DE"/>
              </w:rPr>
              <w:t xml:space="preserve"> PEE (measurements </w:t>
            </w:r>
            <w:proofErr w:type="spellStart"/>
            <w:r>
              <w:rPr>
                <w:rFonts w:cs="Arial"/>
                <w:b w:val="0"/>
                <w:bCs/>
                <w:sz w:val="18"/>
                <w:szCs w:val="18"/>
                <w:lang w:val="de-DE"/>
              </w:rPr>
              <w:t>related</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Power, </w:t>
            </w:r>
            <w:proofErr w:type="spellStart"/>
            <w:r>
              <w:rPr>
                <w:rFonts w:cs="Arial"/>
                <w:b w:val="0"/>
                <w:bCs/>
                <w:sz w:val="18"/>
                <w:szCs w:val="18"/>
                <w:lang w:val="de-DE"/>
              </w:rPr>
              <w:t>Energy</w:t>
            </w:r>
            <w:proofErr w:type="spellEnd"/>
            <w:r>
              <w:rPr>
                <w:rFonts w:cs="Arial"/>
                <w:b w:val="0"/>
                <w:bCs/>
                <w:sz w:val="18"/>
                <w:szCs w:val="18"/>
                <w:lang w:val="de-DE"/>
              </w:rPr>
              <w:t xml:space="preserve"> </w:t>
            </w:r>
            <w:proofErr w:type="spellStart"/>
            <w:r>
              <w:rPr>
                <w:rFonts w:cs="Arial"/>
                <w:b w:val="0"/>
                <w:bCs/>
                <w:sz w:val="18"/>
                <w:szCs w:val="18"/>
                <w:lang w:val="de-DE"/>
              </w:rPr>
              <w:t>and</w:t>
            </w:r>
            <w:proofErr w:type="spellEnd"/>
            <w:r>
              <w:rPr>
                <w:rFonts w:cs="Arial"/>
                <w:b w:val="0"/>
                <w:bCs/>
                <w:sz w:val="18"/>
                <w:szCs w:val="18"/>
                <w:lang w:val="de-DE"/>
              </w:rPr>
              <w:t xml:space="preserve"> Environment). </w:t>
            </w:r>
          </w:p>
          <w:p w14:paraId="7DCF601F" w14:textId="77777777" w:rsidR="00375E14" w:rsidRDefault="00375E14" w:rsidP="00375E14">
            <w:pPr>
              <w:pStyle w:val="TH"/>
              <w:spacing w:before="0" w:after="0"/>
              <w:jc w:val="left"/>
              <w:rPr>
                <w:rFonts w:cs="Arial"/>
                <w:b w:val="0"/>
                <w:bCs/>
                <w:sz w:val="18"/>
                <w:szCs w:val="18"/>
                <w:lang w:val="de-DE"/>
              </w:rPr>
            </w:pPr>
            <w:r>
              <w:rPr>
                <w:rFonts w:cs="Arial"/>
                <w:b w:val="0"/>
                <w:bCs/>
                <w:sz w:val="18"/>
                <w:szCs w:val="18"/>
                <w:lang w:val="de-DE"/>
              </w:rPr>
              <w:t xml:space="preserve">The MOBILITY </w:t>
            </w:r>
            <w:proofErr w:type="spellStart"/>
            <w:r>
              <w:rPr>
                <w:rFonts w:cs="Arial"/>
                <w:b w:val="0"/>
                <w:bCs/>
                <w:sz w:val="18"/>
                <w:szCs w:val="18"/>
                <w:lang w:val="de-DE"/>
              </w:rPr>
              <w:t>category</w:t>
            </w:r>
            <w:proofErr w:type="spellEnd"/>
            <w:r>
              <w:rPr>
                <w:rFonts w:cs="Arial"/>
                <w:b w:val="0"/>
                <w:bCs/>
                <w:sz w:val="18"/>
                <w:szCs w:val="18"/>
                <w:lang w:val="de-DE"/>
              </w:rPr>
              <w:t xml:space="preserve"> will </w:t>
            </w:r>
            <w:proofErr w:type="spellStart"/>
            <w:r>
              <w:rPr>
                <w:rFonts w:cs="Arial"/>
                <w:b w:val="0"/>
                <w:bCs/>
                <w:sz w:val="18"/>
                <w:szCs w:val="18"/>
                <w:lang w:val="de-DE"/>
              </w:rPr>
              <w:t>map</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w:t>
            </w:r>
            <w:proofErr w:type="spellStart"/>
            <w:r>
              <w:rPr>
                <w:rFonts w:cs="Arial"/>
                <w:b w:val="0"/>
                <w:bCs/>
                <w:sz w:val="18"/>
                <w:szCs w:val="18"/>
                <w:lang w:val="de-DE"/>
              </w:rPr>
              <w:t>measurement</w:t>
            </w:r>
            <w:proofErr w:type="spellEnd"/>
            <w:r>
              <w:rPr>
                <w:rFonts w:cs="Arial"/>
                <w:b w:val="0"/>
                <w:bCs/>
                <w:sz w:val="18"/>
                <w:szCs w:val="18"/>
                <w:lang w:val="de-DE"/>
              </w:rPr>
              <w:t xml:space="preserve"> </w:t>
            </w:r>
            <w:proofErr w:type="spellStart"/>
            <w:r>
              <w:rPr>
                <w:rFonts w:cs="Arial"/>
                <w:b w:val="0"/>
                <w:bCs/>
                <w:sz w:val="18"/>
                <w:szCs w:val="18"/>
                <w:lang w:val="de-DE"/>
              </w:rPr>
              <w:t>family</w:t>
            </w:r>
            <w:proofErr w:type="spellEnd"/>
            <w:r>
              <w:rPr>
                <w:rFonts w:cs="Arial"/>
                <w:b w:val="0"/>
                <w:bCs/>
                <w:sz w:val="18"/>
                <w:szCs w:val="18"/>
                <w:lang w:val="de-DE"/>
              </w:rPr>
              <w:t xml:space="preserve"> MM (measurements </w:t>
            </w:r>
            <w:proofErr w:type="spellStart"/>
            <w:r>
              <w:rPr>
                <w:rFonts w:cs="Arial"/>
                <w:b w:val="0"/>
                <w:bCs/>
                <w:sz w:val="18"/>
                <w:szCs w:val="18"/>
                <w:lang w:val="de-DE"/>
              </w:rPr>
              <w:t>related</w:t>
            </w:r>
            <w:proofErr w:type="spellEnd"/>
            <w:r>
              <w:rPr>
                <w:rFonts w:cs="Arial"/>
                <w:b w:val="0"/>
                <w:bCs/>
                <w:sz w:val="18"/>
                <w:szCs w:val="18"/>
                <w:lang w:val="de-DE"/>
              </w:rPr>
              <w:t xml:space="preserve"> </w:t>
            </w:r>
            <w:proofErr w:type="spellStart"/>
            <w:r>
              <w:rPr>
                <w:rFonts w:cs="Arial"/>
                <w:b w:val="0"/>
                <w:bCs/>
                <w:sz w:val="18"/>
                <w:szCs w:val="18"/>
                <w:lang w:val="de-DE"/>
              </w:rPr>
              <w:t>to</w:t>
            </w:r>
            <w:proofErr w:type="spellEnd"/>
            <w:r>
              <w:rPr>
                <w:rFonts w:cs="Arial"/>
                <w:b w:val="0"/>
                <w:bCs/>
                <w:sz w:val="18"/>
                <w:szCs w:val="18"/>
                <w:lang w:val="de-DE"/>
              </w:rPr>
              <w:t xml:space="preserve"> Mobility Management). </w:t>
            </w:r>
          </w:p>
          <w:p w14:paraId="17A777E8" w14:textId="77777777" w:rsidR="00375E14" w:rsidRDefault="00375E14" w:rsidP="00375E14">
            <w:pPr>
              <w:pStyle w:val="TAL"/>
              <w:spacing w:before="20" w:after="20"/>
              <w:rPr>
                <w:lang w:val="de-DE"/>
              </w:rPr>
            </w:pPr>
            <w:r>
              <w:rPr>
                <w:rFonts w:cs="Arial"/>
                <w:bCs/>
                <w:szCs w:val="18"/>
                <w:lang w:val="de-DE"/>
              </w:rPr>
              <w:t xml:space="preserve">The ACCESSIBILITY </w:t>
            </w:r>
            <w:proofErr w:type="spellStart"/>
            <w:r>
              <w:rPr>
                <w:rFonts w:cs="Arial"/>
                <w:bCs/>
                <w:szCs w:val="18"/>
                <w:lang w:val="de-DE"/>
              </w:rPr>
              <w:t>category</w:t>
            </w:r>
            <w:proofErr w:type="spellEnd"/>
            <w:r>
              <w:rPr>
                <w:rFonts w:cs="Arial"/>
                <w:bCs/>
                <w:szCs w:val="18"/>
                <w:lang w:val="de-DE"/>
              </w:rPr>
              <w:t xml:space="preserve"> will </w:t>
            </w:r>
            <w:proofErr w:type="spellStart"/>
            <w:r>
              <w:rPr>
                <w:rFonts w:cs="Arial"/>
                <w:bCs/>
                <w:szCs w:val="18"/>
                <w:lang w:val="de-DE"/>
              </w:rPr>
              <w:t>map</w:t>
            </w:r>
            <w:proofErr w:type="spellEnd"/>
            <w:r>
              <w:rPr>
                <w:rFonts w:cs="Arial"/>
                <w:bCs/>
                <w:szCs w:val="18"/>
                <w:lang w:val="de-DE"/>
              </w:rPr>
              <w:t xml:space="preserve"> </w:t>
            </w:r>
            <w:proofErr w:type="spellStart"/>
            <w:r>
              <w:rPr>
                <w:rFonts w:cs="Arial"/>
                <w:bCs/>
                <w:szCs w:val="18"/>
                <w:lang w:val="de-DE"/>
              </w:rPr>
              <w:t>to</w:t>
            </w:r>
            <w:proofErr w:type="spellEnd"/>
            <w:r>
              <w:rPr>
                <w:rFonts w:cs="Arial"/>
                <w:bCs/>
                <w:szCs w:val="18"/>
                <w:lang w:val="de-DE"/>
              </w:rPr>
              <w:t xml:space="preserve"> </w:t>
            </w:r>
            <w:proofErr w:type="spellStart"/>
            <w:r>
              <w:rPr>
                <w:rFonts w:cs="Arial"/>
                <w:bCs/>
                <w:szCs w:val="18"/>
                <w:lang w:val="de-DE"/>
              </w:rPr>
              <w:t>measurement</w:t>
            </w:r>
            <w:proofErr w:type="spellEnd"/>
            <w:r>
              <w:rPr>
                <w:rFonts w:cs="Arial"/>
                <w:bCs/>
                <w:szCs w:val="18"/>
                <w:lang w:val="de-DE"/>
              </w:rPr>
              <w:t xml:space="preserve"> </w:t>
            </w:r>
            <w:proofErr w:type="spellStart"/>
            <w:r>
              <w:rPr>
                <w:rFonts w:cs="Arial"/>
                <w:bCs/>
                <w:szCs w:val="18"/>
                <w:lang w:val="de-DE"/>
              </w:rPr>
              <w:t>family</w:t>
            </w:r>
            <w:proofErr w:type="spellEnd"/>
            <w:r>
              <w:rPr>
                <w:rFonts w:cs="Arial"/>
                <w:bCs/>
                <w:szCs w:val="18"/>
                <w:lang w:val="de-DE"/>
              </w:rPr>
              <w:t xml:space="preserve"> CE (measurements </w:t>
            </w:r>
            <w:proofErr w:type="spellStart"/>
            <w:r>
              <w:rPr>
                <w:rFonts w:cs="Arial"/>
                <w:bCs/>
                <w:szCs w:val="18"/>
                <w:lang w:val="de-DE"/>
              </w:rPr>
              <w:t>related</w:t>
            </w:r>
            <w:proofErr w:type="spellEnd"/>
            <w:r>
              <w:rPr>
                <w:rFonts w:cs="Arial"/>
                <w:bCs/>
                <w:szCs w:val="18"/>
                <w:lang w:val="de-DE"/>
              </w:rPr>
              <w:t xml:space="preserve"> </w:t>
            </w:r>
            <w:proofErr w:type="spellStart"/>
            <w:r>
              <w:rPr>
                <w:rFonts w:cs="Arial"/>
                <w:bCs/>
                <w:szCs w:val="18"/>
                <w:lang w:val="de-DE"/>
              </w:rPr>
              <w:t>to</w:t>
            </w:r>
            <w:proofErr w:type="spellEnd"/>
            <w:r>
              <w:rPr>
                <w:rFonts w:cs="Arial"/>
                <w:bCs/>
                <w:szCs w:val="18"/>
                <w:lang w:val="de-DE"/>
              </w:rPr>
              <w:t xml:space="preserve"> Connection Establishment).</w:t>
            </w:r>
          </w:p>
          <w:p w14:paraId="0EAFAF77" w14:textId="77777777" w:rsidR="00375E14" w:rsidRDefault="00375E14" w:rsidP="00375E14">
            <w:pPr>
              <w:pStyle w:val="TAL"/>
              <w:spacing w:before="20" w:after="20"/>
              <w:rPr>
                <w:lang w:val="de-DE"/>
              </w:rPr>
            </w:pPr>
          </w:p>
          <w:p w14:paraId="04EB13D8" w14:textId="59860BE7" w:rsidR="00375E14" w:rsidRDefault="00122BB8" w:rsidP="00375E14">
            <w:pPr>
              <w:pStyle w:val="TAL"/>
              <w:spacing w:before="20" w:after="20"/>
              <w:rPr>
                <w:lang w:val="de-DE"/>
              </w:rPr>
            </w:pPr>
            <w:proofErr w:type="spellStart"/>
            <w:r>
              <w:rPr>
                <w:lang w:val="de-DE"/>
              </w:rPr>
              <w:t>a</w:t>
            </w:r>
            <w:r w:rsidR="00375E14">
              <w:rPr>
                <w:lang w:val="de-DE"/>
              </w:rPr>
              <w:t>llowed</w:t>
            </w:r>
            <w:r>
              <w:rPr>
                <w:lang w:val="de-DE"/>
              </w:rPr>
              <w:t>V</w:t>
            </w:r>
            <w:r w:rsidR="00375E14">
              <w:rPr>
                <w:lang w:val="de-DE"/>
              </w:rPr>
              <w:t>alues</w:t>
            </w:r>
            <w:proofErr w:type="spellEnd"/>
            <w:r w:rsidR="00375E14">
              <w:rPr>
                <w:lang w:val="de-DE"/>
              </w:rPr>
              <w:t xml:space="preserve">: COVERAGE, CAPACITY, SERVICE EXPERIENCE, TRACE, ENERGY EFFICIENCY, MOBILITY, ACCESSIBILITY </w:t>
            </w:r>
          </w:p>
          <w:p w14:paraId="4964EE01" w14:textId="77777777" w:rsidR="00375E14" w:rsidRDefault="00375E14" w:rsidP="00375E14">
            <w:pPr>
              <w:pStyle w:val="TAL"/>
              <w:spacing w:before="20" w:after="20"/>
              <w:rPr>
                <w:lang w:val="de-DE"/>
              </w:rPr>
            </w:pPr>
          </w:p>
          <w:p w14:paraId="52E8C7C1" w14:textId="77777777" w:rsidR="00375E14" w:rsidRDefault="00375E14" w:rsidP="00375E14">
            <w:pPr>
              <w:pStyle w:val="TAL"/>
              <w:spacing w:before="20" w:after="20"/>
              <w:rPr>
                <w:lang w:val="de-DE"/>
              </w:rPr>
            </w:pPr>
            <w:r>
              <w:rPr>
                <w:lang w:val="de-DE"/>
              </w:rPr>
              <w:t>See NOTE 7.</w:t>
            </w:r>
          </w:p>
          <w:p w14:paraId="6F1EA536" w14:textId="7E0F6E35" w:rsidR="00375E14" w:rsidRPr="0061649B" w:rsidRDefault="00375E14" w:rsidP="00375E14">
            <w:pPr>
              <w:pStyle w:val="TAL"/>
              <w:spacing w:before="20" w:after="20"/>
            </w:pPr>
          </w:p>
        </w:tc>
        <w:tc>
          <w:tcPr>
            <w:tcW w:w="1984" w:type="dxa"/>
          </w:tcPr>
          <w:p w14:paraId="09EAF377" w14:textId="77777777" w:rsidR="00375E14" w:rsidRDefault="00375E14" w:rsidP="00375E14">
            <w:pPr>
              <w:spacing w:after="0"/>
              <w:rPr>
                <w:rFonts w:ascii="Arial" w:hAnsi="Arial"/>
                <w:sz w:val="18"/>
                <w:szCs w:val="18"/>
                <w:lang w:val="de-DE"/>
              </w:rPr>
            </w:pPr>
            <w:r>
              <w:rPr>
                <w:rFonts w:ascii="Arial" w:hAnsi="Arial"/>
                <w:sz w:val="18"/>
                <w:szCs w:val="18"/>
                <w:lang w:val="de-DE"/>
              </w:rPr>
              <w:t>type: ENUM</w:t>
            </w:r>
          </w:p>
          <w:p w14:paraId="158AD5C8" w14:textId="77777777" w:rsidR="00375E14" w:rsidRDefault="00375E14" w:rsidP="00375E14">
            <w:pPr>
              <w:spacing w:after="0"/>
              <w:rPr>
                <w:rFonts w:ascii="Arial" w:hAnsi="Arial"/>
                <w:sz w:val="18"/>
                <w:szCs w:val="18"/>
                <w:lang w:val="de-DE"/>
              </w:rPr>
            </w:pPr>
            <w:proofErr w:type="spellStart"/>
            <w:r>
              <w:rPr>
                <w:rFonts w:ascii="Arial" w:hAnsi="Arial"/>
                <w:sz w:val="18"/>
                <w:szCs w:val="18"/>
                <w:lang w:val="de-DE"/>
              </w:rPr>
              <w:t>multiplicity</w:t>
            </w:r>
            <w:proofErr w:type="spellEnd"/>
            <w:r>
              <w:rPr>
                <w:rFonts w:ascii="Arial" w:hAnsi="Arial"/>
                <w:sz w:val="18"/>
                <w:szCs w:val="18"/>
                <w:lang w:val="de-DE"/>
              </w:rPr>
              <w:t>: 1..*</w:t>
            </w:r>
          </w:p>
          <w:p w14:paraId="0A380575" w14:textId="4A5EE922" w:rsidR="00375E14" w:rsidRDefault="00375E14" w:rsidP="00375E14">
            <w:pPr>
              <w:spacing w:after="0"/>
              <w:rPr>
                <w:rFonts w:ascii="Arial" w:hAnsi="Arial"/>
                <w:sz w:val="18"/>
                <w:szCs w:val="18"/>
                <w:lang w:val="de-DE"/>
              </w:rPr>
            </w:pPr>
            <w:proofErr w:type="spellStart"/>
            <w:r>
              <w:rPr>
                <w:rFonts w:ascii="Arial" w:hAnsi="Arial"/>
                <w:sz w:val="18"/>
                <w:szCs w:val="18"/>
                <w:lang w:val="de-DE"/>
              </w:rPr>
              <w:t>isOrdered</w:t>
            </w:r>
            <w:proofErr w:type="spellEnd"/>
            <w:r>
              <w:rPr>
                <w:rFonts w:ascii="Arial" w:hAnsi="Arial"/>
                <w:sz w:val="18"/>
                <w:szCs w:val="18"/>
                <w:lang w:val="de-DE"/>
              </w:rPr>
              <w:t xml:space="preserve">: </w:t>
            </w:r>
            <w:proofErr w:type="spellStart"/>
            <w:r>
              <w:rPr>
                <w:rFonts w:ascii="Arial" w:hAnsi="Arial"/>
                <w:sz w:val="18"/>
                <w:szCs w:val="18"/>
                <w:lang w:val="de-DE"/>
              </w:rPr>
              <w:t>False</w:t>
            </w:r>
            <w:proofErr w:type="spellEnd"/>
          </w:p>
          <w:p w14:paraId="22360048" w14:textId="3622AB0C" w:rsidR="00375E14" w:rsidRDefault="00375E14" w:rsidP="00375E14">
            <w:pPr>
              <w:spacing w:after="0"/>
              <w:rPr>
                <w:rFonts w:ascii="Arial" w:hAnsi="Arial"/>
                <w:sz w:val="18"/>
                <w:szCs w:val="18"/>
                <w:lang w:val="de-DE"/>
              </w:rPr>
            </w:pPr>
            <w:proofErr w:type="spellStart"/>
            <w:r>
              <w:rPr>
                <w:rFonts w:ascii="Arial" w:hAnsi="Arial"/>
                <w:sz w:val="18"/>
                <w:szCs w:val="18"/>
                <w:lang w:val="de-DE"/>
              </w:rPr>
              <w:t>isUnique</w:t>
            </w:r>
            <w:proofErr w:type="spellEnd"/>
            <w:r>
              <w:rPr>
                <w:rFonts w:ascii="Arial" w:hAnsi="Arial"/>
                <w:sz w:val="18"/>
                <w:szCs w:val="18"/>
                <w:lang w:val="de-DE"/>
              </w:rPr>
              <w:t>: True</w:t>
            </w:r>
          </w:p>
          <w:p w14:paraId="0CB590C8" w14:textId="77777777" w:rsidR="00375E14" w:rsidRDefault="00375E14" w:rsidP="00375E14">
            <w:pPr>
              <w:spacing w:after="0"/>
              <w:rPr>
                <w:rFonts w:ascii="Arial" w:hAnsi="Arial"/>
                <w:sz w:val="18"/>
                <w:szCs w:val="18"/>
                <w:lang w:val="de-DE"/>
              </w:rPr>
            </w:pPr>
            <w:proofErr w:type="spellStart"/>
            <w:r>
              <w:rPr>
                <w:rFonts w:ascii="Arial" w:hAnsi="Arial"/>
                <w:sz w:val="18"/>
                <w:szCs w:val="18"/>
                <w:lang w:val="de-DE"/>
              </w:rPr>
              <w:t>defaultValue</w:t>
            </w:r>
            <w:proofErr w:type="spellEnd"/>
            <w:r>
              <w:rPr>
                <w:rFonts w:ascii="Arial" w:hAnsi="Arial"/>
                <w:sz w:val="18"/>
                <w:szCs w:val="18"/>
                <w:lang w:val="de-DE"/>
              </w:rPr>
              <w:t>: None</w:t>
            </w:r>
          </w:p>
          <w:p w14:paraId="05B4F604" w14:textId="46802560" w:rsidR="00375E14" w:rsidRPr="0061649B" w:rsidRDefault="00375E14" w:rsidP="00375E14">
            <w:pPr>
              <w:spacing w:after="0"/>
              <w:rPr>
                <w:rFonts w:ascii="Arial" w:hAnsi="Arial" w:cs="Arial"/>
                <w:sz w:val="18"/>
                <w:szCs w:val="18"/>
              </w:rPr>
            </w:pPr>
            <w:proofErr w:type="spellStart"/>
            <w:r>
              <w:rPr>
                <w:rFonts w:ascii="Arial" w:hAnsi="Arial"/>
                <w:sz w:val="18"/>
                <w:szCs w:val="18"/>
                <w:lang w:val="de-DE"/>
              </w:rPr>
              <w:t>isNullable</w:t>
            </w:r>
            <w:proofErr w:type="spellEnd"/>
            <w:r>
              <w:rPr>
                <w:rFonts w:ascii="Arial" w:hAnsi="Arial"/>
                <w:sz w:val="18"/>
                <w:szCs w:val="18"/>
                <w:lang w:val="de-DE"/>
              </w:rPr>
              <w:t>: True</w:t>
            </w:r>
          </w:p>
        </w:tc>
      </w:tr>
      <w:tr w:rsidR="00375E14" w:rsidRPr="00B26339" w14:paraId="56DCAA2B" w14:textId="77777777" w:rsidTr="00EB2759">
        <w:trPr>
          <w:cantSplit/>
          <w:jc w:val="center"/>
        </w:trPr>
        <w:tc>
          <w:tcPr>
            <w:tcW w:w="2547" w:type="dxa"/>
          </w:tcPr>
          <w:p w14:paraId="2B1948F4" w14:textId="2B5B644B" w:rsidR="00375E14" w:rsidRDefault="00375E14" w:rsidP="00375E14">
            <w:pPr>
              <w:pStyle w:val="TAL"/>
              <w:rPr>
                <w:szCs w:val="18"/>
                <w:lang w:val="de-DE"/>
              </w:rPr>
            </w:pPr>
            <w:proofErr w:type="spellStart"/>
            <w:r>
              <w:rPr>
                <w:rFonts w:cs="Arial"/>
                <w:szCs w:val="18"/>
                <w:lang w:val="de-DE"/>
              </w:rPr>
              <w:t>mgtDataName</w:t>
            </w:r>
            <w:proofErr w:type="spellEnd"/>
          </w:p>
        </w:tc>
        <w:tc>
          <w:tcPr>
            <w:tcW w:w="5245" w:type="dxa"/>
          </w:tcPr>
          <w:p w14:paraId="62A7D70E" w14:textId="77777777" w:rsidR="00375E14" w:rsidRPr="00D46917" w:rsidRDefault="00375E14" w:rsidP="00375E14">
            <w:pPr>
              <w:pStyle w:val="TH"/>
              <w:spacing w:before="0" w:after="0"/>
              <w:jc w:val="left"/>
              <w:rPr>
                <w:rFonts w:cs="Arial"/>
                <w:b w:val="0"/>
                <w:bCs/>
                <w:sz w:val="18"/>
                <w:szCs w:val="18"/>
                <w:lang w:val="de-DE"/>
              </w:rPr>
            </w:pPr>
            <w:r w:rsidRPr="00D46917">
              <w:rPr>
                <w:rFonts w:cs="Arial"/>
                <w:b w:val="0"/>
                <w:bCs/>
                <w:sz w:val="18"/>
                <w:szCs w:val="18"/>
                <w:lang w:val="de-DE"/>
              </w:rPr>
              <w:t xml:space="preserve">A list </w:t>
            </w:r>
            <w:proofErr w:type="spellStart"/>
            <w:r w:rsidRPr="00D46917">
              <w:rPr>
                <w:rFonts w:cs="Arial"/>
                <w:b w:val="0"/>
                <w:bCs/>
                <w:sz w:val="18"/>
                <w:szCs w:val="18"/>
                <w:lang w:val="de-DE"/>
              </w:rPr>
              <w:t>of</w:t>
            </w:r>
            <w:proofErr w:type="spellEnd"/>
            <w:r w:rsidRPr="00D46917">
              <w:rPr>
                <w:rFonts w:cs="Arial"/>
                <w:b w:val="0"/>
                <w:bCs/>
                <w:sz w:val="18"/>
                <w:szCs w:val="18"/>
                <w:lang w:val="de-DE"/>
              </w:rPr>
              <w:t xml:space="preserve"> </w:t>
            </w:r>
            <w:proofErr w:type="spellStart"/>
            <w:r w:rsidRPr="00D46917">
              <w:rPr>
                <w:rFonts w:cs="Arial"/>
                <w:b w:val="0"/>
                <w:bCs/>
                <w:sz w:val="18"/>
                <w:szCs w:val="18"/>
                <w:lang w:val="de-DE"/>
              </w:rPr>
              <w:t>management</w:t>
            </w:r>
            <w:proofErr w:type="spellEnd"/>
            <w:r w:rsidRPr="00D46917">
              <w:rPr>
                <w:rFonts w:cs="Arial"/>
                <w:b w:val="0"/>
                <w:bCs/>
                <w:sz w:val="18"/>
                <w:szCs w:val="18"/>
                <w:lang w:val="de-DE"/>
              </w:rPr>
              <w:t xml:space="preserve"> </w:t>
            </w:r>
            <w:proofErr w:type="spellStart"/>
            <w:r w:rsidRPr="00D46917">
              <w:rPr>
                <w:rFonts w:cs="Arial"/>
                <w:b w:val="0"/>
                <w:bCs/>
                <w:sz w:val="18"/>
                <w:szCs w:val="18"/>
                <w:lang w:val="de-DE"/>
              </w:rPr>
              <w:t>data</w:t>
            </w:r>
            <w:proofErr w:type="spellEnd"/>
            <w:r w:rsidRPr="00D46917">
              <w:rPr>
                <w:rFonts w:cs="Arial"/>
                <w:b w:val="0"/>
                <w:bCs/>
                <w:sz w:val="18"/>
                <w:szCs w:val="18"/>
                <w:lang w:val="de-DE"/>
              </w:rPr>
              <w:t xml:space="preserve"> </w:t>
            </w:r>
            <w:proofErr w:type="spellStart"/>
            <w:r w:rsidRPr="00D46917">
              <w:rPr>
                <w:rFonts w:cs="Arial"/>
                <w:b w:val="0"/>
                <w:bCs/>
                <w:sz w:val="18"/>
                <w:szCs w:val="18"/>
                <w:lang w:val="de-DE"/>
              </w:rPr>
              <w:t>identified</w:t>
            </w:r>
            <w:proofErr w:type="spellEnd"/>
            <w:r w:rsidRPr="00D46917">
              <w:rPr>
                <w:rFonts w:cs="Arial"/>
                <w:b w:val="0"/>
                <w:bCs/>
                <w:sz w:val="18"/>
                <w:szCs w:val="18"/>
                <w:lang w:val="de-DE"/>
              </w:rPr>
              <w:t xml:space="preserve"> </w:t>
            </w:r>
            <w:proofErr w:type="spellStart"/>
            <w:r w:rsidRPr="00D46917">
              <w:rPr>
                <w:rFonts w:cs="Arial"/>
                <w:b w:val="0"/>
                <w:bCs/>
                <w:sz w:val="18"/>
                <w:szCs w:val="18"/>
                <w:lang w:val="de-DE"/>
              </w:rPr>
              <w:t>by</w:t>
            </w:r>
            <w:proofErr w:type="spellEnd"/>
            <w:r w:rsidRPr="00D46917">
              <w:rPr>
                <w:rFonts w:cs="Arial"/>
                <w:b w:val="0"/>
                <w:bCs/>
                <w:sz w:val="18"/>
                <w:szCs w:val="18"/>
                <w:lang w:val="de-DE"/>
              </w:rPr>
              <w:t xml:space="preserve"> </w:t>
            </w:r>
            <w:proofErr w:type="spellStart"/>
            <w:r w:rsidRPr="00D46917">
              <w:rPr>
                <w:rFonts w:cs="Arial"/>
                <w:b w:val="0"/>
                <w:bCs/>
                <w:sz w:val="18"/>
                <w:szCs w:val="18"/>
                <w:lang w:val="de-DE"/>
              </w:rPr>
              <w:t>name</w:t>
            </w:r>
            <w:proofErr w:type="spellEnd"/>
            <w:r w:rsidRPr="00D46917">
              <w:rPr>
                <w:rFonts w:cs="Arial"/>
                <w:b w:val="0"/>
                <w:bCs/>
                <w:sz w:val="18"/>
                <w:szCs w:val="18"/>
                <w:lang w:val="de-DE"/>
              </w:rPr>
              <w:t>.</w:t>
            </w:r>
          </w:p>
          <w:p w14:paraId="6D983409" w14:textId="77777777" w:rsidR="00375E14" w:rsidRDefault="00375E14" w:rsidP="00375E14">
            <w:pPr>
              <w:pStyle w:val="TH"/>
              <w:spacing w:before="0" w:after="0"/>
              <w:jc w:val="left"/>
              <w:rPr>
                <w:rFonts w:cs="Arial"/>
                <w:b w:val="0"/>
                <w:bCs/>
                <w:sz w:val="18"/>
                <w:szCs w:val="18"/>
                <w:lang w:val="de-DE"/>
              </w:rPr>
            </w:pPr>
          </w:p>
          <w:p w14:paraId="058F8065" w14:textId="77777777" w:rsidR="00375E14" w:rsidRPr="00D46917" w:rsidRDefault="00375E14" w:rsidP="00375E14">
            <w:pPr>
              <w:pStyle w:val="TH"/>
              <w:spacing w:before="0" w:after="0"/>
              <w:jc w:val="left"/>
              <w:rPr>
                <w:rFonts w:cs="Arial"/>
                <w:b w:val="0"/>
                <w:bCs/>
                <w:sz w:val="18"/>
                <w:szCs w:val="18"/>
                <w:lang w:val="de-DE"/>
              </w:rPr>
            </w:pPr>
            <w:proofErr w:type="spellStart"/>
            <w:r w:rsidRPr="00D46917">
              <w:rPr>
                <w:rFonts w:cs="Arial"/>
                <w:b w:val="0"/>
                <w:bCs/>
                <w:sz w:val="18"/>
                <w:szCs w:val="18"/>
                <w:lang w:val="de-DE"/>
              </w:rPr>
              <w:t>allowedValues</w:t>
            </w:r>
            <w:proofErr w:type="spellEnd"/>
            <w:r w:rsidRPr="00D46917">
              <w:rPr>
                <w:rFonts w:cs="Arial"/>
                <w:b w:val="0"/>
                <w:bCs/>
                <w:sz w:val="18"/>
                <w:szCs w:val="18"/>
                <w:lang w:val="de-DE"/>
              </w:rPr>
              <w:t>:</w:t>
            </w:r>
          </w:p>
          <w:p w14:paraId="09C3A419" w14:textId="77777777" w:rsidR="00375E14" w:rsidRDefault="00375E14" w:rsidP="00375E14">
            <w:pPr>
              <w:pStyle w:val="TH"/>
              <w:spacing w:before="0" w:after="0"/>
              <w:jc w:val="left"/>
              <w:rPr>
                <w:rFonts w:cs="Arial"/>
                <w:b w:val="0"/>
                <w:bCs/>
                <w:sz w:val="18"/>
                <w:szCs w:val="18"/>
                <w:lang w:val="de-DE"/>
              </w:rPr>
            </w:pPr>
          </w:p>
          <w:p w14:paraId="6C236B89" w14:textId="5B3134CE" w:rsidR="00375E14" w:rsidRDefault="00375E14" w:rsidP="00375E14">
            <w:pPr>
              <w:pStyle w:val="TH"/>
              <w:spacing w:before="0" w:after="0"/>
              <w:jc w:val="left"/>
              <w:rPr>
                <w:rFonts w:cs="Arial"/>
                <w:b w:val="0"/>
                <w:bCs/>
                <w:sz w:val="18"/>
                <w:szCs w:val="18"/>
                <w:lang w:val="de-DE"/>
              </w:rPr>
            </w:pPr>
            <w:r>
              <w:rPr>
                <w:rFonts w:cs="Arial"/>
                <w:b w:val="0"/>
                <w:bCs/>
                <w:sz w:val="18"/>
                <w:szCs w:val="18"/>
                <w:lang w:val="de-DE"/>
              </w:rPr>
              <w:t xml:space="preserve">The list </w:t>
            </w:r>
            <w:proofErr w:type="spellStart"/>
            <w:r>
              <w:rPr>
                <w:rFonts w:cs="Arial"/>
                <w:b w:val="0"/>
                <w:bCs/>
                <w:sz w:val="18"/>
                <w:szCs w:val="18"/>
                <w:lang w:val="de-DE"/>
              </w:rPr>
              <w:t>may</w:t>
            </w:r>
            <w:proofErr w:type="spellEnd"/>
            <w:r>
              <w:rPr>
                <w:rFonts w:cs="Arial"/>
                <w:b w:val="0"/>
                <w:bCs/>
                <w:sz w:val="18"/>
                <w:szCs w:val="18"/>
                <w:lang w:val="de-DE"/>
              </w:rPr>
              <w:t xml:space="preserve"> </w:t>
            </w:r>
            <w:proofErr w:type="spellStart"/>
            <w:r>
              <w:rPr>
                <w:rFonts w:cs="Arial"/>
                <w:b w:val="0"/>
                <w:bCs/>
                <w:sz w:val="18"/>
                <w:szCs w:val="18"/>
                <w:lang w:val="de-DE"/>
              </w:rPr>
              <w:t>include</w:t>
            </w:r>
            <w:proofErr w:type="spellEnd"/>
            <w:r>
              <w:rPr>
                <w:rFonts w:cs="Arial"/>
                <w:b w:val="0"/>
                <w:bCs/>
                <w:sz w:val="18"/>
                <w:szCs w:val="18"/>
                <w:lang w:val="de-DE"/>
              </w:rPr>
              <w:t xml:space="preserve"> </w:t>
            </w:r>
            <w:proofErr w:type="spellStart"/>
            <w:r>
              <w:rPr>
                <w:rFonts w:cs="Arial"/>
                <w:b w:val="0"/>
                <w:bCs/>
                <w:sz w:val="18"/>
                <w:szCs w:val="18"/>
                <w:lang w:val="de-DE"/>
              </w:rPr>
              <w:t>metrics</w:t>
            </w:r>
            <w:proofErr w:type="spellEnd"/>
            <w:r>
              <w:rPr>
                <w:rFonts w:cs="Arial"/>
                <w:b w:val="0"/>
                <w:bCs/>
                <w:sz w:val="18"/>
                <w:szCs w:val="18"/>
                <w:lang w:val="de-DE"/>
              </w:rPr>
              <w:t xml:space="preserve"> </w:t>
            </w:r>
            <w:proofErr w:type="spellStart"/>
            <w:r>
              <w:rPr>
                <w:rFonts w:cs="Arial"/>
                <w:b w:val="0"/>
                <w:bCs/>
                <w:sz w:val="18"/>
                <w:szCs w:val="18"/>
                <w:lang w:val="de-DE"/>
              </w:rPr>
              <w:t>or</w:t>
            </w:r>
            <w:proofErr w:type="spellEnd"/>
            <w:r>
              <w:rPr>
                <w:rFonts w:cs="Arial"/>
                <w:b w:val="0"/>
                <w:bCs/>
                <w:sz w:val="18"/>
                <w:szCs w:val="18"/>
                <w:lang w:val="de-DE"/>
              </w:rPr>
              <w:t xml:space="preserve"> </w:t>
            </w:r>
            <w:proofErr w:type="spellStart"/>
            <w:r>
              <w:rPr>
                <w:rFonts w:cs="Arial"/>
                <w:b w:val="0"/>
                <w:bCs/>
                <w:sz w:val="18"/>
                <w:szCs w:val="18"/>
                <w:lang w:val="de-DE"/>
              </w:rPr>
              <w:t>set</w:t>
            </w:r>
            <w:proofErr w:type="spellEnd"/>
            <w:r>
              <w:rPr>
                <w:rFonts w:cs="Arial"/>
                <w:b w:val="0"/>
                <w:bCs/>
                <w:sz w:val="18"/>
                <w:szCs w:val="18"/>
                <w:lang w:val="de-DE"/>
              </w:rPr>
              <w:t xml:space="preserve"> </w:t>
            </w:r>
            <w:proofErr w:type="spellStart"/>
            <w:r>
              <w:rPr>
                <w:rFonts w:cs="Arial"/>
                <w:b w:val="0"/>
                <w:bCs/>
                <w:sz w:val="18"/>
                <w:szCs w:val="18"/>
                <w:lang w:val="de-DE"/>
              </w:rPr>
              <w:t>of</w:t>
            </w:r>
            <w:proofErr w:type="spellEnd"/>
            <w:r>
              <w:rPr>
                <w:rFonts w:cs="Arial"/>
                <w:b w:val="0"/>
                <w:bCs/>
                <w:sz w:val="18"/>
                <w:szCs w:val="18"/>
                <w:lang w:val="de-DE"/>
              </w:rPr>
              <w:t xml:space="preserve"> </w:t>
            </w:r>
            <w:proofErr w:type="spellStart"/>
            <w:r>
              <w:rPr>
                <w:rFonts w:cs="Arial"/>
                <w:b w:val="0"/>
                <w:bCs/>
                <w:sz w:val="18"/>
                <w:szCs w:val="18"/>
                <w:lang w:val="de-DE"/>
              </w:rPr>
              <w:t>metrics</w:t>
            </w:r>
            <w:proofErr w:type="spellEnd"/>
            <w:r>
              <w:rPr>
                <w:rFonts w:cs="Arial"/>
                <w:b w:val="0"/>
                <w:bCs/>
                <w:sz w:val="18"/>
                <w:szCs w:val="18"/>
                <w:lang w:val="de-DE"/>
              </w:rPr>
              <w:t xml:space="preserve"> </w:t>
            </w:r>
            <w:proofErr w:type="spellStart"/>
            <w:r>
              <w:rPr>
                <w:rFonts w:cs="Arial"/>
                <w:b w:val="0"/>
                <w:bCs/>
                <w:sz w:val="18"/>
                <w:szCs w:val="18"/>
                <w:lang w:val="de-DE"/>
              </w:rPr>
              <w:t>defined</w:t>
            </w:r>
            <w:proofErr w:type="spellEnd"/>
            <w:r>
              <w:rPr>
                <w:rFonts w:cs="Arial"/>
                <w:b w:val="0"/>
                <w:bCs/>
                <w:sz w:val="18"/>
                <w:szCs w:val="18"/>
                <w:lang w:val="de-DE"/>
              </w:rPr>
              <w:t xml:space="preserve"> in TS 28.552 [20], TS 28.554 [28] </w:t>
            </w:r>
            <w:proofErr w:type="spellStart"/>
            <w:r>
              <w:rPr>
                <w:rFonts w:cs="Arial"/>
                <w:b w:val="0"/>
                <w:bCs/>
                <w:sz w:val="18"/>
                <w:szCs w:val="18"/>
                <w:lang w:val="de-DE"/>
              </w:rPr>
              <w:t>and</w:t>
            </w:r>
            <w:proofErr w:type="spellEnd"/>
            <w:r>
              <w:rPr>
                <w:rFonts w:cs="Arial"/>
                <w:b w:val="0"/>
                <w:bCs/>
                <w:sz w:val="18"/>
                <w:szCs w:val="18"/>
                <w:lang w:val="de-DE"/>
              </w:rPr>
              <w:t xml:space="preserve"> TS 32.422 [30]. </w:t>
            </w:r>
          </w:p>
          <w:p w14:paraId="25E14764" w14:textId="77777777" w:rsidR="00375E14" w:rsidRDefault="00375E14" w:rsidP="00375E14">
            <w:pPr>
              <w:pStyle w:val="TH"/>
              <w:spacing w:before="0" w:after="0"/>
              <w:jc w:val="left"/>
              <w:rPr>
                <w:rFonts w:cs="Arial"/>
                <w:b w:val="0"/>
                <w:bCs/>
                <w:sz w:val="18"/>
                <w:szCs w:val="18"/>
                <w:lang w:val="de-DE"/>
              </w:rPr>
            </w:pPr>
          </w:p>
          <w:p w14:paraId="1CAD5267" w14:textId="77777777" w:rsidR="00375E14" w:rsidRDefault="00375E14" w:rsidP="00375E14">
            <w:pPr>
              <w:pStyle w:val="TAL"/>
              <w:spacing w:after="120"/>
              <w:rPr>
                <w:rFonts w:cs="Arial"/>
                <w:szCs w:val="18"/>
                <w:lang w:val="de-DE"/>
              </w:rPr>
            </w:pPr>
            <w:r>
              <w:rPr>
                <w:rFonts w:cs="Arial"/>
                <w:szCs w:val="18"/>
                <w:lang w:val="de-DE"/>
              </w:rPr>
              <w:t xml:space="preserve">For </w:t>
            </w:r>
            <w:proofErr w:type="spellStart"/>
            <w:r>
              <w:rPr>
                <w:rFonts w:cs="Arial"/>
                <w:szCs w:val="18"/>
                <w:lang w:val="de-DE"/>
              </w:rPr>
              <w:t>performance</w:t>
            </w:r>
            <w:proofErr w:type="spellEnd"/>
            <w:r>
              <w:rPr>
                <w:rFonts w:cs="Arial"/>
                <w:szCs w:val="18"/>
                <w:lang w:val="de-DE"/>
              </w:rPr>
              <w:t xml:space="preserve"> measurements </w:t>
            </w:r>
            <w:proofErr w:type="spellStart"/>
            <w:r>
              <w:rPr>
                <w:rFonts w:cs="Arial"/>
                <w:szCs w:val="18"/>
                <w:lang w:val="de-DE"/>
              </w:rPr>
              <w:t>defined</w:t>
            </w:r>
            <w:proofErr w:type="spellEnd"/>
            <w:r>
              <w:rPr>
                <w:rFonts w:cs="Arial"/>
                <w:szCs w:val="18"/>
                <w:lang w:val="de-DE"/>
              </w:rPr>
              <w:t xml:space="preserve"> in TS 28.552 [20]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name</w:t>
            </w:r>
            <w:proofErr w:type="spellEnd"/>
            <w:r>
              <w:rPr>
                <w:rFonts w:cs="Arial"/>
                <w:szCs w:val="18"/>
                <w:lang w:val="de-DE"/>
              </w:rPr>
              <w:t xml:space="preserve"> </w:t>
            </w:r>
            <w:proofErr w:type="spellStart"/>
            <w:r>
              <w:rPr>
                <w:rFonts w:cs="Arial"/>
                <w:szCs w:val="18"/>
                <w:lang w:val="de-DE"/>
              </w:rPr>
              <w:t>is</w:t>
            </w:r>
            <w:proofErr w:type="spellEnd"/>
            <w:r>
              <w:rPr>
                <w:rFonts w:cs="Arial"/>
                <w:szCs w:val="18"/>
                <w:lang w:val="de-DE"/>
              </w:rPr>
              <w:t xml:space="preserve"> </w:t>
            </w:r>
            <w:proofErr w:type="spellStart"/>
            <w:r>
              <w:rPr>
                <w:rFonts w:cs="Arial"/>
                <w:szCs w:val="18"/>
                <w:lang w:val="de-DE"/>
              </w:rPr>
              <w:t>constructed</w:t>
            </w:r>
            <w:proofErr w:type="spellEnd"/>
            <w:r>
              <w:rPr>
                <w:rFonts w:cs="Arial"/>
                <w:szCs w:val="18"/>
                <w:lang w:val="de-DE"/>
              </w:rPr>
              <w:t xml:space="preserve"> </w:t>
            </w:r>
            <w:proofErr w:type="spellStart"/>
            <w:r>
              <w:rPr>
                <w:rFonts w:cs="Arial"/>
                <w:szCs w:val="18"/>
                <w:lang w:val="de-DE"/>
              </w:rPr>
              <w:t>as</w:t>
            </w:r>
            <w:proofErr w:type="spellEnd"/>
            <w:r>
              <w:rPr>
                <w:rFonts w:cs="Arial"/>
                <w:szCs w:val="18"/>
                <w:lang w:val="de-DE"/>
              </w:rPr>
              <w:t xml:space="preserve"> </w:t>
            </w:r>
            <w:proofErr w:type="spellStart"/>
            <w:r>
              <w:rPr>
                <w:rFonts w:cs="Arial"/>
                <w:szCs w:val="18"/>
                <w:lang w:val="de-DE"/>
              </w:rPr>
              <w:t>follows</w:t>
            </w:r>
            <w:proofErr w:type="spellEnd"/>
            <w:r>
              <w:rPr>
                <w:rFonts w:cs="Arial"/>
                <w:szCs w:val="18"/>
                <w:lang w:val="de-DE"/>
              </w:rPr>
              <w:t>:</w:t>
            </w:r>
          </w:p>
          <w:p w14:paraId="403EEDF1" w14:textId="77777777" w:rsidR="00375E14" w:rsidRDefault="00375E14" w:rsidP="00375E14">
            <w:pPr>
              <w:pStyle w:val="B1"/>
              <w:spacing w:after="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w:t>
            </w:r>
            <w:proofErr w:type="spellStart"/>
            <w:r>
              <w:rPr>
                <w:rFonts w:ascii="Arial" w:hAnsi="Arial" w:cs="Arial"/>
                <w:sz w:val="18"/>
                <w:szCs w:val="18"/>
                <w:lang w:val="de-DE"/>
              </w:rPr>
              <w:t>family.measurementName.subcounter</w:t>
            </w:r>
            <w:proofErr w:type="spellEnd"/>
            <w:r>
              <w:rPr>
                <w:rFonts w:ascii="Arial" w:hAnsi="Arial" w:cs="Arial"/>
                <w:sz w:val="18"/>
                <w:szCs w:val="18"/>
                <w:lang w:val="de-DE"/>
              </w:rPr>
              <w:t xml:space="preserve">" for </w:t>
            </w:r>
            <w:proofErr w:type="spellStart"/>
            <w:r>
              <w:rPr>
                <w:rFonts w:ascii="Arial" w:hAnsi="Arial" w:cs="Arial"/>
                <w:sz w:val="18"/>
                <w:szCs w:val="18"/>
                <w:lang w:val="de-DE"/>
              </w:rPr>
              <w:t>measurement</w:t>
            </w:r>
            <w:proofErr w:type="spellEnd"/>
            <w:r>
              <w:rPr>
                <w:rFonts w:ascii="Arial" w:hAnsi="Arial" w:cs="Arial"/>
                <w:sz w:val="18"/>
                <w:szCs w:val="18"/>
                <w:lang w:val="de-DE"/>
              </w:rPr>
              <w:t xml:space="preserve"> </w:t>
            </w:r>
            <w:proofErr w:type="spellStart"/>
            <w:r>
              <w:rPr>
                <w:rFonts w:ascii="Arial" w:hAnsi="Arial" w:cs="Arial"/>
                <w:sz w:val="18"/>
                <w:szCs w:val="18"/>
                <w:lang w:val="de-DE"/>
              </w:rPr>
              <w:t>types</w:t>
            </w:r>
            <w:proofErr w:type="spellEnd"/>
            <w:r>
              <w:rPr>
                <w:rFonts w:ascii="Arial" w:hAnsi="Arial" w:cs="Arial"/>
                <w:sz w:val="18"/>
                <w:szCs w:val="18"/>
                <w:lang w:val="de-DE"/>
              </w:rPr>
              <w:t xml:space="preserve"> with </w:t>
            </w:r>
            <w:proofErr w:type="spellStart"/>
            <w:r>
              <w:rPr>
                <w:rFonts w:ascii="Arial" w:hAnsi="Arial" w:cs="Arial"/>
                <w:sz w:val="18"/>
                <w:szCs w:val="18"/>
                <w:lang w:val="de-DE"/>
              </w:rPr>
              <w:t>subcounters</w:t>
            </w:r>
            <w:proofErr w:type="spellEnd"/>
          </w:p>
          <w:p w14:paraId="493B1D0D" w14:textId="77777777" w:rsidR="00375E14" w:rsidRDefault="00375E14" w:rsidP="00375E14">
            <w:pPr>
              <w:pStyle w:val="B1"/>
              <w:spacing w:after="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w:t>
            </w:r>
            <w:proofErr w:type="spellStart"/>
            <w:r>
              <w:rPr>
                <w:rFonts w:ascii="Arial" w:hAnsi="Arial" w:cs="Arial"/>
                <w:sz w:val="18"/>
                <w:szCs w:val="18"/>
                <w:lang w:val="de-DE"/>
              </w:rPr>
              <w:t>family.measurementName</w:t>
            </w:r>
            <w:proofErr w:type="spellEnd"/>
            <w:r>
              <w:rPr>
                <w:rFonts w:ascii="Arial" w:hAnsi="Arial" w:cs="Arial"/>
                <w:sz w:val="18"/>
                <w:szCs w:val="18"/>
                <w:lang w:val="de-DE"/>
              </w:rPr>
              <w:t xml:space="preserve">" for </w:t>
            </w:r>
            <w:proofErr w:type="spellStart"/>
            <w:r>
              <w:rPr>
                <w:rFonts w:ascii="Arial" w:hAnsi="Arial" w:cs="Arial"/>
                <w:sz w:val="18"/>
                <w:szCs w:val="18"/>
                <w:lang w:val="de-DE"/>
              </w:rPr>
              <w:t>measurement</w:t>
            </w:r>
            <w:proofErr w:type="spellEnd"/>
            <w:r>
              <w:rPr>
                <w:rFonts w:ascii="Arial" w:hAnsi="Arial" w:cs="Arial"/>
                <w:sz w:val="18"/>
                <w:szCs w:val="18"/>
                <w:lang w:val="de-DE"/>
              </w:rPr>
              <w:t xml:space="preserve"> </w:t>
            </w:r>
            <w:proofErr w:type="spellStart"/>
            <w:r>
              <w:rPr>
                <w:rFonts w:ascii="Arial" w:hAnsi="Arial" w:cs="Arial"/>
                <w:sz w:val="18"/>
                <w:szCs w:val="18"/>
                <w:lang w:val="de-DE"/>
              </w:rPr>
              <w:t>types</w:t>
            </w:r>
            <w:proofErr w:type="spellEnd"/>
            <w:r>
              <w:rPr>
                <w:rFonts w:ascii="Arial" w:hAnsi="Arial" w:cs="Arial"/>
                <w:sz w:val="18"/>
                <w:szCs w:val="18"/>
                <w:lang w:val="de-DE"/>
              </w:rPr>
              <w:t xml:space="preserve"> </w:t>
            </w:r>
            <w:proofErr w:type="spellStart"/>
            <w:r>
              <w:rPr>
                <w:rFonts w:ascii="Arial" w:hAnsi="Arial" w:cs="Arial"/>
                <w:sz w:val="18"/>
                <w:szCs w:val="18"/>
                <w:lang w:val="de-DE"/>
              </w:rPr>
              <w:t>without</w:t>
            </w:r>
            <w:proofErr w:type="spellEnd"/>
            <w:r>
              <w:rPr>
                <w:rFonts w:ascii="Arial" w:hAnsi="Arial" w:cs="Arial"/>
                <w:sz w:val="18"/>
                <w:szCs w:val="18"/>
                <w:lang w:val="de-DE"/>
              </w:rPr>
              <w:t xml:space="preserve"> </w:t>
            </w:r>
            <w:proofErr w:type="spellStart"/>
            <w:r>
              <w:rPr>
                <w:rFonts w:ascii="Arial" w:hAnsi="Arial" w:cs="Arial"/>
                <w:sz w:val="18"/>
                <w:szCs w:val="18"/>
                <w:lang w:val="de-DE"/>
              </w:rPr>
              <w:t>subcounters</w:t>
            </w:r>
            <w:proofErr w:type="spellEnd"/>
          </w:p>
          <w:p w14:paraId="7BD66824" w14:textId="77777777" w:rsidR="00375E14" w:rsidRDefault="00375E14" w:rsidP="00375E14">
            <w:pPr>
              <w:pStyle w:val="B1"/>
              <w:spacing w:after="120"/>
              <w:rPr>
                <w:rFonts w:ascii="Arial" w:hAnsi="Arial" w:cs="Arial"/>
                <w:sz w:val="18"/>
                <w:szCs w:val="18"/>
                <w:lang w:val="de-DE"/>
              </w:rPr>
            </w:pPr>
            <w:r>
              <w:rPr>
                <w:rFonts w:ascii="Arial" w:hAnsi="Arial" w:cs="Arial"/>
                <w:sz w:val="18"/>
                <w:szCs w:val="18"/>
                <w:lang w:val="de-DE"/>
              </w:rPr>
              <w:t>-</w:t>
            </w:r>
            <w:r>
              <w:rPr>
                <w:rFonts w:ascii="Arial" w:hAnsi="Arial" w:cs="Arial"/>
                <w:sz w:val="18"/>
                <w:szCs w:val="18"/>
                <w:lang w:val="de-DE"/>
              </w:rPr>
              <w:tab/>
              <w:t>"</w:t>
            </w:r>
            <w:proofErr w:type="spellStart"/>
            <w:r>
              <w:rPr>
                <w:rFonts w:ascii="Arial" w:hAnsi="Arial" w:cs="Arial"/>
                <w:sz w:val="18"/>
                <w:szCs w:val="18"/>
                <w:lang w:val="de-DE"/>
              </w:rPr>
              <w:t>family</w:t>
            </w:r>
            <w:proofErr w:type="spellEnd"/>
            <w:r>
              <w:rPr>
                <w:rFonts w:ascii="Arial" w:hAnsi="Arial" w:cs="Arial"/>
                <w:sz w:val="18"/>
                <w:szCs w:val="18"/>
                <w:lang w:val="de-DE"/>
              </w:rPr>
              <w:t xml:space="preserve">" for </w:t>
            </w:r>
            <w:proofErr w:type="spellStart"/>
            <w:r>
              <w:rPr>
                <w:rFonts w:ascii="Arial" w:hAnsi="Arial" w:cs="Arial"/>
                <w:sz w:val="18"/>
                <w:szCs w:val="18"/>
                <w:lang w:val="de-DE"/>
              </w:rPr>
              <w:t>measurement</w:t>
            </w:r>
            <w:proofErr w:type="spellEnd"/>
            <w:r>
              <w:rPr>
                <w:rFonts w:ascii="Arial" w:hAnsi="Arial" w:cs="Arial"/>
                <w:sz w:val="18"/>
                <w:szCs w:val="18"/>
                <w:lang w:val="de-DE"/>
              </w:rPr>
              <w:t xml:space="preserve"> </w:t>
            </w:r>
            <w:proofErr w:type="spellStart"/>
            <w:r>
              <w:rPr>
                <w:rFonts w:ascii="Arial" w:hAnsi="Arial" w:cs="Arial"/>
                <w:sz w:val="18"/>
                <w:szCs w:val="18"/>
                <w:lang w:val="de-DE"/>
              </w:rPr>
              <w:t>families</w:t>
            </w:r>
            <w:proofErr w:type="spellEnd"/>
          </w:p>
          <w:p w14:paraId="6B6626E9" w14:textId="77777777" w:rsidR="00375E14" w:rsidRDefault="00375E14" w:rsidP="00375E14">
            <w:pPr>
              <w:pStyle w:val="TAL"/>
              <w:rPr>
                <w:rFonts w:cs="Arial"/>
                <w:szCs w:val="18"/>
                <w:lang w:val="de-DE"/>
              </w:rPr>
            </w:pPr>
            <w:r>
              <w:rPr>
                <w:rFonts w:cs="Arial"/>
                <w:szCs w:val="18"/>
                <w:lang w:val="de-DE"/>
              </w:rPr>
              <w:t xml:space="preserve">For KPIs </w:t>
            </w:r>
            <w:proofErr w:type="spellStart"/>
            <w:r>
              <w:rPr>
                <w:rFonts w:cs="Arial"/>
                <w:szCs w:val="18"/>
                <w:lang w:val="de-DE"/>
              </w:rPr>
              <w:t>defined</w:t>
            </w:r>
            <w:proofErr w:type="spellEnd"/>
            <w:r>
              <w:rPr>
                <w:rFonts w:cs="Arial"/>
                <w:szCs w:val="18"/>
                <w:lang w:val="de-DE"/>
              </w:rPr>
              <w:t xml:space="preserve"> in TS 28.554 [28]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name</w:t>
            </w:r>
            <w:proofErr w:type="spellEnd"/>
            <w:r>
              <w:rPr>
                <w:rFonts w:cs="Arial"/>
                <w:szCs w:val="18"/>
                <w:lang w:val="de-DE"/>
              </w:rPr>
              <w:t xml:space="preserve"> </w:t>
            </w:r>
            <w:proofErr w:type="spellStart"/>
            <w:r>
              <w:rPr>
                <w:rFonts w:cs="Arial"/>
                <w:szCs w:val="18"/>
                <w:lang w:val="de-DE"/>
              </w:rPr>
              <w:t>is</w:t>
            </w:r>
            <w:proofErr w:type="spellEnd"/>
            <w:r>
              <w:rPr>
                <w:rFonts w:cs="Arial"/>
                <w:szCs w:val="18"/>
                <w:lang w:val="de-DE"/>
              </w:rPr>
              <w:t xml:space="preserve"> </w:t>
            </w:r>
            <w:proofErr w:type="spellStart"/>
            <w:r>
              <w:rPr>
                <w:rFonts w:cs="Arial"/>
                <w:szCs w:val="18"/>
                <w:lang w:val="de-DE"/>
              </w:rPr>
              <w:t>defined</w:t>
            </w:r>
            <w:proofErr w:type="spellEnd"/>
            <w:r>
              <w:rPr>
                <w:rFonts w:cs="Arial"/>
                <w:szCs w:val="18"/>
                <w:lang w:val="de-DE"/>
              </w:rPr>
              <w:t xml:space="preserve"> </w:t>
            </w:r>
            <w:proofErr w:type="spellStart"/>
            <w:r>
              <w:rPr>
                <w:rFonts w:cs="Arial"/>
                <w:szCs w:val="18"/>
                <w:lang w:val="de-DE"/>
              </w:rPr>
              <w:t>according</w:t>
            </w:r>
            <w:proofErr w:type="spellEnd"/>
            <w:r>
              <w:rPr>
                <w:rFonts w:cs="Arial"/>
                <w:szCs w:val="18"/>
                <w:lang w:val="de-DE"/>
              </w:rPr>
              <w:t xml:space="preserve"> </w:t>
            </w:r>
            <w:proofErr w:type="spellStart"/>
            <w:r>
              <w:rPr>
                <w:rFonts w:cs="Arial"/>
                <w:szCs w:val="18"/>
                <w:lang w:val="de-DE"/>
              </w:rPr>
              <w:t>to</w:t>
            </w:r>
            <w:proofErr w:type="spellEnd"/>
            <w:r>
              <w:rPr>
                <w:rFonts w:cs="Arial"/>
                <w:szCs w:val="18"/>
                <w:lang w:val="de-DE"/>
              </w:rPr>
              <w:t xml:space="preserve"> </w:t>
            </w:r>
            <w:proofErr w:type="spellStart"/>
            <w:r>
              <w:rPr>
                <w:rFonts w:cs="Arial"/>
                <w:szCs w:val="18"/>
                <w:lang w:val="de-DE"/>
              </w:rPr>
              <w:t>the</w:t>
            </w:r>
            <w:proofErr w:type="spellEnd"/>
            <w:r>
              <w:rPr>
                <w:rFonts w:cs="Arial"/>
                <w:szCs w:val="18"/>
                <w:lang w:val="de-DE"/>
              </w:rPr>
              <w:t xml:space="preserve"> KPI </w:t>
            </w:r>
            <w:proofErr w:type="spellStart"/>
            <w:r>
              <w:rPr>
                <w:rFonts w:cs="Arial"/>
                <w:szCs w:val="18"/>
                <w:lang w:val="de-DE"/>
              </w:rPr>
              <w:t>definitions</w:t>
            </w:r>
            <w:proofErr w:type="spellEnd"/>
            <w:r>
              <w:rPr>
                <w:rFonts w:cs="Arial"/>
                <w:szCs w:val="18"/>
                <w:lang w:val="de-DE"/>
              </w:rPr>
              <w:t xml:space="preserve"> </w:t>
            </w:r>
            <w:proofErr w:type="spellStart"/>
            <w:r>
              <w:rPr>
                <w:rFonts w:cs="Arial"/>
                <w:szCs w:val="18"/>
                <w:lang w:val="de-DE"/>
              </w:rPr>
              <w:t>template</w:t>
            </w:r>
            <w:proofErr w:type="spellEnd"/>
            <w:r>
              <w:rPr>
                <w:rFonts w:cs="Arial"/>
                <w:szCs w:val="18"/>
                <w:lang w:val="de-DE"/>
              </w:rPr>
              <w:t xml:space="preserve"> </w:t>
            </w:r>
            <w:proofErr w:type="spellStart"/>
            <w:r>
              <w:rPr>
                <w:rFonts w:cs="Arial"/>
                <w:szCs w:val="18"/>
                <w:lang w:val="de-DE"/>
              </w:rPr>
              <w:t>as</w:t>
            </w:r>
            <w:proofErr w:type="spellEnd"/>
            <w:r>
              <w:rPr>
                <w:rFonts w:cs="Arial"/>
                <w:szCs w:val="18"/>
                <w:lang w:val="de-DE"/>
              </w:rPr>
              <w:t xml:space="preserve">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component</w:t>
            </w:r>
            <w:proofErr w:type="spellEnd"/>
            <w:r>
              <w:rPr>
                <w:rFonts w:cs="Arial"/>
                <w:szCs w:val="18"/>
                <w:lang w:val="de-DE"/>
              </w:rPr>
              <w:t xml:space="preserve"> </w:t>
            </w:r>
            <w:proofErr w:type="spellStart"/>
            <w:r>
              <w:rPr>
                <w:rFonts w:cs="Arial"/>
                <w:szCs w:val="18"/>
                <w:lang w:val="de-DE"/>
              </w:rPr>
              <w:t>designated</w:t>
            </w:r>
            <w:proofErr w:type="spellEnd"/>
            <w:r>
              <w:rPr>
                <w:rFonts w:cs="Arial"/>
                <w:szCs w:val="18"/>
                <w:lang w:val="de-DE"/>
              </w:rPr>
              <w:t xml:space="preserve"> with a).</w:t>
            </w:r>
          </w:p>
          <w:p w14:paraId="48EF9FF8" w14:textId="77777777" w:rsidR="00375E14" w:rsidRDefault="00375E14" w:rsidP="00375E14">
            <w:pPr>
              <w:pStyle w:val="TAL"/>
              <w:rPr>
                <w:rFonts w:cs="Arial"/>
                <w:szCs w:val="18"/>
                <w:lang w:val="de-DE"/>
              </w:rPr>
            </w:pPr>
          </w:p>
          <w:p w14:paraId="396EC669" w14:textId="04257856" w:rsidR="00375E14" w:rsidRDefault="00375E14" w:rsidP="00375E14">
            <w:pPr>
              <w:pStyle w:val="TAL"/>
              <w:rPr>
                <w:szCs w:val="18"/>
                <w:lang w:val="de-DE"/>
              </w:rPr>
            </w:pPr>
            <w:r>
              <w:rPr>
                <w:rFonts w:cs="Arial"/>
                <w:szCs w:val="18"/>
                <w:lang w:val="de-DE"/>
              </w:rPr>
              <w:t xml:space="preserve">For </w:t>
            </w:r>
            <w:proofErr w:type="spellStart"/>
            <w:r>
              <w:rPr>
                <w:rFonts w:cs="Arial"/>
                <w:szCs w:val="18"/>
                <w:lang w:val="de-DE"/>
              </w:rPr>
              <w:t>trace</w:t>
            </w:r>
            <w:proofErr w:type="spellEnd"/>
            <w:r>
              <w:rPr>
                <w:rFonts w:cs="Arial"/>
                <w:szCs w:val="18"/>
                <w:lang w:val="de-DE"/>
              </w:rPr>
              <w:t xml:space="preserve"> </w:t>
            </w:r>
            <w:proofErr w:type="spellStart"/>
            <w:r>
              <w:rPr>
                <w:rFonts w:cs="Arial"/>
                <w:szCs w:val="18"/>
                <w:lang w:val="de-DE"/>
              </w:rPr>
              <w:t>metrics</w:t>
            </w:r>
            <w:proofErr w:type="spellEnd"/>
            <w:r>
              <w:rPr>
                <w:rFonts w:cs="Arial"/>
                <w:szCs w:val="18"/>
                <w:lang w:val="de-DE"/>
              </w:rPr>
              <w:t xml:space="preserve"> (</w:t>
            </w:r>
            <w:proofErr w:type="spellStart"/>
            <w:r>
              <w:rPr>
                <w:rFonts w:cs="Arial"/>
                <w:szCs w:val="18"/>
                <w:lang w:val="de-DE"/>
              </w:rPr>
              <w:t>including</w:t>
            </w:r>
            <w:proofErr w:type="spellEnd"/>
            <w:r>
              <w:rPr>
                <w:rFonts w:cs="Arial"/>
                <w:szCs w:val="18"/>
                <w:lang w:val="de-DE"/>
              </w:rPr>
              <w:t xml:space="preserve"> </w:t>
            </w:r>
            <w:proofErr w:type="spellStart"/>
            <w:r>
              <w:rPr>
                <w:szCs w:val="18"/>
                <w:lang w:val="de-DE"/>
              </w:rPr>
              <w:t>trace</w:t>
            </w:r>
            <w:proofErr w:type="spellEnd"/>
            <w:r>
              <w:rPr>
                <w:szCs w:val="18"/>
                <w:lang w:val="de-DE"/>
              </w:rPr>
              <w:t xml:space="preserve"> </w:t>
            </w:r>
            <w:proofErr w:type="spellStart"/>
            <w:r>
              <w:rPr>
                <w:szCs w:val="18"/>
                <w:lang w:val="de-DE"/>
              </w:rPr>
              <w:t>messages</w:t>
            </w:r>
            <w:proofErr w:type="spellEnd"/>
            <w:r>
              <w:rPr>
                <w:szCs w:val="18"/>
                <w:lang w:val="de-DE"/>
              </w:rPr>
              <w:t xml:space="preserve">, MDT measurements (Immediate MDT, </w:t>
            </w:r>
            <w:proofErr w:type="spellStart"/>
            <w:r>
              <w:rPr>
                <w:szCs w:val="18"/>
                <w:lang w:val="de-DE"/>
              </w:rPr>
              <w:t>Logged</w:t>
            </w:r>
            <w:proofErr w:type="spellEnd"/>
            <w:r>
              <w:rPr>
                <w:szCs w:val="18"/>
                <w:lang w:val="de-DE"/>
              </w:rPr>
              <w:t xml:space="preserve"> MDT, </w:t>
            </w:r>
            <w:proofErr w:type="spellStart"/>
            <w:r>
              <w:rPr>
                <w:szCs w:val="18"/>
                <w:lang w:val="de-DE"/>
              </w:rPr>
              <w:t>Logged</w:t>
            </w:r>
            <w:proofErr w:type="spellEnd"/>
            <w:r>
              <w:rPr>
                <w:szCs w:val="18"/>
                <w:lang w:val="de-DE"/>
              </w:rPr>
              <w:t xml:space="preserve"> MBSFN MDT), RLF </w:t>
            </w:r>
            <w:proofErr w:type="spellStart"/>
            <w:r>
              <w:rPr>
                <w:szCs w:val="18"/>
                <w:lang w:val="de-DE"/>
              </w:rPr>
              <w:t>and</w:t>
            </w:r>
            <w:proofErr w:type="spellEnd"/>
            <w:r>
              <w:rPr>
                <w:szCs w:val="18"/>
                <w:lang w:val="de-DE"/>
              </w:rPr>
              <w:t xml:space="preserve"> RCEF </w:t>
            </w:r>
            <w:proofErr w:type="spellStart"/>
            <w:r>
              <w:rPr>
                <w:szCs w:val="18"/>
                <w:lang w:val="de-DE"/>
              </w:rPr>
              <w:t>reports</w:t>
            </w:r>
            <w:proofErr w:type="spellEnd"/>
            <w:r>
              <w:rPr>
                <w:szCs w:val="18"/>
                <w:lang w:val="de-DE"/>
              </w:rPr>
              <w:t xml:space="preserve">) </w:t>
            </w:r>
            <w:proofErr w:type="spellStart"/>
            <w:r>
              <w:rPr>
                <w:szCs w:val="18"/>
                <w:lang w:val="de-DE"/>
              </w:rPr>
              <w:t>defined</w:t>
            </w:r>
            <w:proofErr w:type="spellEnd"/>
            <w:r>
              <w:rPr>
                <w:szCs w:val="18"/>
                <w:lang w:val="de-DE"/>
              </w:rPr>
              <w:t xml:space="preserve"> in TS 32.422 [30], </w:t>
            </w:r>
            <w:proofErr w:type="spellStart"/>
            <w:r>
              <w:rPr>
                <w:szCs w:val="18"/>
                <w:lang w:val="de-DE"/>
              </w:rPr>
              <w:t>the</w:t>
            </w:r>
            <w:proofErr w:type="spellEnd"/>
            <w:r>
              <w:rPr>
                <w:szCs w:val="18"/>
                <w:lang w:val="de-DE"/>
              </w:rPr>
              <w:t xml:space="preserve"> </w:t>
            </w:r>
            <w:proofErr w:type="spellStart"/>
            <w:r>
              <w:rPr>
                <w:szCs w:val="18"/>
                <w:lang w:val="de-DE"/>
              </w:rPr>
              <w:t>name</w:t>
            </w:r>
            <w:proofErr w:type="spellEnd"/>
            <w:r>
              <w:rPr>
                <w:szCs w:val="18"/>
                <w:lang w:val="de-DE"/>
              </w:rPr>
              <w:t xml:space="preserve"> (</w:t>
            </w:r>
            <w:proofErr w:type="spellStart"/>
            <w:r>
              <w:rPr>
                <w:szCs w:val="18"/>
                <w:lang w:val="de-DE"/>
              </w:rPr>
              <w:t>metric</w:t>
            </w:r>
            <w:proofErr w:type="spellEnd"/>
            <w:r>
              <w:rPr>
                <w:szCs w:val="18"/>
                <w:lang w:val="de-DE"/>
              </w:rPr>
              <w:t xml:space="preserve"> </w:t>
            </w:r>
            <w:proofErr w:type="spellStart"/>
            <w:r>
              <w:rPr>
                <w:szCs w:val="18"/>
                <w:lang w:val="de-DE"/>
              </w:rPr>
              <w:t>identifier</w:t>
            </w:r>
            <w:proofErr w:type="spellEnd"/>
            <w:r>
              <w:rPr>
                <w:szCs w:val="18"/>
                <w:lang w:val="de-DE"/>
              </w:rPr>
              <w:t xml:space="preserve">) </w:t>
            </w:r>
            <w:proofErr w:type="spellStart"/>
            <w:r>
              <w:rPr>
                <w:szCs w:val="18"/>
                <w:lang w:val="de-DE"/>
              </w:rPr>
              <w:t>is</w:t>
            </w:r>
            <w:proofErr w:type="spellEnd"/>
            <w:r>
              <w:rPr>
                <w:szCs w:val="18"/>
                <w:lang w:val="de-DE"/>
              </w:rPr>
              <w:t xml:space="preserve"> </w:t>
            </w:r>
            <w:proofErr w:type="spellStart"/>
            <w:r>
              <w:rPr>
                <w:szCs w:val="18"/>
                <w:lang w:val="de-DE"/>
              </w:rPr>
              <w:t>defined</w:t>
            </w:r>
            <w:proofErr w:type="spellEnd"/>
            <w:r>
              <w:rPr>
                <w:szCs w:val="18"/>
                <w:lang w:val="de-DE"/>
              </w:rPr>
              <w:t xml:space="preserve"> in </w:t>
            </w:r>
            <w:proofErr w:type="spellStart"/>
            <w:r>
              <w:rPr>
                <w:szCs w:val="18"/>
                <w:lang w:val="de-DE"/>
              </w:rPr>
              <w:t>clause</w:t>
            </w:r>
            <w:proofErr w:type="spellEnd"/>
            <w:r>
              <w:rPr>
                <w:szCs w:val="18"/>
                <w:lang w:val="de-DE"/>
              </w:rPr>
              <w:t xml:space="preserve"> 10 </w:t>
            </w:r>
            <w:proofErr w:type="spellStart"/>
            <w:r>
              <w:rPr>
                <w:szCs w:val="18"/>
                <w:lang w:val="de-DE"/>
              </w:rPr>
              <w:t>of</w:t>
            </w:r>
            <w:proofErr w:type="spellEnd"/>
            <w:r>
              <w:rPr>
                <w:szCs w:val="18"/>
                <w:lang w:val="de-DE"/>
              </w:rPr>
              <w:t xml:space="preserve"> TS 32.422 [30].</w:t>
            </w:r>
          </w:p>
          <w:p w14:paraId="0D190726" w14:textId="77777777" w:rsidR="00375E14" w:rsidRPr="0083570F" w:rsidRDefault="00375E14" w:rsidP="00375E14">
            <w:pPr>
              <w:pStyle w:val="TAL"/>
              <w:rPr>
                <w:sz w:val="16"/>
                <w:lang w:val="de-DE"/>
              </w:rPr>
            </w:pPr>
          </w:p>
          <w:p w14:paraId="041078A2" w14:textId="06491754" w:rsidR="00375E14" w:rsidRDefault="00375E14" w:rsidP="00375E14">
            <w:pPr>
              <w:pStyle w:val="TAL"/>
              <w:spacing w:before="20" w:after="20"/>
              <w:rPr>
                <w:lang w:val="de-DE"/>
              </w:rPr>
            </w:pPr>
            <w:r w:rsidRPr="00D46917">
              <w:rPr>
                <w:rFonts w:cs="Arial"/>
                <w:szCs w:val="18"/>
                <w:lang w:val="de-DE"/>
              </w:rPr>
              <w:t xml:space="preserve">For non-3GPP </w:t>
            </w:r>
            <w:proofErr w:type="spellStart"/>
            <w:r w:rsidRPr="00D46917">
              <w:rPr>
                <w:rFonts w:cs="Arial"/>
                <w:szCs w:val="18"/>
                <w:lang w:val="de-DE"/>
              </w:rPr>
              <w:t>specified</w:t>
            </w:r>
            <w:proofErr w:type="spellEnd"/>
            <w:r w:rsidRPr="00D46917">
              <w:rPr>
                <w:rFonts w:cs="Arial"/>
                <w:szCs w:val="18"/>
                <w:lang w:val="de-DE"/>
              </w:rPr>
              <w:t xml:space="preserve"> </w:t>
            </w:r>
            <w:proofErr w:type="spellStart"/>
            <w:r w:rsidRPr="00D46917">
              <w:rPr>
                <w:rFonts w:cs="Arial"/>
                <w:szCs w:val="18"/>
                <w:lang w:val="de-DE"/>
              </w:rPr>
              <w:t>managment</w:t>
            </w:r>
            <w:proofErr w:type="spellEnd"/>
            <w:r w:rsidRPr="00D46917">
              <w:rPr>
                <w:rFonts w:cs="Arial"/>
                <w:szCs w:val="18"/>
                <w:lang w:val="de-DE"/>
              </w:rPr>
              <w:t xml:space="preserve"> </w:t>
            </w:r>
            <w:proofErr w:type="spellStart"/>
            <w:r w:rsidRPr="00D46917">
              <w:rPr>
                <w:rFonts w:cs="Arial"/>
                <w:szCs w:val="18"/>
                <w:lang w:val="de-DE"/>
              </w:rPr>
              <w:t>data</w:t>
            </w:r>
            <w:proofErr w:type="spellEnd"/>
            <w:r w:rsidRPr="00D46917">
              <w:rPr>
                <w:rFonts w:cs="Arial"/>
                <w:szCs w:val="18"/>
                <w:lang w:val="de-DE"/>
              </w:rPr>
              <w:t xml:space="preserve"> </w:t>
            </w:r>
            <w:proofErr w:type="spellStart"/>
            <w:r w:rsidRPr="00D46917">
              <w:rPr>
                <w:rFonts w:cs="Arial"/>
                <w:szCs w:val="18"/>
                <w:lang w:val="de-DE"/>
              </w:rPr>
              <w:t>the</w:t>
            </w:r>
            <w:proofErr w:type="spellEnd"/>
            <w:r w:rsidRPr="00D46917">
              <w:rPr>
                <w:rFonts w:cs="Arial"/>
                <w:szCs w:val="18"/>
                <w:lang w:val="de-DE"/>
              </w:rPr>
              <w:t xml:space="preserve"> </w:t>
            </w:r>
            <w:proofErr w:type="spellStart"/>
            <w:r w:rsidRPr="00D46917">
              <w:rPr>
                <w:rFonts w:cs="Arial"/>
                <w:szCs w:val="18"/>
                <w:lang w:val="de-DE"/>
              </w:rPr>
              <w:t>name</w:t>
            </w:r>
            <w:proofErr w:type="spellEnd"/>
            <w:r w:rsidRPr="00D46917">
              <w:rPr>
                <w:rFonts w:cs="Arial"/>
                <w:szCs w:val="18"/>
                <w:lang w:val="de-DE"/>
              </w:rPr>
              <w:t xml:space="preserve"> is </w:t>
            </w:r>
            <w:proofErr w:type="spellStart"/>
            <w:r w:rsidRPr="00D46917">
              <w:rPr>
                <w:rFonts w:cs="Arial"/>
                <w:szCs w:val="18"/>
                <w:lang w:val="de-DE"/>
              </w:rPr>
              <w:t>defined</w:t>
            </w:r>
            <w:proofErr w:type="spellEnd"/>
            <w:r w:rsidRPr="00D46917">
              <w:rPr>
                <w:rFonts w:cs="Arial"/>
                <w:szCs w:val="18"/>
                <w:lang w:val="de-DE"/>
              </w:rPr>
              <w:t xml:space="preserve"> </w:t>
            </w:r>
            <w:proofErr w:type="spellStart"/>
            <w:r w:rsidRPr="00D46917">
              <w:rPr>
                <w:rFonts w:cs="Arial"/>
                <w:szCs w:val="18"/>
                <w:lang w:val="de-DE"/>
              </w:rPr>
              <w:t>elsewhere</w:t>
            </w:r>
            <w:proofErr w:type="spellEnd"/>
            <w:r>
              <w:rPr>
                <w:rFonts w:cs="Arial"/>
                <w:szCs w:val="18"/>
                <w:lang w:val="de-DE"/>
              </w:rPr>
              <w:t>.</w:t>
            </w:r>
          </w:p>
        </w:tc>
        <w:tc>
          <w:tcPr>
            <w:tcW w:w="1984" w:type="dxa"/>
          </w:tcPr>
          <w:p w14:paraId="69BE888D" w14:textId="06838A3E" w:rsidR="00375E14" w:rsidRDefault="00375E14" w:rsidP="00375E14">
            <w:pPr>
              <w:spacing w:after="0"/>
              <w:rPr>
                <w:rFonts w:ascii="Arial" w:hAnsi="Arial"/>
                <w:sz w:val="18"/>
                <w:szCs w:val="18"/>
                <w:lang w:val="de-DE"/>
              </w:rPr>
            </w:pPr>
            <w:r>
              <w:rPr>
                <w:rFonts w:ascii="Arial" w:hAnsi="Arial"/>
                <w:sz w:val="18"/>
                <w:szCs w:val="18"/>
                <w:lang w:val="de-DE"/>
              </w:rPr>
              <w:t xml:space="preserve">type: </w:t>
            </w:r>
            <w:r w:rsidR="00122BB8">
              <w:rPr>
                <w:rFonts w:ascii="Arial" w:hAnsi="Arial"/>
                <w:sz w:val="18"/>
                <w:szCs w:val="18"/>
                <w:lang w:val="de-DE"/>
              </w:rPr>
              <w:t>S</w:t>
            </w:r>
            <w:r>
              <w:rPr>
                <w:rFonts w:ascii="Arial" w:hAnsi="Arial"/>
                <w:sz w:val="18"/>
                <w:szCs w:val="18"/>
                <w:lang w:val="de-DE"/>
              </w:rPr>
              <w:t>tring</w:t>
            </w:r>
          </w:p>
          <w:p w14:paraId="4D898454" w14:textId="77777777" w:rsidR="00375E14" w:rsidRDefault="00375E14" w:rsidP="00375E14">
            <w:pPr>
              <w:spacing w:after="0"/>
              <w:rPr>
                <w:rFonts w:ascii="Arial" w:hAnsi="Arial"/>
                <w:sz w:val="18"/>
                <w:szCs w:val="18"/>
                <w:lang w:val="de-DE"/>
              </w:rPr>
            </w:pPr>
            <w:proofErr w:type="spellStart"/>
            <w:r>
              <w:rPr>
                <w:rFonts w:ascii="Arial" w:hAnsi="Arial"/>
                <w:sz w:val="18"/>
                <w:szCs w:val="18"/>
                <w:lang w:val="de-DE"/>
              </w:rPr>
              <w:t>multiplicity</w:t>
            </w:r>
            <w:proofErr w:type="spellEnd"/>
            <w:r>
              <w:rPr>
                <w:rFonts w:ascii="Arial" w:hAnsi="Arial"/>
                <w:sz w:val="18"/>
                <w:szCs w:val="18"/>
                <w:lang w:val="de-DE"/>
              </w:rPr>
              <w:t>: 1..*</w:t>
            </w:r>
          </w:p>
          <w:p w14:paraId="2FA67511" w14:textId="77777777" w:rsidR="00375E14" w:rsidRDefault="00375E14" w:rsidP="00375E14">
            <w:pPr>
              <w:spacing w:after="0"/>
              <w:rPr>
                <w:rFonts w:ascii="Arial" w:hAnsi="Arial"/>
                <w:sz w:val="18"/>
                <w:szCs w:val="18"/>
                <w:lang w:val="de-DE"/>
              </w:rPr>
            </w:pPr>
            <w:proofErr w:type="spellStart"/>
            <w:r>
              <w:rPr>
                <w:rFonts w:ascii="Arial" w:hAnsi="Arial"/>
                <w:sz w:val="18"/>
                <w:szCs w:val="18"/>
                <w:lang w:val="de-DE"/>
              </w:rPr>
              <w:t>isOrdered</w:t>
            </w:r>
            <w:proofErr w:type="spellEnd"/>
            <w:r>
              <w:rPr>
                <w:rFonts w:ascii="Arial" w:hAnsi="Arial"/>
                <w:sz w:val="18"/>
                <w:szCs w:val="18"/>
                <w:lang w:val="de-DE"/>
              </w:rPr>
              <w:t xml:space="preserve">: </w:t>
            </w:r>
            <w:proofErr w:type="spellStart"/>
            <w:r>
              <w:rPr>
                <w:rFonts w:ascii="Arial" w:hAnsi="Arial"/>
                <w:sz w:val="18"/>
                <w:szCs w:val="18"/>
                <w:lang w:val="de-DE"/>
              </w:rPr>
              <w:t>False</w:t>
            </w:r>
            <w:proofErr w:type="spellEnd"/>
          </w:p>
          <w:p w14:paraId="1FE5CBE5" w14:textId="77777777" w:rsidR="00375E14" w:rsidRDefault="00375E14" w:rsidP="00375E14">
            <w:pPr>
              <w:spacing w:after="0"/>
              <w:rPr>
                <w:rFonts w:ascii="Arial" w:hAnsi="Arial"/>
                <w:sz w:val="18"/>
                <w:szCs w:val="18"/>
                <w:lang w:val="de-DE"/>
              </w:rPr>
            </w:pPr>
            <w:proofErr w:type="spellStart"/>
            <w:r>
              <w:rPr>
                <w:rFonts w:ascii="Arial" w:hAnsi="Arial"/>
                <w:sz w:val="18"/>
                <w:szCs w:val="18"/>
                <w:lang w:val="de-DE"/>
              </w:rPr>
              <w:t>isUnique</w:t>
            </w:r>
            <w:proofErr w:type="spellEnd"/>
            <w:r>
              <w:rPr>
                <w:rFonts w:ascii="Arial" w:hAnsi="Arial"/>
                <w:sz w:val="18"/>
                <w:szCs w:val="18"/>
                <w:lang w:val="de-DE"/>
              </w:rPr>
              <w:t>: True</w:t>
            </w:r>
          </w:p>
          <w:p w14:paraId="4DCBC4F1" w14:textId="77777777" w:rsidR="00375E14" w:rsidRDefault="00375E14" w:rsidP="00375E14">
            <w:pPr>
              <w:spacing w:after="0"/>
              <w:rPr>
                <w:rFonts w:ascii="Arial" w:hAnsi="Arial"/>
                <w:sz w:val="18"/>
                <w:szCs w:val="18"/>
                <w:lang w:val="de-DE"/>
              </w:rPr>
            </w:pPr>
            <w:proofErr w:type="spellStart"/>
            <w:r>
              <w:rPr>
                <w:rFonts w:ascii="Arial" w:hAnsi="Arial"/>
                <w:sz w:val="18"/>
                <w:szCs w:val="18"/>
                <w:lang w:val="de-DE"/>
              </w:rPr>
              <w:t>defaultValue</w:t>
            </w:r>
            <w:proofErr w:type="spellEnd"/>
            <w:r>
              <w:rPr>
                <w:rFonts w:ascii="Arial" w:hAnsi="Arial"/>
                <w:sz w:val="18"/>
                <w:szCs w:val="18"/>
                <w:lang w:val="de-DE"/>
              </w:rPr>
              <w:t>: None</w:t>
            </w:r>
          </w:p>
          <w:p w14:paraId="06F096FA" w14:textId="1D4F2699" w:rsidR="00375E14" w:rsidRDefault="00375E14" w:rsidP="00375E14">
            <w:pPr>
              <w:spacing w:after="0"/>
              <w:rPr>
                <w:rFonts w:ascii="Arial" w:hAnsi="Arial"/>
                <w:sz w:val="18"/>
                <w:szCs w:val="18"/>
                <w:lang w:val="de-DE"/>
              </w:rPr>
            </w:pPr>
            <w:proofErr w:type="spellStart"/>
            <w:r>
              <w:rPr>
                <w:rFonts w:ascii="Arial" w:hAnsi="Arial"/>
                <w:sz w:val="18"/>
                <w:szCs w:val="18"/>
                <w:lang w:val="de-DE"/>
              </w:rPr>
              <w:t>isNullable</w:t>
            </w:r>
            <w:proofErr w:type="spellEnd"/>
            <w:r>
              <w:rPr>
                <w:rFonts w:ascii="Arial" w:hAnsi="Arial"/>
                <w:sz w:val="18"/>
                <w:szCs w:val="18"/>
                <w:lang w:val="de-DE"/>
              </w:rPr>
              <w:t>: True</w:t>
            </w:r>
          </w:p>
        </w:tc>
      </w:tr>
      <w:tr w:rsidR="00375E14" w:rsidRPr="00B26339" w14:paraId="32BB36FE" w14:textId="77777777" w:rsidTr="00EB2759">
        <w:trPr>
          <w:cantSplit/>
          <w:jc w:val="center"/>
        </w:trPr>
        <w:tc>
          <w:tcPr>
            <w:tcW w:w="2547" w:type="dxa"/>
          </w:tcPr>
          <w:p w14:paraId="5AFB80A6" w14:textId="693B1DD7" w:rsidR="00375E14" w:rsidRPr="00202D71" w:rsidRDefault="00375E14" w:rsidP="00375E14">
            <w:pPr>
              <w:pStyle w:val="TAL"/>
              <w:rPr>
                <w:rFonts w:cs="Arial"/>
              </w:rPr>
            </w:pPr>
            <w:proofErr w:type="spellStart"/>
            <w:r w:rsidRPr="0045307C">
              <w:rPr>
                <w:szCs w:val="18"/>
              </w:rPr>
              <w:t>targetNodeFilter</w:t>
            </w:r>
            <w:proofErr w:type="spellEnd"/>
          </w:p>
        </w:tc>
        <w:tc>
          <w:tcPr>
            <w:tcW w:w="5245" w:type="dxa"/>
          </w:tcPr>
          <w:p w14:paraId="7D8347DA" w14:textId="6B08C233" w:rsidR="00375E14" w:rsidRPr="0061649B" w:rsidRDefault="00375E14" w:rsidP="00375E14">
            <w:pPr>
              <w:pStyle w:val="TAL"/>
              <w:spacing w:before="20" w:after="20"/>
            </w:pPr>
            <w:r w:rsidRPr="00FF7A40">
              <w:t xml:space="preserve">Set of information to target the Object Instance to collect the </w:t>
            </w:r>
            <w:r w:rsidRPr="00BA1433">
              <w:t xml:space="preserve">management data </w:t>
            </w:r>
            <w:r w:rsidRPr="00FF7A40">
              <w:t>from.</w:t>
            </w:r>
          </w:p>
        </w:tc>
        <w:tc>
          <w:tcPr>
            <w:tcW w:w="1984" w:type="dxa"/>
          </w:tcPr>
          <w:p w14:paraId="159D9CE9" w14:textId="77777777" w:rsidR="00375E14" w:rsidRPr="0045307C" w:rsidRDefault="00375E14" w:rsidP="00375E14">
            <w:pPr>
              <w:spacing w:after="0"/>
              <w:rPr>
                <w:rFonts w:ascii="Arial" w:hAnsi="Arial"/>
                <w:sz w:val="18"/>
                <w:szCs w:val="18"/>
              </w:rPr>
            </w:pPr>
            <w:r w:rsidRPr="0045307C">
              <w:rPr>
                <w:rFonts w:ascii="Arial" w:hAnsi="Arial"/>
                <w:sz w:val="18"/>
                <w:szCs w:val="18"/>
              </w:rPr>
              <w:t xml:space="preserve">type: </w:t>
            </w:r>
            <w:proofErr w:type="spellStart"/>
            <w:r w:rsidRPr="0045307C">
              <w:rPr>
                <w:rFonts w:ascii="Arial" w:hAnsi="Arial"/>
                <w:sz w:val="18"/>
                <w:szCs w:val="18"/>
              </w:rPr>
              <w:t>NodeFilter</w:t>
            </w:r>
            <w:proofErr w:type="spellEnd"/>
          </w:p>
          <w:p w14:paraId="5A995ECD" w14:textId="77777777" w:rsidR="00375E14" w:rsidRPr="0045307C" w:rsidRDefault="00375E14" w:rsidP="00375E14">
            <w:pPr>
              <w:spacing w:after="0"/>
              <w:rPr>
                <w:rFonts w:ascii="Arial" w:hAnsi="Arial"/>
                <w:sz w:val="18"/>
                <w:szCs w:val="18"/>
              </w:rPr>
            </w:pPr>
            <w:r w:rsidRPr="0045307C">
              <w:rPr>
                <w:rFonts w:ascii="Arial" w:hAnsi="Arial"/>
                <w:sz w:val="18"/>
                <w:szCs w:val="18"/>
              </w:rPr>
              <w:t>multiplicity: 1..*</w:t>
            </w:r>
          </w:p>
          <w:p w14:paraId="48D6B53D" w14:textId="06F02AF2" w:rsidR="00375E14" w:rsidRPr="0045307C" w:rsidRDefault="00375E14" w:rsidP="00375E14">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xml:space="preserve">: </w:t>
            </w:r>
            <w:r w:rsidRPr="002A754F">
              <w:rPr>
                <w:rFonts w:ascii="Arial" w:hAnsi="Arial"/>
                <w:sz w:val="18"/>
                <w:szCs w:val="18"/>
              </w:rPr>
              <w:t>False</w:t>
            </w:r>
          </w:p>
          <w:p w14:paraId="6FF3CC09" w14:textId="46AC2935" w:rsidR="00375E14" w:rsidRPr="0045307C" w:rsidRDefault="00375E14" w:rsidP="00375E14">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xml:space="preserve">: </w:t>
            </w:r>
            <w:r w:rsidRPr="002A754F">
              <w:rPr>
                <w:rFonts w:ascii="Arial" w:hAnsi="Arial"/>
                <w:sz w:val="18"/>
                <w:szCs w:val="18"/>
              </w:rPr>
              <w:t>True</w:t>
            </w:r>
          </w:p>
          <w:p w14:paraId="76E75E2B"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No</w:t>
            </w:r>
          </w:p>
          <w:p w14:paraId="30687773" w14:textId="25147CDA" w:rsidR="00375E14" w:rsidRPr="0061649B" w:rsidRDefault="00375E14" w:rsidP="00375E14">
            <w:pPr>
              <w:spacing w:after="0"/>
              <w:rPr>
                <w:rFonts w:ascii="Arial" w:hAnsi="Arial" w:cs="Arial"/>
                <w:sz w:val="18"/>
                <w:szCs w:val="18"/>
              </w:rPr>
            </w:pPr>
            <w:proofErr w:type="spellStart"/>
            <w:r w:rsidRPr="00135319">
              <w:rPr>
                <w:rFonts w:ascii="Arial" w:hAnsi="Arial"/>
                <w:sz w:val="18"/>
                <w:szCs w:val="18"/>
              </w:rPr>
              <w:t>isNullable</w:t>
            </w:r>
            <w:proofErr w:type="spellEnd"/>
            <w:r w:rsidRPr="00135319">
              <w:rPr>
                <w:rFonts w:ascii="Arial" w:hAnsi="Arial"/>
                <w:sz w:val="18"/>
                <w:szCs w:val="18"/>
              </w:rPr>
              <w:t>: True</w:t>
            </w:r>
          </w:p>
        </w:tc>
      </w:tr>
      <w:tr w:rsidR="00375E14" w:rsidRPr="00B26339" w14:paraId="5EA5AB09" w14:textId="77777777" w:rsidTr="00EB2759">
        <w:trPr>
          <w:cantSplit/>
          <w:jc w:val="center"/>
        </w:trPr>
        <w:tc>
          <w:tcPr>
            <w:tcW w:w="2547" w:type="dxa"/>
          </w:tcPr>
          <w:p w14:paraId="2D0ADFFE" w14:textId="1E0679F5" w:rsidR="00375E14" w:rsidRPr="00202D71" w:rsidRDefault="00375E14" w:rsidP="00375E14">
            <w:pPr>
              <w:pStyle w:val="TAL"/>
              <w:rPr>
                <w:rFonts w:cs="Arial"/>
              </w:rPr>
            </w:pPr>
            <w:proofErr w:type="spellStart"/>
            <w:r>
              <w:rPr>
                <w:szCs w:val="18"/>
              </w:rPr>
              <w:lastRenderedPageBreak/>
              <w:t>areaOfInterest</w:t>
            </w:r>
            <w:proofErr w:type="spellEnd"/>
          </w:p>
        </w:tc>
        <w:tc>
          <w:tcPr>
            <w:tcW w:w="5245" w:type="dxa"/>
          </w:tcPr>
          <w:p w14:paraId="153FD37D" w14:textId="4A0F0C5F" w:rsidR="00375E14" w:rsidRPr="0061649B" w:rsidRDefault="00375E14" w:rsidP="00375E14">
            <w:pPr>
              <w:pStyle w:val="TAL"/>
              <w:spacing w:before="20" w:after="20"/>
            </w:pPr>
            <w:r w:rsidRPr="00FF7A40">
              <w:t xml:space="preserve">It specifies a location(s) from where the management data shall be collected. </w:t>
            </w:r>
          </w:p>
        </w:tc>
        <w:tc>
          <w:tcPr>
            <w:tcW w:w="1984" w:type="dxa"/>
          </w:tcPr>
          <w:p w14:paraId="780FAB9D" w14:textId="0ACD9004" w:rsidR="00375E14" w:rsidRPr="0045307C" w:rsidRDefault="00375E14" w:rsidP="00375E14">
            <w:pPr>
              <w:spacing w:after="0"/>
              <w:rPr>
                <w:rFonts w:ascii="Arial" w:hAnsi="Arial"/>
                <w:sz w:val="18"/>
                <w:szCs w:val="18"/>
              </w:rPr>
            </w:pPr>
            <w:r>
              <w:rPr>
                <w:rFonts w:ascii="Arial" w:hAnsi="Arial"/>
                <w:sz w:val="18"/>
                <w:szCs w:val="18"/>
              </w:rPr>
              <w:t xml:space="preserve">type: </w:t>
            </w:r>
            <w:proofErr w:type="spellStart"/>
            <w:r w:rsidRPr="008979BE">
              <w:rPr>
                <w:rFonts w:ascii="Arial" w:hAnsi="Arial"/>
                <w:sz w:val="18"/>
                <w:szCs w:val="18"/>
              </w:rPr>
              <w:t>AreaOfInterest</w:t>
            </w:r>
            <w:proofErr w:type="spellEnd"/>
          </w:p>
          <w:p w14:paraId="0C379A67" w14:textId="77777777" w:rsidR="00375E14" w:rsidRPr="0045307C" w:rsidRDefault="00375E14" w:rsidP="00375E14">
            <w:pPr>
              <w:spacing w:after="0"/>
              <w:rPr>
                <w:rFonts w:ascii="Arial" w:hAnsi="Arial"/>
                <w:sz w:val="18"/>
                <w:szCs w:val="18"/>
              </w:rPr>
            </w:pPr>
            <w:r w:rsidRPr="0045307C">
              <w:rPr>
                <w:rFonts w:ascii="Arial" w:hAnsi="Arial"/>
                <w:sz w:val="18"/>
                <w:szCs w:val="18"/>
              </w:rPr>
              <w:t>multiplicity: 1..*</w:t>
            </w:r>
          </w:p>
          <w:p w14:paraId="4C2B1857" w14:textId="308B253A" w:rsidR="00375E14" w:rsidRPr="0045307C" w:rsidRDefault="00375E14" w:rsidP="00375E14">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xml:space="preserve">: </w:t>
            </w:r>
            <w:r w:rsidRPr="008979BE">
              <w:rPr>
                <w:rFonts w:ascii="Arial" w:hAnsi="Arial"/>
                <w:sz w:val="18"/>
                <w:szCs w:val="18"/>
              </w:rPr>
              <w:t>False</w:t>
            </w:r>
          </w:p>
          <w:p w14:paraId="2C51A0EA" w14:textId="651FFF5B" w:rsidR="00375E14" w:rsidRPr="0045307C" w:rsidRDefault="00375E14" w:rsidP="00375E14">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xml:space="preserve">: </w:t>
            </w:r>
            <w:r w:rsidRPr="008979BE">
              <w:rPr>
                <w:rFonts w:ascii="Arial" w:hAnsi="Arial"/>
                <w:sz w:val="18"/>
                <w:szCs w:val="18"/>
              </w:rPr>
              <w:t>True</w:t>
            </w:r>
          </w:p>
          <w:p w14:paraId="52970CA5"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No</w:t>
            </w:r>
          </w:p>
          <w:p w14:paraId="4CA12F70" w14:textId="07CCF567" w:rsidR="00375E14" w:rsidRPr="0061649B" w:rsidRDefault="00375E14" w:rsidP="00375E14">
            <w:pPr>
              <w:spacing w:after="0"/>
              <w:rPr>
                <w:rFonts w:ascii="Arial" w:hAnsi="Arial" w:cs="Arial"/>
                <w:sz w:val="18"/>
                <w:szCs w:val="18"/>
              </w:rPr>
            </w:pPr>
            <w:proofErr w:type="spellStart"/>
            <w:r w:rsidRPr="00135319">
              <w:rPr>
                <w:rFonts w:ascii="Arial" w:hAnsi="Arial"/>
                <w:sz w:val="18"/>
                <w:szCs w:val="18"/>
              </w:rPr>
              <w:t>isNullable</w:t>
            </w:r>
            <w:proofErr w:type="spellEnd"/>
            <w:r w:rsidRPr="00135319">
              <w:rPr>
                <w:rFonts w:ascii="Arial" w:hAnsi="Arial"/>
                <w:sz w:val="18"/>
                <w:szCs w:val="18"/>
              </w:rPr>
              <w:t>: True</w:t>
            </w:r>
          </w:p>
        </w:tc>
      </w:tr>
      <w:tr w:rsidR="00375E14" w:rsidRPr="00B26339" w14:paraId="4295E52F" w14:textId="77777777" w:rsidTr="00EB2759">
        <w:trPr>
          <w:cantSplit/>
          <w:jc w:val="center"/>
        </w:trPr>
        <w:tc>
          <w:tcPr>
            <w:tcW w:w="2547" w:type="dxa"/>
          </w:tcPr>
          <w:p w14:paraId="1953CC49" w14:textId="0CEFF75E" w:rsidR="00375E14" w:rsidRDefault="00375E14" w:rsidP="00375E14">
            <w:pPr>
              <w:pStyle w:val="TAL"/>
              <w:rPr>
                <w:szCs w:val="18"/>
              </w:rPr>
            </w:pPr>
            <w:proofErr w:type="spellStart"/>
            <w:r>
              <w:rPr>
                <w:rFonts w:cs="Arial"/>
                <w:szCs w:val="18"/>
                <w:lang w:val="de-DE"/>
              </w:rPr>
              <w:t>geoAreaToCellMapping</w:t>
            </w:r>
            <w:proofErr w:type="spellEnd"/>
          </w:p>
        </w:tc>
        <w:tc>
          <w:tcPr>
            <w:tcW w:w="5245" w:type="dxa"/>
          </w:tcPr>
          <w:p w14:paraId="6CF180F3" w14:textId="77777777" w:rsidR="00375E14" w:rsidRDefault="00375E14" w:rsidP="00375E14">
            <w:pPr>
              <w:keepNext/>
              <w:keepLines/>
              <w:spacing w:after="0"/>
              <w:rPr>
                <w:rFonts w:ascii="Arial" w:hAnsi="Arial" w:cs="Arial"/>
                <w:sz w:val="18"/>
                <w:szCs w:val="18"/>
                <w:lang w:val="de-DE"/>
              </w:rPr>
            </w:pPr>
            <w:proofErr w:type="spellStart"/>
            <w:r>
              <w:rPr>
                <w:rFonts w:ascii="Arial" w:hAnsi="Arial" w:cs="Arial"/>
                <w:sz w:val="18"/>
                <w:szCs w:val="18"/>
                <w:lang w:val="de-DE"/>
              </w:rPr>
              <w:t>It</w:t>
            </w:r>
            <w:proofErr w:type="spellEnd"/>
            <w:r>
              <w:rPr>
                <w:rFonts w:ascii="Arial" w:hAnsi="Arial" w:cs="Arial"/>
                <w:sz w:val="18"/>
                <w:szCs w:val="18"/>
                <w:lang w:val="de-DE"/>
              </w:rPr>
              <w:t xml:space="preserve"> </w:t>
            </w:r>
            <w:proofErr w:type="spellStart"/>
            <w:r>
              <w:rPr>
                <w:rFonts w:ascii="Arial" w:hAnsi="Arial" w:cs="Arial"/>
                <w:sz w:val="18"/>
                <w:szCs w:val="18"/>
                <w:lang w:val="de-DE"/>
              </w:rPr>
              <w:t>specifies</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geographical</w:t>
            </w:r>
            <w:proofErr w:type="spellEnd"/>
            <w:r>
              <w:rPr>
                <w:rFonts w:ascii="Arial" w:hAnsi="Arial" w:cs="Arial"/>
                <w:sz w:val="18"/>
                <w:szCs w:val="18"/>
                <w:lang w:val="de-DE"/>
              </w:rPr>
              <w:t xml:space="preserve"> </w:t>
            </w:r>
            <w:proofErr w:type="spellStart"/>
            <w:r>
              <w:rPr>
                <w:rFonts w:ascii="Arial" w:hAnsi="Arial" w:cs="Arial"/>
                <w:sz w:val="18"/>
                <w:szCs w:val="18"/>
                <w:lang w:val="de-DE"/>
              </w:rPr>
              <w:t>area</w:t>
            </w:r>
            <w:proofErr w:type="spellEnd"/>
            <w:r>
              <w:rPr>
                <w:rFonts w:ascii="Arial" w:hAnsi="Arial" w:cs="Arial"/>
                <w:sz w:val="18"/>
                <w:szCs w:val="18"/>
                <w:lang w:val="de-DE"/>
              </w:rPr>
              <w:t xml:space="preserve"> </w:t>
            </w:r>
            <w:proofErr w:type="spellStart"/>
            <w:r>
              <w:rPr>
                <w:rFonts w:ascii="Arial" w:hAnsi="Arial" w:cs="Arial"/>
                <w:sz w:val="18"/>
                <w:szCs w:val="18"/>
                <w:lang w:val="de-DE"/>
              </w:rPr>
              <w:t>from</w:t>
            </w:r>
            <w:proofErr w:type="spellEnd"/>
            <w:r>
              <w:rPr>
                <w:rFonts w:ascii="Arial" w:hAnsi="Arial" w:cs="Arial"/>
                <w:sz w:val="18"/>
                <w:szCs w:val="18"/>
                <w:lang w:val="de-DE"/>
              </w:rPr>
              <w:t xml:space="preserve"> </w:t>
            </w:r>
            <w:proofErr w:type="spellStart"/>
            <w:r>
              <w:rPr>
                <w:rFonts w:ascii="Arial" w:hAnsi="Arial" w:cs="Arial"/>
                <w:sz w:val="18"/>
                <w:szCs w:val="18"/>
                <w:lang w:val="de-DE"/>
              </w:rPr>
              <w:t>where</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management</w:t>
            </w:r>
            <w:proofErr w:type="spellEnd"/>
            <w:r>
              <w:rPr>
                <w:rFonts w:ascii="Arial" w:hAnsi="Arial" w:cs="Arial"/>
                <w:sz w:val="18"/>
                <w:szCs w:val="18"/>
                <w:lang w:val="de-DE"/>
              </w:rPr>
              <w:t xml:space="preserve"> </w:t>
            </w:r>
            <w:proofErr w:type="spellStart"/>
            <w:r>
              <w:rPr>
                <w:rFonts w:ascii="Arial" w:hAnsi="Arial" w:cs="Arial"/>
                <w:sz w:val="18"/>
                <w:szCs w:val="18"/>
                <w:lang w:val="de-DE"/>
              </w:rPr>
              <w:t>data</w:t>
            </w:r>
            <w:proofErr w:type="spellEnd"/>
            <w:r>
              <w:rPr>
                <w:rFonts w:ascii="Arial" w:hAnsi="Arial" w:cs="Arial"/>
                <w:sz w:val="18"/>
                <w:szCs w:val="18"/>
                <w:lang w:val="de-DE"/>
              </w:rPr>
              <w:t xml:space="preserve"> </w:t>
            </w:r>
            <w:proofErr w:type="spellStart"/>
            <w:r>
              <w:rPr>
                <w:rFonts w:ascii="Arial" w:hAnsi="Arial" w:cs="Arial"/>
                <w:sz w:val="18"/>
                <w:szCs w:val="18"/>
                <w:lang w:val="de-DE"/>
              </w:rPr>
              <w:t>shall</w:t>
            </w:r>
            <w:proofErr w:type="spellEnd"/>
            <w:r>
              <w:rPr>
                <w:rFonts w:ascii="Arial" w:hAnsi="Arial" w:cs="Arial"/>
                <w:sz w:val="18"/>
                <w:szCs w:val="18"/>
                <w:lang w:val="de-DE"/>
              </w:rPr>
              <w:t xml:space="preserve"> </w:t>
            </w:r>
            <w:proofErr w:type="spellStart"/>
            <w:r>
              <w:rPr>
                <w:rFonts w:ascii="Arial" w:hAnsi="Arial" w:cs="Arial"/>
                <w:sz w:val="18"/>
                <w:szCs w:val="18"/>
                <w:lang w:val="de-DE"/>
              </w:rPr>
              <w:t>be</w:t>
            </w:r>
            <w:proofErr w:type="spellEnd"/>
            <w:r>
              <w:rPr>
                <w:rFonts w:ascii="Arial" w:hAnsi="Arial" w:cs="Arial"/>
                <w:sz w:val="18"/>
                <w:szCs w:val="18"/>
                <w:lang w:val="de-DE"/>
              </w:rPr>
              <w:t xml:space="preserve"> </w:t>
            </w:r>
            <w:proofErr w:type="spellStart"/>
            <w:r>
              <w:rPr>
                <w:rFonts w:ascii="Arial" w:hAnsi="Arial" w:cs="Arial"/>
                <w:sz w:val="18"/>
                <w:szCs w:val="18"/>
                <w:lang w:val="de-DE"/>
              </w:rPr>
              <w:t>collected</w:t>
            </w:r>
            <w:proofErr w:type="spellEnd"/>
            <w:r>
              <w:rPr>
                <w:rFonts w:ascii="Arial" w:hAnsi="Arial" w:cs="Arial"/>
                <w:sz w:val="18"/>
                <w:szCs w:val="18"/>
                <w:lang w:val="de-DE"/>
              </w:rPr>
              <w:t xml:space="preserve"> </w:t>
            </w:r>
            <w:proofErr w:type="spellStart"/>
            <w:r>
              <w:rPr>
                <w:rFonts w:ascii="Arial" w:hAnsi="Arial" w:cs="Arial"/>
                <w:sz w:val="18"/>
                <w:szCs w:val="18"/>
                <w:lang w:val="de-DE"/>
              </w:rPr>
              <w:t>and</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mapping</w:t>
            </w:r>
            <w:proofErr w:type="spellEnd"/>
            <w:r>
              <w:rPr>
                <w:rFonts w:ascii="Arial" w:hAnsi="Arial" w:cs="Arial"/>
                <w:sz w:val="18"/>
                <w:szCs w:val="18"/>
                <w:lang w:val="de-DE"/>
              </w:rPr>
              <w:t xml:space="preserve"> </w:t>
            </w:r>
            <w:proofErr w:type="spellStart"/>
            <w:r>
              <w:rPr>
                <w:rFonts w:ascii="Arial" w:hAnsi="Arial" w:cs="Arial"/>
                <w:sz w:val="18"/>
                <w:szCs w:val="18"/>
                <w:lang w:val="de-DE"/>
              </w:rPr>
              <w:t>to</w:t>
            </w:r>
            <w:proofErr w:type="spellEnd"/>
            <w:r>
              <w:rPr>
                <w:rFonts w:ascii="Arial" w:hAnsi="Arial" w:cs="Arial"/>
                <w:sz w:val="18"/>
                <w:szCs w:val="18"/>
                <w:lang w:val="de-DE"/>
              </w:rPr>
              <w:t xml:space="preserve"> </w:t>
            </w:r>
            <w:proofErr w:type="spellStart"/>
            <w:r>
              <w:rPr>
                <w:rFonts w:ascii="Arial" w:hAnsi="Arial" w:cs="Arial"/>
                <w:sz w:val="18"/>
                <w:szCs w:val="18"/>
                <w:lang w:val="de-DE"/>
              </w:rPr>
              <w:t>cells</w:t>
            </w:r>
            <w:proofErr w:type="spellEnd"/>
            <w:r>
              <w:rPr>
                <w:rFonts w:ascii="Arial" w:hAnsi="Arial" w:cs="Arial"/>
                <w:sz w:val="18"/>
                <w:szCs w:val="18"/>
                <w:lang w:val="de-DE"/>
              </w:rPr>
              <w:t xml:space="preserve">. </w:t>
            </w:r>
          </w:p>
          <w:p w14:paraId="07ECE623" w14:textId="77777777" w:rsidR="00375E14" w:rsidRDefault="00375E14" w:rsidP="00375E14">
            <w:pPr>
              <w:keepNext/>
              <w:keepLines/>
              <w:spacing w:after="0"/>
              <w:rPr>
                <w:rFonts w:ascii="Arial" w:hAnsi="Arial" w:cs="Arial"/>
                <w:sz w:val="18"/>
                <w:szCs w:val="18"/>
                <w:lang w:val="de-DE"/>
              </w:rPr>
            </w:pPr>
          </w:p>
          <w:p w14:paraId="3ED0C40B" w14:textId="264589EF" w:rsidR="00375E14" w:rsidRPr="00FF7A40" w:rsidRDefault="00375E14" w:rsidP="00375E14">
            <w:pPr>
              <w:pStyle w:val="TAL"/>
              <w:spacing w:before="20" w:after="20"/>
            </w:pPr>
            <w:proofErr w:type="spellStart"/>
            <w:r>
              <w:rPr>
                <w:rFonts w:cs="Arial"/>
                <w:szCs w:val="18"/>
                <w:lang w:val="de-DE"/>
              </w:rPr>
              <w:t>allowedValues</w:t>
            </w:r>
            <w:proofErr w:type="spellEnd"/>
            <w:r>
              <w:rPr>
                <w:rFonts w:cs="Arial"/>
                <w:szCs w:val="18"/>
                <w:lang w:val="de-DE"/>
              </w:rPr>
              <w:t>: N/A</w:t>
            </w:r>
          </w:p>
        </w:tc>
        <w:tc>
          <w:tcPr>
            <w:tcW w:w="1984" w:type="dxa"/>
          </w:tcPr>
          <w:p w14:paraId="54C958A9" w14:textId="77777777" w:rsidR="00375E14" w:rsidRDefault="00375E14" w:rsidP="00375E14">
            <w:pPr>
              <w:pStyle w:val="TAL"/>
              <w:rPr>
                <w:rFonts w:cs="Arial"/>
                <w:szCs w:val="18"/>
                <w:lang w:val="de-DE"/>
              </w:rPr>
            </w:pPr>
            <w:r>
              <w:rPr>
                <w:rFonts w:cs="Arial"/>
                <w:szCs w:val="18"/>
                <w:lang w:val="de-DE"/>
              </w:rPr>
              <w:t xml:space="preserve">type: </w:t>
            </w:r>
            <w:proofErr w:type="spellStart"/>
            <w:r>
              <w:rPr>
                <w:rFonts w:cs="Arial"/>
                <w:szCs w:val="18"/>
                <w:lang w:val="de-DE"/>
              </w:rPr>
              <w:t>GeoAreaToCellMapping</w:t>
            </w:r>
            <w:proofErr w:type="spellEnd"/>
          </w:p>
          <w:p w14:paraId="4B5B2622" w14:textId="77777777" w:rsidR="00375E14" w:rsidRDefault="00375E14" w:rsidP="00375E14">
            <w:pPr>
              <w:pStyle w:val="TAL"/>
              <w:rPr>
                <w:rFonts w:cs="Arial"/>
                <w:szCs w:val="18"/>
                <w:lang w:val="de-DE"/>
              </w:rPr>
            </w:pPr>
            <w:proofErr w:type="spellStart"/>
            <w:r>
              <w:rPr>
                <w:rFonts w:cs="Arial"/>
                <w:szCs w:val="18"/>
                <w:lang w:val="de-DE"/>
              </w:rPr>
              <w:t>multiplicity</w:t>
            </w:r>
            <w:proofErr w:type="spellEnd"/>
            <w:r>
              <w:rPr>
                <w:rFonts w:cs="Arial"/>
                <w:szCs w:val="18"/>
                <w:lang w:val="de-DE"/>
              </w:rPr>
              <w:t>: 1..*</w:t>
            </w:r>
          </w:p>
          <w:p w14:paraId="02D2BEEC" w14:textId="77777777" w:rsidR="00375E14" w:rsidRDefault="00375E14" w:rsidP="00375E14">
            <w:pPr>
              <w:pStyle w:val="TAL"/>
              <w:rPr>
                <w:rFonts w:cs="Arial"/>
                <w:szCs w:val="18"/>
                <w:lang w:val="de-DE"/>
              </w:rPr>
            </w:pPr>
            <w:proofErr w:type="spellStart"/>
            <w:r>
              <w:rPr>
                <w:rFonts w:cs="Arial"/>
                <w:szCs w:val="18"/>
                <w:lang w:val="de-DE"/>
              </w:rPr>
              <w:t>isOrdered</w:t>
            </w:r>
            <w:proofErr w:type="spellEnd"/>
            <w:r>
              <w:rPr>
                <w:rFonts w:cs="Arial"/>
                <w:szCs w:val="18"/>
                <w:lang w:val="de-DE"/>
              </w:rPr>
              <w:t xml:space="preserve">: </w:t>
            </w:r>
            <w:proofErr w:type="spellStart"/>
            <w:r>
              <w:rPr>
                <w:rFonts w:cs="Arial"/>
                <w:szCs w:val="18"/>
                <w:lang w:val="de-DE"/>
              </w:rPr>
              <w:t>False</w:t>
            </w:r>
            <w:proofErr w:type="spellEnd"/>
          </w:p>
          <w:p w14:paraId="69F30BAB" w14:textId="77777777" w:rsidR="00375E14" w:rsidRDefault="00375E14" w:rsidP="00375E14">
            <w:pPr>
              <w:pStyle w:val="TAL"/>
              <w:rPr>
                <w:rFonts w:cs="Arial"/>
                <w:szCs w:val="18"/>
                <w:lang w:val="de-DE"/>
              </w:rPr>
            </w:pPr>
            <w:proofErr w:type="spellStart"/>
            <w:r>
              <w:rPr>
                <w:rFonts w:cs="Arial"/>
                <w:szCs w:val="18"/>
                <w:lang w:val="de-DE"/>
              </w:rPr>
              <w:t>isUnique</w:t>
            </w:r>
            <w:proofErr w:type="spellEnd"/>
            <w:r>
              <w:rPr>
                <w:rFonts w:cs="Arial"/>
                <w:szCs w:val="18"/>
                <w:lang w:val="de-DE"/>
              </w:rPr>
              <w:t>: True</w:t>
            </w:r>
          </w:p>
          <w:p w14:paraId="2C139836" w14:textId="77777777" w:rsidR="00375E14" w:rsidRDefault="00375E14" w:rsidP="00375E14">
            <w:pPr>
              <w:pStyle w:val="TAL"/>
              <w:rPr>
                <w:rFonts w:cs="Arial"/>
                <w:szCs w:val="18"/>
                <w:lang w:val="de-DE"/>
              </w:rPr>
            </w:pPr>
            <w:proofErr w:type="spellStart"/>
            <w:r>
              <w:rPr>
                <w:rFonts w:cs="Arial"/>
                <w:szCs w:val="18"/>
                <w:lang w:val="de-DE"/>
              </w:rPr>
              <w:t>defaultValue</w:t>
            </w:r>
            <w:proofErr w:type="spellEnd"/>
            <w:r>
              <w:rPr>
                <w:rFonts w:cs="Arial"/>
                <w:szCs w:val="18"/>
                <w:lang w:val="de-DE"/>
              </w:rPr>
              <w:t xml:space="preserve">: None </w:t>
            </w:r>
          </w:p>
          <w:p w14:paraId="69FDA453" w14:textId="06C3081E" w:rsidR="00375E14" w:rsidRDefault="00375E14" w:rsidP="00375E14">
            <w:pPr>
              <w:spacing w:after="0"/>
              <w:rPr>
                <w:rFonts w:ascii="Arial" w:hAnsi="Arial"/>
                <w:sz w:val="18"/>
                <w:szCs w:val="18"/>
              </w:rPr>
            </w:pPr>
            <w:proofErr w:type="spellStart"/>
            <w:r>
              <w:rPr>
                <w:rFonts w:ascii="Arial" w:hAnsi="Arial" w:cs="Arial"/>
                <w:sz w:val="18"/>
                <w:szCs w:val="18"/>
                <w:lang w:val="de-DE"/>
              </w:rPr>
              <w:t>isNullable</w:t>
            </w:r>
            <w:proofErr w:type="spellEnd"/>
            <w:r>
              <w:rPr>
                <w:rFonts w:ascii="Arial" w:hAnsi="Arial" w:cs="Arial"/>
                <w:sz w:val="18"/>
                <w:szCs w:val="18"/>
                <w:lang w:val="de-DE"/>
              </w:rPr>
              <w:t>: True</w:t>
            </w:r>
          </w:p>
        </w:tc>
      </w:tr>
      <w:tr w:rsidR="00375E14" w:rsidRPr="00B26339" w14:paraId="4CBE3971" w14:textId="1C9B414C" w:rsidTr="00EB2759">
        <w:trPr>
          <w:cantSplit/>
          <w:jc w:val="center"/>
        </w:trPr>
        <w:tc>
          <w:tcPr>
            <w:tcW w:w="2547" w:type="dxa"/>
          </w:tcPr>
          <w:p w14:paraId="728F41E2" w14:textId="10C2AD99" w:rsidR="00375E14" w:rsidRDefault="00375E14" w:rsidP="00375E14">
            <w:pPr>
              <w:pStyle w:val="TAL"/>
              <w:rPr>
                <w:szCs w:val="18"/>
              </w:rPr>
            </w:pPr>
            <w:del w:id="61" w:author="Nokia_rev1" w:date="2024-11-21T17:47:00Z" w16du:dateUtc="2024-11-21T16:47:00Z">
              <w:r w:rsidDel="00F80E66">
                <w:rPr>
                  <w:rFonts w:cs="Arial"/>
                  <w:szCs w:val="18"/>
                  <w:lang w:val="de-DE"/>
                </w:rPr>
                <w:delText>convexG</w:delText>
              </w:r>
            </w:del>
            <w:proofErr w:type="spellStart"/>
            <w:ins w:id="62" w:author="Nokia_rev1" w:date="2024-11-21T17:47:00Z" w16du:dateUtc="2024-11-21T16:47:00Z">
              <w:r w:rsidR="00F80E66">
                <w:rPr>
                  <w:rFonts w:cs="Arial"/>
                  <w:szCs w:val="18"/>
                  <w:lang w:val="de-DE"/>
                </w:rPr>
                <w:t>g</w:t>
              </w:r>
            </w:ins>
            <w:r>
              <w:rPr>
                <w:rFonts w:cs="Arial"/>
                <w:szCs w:val="18"/>
                <w:lang w:val="de-DE"/>
              </w:rPr>
              <w:t>eoPolygon</w:t>
            </w:r>
            <w:proofErr w:type="spellEnd"/>
          </w:p>
        </w:tc>
        <w:tc>
          <w:tcPr>
            <w:tcW w:w="5245" w:type="dxa"/>
          </w:tcPr>
          <w:p w14:paraId="41906964" w14:textId="52553EE0" w:rsidR="00375E14" w:rsidRDefault="00375E14" w:rsidP="00375E14">
            <w:pPr>
              <w:keepNext/>
              <w:keepLines/>
              <w:spacing w:after="0"/>
              <w:rPr>
                <w:rFonts w:ascii="Arial" w:hAnsi="Arial" w:cs="Arial"/>
                <w:sz w:val="18"/>
                <w:szCs w:val="18"/>
                <w:lang w:val="de-DE"/>
              </w:rPr>
            </w:pPr>
            <w:proofErr w:type="spellStart"/>
            <w:r>
              <w:rPr>
                <w:rFonts w:ascii="Arial" w:hAnsi="Arial" w:cs="Arial"/>
                <w:sz w:val="18"/>
                <w:szCs w:val="18"/>
                <w:lang w:val="de-DE"/>
              </w:rPr>
              <w:t>It</w:t>
            </w:r>
            <w:proofErr w:type="spellEnd"/>
            <w:r>
              <w:rPr>
                <w:rFonts w:ascii="Arial" w:hAnsi="Arial" w:cs="Arial"/>
                <w:sz w:val="18"/>
                <w:szCs w:val="18"/>
                <w:lang w:val="de-DE"/>
              </w:rPr>
              <w:t xml:space="preserve"> </w:t>
            </w:r>
            <w:proofErr w:type="spellStart"/>
            <w:r>
              <w:rPr>
                <w:rFonts w:ascii="Arial" w:hAnsi="Arial" w:cs="Arial"/>
                <w:sz w:val="18"/>
                <w:szCs w:val="18"/>
                <w:lang w:val="de-DE"/>
              </w:rPr>
              <w:t>specifies</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geographical</w:t>
            </w:r>
            <w:proofErr w:type="spellEnd"/>
            <w:r>
              <w:rPr>
                <w:rFonts w:ascii="Arial" w:hAnsi="Arial" w:cs="Arial"/>
                <w:sz w:val="18"/>
                <w:szCs w:val="18"/>
                <w:lang w:val="de-DE"/>
              </w:rPr>
              <w:t xml:space="preserve"> </w:t>
            </w:r>
            <w:proofErr w:type="spellStart"/>
            <w:r>
              <w:rPr>
                <w:rFonts w:ascii="Arial" w:hAnsi="Arial" w:cs="Arial"/>
                <w:sz w:val="18"/>
                <w:szCs w:val="18"/>
                <w:lang w:val="de-DE"/>
              </w:rPr>
              <w:t>area</w:t>
            </w:r>
            <w:proofErr w:type="spellEnd"/>
            <w:r>
              <w:rPr>
                <w:rFonts w:ascii="Arial" w:hAnsi="Arial" w:cs="Arial"/>
                <w:sz w:val="18"/>
                <w:szCs w:val="18"/>
                <w:lang w:val="de-DE"/>
              </w:rPr>
              <w:t xml:space="preserve"> with a </w:t>
            </w:r>
            <w:del w:id="63" w:author="Nokia_rev1" w:date="2024-11-21T17:47:00Z" w16du:dateUtc="2024-11-21T16:47:00Z">
              <w:r w:rsidDel="00F80E66">
                <w:rPr>
                  <w:rFonts w:ascii="Arial" w:hAnsi="Arial" w:cs="Arial"/>
                  <w:sz w:val="18"/>
                  <w:szCs w:val="18"/>
                  <w:lang w:val="de-DE"/>
                </w:rPr>
                <w:delText xml:space="preserve">convex </w:delText>
              </w:r>
            </w:del>
            <w:proofErr w:type="spellStart"/>
            <w:r>
              <w:rPr>
                <w:rFonts w:ascii="Arial" w:hAnsi="Arial" w:cs="Arial"/>
                <w:sz w:val="18"/>
                <w:szCs w:val="18"/>
                <w:lang w:val="de-DE"/>
              </w:rPr>
              <w:t>polygon</w:t>
            </w:r>
            <w:proofErr w:type="spellEnd"/>
            <w:r>
              <w:rPr>
                <w:rFonts w:ascii="Arial" w:hAnsi="Arial" w:cs="Arial"/>
                <w:sz w:val="18"/>
                <w:szCs w:val="18"/>
                <w:lang w:val="de-DE"/>
              </w:rPr>
              <w:t xml:space="preserve">. The </w:t>
            </w:r>
            <w:del w:id="64" w:author="Nokia_rev1" w:date="2024-11-21T17:47:00Z" w16du:dateUtc="2024-11-21T16:47:00Z">
              <w:r w:rsidDel="00F80E66">
                <w:rPr>
                  <w:rFonts w:ascii="Arial" w:hAnsi="Arial" w:cs="Arial"/>
                  <w:sz w:val="18"/>
                  <w:szCs w:val="18"/>
                  <w:lang w:val="de-DE"/>
                </w:rPr>
                <w:delText xml:space="preserve">convex </w:delText>
              </w:r>
            </w:del>
            <w:proofErr w:type="spellStart"/>
            <w:r>
              <w:rPr>
                <w:rFonts w:ascii="Arial" w:hAnsi="Arial" w:cs="Arial"/>
                <w:sz w:val="18"/>
                <w:szCs w:val="18"/>
                <w:lang w:val="de-DE"/>
              </w:rPr>
              <w:t>polygon</w:t>
            </w:r>
            <w:proofErr w:type="spellEnd"/>
            <w:r>
              <w:rPr>
                <w:rFonts w:ascii="Arial" w:hAnsi="Arial" w:cs="Arial"/>
                <w:sz w:val="18"/>
                <w:szCs w:val="18"/>
                <w:lang w:val="de-DE"/>
              </w:rPr>
              <w:t xml:space="preserve"> </w:t>
            </w:r>
            <w:proofErr w:type="spellStart"/>
            <w:r>
              <w:rPr>
                <w:rFonts w:ascii="Arial" w:hAnsi="Arial" w:cs="Arial"/>
                <w:sz w:val="18"/>
                <w:szCs w:val="18"/>
                <w:lang w:val="de-DE"/>
              </w:rPr>
              <w:t>is</w:t>
            </w:r>
            <w:proofErr w:type="spellEnd"/>
            <w:r>
              <w:rPr>
                <w:rFonts w:ascii="Arial" w:hAnsi="Arial" w:cs="Arial"/>
                <w:sz w:val="18"/>
                <w:szCs w:val="18"/>
                <w:lang w:val="de-DE"/>
              </w:rPr>
              <w:t xml:space="preserve"> </w:t>
            </w:r>
            <w:proofErr w:type="spellStart"/>
            <w:r>
              <w:rPr>
                <w:rFonts w:ascii="Arial" w:hAnsi="Arial" w:cs="Arial"/>
                <w:sz w:val="18"/>
                <w:szCs w:val="18"/>
                <w:lang w:val="de-DE"/>
              </w:rPr>
              <w:t>specified</w:t>
            </w:r>
            <w:proofErr w:type="spellEnd"/>
            <w:r>
              <w:rPr>
                <w:rFonts w:ascii="Arial" w:hAnsi="Arial" w:cs="Arial"/>
                <w:sz w:val="18"/>
                <w:szCs w:val="18"/>
                <w:lang w:val="de-DE"/>
              </w:rPr>
              <w:t xml:space="preserve"> </w:t>
            </w:r>
            <w:proofErr w:type="spellStart"/>
            <w:r>
              <w:rPr>
                <w:rFonts w:ascii="Arial" w:hAnsi="Arial" w:cs="Arial"/>
                <w:sz w:val="18"/>
                <w:szCs w:val="18"/>
                <w:lang w:val="de-DE"/>
              </w:rPr>
              <w:t>by</w:t>
            </w:r>
            <w:proofErr w:type="spellEnd"/>
            <w:r>
              <w:rPr>
                <w:rFonts w:ascii="Arial" w:hAnsi="Arial" w:cs="Arial"/>
                <w:sz w:val="18"/>
                <w:szCs w:val="18"/>
                <w:lang w:val="de-DE"/>
              </w:rPr>
              <w:t xml:space="preserve"> </w:t>
            </w:r>
            <w:proofErr w:type="spellStart"/>
            <w:r>
              <w:rPr>
                <w:rFonts w:ascii="Arial" w:hAnsi="Arial" w:cs="Arial"/>
                <w:sz w:val="18"/>
                <w:szCs w:val="18"/>
                <w:lang w:val="de-DE"/>
              </w:rPr>
              <w:t>its</w:t>
            </w:r>
            <w:proofErr w:type="spellEnd"/>
            <w:r>
              <w:rPr>
                <w:rFonts w:ascii="Arial" w:hAnsi="Arial" w:cs="Arial"/>
                <w:sz w:val="18"/>
                <w:szCs w:val="18"/>
                <w:lang w:val="de-DE"/>
              </w:rPr>
              <w:t xml:space="preserve"> </w:t>
            </w:r>
            <w:proofErr w:type="spellStart"/>
            <w:r>
              <w:rPr>
                <w:rFonts w:ascii="Arial" w:hAnsi="Arial" w:cs="Arial"/>
                <w:sz w:val="18"/>
                <w:szCs w:val="18"/>
                <w:lang w:val="de-DE"/>
              </w:rPr>
              <w:t>corners</w:t>
            </w:r>
            <w:proofErr w:type="spellEnd"/>
            <w:r>
              <w:rPr>
                <w:rFonts w:ascii="Arial" w:hAnsi="Arial" w:cs="Arial"/>
                <w:sz w:val="18"/>
                <w:szCs w:val="18"/>
                <w:lang w:val="de-DE"/>
              </w:rPr>
              <w:t>.</w:t>
            </w:r>
          </w:p>
          <w:p w14:paraId="5C2808A8" w14:textId="4BB1780D" w:rsidR="00375E14" w:rsidRDefault="00375E14" w:rsidP="00375E14">
            <w:pPr>
              <w:pStyle w:val="TAL"/>
              <w:spacing w:before="20" w:after="20"/>
              <w:rPr>
                <w:rFonts w:cs="Arial"/>
                <w:szCs w:val="18"/>
                <w:lang w:val="de-DE"/>
              </w:rPr>
            </w:pPr>
          </w:p>
          <w:p w14:paraId="06E0F205" w14:textId="1C526A27" w:rsidR="00375E14" w:rsidRDefault="00375E14" w:rsidP="00375E14">
            <w:pPr>
              <w:pStyle w:val="TAL"/>
              <w:spacing w:before="20" w:after="20"/>
              <w:rPr>
                <w:rFonts w:cs="Arial"/>
                <w:szCs w:val="18"/>
                <w:lang w:val="de-DE"/>
              </w:rPr>
            </w:pPr>
            <w:proofErr w:type="spellStart"/>
            <w:r>
              <w:rPr>
                <w:rFonts w:cs="Arial"/>
                <w:szCs w:val="18"/>
                <w:lang w:val="de-DE"/>
              </w:rPr>
              <w:t>allowedValues</w:t>
            </w:r>
            <w:proofErr w:type="spellEnd"/>
            <w:r>
              <w:rPr>
                <w:rFonts w:cs="Arial"/>
                <w:szCs w:val="18"/>
                <w:lang w:val="de-DE"/>
              </w:rPr>
              <w:t>: N/A</w:t>
            </w:r>
          </w:p>
          <w:p w14:paraId="7EB16D40" w14:textId="20BF1DAE" w:rsidR="00375E14" w:rsidRDefault="00375E14" w:rsidP="00375E14">
            <w:pPr>
              <w:pStyle w:val="TAL"/>
              <w:spacing w:before="20" w:after="20"/>
              <w:rPr>
                <w:rFonts w:cs="Arial"/>
                <w:szCs w:val="18"/>
                <w:lang w:val="de-DE"/>
              </w:rPr>
            </w:pPr>
          </w:p>
          <w:p w14:paraId="7CDF81E5" w14:textId="5EE268F0" w:rsidR="00375E14" w:rsidRPr="00FF7A40" w:rsidRDefault="00375E14" w:rsidP="00375E14">
            <w:pPr>
              <w:pStyle w:val="TAL"/>
              <w:spacing w:before="20" w:after="20"/>
            </w:pPr>
          </w:p>
        </w:tc>
        <w:tc>
          <w:tcPr>
            <w:tcW w:w="1984" w:type="dxa"/>
          </w:tcPr>
          <w:p w14:paraId="77B91C5E" w14:textId="795B7336" w:rsidR="00375E14" w:rsidRDefault="00375E14" w:rsidP="00375E14">
            <w:pPr>
              <w:pStyle w:val="TAL"/>
              <w:rPr>
                <w:rFonts w:cs="Arial"/>
                <w:szCs w:val="18"/>
                <w:lang w:val="de-DE"/>
              </w:rPr>
            </w:pPr>
            <w:r>
              <w:rPr>
                <w:rFonts w:cs="Arial"/>
                <w:szCs w:val="18"/>
                <w:lang w:val="de-DE"/>
              </w:rPr>
              <w:t xml:space="preserve">type: </w:t>
            </w:r>
            <w:proofErr w:type="spellStart"/>
            <w:r>
              <w:rPr>
                <w:rFonts w:cs="Arial"/>
                <w:szCs w:val="18"/>
                <w:lang w:val="de-DE"/>
              </w:rPr>
              <w:t>GeoCoordinate</w:t>
            </w:r>
            <w:proofErr w:type="spellEnd"/>
          </w:p>
          <w:p w14:paraId="1382468D" w14:textId="49CF75B9" w:rsidR="00375E14" w:rsidRDefault="00375E14" w:rsidP="00375E14">
            <w:pPr>
              <w:pStyle w:val="TAL"/>
              <w:rPr>
                <w:rFonts w:cs="Arial"/>
                <w:szCs w:val="18"/>
                <w:lang w:val="de-DE"/>
              </w:rPr>
            </w:pPr>
            <w:proofErr w:type="spellStart"/>
            <w:r>
              <w:rPr>
                <w:rFonts w:cs="Arial"/>
                <w:szCs w:val="18"/>
                <w:lang w:val="de-DE"/>
              </w:rPr>
              <w:t>multiplicity</w:t>
            </w:r>
            <w:proofErr w:type="spellEnd"/>
            <w:r>
              <w:rPr>
                <w:rFonts w:cs="Arial"/>
                <w:szCs w:val="18"/>
                <w:lang w:val="de-DE"/>
              </w:rPr>
              <w:t xml:space="preserve">: </w:t>
            </w:r>
            <w:ins w:id="65" w:author="Nokia_rev1" w:date="2024-11-21T17:47:00Z" w16du:dateUtc="2024-11-21T16:47:00Z">
              <w:r w:rsidR="00F80E66">
                <w:rPr>
                  <w:rFonts w:cs="Arial"/>
                  <w:szCs w:val="18"/>
                  <w:lang w:val="de-DE"/>
                </w:rPr>
                <w:t>1</w:t>
              </w:r>
            </w:ins>
            <w:del w:id="66" w:author="Nokia_rev1" w:date="2024-11-21T17:47:00Z" w16du:dateUtc="2024-11-21T16:47:00Z">
              <w:r w:rsidDel="00F80E66">
                <w:rPr>
                  <w:rFonts w:cs="Arial"/>
                  <w:szCs w:val="18"/>
                  <w:lang w:val="de-DE"/>
                </w:rPr>
                <w:delText>3</w:delText>
              </w:r>
            </w:del>
            <w:r>
              <w:rPr>
                <w:rFonts w:cs="Arial"/>
                <w:szCs w:val="18"/>
                <w:lang w:val="de-DE"/>
              </w:rPr>
              <w:t>..*</w:t>
            </w:r>
          </w:p>
          <w:p w14:paraId="07D94134" w14:textId="6BB32E60" w:rsidR="00375E14" w:rsidRDefault="00375E14" w:rsidP="00375E14">
            <w:pPr>
              <w:pStyle w:val="TAL"/>
              <w:rPr>
                <w:rFonts w:cs="Arial"/>
                <w:szCs w:val="18"/>
                <w:lang w:val="de-DE"/>
              </w:rPr>
            </w:pPr>
            <w:proofErr w:type="spellStart"/>
            <w:r>
              <w:rPr>
                <w:rFonts w:cs="Arial"/>
                <w:szCs w:val="18"/>
                <w:lang w:val="de-DE"/>
              </w:rPr>
              <w:t>isOrdered</w:t>
            </w:r>
            <w:proofErr w:type="spellEnd"/>
            <w:r>
              <w:rPr>
                <w:rFonts w:cs="Arial"/>
                <w:szCs w:val="18"/>
                <w:lang w:val="de-DE"/>
              </w:rPr>
              <w:t>: True</w:t>
            </w:r>
          </w:p>
          <w:p w14:paraId="34A72149" w14:textId="2AB6BB80" w:rsidR="00375E14" w:rsidRDefault="00375E14" w:rsidP="00375E14">
            <w:pPr>
              <w:pStyle w:val="TAL"/>
              <w:rPr>
                <w:rFonts w:cs="Arial"/>
                <w:szCs w:val="18"/>
                <w:lang w:val="de-DE"/>
              </w:rPr>
            </w:pPr>
            <w:proofErr w:type="spellStart"/>
            <w:r>
              <w:rPr>
                <w:rFonts w:cs="Arial"/>
                <w:szCs w:val="18"/>
                <w:lang w:val="de-DE"/>
              </w:rPr>
              <w:t>isUnique</w:t>
            </w:r>
            <w:proofErr w:type="spellEnd"/>
            <w:r>
              <w:rPr>
                <w:rFonts w:cs="Arial"/>
                <w:szCs w:val="18"/>
                <w:lang w:val="de-DE"/>
              </w:rPr>
              <w:t>: True</w:t>
            </w:r>
          </w:p>
          <w:p w14:paraId="0AB4CC9B" w14:textId="2BD3C908" w:rsidR="00375E14" w:rsidRDefault="00375E14" w:rsidP="00375E14">
            <w:pPr>
              <w:pStyle w:val="TAL"/>
              <w:rPr>
                <w:rFonts w:cs="Arial"/>
                <w:szCs w:val="18"/>
                <w:lang w:val="de-DE"/>
              </w:rPr>
            </w:pPr>
            <w:proofErr w:type="spellStart"/>
            <w:r>
              <w:rPr>
                <w:rFonts w:cs="Arial"/>
                <w:szCs w:val="18"/>
                <w:lang w:val="de-DE"/>
              </w:rPr>
              <w:t>defaultValue</w:t>
            </w:r>
            <w:proofErr w:type="spellEnd"/>
            <w:r>
              <w:rPr>
                <w:rFonts w:cs="Arial"/>
                <w:szCs w:val="18"/>
                <w:lang w:val="de-DE"/>
              </w:rPr>
              <w:t xml:space="preserve">: None </w:t>
            </w:r>
          </w:p>
          <w:p w14:paraId="258725B4" w14:textId="3E389AE6" w:rsidR="00375E14" w:rsidRDefault="00375E14" w:rsidP="00375E14">
            <w:pPr>
              <w:spacing w:after="0"/>
              <w:rPr>
                <w:rFonts w:ascii="Arial" w:hAnsi="Arial"/>
                <w:sz w:val="18"/>
                <w:szCs w:val="18"/>
              </w:rPr>
            </w:pPr>
            <w:proofErr w:type="spellStart"/>
            <w:r w:rsidRPr="00916A6A">
              <w:rPr>
                <w:rFonts w:ascii="Arial" w:hAnsi="Arial" w:cs="Arial"/>
                <w:sz w:val="18"/>
                <w:szCs w:val="18"/>
                <w:lang w:val="de-DE"/>
              </w:rPr>
              <w:t>isNullable</w:t>
            </w:r>
            <w:proofErr w:type="spellEnd"/>
            <w:r w:rsidRPr="00916A6A">
              <w:rPr>
                <w:rFonts w:ascii="Arial" w:hAnsi="Arial" w:cs="Arial"/>
                <w:sz w:val="18"/>
                <w:szCs w:val="18"/>
                <w:lang w:val="de-DE"/>
              </w:rPr>
              <w:t>: True</w:t>
            </w:r>
          </w:p>
        </w:tc>
      </w:tr>
      <w:tr w:rsidR="00375E14" w:rsidRPr="00B26339" w14:paraId="40738F2D" w14:textId="77777777" w:rsidTr="00EB2759">
        <w:trPr>
          <w:cantSplit/>
          <w:jc w:val="center"/>
        </w:trPr>
        <w:tc>
          <w:tcPr>
            <w:tcW w:w="2547" w:type="dxa"/>
          </w:tcPr>
          <w:p w14:paraId="561BA399" w14:textId="56B7D030" w:rsidR="00375E14" w:rsidRDefault="00375E14" w:rsidP="00375E14">
            <w:pPr>
              <w:pStyle w:val="TAL"/>
              <w:rPr>
                <w:rFonts w:cs="Arial"/>
                <w:szCs w:val="18"/>
                <w:lang w:val="de-DE"/>
              </w:rPr>
            </w:pPr>
            <w:proofErr w:type="spellStart"/>
            <w:r>
              <w:rPr>
                <w:rFonts w:cs="Arial"/>
                <w:szCs w:val="18"/>
                <w:lang w:val="de-DE"/>
              </w:rPr>
              <w:t>geoArea</w:t>
            </w:r>
            <w:proofErr w:type="spellEnd"/>
          </w:p>
        </w:tc>
        <w:tc>
          <w:tcPr>
            <w:tcW w:w="5245" w:type="dxa"/>
          </w:tcPr>
          <w:p w14:paraId="64BAB1C1" w14:textId="4BAB8594" w:rsidR="00375E14" w:rsidRDefault="00375E14" w:rsidP="00375E14">
            <w:pPr>
              <w:keepNext/>
              <w:keepLines/>
              <w:spacing w:after="0"/>
              <w:rPr>
                <w:rFonts w:ascii="Arial" w:hAnsi="Arial" w:cs="Arial"/>
                <w:sz w:val="18"/>
                <w:szCs w:val="18"/>
                <w:lang w:val="de-DE"/>
              </w:rPr>
            </w:pPr>
            <w:proofErr w:type="spellStart"/>
            <w:r>
              <w:rPr>
                <w:rFonts w:ascii="Arial" w:hAnsi="Arial" w:cs="Arial"/>
                <w:sz w:val="18"/>
                <w:szCs w:val="18"/>
                <w:lang w:val="de-DE"/>
              </w:rPr>
              <w:t>It</w:t>
            </w:r>
            <w:proofErr w:type="spellEnd"/>
            <w:r>
              <w:rPr>
                <w:rFonts w:ascii="Arial" w:hAnsi="Arial" w:cs="Arial"/>
                <w:sz w:val="18"/>
                <w:szCs w:val="18"/>
                <w:lang w:val="de-DE"/>
              </w:rPr>
              <w:t xml:space="preserve"> </w:t>
            </w:r>
            <w:proofErr w:type="spellStart"/>
            <w:r>
              <w:rPr>
                <w:rFonts w:ascii="Arial" w:hAnsi="Arial" w:cs="Arial"/>
                <w:sz w:val="18"/>
                <w:szCs w:val="18"/>
                <w:lang w:val="de-DE"/>
              </w:rPr>
              <w:t>specifies</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geographical</w:t>
            </w:r>
            <w:proofErr w:type="spellEnd"/>
            <w:r>
              <w:rPr>
                <w:rFonts w:ascii="Arial" w:hAnsi="Arial" w:cs="Arial"/>
                <w:sz w:val="18"/>
                <w:szCs w:val="18"/>
                <w:lang w:val="de-DE"/>
              </w:rPr>
              <w:t xml:space="preserve"> </w:t>
            </w:r>
            <w:proofErr w:type="spellStart"/>
            <w:r>
              <w:rPr>
                <w:rFonts w:ascii="Arial" w:hAnsi="Arial" w:cs="Arial"/>
                <w:sz w:val="18"/>
                <w:szCs w:val="18"/>
                <w:lang w:val="de-DE"/>
              </w:rPr>
              <w:t>area</w:t>
            </w:r>
            <w:proofErr w:type="spellEnd"/>
            <w:r>
              <w:rPr>
                <w:rFonts w:ascii="Arial" w:hAnsi="Arial" w:cs="Arial"/>
                <w:sz w:val="18"/>
                <w:szCs w:val="18"/>
                <w:lang w:val="de-DE"/>
              </w:rPr>
              <w:t xml:space="preserve"> </w:t>
            </w:r>
            <w:proofErr w:type="spellStart"/>
            <w:r>
              <w:rPr>
                <w:rFonts w:ascii="Arial" w:hAnsi="Arial" w:cs="Arial"/>
                <w:sz w:val="18"/>
                <w:szCs w:val="18"/>
                <w:lang w:val="de-DE"/>
              </w:rPr>
              <w:t>using</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co</w:t>
            </w:r>
            <w:ins w:id="67" w:author="Nokia_rev1" w:date="2024-11-21T17:06:00Z" w16du:dateUtc="2024-11-21T16:06:00Z">
              <w:r w:rsidR="00EE3FE1">
                <w:rPr>
                  <w:rFonts w:ascii="Arial" w:hAnsi="Arial" w:cs="Arial"/>
                  <w:sz w:val="18"/>
                  <w:szCs w:val="18"/>
                  <w:lang w:val="de-DE"/>
                </w:rPr>
                <w:t>o</w:t>
              </w:r>
            </w:ins>
            <w:r>
              <w:rPr>
                <w:rFonts w:ascii="Arial" w:hAnsi="Arial" w:cs="Arial"/>
                <w:sz w:val="18"/>
                <w:szCs w:val="18"/>
                <w:lang w:val="de-DE"/>
              </w:rPr>
              <w:t>rdinates</w:t>
            </w:r>
            <w:proofErr w:type="spellEnd"/>
            <w:r>
              <w:rPr>
                <w:rFonts w:ascii="Arial" w:hAnsi="Arial" w:cs="Arial"/>
                <w:sz w:val="18"/>
                <w:szCs w:val="18"/>
                <w:lang w:val="de-DE"/>
              </w:rPr>
              <w:t xml:space="preserve"> </w:t>
            </w:r>
            <w:proofErr w:type="spellStart"/>
            <w:r>
              <w:rPr>
                <w:rFonts w:ascii="Arial" w:hAnsi="Arial" w:cs="Arial"/>
                <w:sz w:val="18"/>
                <w:szCs w:val="18"/>
                <w:lang w:val="de-DE"/>
              </w:rPr>
              <w:t>of</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corners</w:t>
            </w:r>
            <w:proofErr w:type="spellEnd"/>
            <w:r>
              <w:rPr>
                <w:rFonts w:ascii="Arial" w:hAnsi="Arial" w:cs="Arial"/>
                <w:sz w:val="18"/>
                <w:szCs w:val="18"/>
                <w:lang w:val="de-DE"/>
              </w:rPr>
              <w:t xml:space="preserve"> </w:t>
            </w:r>
            <w:proofErr w:type="spellStart"/>
            <w:r>
              <w:rPr>
                <w:rFonts w:ascii="Arial" w:hAnsi="Arial" w:cs="Arial"/>
                <w:sz w:val="18"/>
                <w:szCs w:val="18"/>
                <w:lang w:val="de-DE"/>
              </w:rPr>
              <w:t>of</w:t>
            </w:r>
            <w:proofErr w:type="spellEnd"/>
            <w:r>
              <w:rPr>
                <w:rFonts w:ascii="Arial" w:hAnsi="Arial" w:cs="Arial"/>
                <w:sz w:val="18"/>
                <w:szCs w:val="18"/>
                <w:lang w:val="de-DE"/>
              </w:rPr>
              <w:t xml:space="preserve"> a </w:t>
            </w:r>
            <w:del w:id="68" w:author="Nokia" w:date="2024-11-07T15:50:00Z" w16du:dateUtc="2024-11-07T14:50:00Z">
              <w:r w:rsidDel="008C2EE7">
                <w:rPr>
                  <w:rFonts w:ascii="Arial" w:hAnsi="Arial" w:cs="Arial"/>
                  <w:sz w:val="18"/>
                  <w:szCs w:val="18"/>
                  <w:lang w:val="de-DE"/>
                </w:rPr>
                <w:delText xml:space="preserve">convex </w:delText>
              </w:r>
            </w:del>
            <w:proofErr w:type="spellStart"/>
            <w:r>
              <w:rPr>
                <w:rFonts w:ascii="Arial" w:hAnsi="Arial" w:cs="Arial"/>
                <w:sz w:val="18"/>
                <w:szCs w:val="18"/>
                <w:lang w:val="de-DE"/>
              </w:rPr>
              <w:t>polygon</w:t>
            </w:r>
            <w:proofErr w:type="spellEnd"/>
            <w:r>
              <w:rPr>
                <w:rFonts w:ascii="Arial" w:hAnsi="Arial" w:cs="Arial"/>
                <w:sz w:val="18"/>
                <w:szCs w:val="18"/>
                <w:lang w:val="de-DE"/>
              </w:rPr>
              <w:t>.</w:t>
            </w:r>
          </w:p>
          <w:p w14:paraId="69421DAA" w14:textId="77777777" w:rsidR="00375E14" w:rsidRDefault="00375E14" w:rsidP="00375E14">
            <w:pPr>
              <w:keepNext/>
              <w:keepLines/>
              <w:spacing w:after="0"/>
              <w:rPr>
                <w:rFonts w:ascii="Arial" w:hAnsi="Arial" w:cs="Arial"/>
                <w:sz w:val="18"/>
                <w:szCs w:val="18"/>
                <w:lang w:val="de-DE"/>
              </w:rPr>
            </w:pPr>
          </w:p>
          <w:p w14:paraId="2878F9D2" w14:textId="77777777" w:rsidR="00375E14" w:rsidRDefault="00375E14" w:rsidP="00375E14">
            <w:pPr>
              <w:pStyle w:val="TAL"/>
              <w:spacing w:before="20" w:after="20"/>
              <w:rPr>
                <w:rFonts w:cs="Arial"/>
                <w:szCs w:val="18"/>
                <w:lang w:val="de-DE"/>
              </w:rPr>
            </w:pPr>
            <w:proofErr w:type="spellStart"/>
            <w:r>
              <w:rPr>
                <w:rFonts w:cs="Arial"/>
                <w:szCs w:val="18"/>
                <w:lang w:val="de-DE"/>
              </w:rPr>
              <w:t>allowedValues</w:t>
            </w:r>
            <w:proofErr w:type="spellEnd"/>
            <w:r>
              <w:rPr>
                <w:rFonts w:cs="Arial"/>
                <w:szCs w:val="18"/>
                <w:lang w:val="de-DE"/>
              </w:rPr>
              <w:t>: N/A</w:t>
            </w:r>
          </w:p>
          <w:p w14:paraId="7D6010A0" w14:textId="77777777" w:rsidR="00375E14" w:rsidRDefault="00375E14" w:rsidP="00375E14">
            <w:pPr>
              <w:keepNext/>
              <w:keepLines/>
              <w:spacing w:after="0"/>
              <w:rPr>
                <w:rFonts w:ascii="Arial" w:hAnsi="Arial" w:cs="Arial"/>
                <w:sz w:val="18"/>
                <w:szCs w:val="18"/>
                <w:lang w:val="de-DE"/>
              </w:rPr>
            </w:pPr>
          </w:p>
        </w:tc>
        <w:tc>
          <w:tcPr>
            <w:tcW w:w="1984" w:type="dxa"/>
          </w:tcPr>
          <w:p w14:paraId="4414B8D1" w14:textId="77C397C0" w:rsidR="00375E14" w:rsidRDefault="00375E14" w:rsidP="00375E14">
            <w:pPr>
              <w:pStyle w:val="TAL"/>
              <w:rPr>
                <w:rFonts w:cs="Arial"/>
                <w:szCs w:val="18"/>
                <w:lang w:val="de-DE"/>
              </w:rPr>
            </w:pPr>
            <w:r>
              <w:rPr>
                <w:rFonts w:cs="Arial"/>
                <w:szCs w:val="18"/>
                <w:lang w:val="de-DE"/>
              </w:rPr>
              <w:t xml:space="preserve">type: </w:t>
            </w:r>
            <w:proofErr w:type="spellStart"/>
            <w:ins w:id="69" w:author="Nokia" w:date="2024-11-07T15:50:00Z" w16du:dateUtc="2024-11-07T14:50:00Z">
              <w:r w:rsidR="008C2EE7">
                <w:rPr>
                  <w:rFonts w:cs="Arial"/>
                  <w:szCs w:val="18"/>
                  <w:lang w:val="de-DE"/>
                </w:rPr>
                <w:t>GeoCoordinate</w:t>
              </w:r>
            </w:ins>
            <w:proofErr w:type="spellEnd"/>
            <w:del w:id="70" w:author="Nokia" w:date="2024-11-07T15:51:00Z" w16du:dateUtc="2024-11-07T14:51:00Z">
              <w:r w:rsidDel="008C2EE7">
                <w:rPr>
                  <w:rFonts w:cs="Arial"/>
                  <w:szCs w:val="18"/>
                  <w:lang w:val="de-DE"/>
                </w:rPr>
                <w:delText>GeoArea</w:delText>
              </w:r>
            </w:del>
          </w:p>
          <w:p w14:paraId="6A03075C" w14:textId="0E8FAFC6" w:rsidR="00375E14" w:rsidRDefault="00375E14" w:rsidP="00375E14">
            <w:pPr>
              <w:pStyle w:val="TAL"/>
              <w:rPr>
                <w:rFonts w:cs="Arial"/>
                <w:szCs w:val="18"/>
                <w:lang w:val="de-DE"/>
              </w:rPr>
            </w:pPr>
            <w:proofErr w:type="spellStart"/>
            <w:r>
              <w:rPr>
                <w:rFonts w:cs="Arial"/>
                <w:szCs w:val="18"/>
                <w:lang w:val="de-DE"/>
              </w:rPr>
              <w:t>multiplicity</w:t>
            </w:r>
            <w:proofErr w:type="spellEnd"/>
            <w:r>
              <w:rPr>
                <w:rFonts w:cs="Arial"/>
                <w:szCs w:val="18"/>
                <w:lang w:val="de-DE"/>
              </w:rPr>
              <w:t>: 1</w:t>
            </w:r>
            <w:ins w:id="71" w:author="Nokia" w:date="2024-11-07T15:51:00Z" w16du:dateUtc="2024-11-07T14:51:00Z">
              <w:r w:rsidR="008C2EE7">
                <w:rPr>
                  <w:rFonts w:cs="Arial"/>
                  <w:szCs w:val="18"/>
                  <w:lang w:val="de-DE"/>
                </w:rPr>
                <w:t>..*</w:t>
              </w:r>
            </w:ins>
          </w:p>
          <w:p w14:paraId="113E41AC" w14:textId="77777777" w:rsidR="00375E14" w:rsidRDefault="00375E14" w:rsidP="00375E14">
            <w:pPr>
              <w:pStyle w:val="TAL"/>
              <w:rPr>
                <w:rFonts w:cs="Arial"/>
                <w:szCs w:val="18"/>
                <w:lang w:val="de-DE"/>
              </w:rPr>
            </w:pPr>
            <w:proofErr w:type="spellStart"/>
            <w:r>
              <w:rPr>
                <w:rFonts w:cs="Arial"/>
                <w:szCs w:val="18"/>
                <w:lang w:val="de-DE"/>
              </w:rPr>
              <w:t>isOrdered</w:t>
            </w:r>
            <w:proofErr w:type="spellEnd"/>
            <w:r>
              <w:rPr>
                <w:rFonts w:cs="Arial"/>
                <w:szCs w:val="18"/>
                <w:lang w:val="de-DE"/>
              </w:rPr>
              <w:t>: N/A</w:t>
            </w:r>
          </w:p>
          <w:p w14:paraId="1C6A1085" w14:textId="77777777" w:rsidR="00375E14" w:rsidRDefault="00375E14" w:rsidP="00375E14">
            <w:pPr>
              <w:pStyle w:val="TAL"/>
              <w:rPr>
                <w:rFonts w:cs="Arial"/>
                <w:szCs w:val="18"/>
                <w:lang w:val="de-DE"/>
              </w:rPr>
            </w:pPr>
            <w:proofErr w:type="spellStart"/>
            <w:r>
              <w:rPr>
                <w:rFonts w:cs="Arial"/>
                <w:szCs w:val="18"/>
                <w:lang w:val="de-DE"/>
              </w:rPr>
              <w:t>isUnique</w:t>
            </w:r>
            <w:proofErr w:type="spellEnd"/>
            <w:r>
              <w:rPr>
                <w:rFonts w:cs="Arial"/>
                <w:szCs w:val="18"/>
                <w:lang w:val="de-DE"/>
              </w:rPr>
              <w:t>: N/A</w:t>
            </w:r>
          </w:p>
          <w:p w14:paraId="2C08782A" w14:textId="77777777" w:rsidR="00375E14" w:rsidRDefault="00375E14" w:rsidP="00375E14">
            <w:pPr>
              <w:pStyle w:val="TAL"/>
              <w:rPr>
                <w:rFonts w:cs="Arial"/>
                <w:szCs w:val="18"/>
                <w:lang w:val="de-DE"/>
              </w:rPr>
            </w:pPr>
            <w:proofErr w:type="spellStart"/>
            <w:r>
              <w:rPr>
                <w:rFonts w:cs="Arial"/>
                <w:szCs w:val="18"/>
                <w:lang w:val="de-DE"/>
              </w:rPr>
              <w:t>defaultValue</w:t>
            </w:r>
            <w:proofErr w:type="spellEnd"/>
            <w:r>
              <w:rPr>
                <w:rFonts w:cs="Arial"/>
                <w:szCs w:val="18"/>
                <w:lang w:val="de-DE"/>
              </w:rPr>
              <w:t xml:space="preserve">: None </w:t>
            </w:r>
          </w:p>
          <w:p w14:paraId="696AC77A" w14:textId="5BF69F6D" w:rsidR="00375E14" w:rsidRDefault="00375E14" w:rsidP="00375E14">
            <w:pPr>
              <w:pStyle w:val="TAL"/>
              <w:rPr>
                <w:rFonts w:cs="Arial"/>
                <w:szCs w:val="18"/>
                <w:lang w:val="de-DE"/>
              </w:rPr>
            </w:pPr>
            <w:proofErr w:type="spellStart"/>
            <w:r w:rsidRPr="008624AC">
              <w:rPr>
                <w:rFonts w:cs="Arial"/>
                <w:szCs w:val="18"/>
                <w:lang w:val="de-DE"/>
              </w:rPr>
              <w:t>isNullable</w:t>
            </w:r>
            <w:proofErr w:type="spellEnd"/>
            <w:r w:rsidRPr="008624AC">
              <w:rPr>
                <w:rFonts w:cs="Arial"/>
                <w:szCs w:val="18"/>
                <w:lang w:val="de-DE"/>
              </w:rPr>
              <w:t>: True</w:t>
            </w:r>
          </w:p>
        </w:tc>
      </w:tr>
      <w:tr w:rsidR="00375E14" w:rsidRPr="00B26339" w14:paraId="3E8BF18D" w14:textId="77777777" w:rsidTr="00EB2759">
        <w:trPr>
          <w:cantSplit/>
          <w:jc w:val="center"/>
        </w:trPr>
        <w:tc>
          <w:tcPr>
            <w:tcW w:w="2547" w:type="dxa"/>
          </w:tcPr>
          <w:p w14:paraId="42C66680" w14:textId="65D8F474" w:rsidR="00375E14" w:rsidRDefault="00375E14" w:rsidP="00375E14">
            <w:pPr>
              <w:pStyle w:val="TAL"/>
              <w:rPr>
                <w:szCs w:val="18"/>
              </w:rPr>
            </w:pPr>
            <w:proofErr w:type="spellStart"/>
            <w:r>
              <w:rPr>
                <w:rFonts w:cs="Arial"/>
                <w:szCs w:val="18"/>
                <w:lang w:val="de-DE"/>
              </w:rPr>
              <w:t>latitude</w:t>
            </w:r>
            <w:proofErr w:type="spellEnd"/>
          </w:p>
        </w:tc>
        <w:tc>
          <w:tcPr>
            <w:tcW w:w="5245" w:type="dxa"/>
          </w:tcPr>
          <w:p w14:paraId="4F26EE97" w14:textId="77777777" w:rsidR="00375E14" w:rsidRDefault="00375E14" w:rsidP="00375E14">
            <w:pPr>
              <w:pStyle w:val="TAL"/>
              <w:rPr>
                <w:lang w:val="de-DE"/>
              </w:rPr>
            </w:pPr>
            <w:proofErr w:type="spellStart"/>
            <w:r>
              <w:rPr>
                <w:lang w:val="de-DE"/>
              </w:rPr>
              <w:t>Latitude</w:t>
            </w:r>
            <w:proofErr w:type="spellEnd"/>
            <w:r>
              <w:rPr>
                <w:lang w:val="de-DE"/>
              </w:rPr>
              <w:t xml:space="preserve"> based on World </w:t>
            </w:r>
            <w:proofErr w:type="spellStart"/>
            <w:r>
              <w:rPr>
                <w:lang w:val="de-DE"/>
              </w:rPr>
              <w:t>Geodetic</w:t>
            </w:r>
            <w:proofErr w:type="spellEnd"/>
            <w:r>
              <w:rPr>
                <w:lang w:val="de-DE"/>
              </w:rPr>
              <w:t xml:space="preserve"> System (1984 </w:t>
            </w:r>
            <w:proofErr w:type="spellStart"/>
            <w:r>
              <w:rPr>
                <w:lang w:val="de-DE"/>
              </w:rPr>
              <w:t>version</w:t>
            </w:r>
            <w:proofErr w:type="spellEnd"/>
            <w:r>
              <w:rPr>
                <w:lang w:val="de-DE"/>
              </w:rPr>
              <w:t xml:space="preserve">) global </w:t>
            </w:r>
            <w:proofErr w:type="spellStart"/>
            <w:r>
              <w:rPr>
                <w:lang w:val="de-DE"/>
              </w:rPr>
              <w:t>reference</w:t>
            </w:r>
            <w:proofErr w:type="spellEnd"/>
            <w:r>
              <w:rPr>
                <w:lang w:val="de-DE"/>
              </w:rPr>
              <w:t xml:space="preserve"> </w:t>
            </w:r>
            <w:proofErr w:type="spellStart"/>
            <w:r>
              <w:rPr>
                <w:lang w:val="de-DE"/>
              </w:rPr>
              <w:t>frame</w:t>
            </w:r>
            <w:proofErr w:type="spellEnd"/>
            <w:r>
              <w:rPr>
                <w:lang w:val="de-DE"/>
              </w:rPr>
              <w:t xml:space="preserve"> (WGS 84). Positive </w:t>
            </w:r>
            <w:proofErr w:type="spellStart"/>
            <w:r>
              <w:rPr>
                <w:lang w:val="de-DE"/>
              </w:rPr>
              <w:t>values</w:t>
            </w:r>
            <w:proofErr w:type="spellEnd"/>
            <w:r>
              <w:rPr>
                <w:lang w:val="de-DE"/>
              </w:rPr>
              <w:t xml:space="preserve"> </w:t>
            </w:r>
            <w:proofErr w:type="spellStart"/>
            <w:r>
              <w:rPr>
                <w:lang w:val="de-DE"/>
              </w:rPr>
              <w:t>correspond</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the</w:t>
            </w:r>
            <w:proofErr w:type="spellEnd"/>
            <w:r>
              <w:rPr>
                <w:lang w:val="de-DE"/>
              </w:rPr>
              <w:t xml:space="preserve"> northern </w:t>
            </w:r>
            <w:proofErr w:type="spellStart"/>
            <w:r>
              <w:rPr>
                <w:lang w:val="de-DE"/>
              </w:rPr>
              <w:t>hemisphere</w:t>
            </w:r>
            <w:proofErr w:type="spellEnd"/>
            <w:r>
              <w:rPr>
                <w:lang w:val="de-DE"/>
              </w:rPr>
              <w:t>.</w:t>
            </w:r>
          </w:p>
          <w:p w14:paraId="239BF8A4" w14:textId="77777777" w:rsidR="00375E14" w:rsidRDefault="00375E14" w:rsidP="00375E14">
            <w:pPr>
              <w:pStyle w:val="TAL"/>
              <w:rPr>
                <w:lang w:val="de-DE"/>
              </w:rPr>
            </w:pPr>
          </w:p>
          <w:p w14:paraId="505725D9" w14:textId="7F5B2085" w:rsidR="00375E14" w:rsidRPr="00FF7A40" w:rsidRDefault="00122BB8" w:rsidP="00375E14">
            <w:pPr>
              <w:pStyle w:val="TAL"/>
              <w:spacing w:before="20" w:after="20"/>
            </w:pPr>
            <w:proofErr w:type="spellStart"/>
            <w:r w:rsidRPr="00122BB8">
              <w:rPr>
                <w:rFonts w:cs="Arial"/>
                <w:szCs w:val="18"/>
                <w:lang w:val="de-DE"/>
              </w:rPr>
              <w:t>allowedValues</w:t>
            </w:r>
            <w:proofErr w:type="spellEnd"/>
            <w:r w:rsidR="00375E14">
              <w:rPr>
                <w:rFonts w:cs="Arial"/>
                <w:szCs w:val="18"/>
                <w:lang w:val="de-DE"/>
              </w:rPr>
              <w:t>: -90.0000, …+90.0000</w:t>
            </w:r>
          </w:p>
        </w:tc>
        <w:tc>
          <w:tcPr>
            <w:tcW w:w="1984" w:type="dxa"/>
          </w:tcPr>
          <w:p w14:paraId="23EDCB0B" w14:textId="65FB90C4" w:rsidR="00375E14" w:rsidRDefault="00375E14" w:rsidP="00375E14">
            <w:pPr>
              <w:spacing w:after="0"/>
              <w:rPr>
                <w:rFonts w:ascii="Arial" w:hAnsi="Arial" w:cs="Arial"/>
                <w:sz w:val="18"/>
                <w:szCs w:val="18"/>
                <w:lang w:val="de-DE"/>
              </w:rPr>
            </w:pPr>
            <w:r>
              <w:rPr>
                <w:rFonts w:ascii="Arial" w:hAnsi="Arial" w:cs="Arial"/>
                <w:sz w:val="18"/>
                <w:szCs w:val="18"/>
                <w:lang w:val="de-DE"/>
              </w:rPr>
              <w:t xml:space="preserve">type: </w:t>
            </w:r>
            <w:proofErr w:type="spellStart"/>
            <w:r w:rsidR="00122BB8">
              <w:rPr>
                <w:rFonts w:ascii="Arial" w:hAnsi="Arial" w:cs="Arial"/>
                <w:sz w:val="18"/>
                <w:szCs w:val="18"/>
                <w:lang w:val="de-DE"/>
              </w:rPr>
              <w:t>F</w:t>
            </w:r>
            <w:r>
              <w:rPr>
                <w:rFonts w:ascii="Arial" w:hAnsi="Arial" w:cs="Arial"/>
                <w:sz w:val="18"/>
                <w:szCs w:val="18"/>
                <w:lang w:val="de-DE"/>
              </w:rPr>
              <w:t>loat</w:t>
            </w:r>
            <w:proofErr w:type="spellEnd"/>
          </w:p>
          <w:p w14:paraId="74933491" w14:textId="77777777" w:rsidR="00375E14" w:rsidRDefault="00375E14" w:rsidP="00375E14">
            <w:pPr>
              <w:spacing w:after="0"/>
              <w:rPr>
                <w:rFonts w:ascii="Arial" w:hAnsi="Arial" w:cs="Arial"/>
                <w:sz w:val="18"/>
                <w:szCs w:val="18"/>
                <w:lang w:val="de-DE"/>
              </w:rPr>
            </w:pPr>
            <w:proofErr w:type="spellStart"/>
            <w:r>
              <w:rPr>
                <w:rFonts w:ascii="Arial" w:hAnsi="Arial" w:cs="Arial"/>
                <w:sz w:val="18"/>
                <w:szCs w:val="18"/>
                <w:lang w:val="de-DE"/>
              </w:rPr>
              <w:t>multiplicity</w:t>
            </w:r>
            <w:proofErr w:type="spellEnd"/>
            <w:r>
              <w:rPr>
                <w:rFonts w:ascii="Arial" w:hAnsi="Arial" w:cs="Arial"/>
                <w:sz w:val="18"/>
                <w:szCs w:val="18"/>
                <w:lang w:val="de-DE"/>
              </w:rPr>
              <w:t>: 1</w:t>
            </w:r>
          </w:p>
          <w:p w14:paraId="4E549B22" w14:textId="77777777" w:rsidR="00375E14" w:rsidRDefault="00375E14" w:rsidP="00375E14">
            <w:pPr>
              <w:spacing w:after="0"/>
              <w:rPr>
                <w:rFonts w:ascii="Arial" w:hAnsi="Arial" w:cs="Arial"/>
                <w:sz w:val="18"/>
                <w:szCs w:val="18"/>
                <w:lang w:val="de-DE"/>
              </w:rPr>
            </w:pPr>
            <w:proofErr w:type="spellStart"/>
            <w:r>
              <w:rPr>
                <w:rFonts w:ascii="Arial" w:hAnsi="Arial" w:cs="Arial"/>
                <w:sz w:val="18"/>
                <w:szCs w:val="18"/>
                <w:lang w:val="de-DE"/>
              </w:rPr>
              <w:t>isOrdered</w:t>
            </w:r>
            <w:proofErr w:type="spellEnd"/>
            <w:r>
              <w:rPr>
                <w:rFonts w:ascii="Arial" w:hAnsi="Arial" w:cs="Arial"/>
                <w:sz w:val="18"/>
                <w:szCs w:val="18"/>
                <w:lang w:val="de-DE"/>
              </w:rPr>
              <w:t>: N/A</w:t>
            </w:r>
          </w:p>
          <w:p w14:paraId="1ED035F4" w14:textId="77777777" w:rsidR="00375E14" w:rsidRDefault="00375E14" w:rsidP="00375E14">
            <w:pPr>
              <w:spacing w:after="0"/>
              <w:rPr>
                <w:rFonts w:ascii="Arial" w:hAnsi="Arial" w:cs="Arial"/>
                <w:sz w:val="18"/>
                <w:szCs w:val="18"/>
                <w:lang w:val="de-DE"/>
              </w:rPr>
            </w:pPr>
            <w:proofErr w:type="spellStart"/>
            <w:r>
              <w:rPr>
                <w:rFonts w:ascii="Arial" w:hAnsi="Arial" w:cs="Arial"/>
                <w:sz w:val="18"/>
                <w:szCs w:val="18"/>
                <w:lang w:val="de-DE"/>
              </w:rPr>
              <w:t>isUnique</w:t>
            </w:r>
            <w:proofErr w:type="spellEnd"/>
            <w:r>
              <w:rPr>
                <w:rFonts w:ascii="Arial" w:hAnsi="Arial" w:cs="Arial"/>
                <w:sz w:val="18"/>
                <w:szCs w:val="18"/>
                <w:lang w:val="de-DE"/>
              </w:rPr>
              <w:t>: N/A</w:t>
            </w:r>
          </w:p>
          <w:p w14:paraId="34B299DF" w14:textId="77777777" w:rsidR="00375E14" w:rsidRDefault="00375E14" w:rsidP="00375E14">
            <w:pPr>
              <w:spacing w:after="0"/>
              <w:rPr>
                <w:rFonts w:ascii="Arial" w:hAnsi="Arial" w:cs="Arial"/>
                <w:sz w:val="18"/>
                <w:szCs w:val="18"/>
                <w:lang w:val="de-DE"/>
              </w:rPr>
            </w:pPr>
            <w:proofErr w:type="spellStart"/>
            <w:r>
              <w:rPr>
                <w:rFonts w:ascii="Arial" w:hAnsi="Arial" w:cs="Arial"/>
                <w:sz w:val="18"/>
                <w:szCs w:val="18"/>
                <w:lang w:val="de-DE"/>
              </w:rPr>
              <w:t>defaultValue</w:t>
            </w:r>
            <w:proofErr w:type="spellEnd"/>
            <w:r>
              <w:rPr>
                <w:rFonts w:ascii="Arial" w:hAnsi="Arial" w:cs="Arial"/>
                <w:sz w:val="18"/>
                <w:szCs w:val="18"/>
                <w:lang w:val="de-DE"/>
              </w:rPr>
              <w:t>: None</w:t>
            </w:r>
          </w:p>
          <w:p w14:paraId="3A53DE82" w14:textId="42C5DDBF" w:rsidR="00375E14" w:rsidRPr="00122BB8" w:rsidRDefault="00375E14" w:rsidP="00375E14">
            <w:pPr>
              <w:spacing w:after="0"/>
              <w:rPr>
                <w:rFonts w:ascii="Arial" w:hAnsi="Arial" w:cs="Arial"/>
                <w:sz w:val="18"/>
                <w:szCs w:val="18"/>
                <w:lang w:val="de-DE"/>
              </w:rPr>
            </w:pPr>
            <w:proofErr w:type="spellStart"/>
            <w:r w:rsidRPr="00122BB8">
              <w:rPr>
                <w:rFonts w:ascii="Arial" w:hAnsi="Arial" w:cs="Arial"/>
                <w:sz w:val="18"/>
                <w:szCs w:val="18"/>
                <w:lang w:val="de-DE"/>
              </w:rPr>
              <w:t>isNullable</w:t>
            </w:r>
            <w:proofErr w:type="spellEnd"/>
            <w:r w:rsidRPr="00122BB8">
              <w:rPr>
                <w:rFonts w:ascii="Arial" w:hAnsi="Arial" w:cs="Arial"/>
                <w:sz w:val="18"/>
                <w:szCs w:val="18"/>
                <w:lang w:val="de-DE"/>
              </w:rPr>
              <w:t xml:space="preserve">: </w:t>
            </w:r>
            <w:proofErr w:type="spellStart"/>
            <w:r w:rsidRPr="00122BB8">
              <w:rPr>
                <w:rFonts w:ascii="Arial" w:hAnsi="Arial" w:cs="Arial"/>
                <w:sz w:val="18"/>
                <w:szCs w:val="18"/>
                <w:lang w:val="de-DE"/>
              </w:rPr>
              <w:t>False</w:t>
            </w:r>
            <w:proofErr w:type="spellEnd"/>
          </w:p>
        </w:tc>
      </w:tr>
      <w:tr w:rsidR="00375E14" w:rsidRPr="00B26339" w14:paraId="309E6EE4" w14:textId="77777777" w:rsidTr="00EB2759">
        <w:trPr>
          <w:cantSplit/>
          <w:jc w:val="center"/>
        </w:trPr>
        <w:tc>
          <w:tcPr>
            <w:tcW w:w="2547" w:type="dxa"/>
          </w:tcPr>
          <w:p w14:paraId="2ED70A93" w14:textId="3BD8CB25" w:rsidR="00375E14" w:rsidRDefault="00375E14" w:rsidP="00375E14">
            <w:pPr>
              <w:pStyle w:val="TAL"/>
              <w:rPr>
                <w:szCs w:val="18"/>
              </w:rPr>
            </w:pPr>
            <w:proofErr w:type="spellStart"/>
            <w:r>
              <w:rPr>
                <w:rFonts w:cs="Arial"/>
                <w:szCs w:val="18"/>
                <w:lang w:val="de-DE"/>
              </w:rPr>
              <w:t>longitude</w:t>
            </w:r>
            <w:proofErr w:type="spellEnd"/>
          </w:p>
        </w:tc>
        <w:tc>
          <w:tcPr>
            <w:tcW w:w="5245" w:type="dxa"/>
          </w:tcPr>
          <w:p w14:paraId="06F60D5B" w14:textId="77777777" w:rsidR="00375E14" w:rsidRDefault="00375E14" w:rsidP="00375E14">
            <w:pPr>
              <w:pStyle w:val="TAL"/>
              <w:rPr>
                <w:rFonts w:cs="Arial"/>
                <w:szCs w:val="18"/>
                <w:lang w:val="de-DE"/>
              </w:rPr>
            </w:pPr>
            <w:proofErr w:type="spellStart"/>
            <w:r>
              <w:rPr>
                <w:rFonts w:cs="Arial"/>
                <w:szCs w:val="18"/>
                <w:lang w:val="de-DE"/>
              </w:rPr>
              <w:t>Longitude</w:t>
            </w:r>
            <w:proofErr w:type="spellEnd"/>
            <w:r>
              <w:rPr>
                <w:rFonts w:cs="Arial"/>
                <w:szCs w:val="18"/>
                <w:lang w:val="de-DE"/>
              </w:rPr>
              <w:t xml:space="preserve"> based on World </w:t>
            </w:r>
            <w:proofErr w:type="spellStart"/>
            <w:r>
              <w:rPr>
                <w:rFonts w:cs="Arial"/>
                <w:szCs w:val="18"/>
                <w:lang w:val="de-DE"/>
              </w:rPr>
              <w:t>Geodetic</w:t>
            </w:r>
            <w:proofErr w:type="spellEnd"/>
            <w:r>
              <w:rPr>
                <w:rFonts w:cs="Arial"/>
                <w:szCs w:val="18"/>
                <w:lang w:val="de-DE"/>
              </w:rPr>
              <w:t xml:space="preserve"> System (1984 </w:t>
            </w:r>
            <w:proofErr w:type="spellStart"/>
            <w:r>
              <w:rPr>
                <w:rFonts w:cs="Arial"/>
                <w:szCs w:val="18"/>
                <w:lang w:val="de-DE"/>
              </w:rPr>
              <w:t>version</w:t>
            </w:r>
            <w:proofErr w:type="spellEnd"/>
            <w:r>
              <w:rPr>
                <w:rFonts w:cs="Arial"/>
                <w:szCs w:val="18"/>
                <w:lang w:val="de-DE"/>
              </w:rPr>
              <w:t xml:space="preserve">) global </w:t>
            </w:r>
            <w:proofErr w:type="spellStart"/>
            <w:r>
              <w:rPr>
                <w:rFonts w:cs="Arial"/>
                <w:szCs w:val="18"/>
                <w:lang w:val="de-DE"/>
              </w:rPr>
              <w:t>reference</w:t>
            </w:r>
            <w:proofErr w:type="spellEnd"/>
            <w:r>
              <w:rPr>
                <w:rFonts w:cs="Arial"/>
                <w:szCs w:val="18"/>
                <w:lang w:val="de-DE"/>
              </w:rPr>
              <w:t xml:space="preserve"> </w:t>
            </w:r>
            <w:proofErr w:type="spellStart"/>
            <w:r>
              <w:rPr>
                <w:rFonts w:cs="Arial"/>
                <w:szCs w:val="18"/>
                <w:lang w:val="de-DE"/>
              </w:rPr>
              <w:t>frame</w:t>
            </w:r>
            <w:proofErr w:type="spellEnd"/>
            <w:r>
              <w:rPr>
                <w:rFonts w:cs="Arial"/>
                <w:szCs w:val="18"/>
                <w:lang w:val="de-DE"/>
              </w:rPr>
              <w:t xml:space="preserve"> (WGS 84). Positive </w:t>
            </w:r>
            <w:proofErr w:type="spellStart"/>
            <w:r>
              <w:rPr>
                <w:rFonts w:cs="Arial"/>
                <w:szCs w:val="18"/>
                <w:lang w:val="de-DE"/>
              </w:rPr>
              <w:t>values</w:t>
            </w:r>
            <w:proofErr w:type="spellEnd"/>
            <w:r>
              <w:rPr>
                <w:rFonts w:cs="Arial"/>
                <w:szCs w:val="18"/>
                <w:lang w:val="de-DE"/>
              </w:rPr>
              <w:t xml:space="preserve"> </w:t>
            </w:r>
            <w:proofErr w:type="spellStart"/>
            <w:r>
              <w:rPr>
                <w:rFonts w:cs="Arial"/>
                <w:szCs w:val="18"/>
                <w:lang w:val="de-DE"/>
              </w:rPr>
              <w:t>correspond</w:t>
            </w:r>
            <w:proofErr w:type="spellEnd"/>
            <w:r>
              <w:rPr>
                <w:rFonts w:cs="Arial"/>
                <w:szCs w:val="18"/>
                <w:lang w:val="de-DE"/>
              </w:rPr>
              <w:t xml:space="preserve"> </w:t>
            </w:r>
            <w:proofErr w:type="spellStart"/>
            <w:r>
              <w:rPr>
                <w:rFonts w:cs="Arial"/>
                <w:szCs w:val="18"/>
                <w:lang w:val="de-DE"/>
              </w:rPr>
              <w:t>to</w:t>
            </w:r>
            <w:proofErr w:type="spellEnd"/>
            <w:r>
              <w:rPr>
                <w:rFonts w:cs="Arial"/>
                <w:szCs w:val="18"/>
                <w:lang w:val="de-DE"/>
              </w:rPr>
              <w:t xml:space="preserve"> </w:t>
            </w:r>
            <w:proofErr w:type="spellStart"/>
            <w:r>
              <w:rPr>
                <w:rFonts w:cs="Arial"/>
                <w:szCs w:val="18"/>
                <w:lang w:val="de-DE"/>
              </w:rPr>
              <w:t>degrees</w:t>
            </w:r>
            <w:proofErr w:type="spellEnd"/>
            <w:r>
              <w:rPr>
                <w:rFonts w:cs="Arial"/>
                <w:szCs w:val="18"/>
                <w:lang w:val="de-DE"/>
              </w:rPr>
              <w:t xml:space="preserve"> </w:t>
            </w:r>
            <w:proofErr w:type="spellStart"/>
            <w:r>
              <w:rPr>
                <w:rFonts w:cs="Arial"/>
                <w:szCs w:val="18"/>
                <w:lang w:val="de-DE"/>
              </w:rPr>
              <w:t>east</w:t>
            </w:r>
            <w:proofErr w:type="spellEnd"/>
            <w:r>
              <w:rPr>
                <w:rFonts w:cs="Arial"/>
                <w:szCs w:val="18"/>
                <w:lang w:val="de-DE"/>
              </w:rPr>
              <w:t xml:space="preserve"> </w:t>
            </w:r>
            <w:proofErr w:type="spellStart"/>
            <w:r>
              <w:rPr>
                <w:rFonts w:cs="Arial"/>
                <w:szCs w:val="18"/>
                <w:lang w:val="de-DE"/>
              </w:rPr>
              <w:t>of</w:t>
            </w:r>
            <w:proofErr w:type="spellEnd"/>
            <w:r>
              <w:rPr>
                <w:rFonts w:cs="Arial"/>
                <w:szCs w:val="18"/>
                <w:lang w:val="de-DE"/>
              </w:rPr>
              <w:t xml:space="preserve"> 0 </w:t>
            </w:r>
            <w:proofErr w:type="spellStart"/>
            <w:r>
              <w:rPr>
                <w:rFonts w:cs="Arial"/>
                <w:szCs w:val="18"/>
                <w:lang w:val="de-DE"/>
              </w:rPr>
              <w:t>degrees</w:t>
            </w:r>
            <w:proofErr w:type="spellEnd"/>
            <w:r>
              <w:rPr>
                <w:rFonts w:cs="Arial"/>
                <w:szCs w:val="18"/>
                <w:lang w:val="de-DE"/>
              </w:rPr>
              <w:t xml:space="preserve"> </w:t>
            </w:r>
            <w:proofErr w:type="spellStart"/>
            <w:r>
              <w:rPr>
                <w:rFonts w:cs="Arial"/>
                <w:szCs w:val="18"/>
                <w:lang w:val="de-DE"/>
              </w:rPr>
              <w:t>longitude</w:t>
            </w:r>
            <w:proofErr w:type="spellEnd"/>
            <w:r>
              <w:rPr>
                <w:rFonts w:cs="Arial"/>
                <w:szCs w:val="18"/>
                <w:lang w:val="de-DE"/>
              </w:rPr>
              <w:t>.</w:t>
            </w:r>
          </w:p>
          <w:p w14:paraId="286B1767" w14:textId="77777777" w:rsidR="00375E14" w:rsidRDefault="00375E14" w:rsidP="00375E14">
            <w:pPr>
              <w:pStyle w:val="TAL"/>
              <w:rPr>
                <w:rFonts w:cs="Arial"/>
                <w:szCs w:val="18"/>
                <w:lang w:val="de-DE"/>
              </w:rPr>
            </w:pPr>
          </w:p>
          <w:p w14:paraId="0ABD754F" w14:textId="7EED922E" w:rsidR="00375E14" w:rsidRPr="00FF7A40" w:rsidRDefault="00122BB8" w:rsidP="00375E14">
            <w:pPr>
              <w:pStyle w:val="TAL"/>
              <w:spacing w:before="20" w:after="20"/>
            </w:pPr>
            <w:proofErr w:type="spellStart"/>
            <w:r w:rsidRPr="00122BB8">
              <w:rPr>
                <w:rFonts w:cs="Arial"/>
                <w:szCs w:val="18"/>
                <w:lang w:val="de-DE"/>
              </w:rPr>
              <w:t>allowedValues</w:t>
            </w:r>
            <w:proofErr w:type="spellEnd"/>
            <w:r w:rsidR="00375E14">
              <w:rPr>
                <w:rFonts w:cs="Arial"/>
                <w:szCs w:val="18"/>
                <w:lang w:val="de-DE"/>
              </w:rPr>
              <w:t>: -180.0000, … +180.0000</w:t>
            </w:r>
          </w:p>
        </w:tc>
        <w:tc>
          <w:tcPr>
            <w:tcW w:w="1984" w:type="dxa"/>
          </w:tcPr>
          <w:p w14:paraId="1B7452F6" w14:textId="7B0DECE3" w:rsidR="00375E14" w:rsidRDefault="00375E14" w:rsidP="00375E14">
            <w:pPr>
              <w:pStyle w:val="TAL"/>
              <w:rPr>
                <w:rFonts w:cs="Arial"/>
                <w:szCs w:val="18"/>
                <w:lang w:val="de-DE"/>
              </w:rPr>
            </w:pPr>
            <w:r>
              <w:rPr>
                <w:rFonts w:cs="Arial"/>
                <w:szCs w:val="18"/>
                <w:lang w:val="de-DE"/>
              </w:rPr>
              <w:t xml:space="preserve">type: </w:t>
            </w:r>
            <w:proofErr w:type="spellStart"/>
            <w:r w:rsidR="00122BB8">
              <w:rPr>
                <w:rFonts w:cs="Arial"/>
                <w:szCs w:val="18"/>
                <w:lang w:val="de-DE"/>
              </w:rPr>
              <w:t>F</w:t>
            </w:r>
            <w:r>
              <w:rPr>
                <w:rFonts w:cs="Arial"/>
                <w:szCs w:val="18"/>
                <w:lang w:val="de-DE"/>
              </w:rPr>
              <w:t>loat</w:t>
            </w:r>
            <w:proofErr w:type="spellEnd"/>
          </w:p>
          <w:p w14:paraId="589F7691" w14:textId="77777777" w:rsidR="00375E14" w:rsidRDefault="00375E14" w:rsidP="00375E14">
            <w:pPr>
              <w:pStyle w:val="TAL"/>
              <w:rPr>
                <w:rFonts w:cs="Arial"/>
                <w:szCs w:val="18"/>
                <w:lang w:val="de-DE"/>
              </w:rPr>
            </w:pPr>
            <w:proofErr w:type="spellStart"/>
            <w:r>
              <w:rPr>
                <w:rFonts w:cs="Arial"/>
                <w:szCs w:val="18"/>
                <w:lang w:val="de-DE"/>
              </w:rPr>
              <w:t>multiplicity</w:t>
            </w:r>
            <w:proofErr w:type="spellEnd"/>
            <w:r>
              <w:rPr>
                <w:rFonts w:cs="Arial"/>
                <w:szCs w:val="18"/>
                <w:lang w:val="de-DE"/>
              </w:rPr>
              <w:t>: 1</w:t>
            </w:r>
          </w:p>
          <w:p w14:paraId="78947249" w14:textId="77777777" w:rsidR="00375E14" w:rsidRDefault="00375E14" w:rsidP="00375E14">
            <w:pPr>
              <w:pStyle w:val="TAL"/>
              <w:rPr>
                <w:rFonts w:cs="Arial"/>
                <w:szCs w:val="18"/>
                <w:lang w:val="de-DE"/>
              </w:rPr>
            </w:pPr>
            <w:proofErr w:type="spellStart"/>
            <w:r>
              <w:rPr>
                <w:rFonts w:cs="Arial"/>
                <w:szCs w:val="18"/>
                <w:lang w:val="de-DE"/>
              </w:rPr>
              <w:t>isOrdered</w:t>
            </w:r>
            <w:proofErr w:type="spellEnd"/>
            <w:r>
              <w:rPr>
                <w:rFonts w:cs="Arial"/>
                <w:szCs w:val="18"/>
                <w:lang w:val="de-DE"/>
              </w:rPr>
              <w:t>: N/A</w:t>
            </w:r>
          </w:p>
          <w:p w14:paraId="71F16403" w14:textId="77777777" w:rsidR="00375E14" w:rsidRDefault="00375E14" w:rsidP="00375E14">
            <w:pPr>
              <w:pStyle w:val="TAL"/>
              <w:rPr>
                <w:rFonts w:cs="Arial"/>
                <w:szCs w:val="18"/>
                <w:lang w:val="de-DE"/>
              </w:rPr>
            </w:pPr>
            <w:proofErr w:type="spellStart"/>
            <w:r>
              <w:rPr>
                <w:rFonts w:cs="Arial"/>
                <w:szCs w:val="18"/>
                <w:lang w:val="de-DE"/>
              </w:rPr>
              <w:t>isUnique</w:t>
            </w:r>
            <w:proofErr w:type="spellEnd"/>
            <w:r>
              <w:rPr>
                <w:rFonts w:cs="Arial"/>
                <w:szCs w:val="18"/>
                <w:lang w:val="de-DE"/>
              </w:rPr>
              <w:t>: N/A</w:t>
            </w:r>
          </w:p>
          <w:p w14:paraId="5496ACEB" w14:textId="77777777" w:rsidR="00375E14" w:rsidRDefault="00375E14" w:rsidP="00375E14">
            <w:pPr>
              <w:pStyle w:val="TAL"/>
              <w:rPr>
                <w:rFonts w:cs="Arial"/>
                <w:szCs w:val="18"/>
                <w:lang w:val="de-DE"/>
              </w:rPr>
            </w:pPr>
            <w:proofErr w:type="spellStart"/>
            <w:r>
              <w:rPr>
                <w:rFonts w:cs="Arial"/>
                <w:szCs w:val="18"/>
                <w:lang w:val="de-DE"/>
              </w:rPr>
              <w:t>defaultValue</w:t>
            </w:r>
            <w:proofErr w:type="spellEnd"/>
            <w:r>
              <w:rPr>
                <w:rFonts w:cs="Arial"/>
                <w:szCs w:val="18"/>
                <w:lang w:val="de-DE"/>
              </w:rPr>
              <w:t>: None</w:t>
            </w:r>
          </w:p>
          <w:p w14:paraId="214A0B41" w14:textId="33748784" w:rsidR="00375E14" w:rsidRPr="00122BB8" w:rsidRDefault="00375E14" w:rsidP="00375E14">
            <w:pPr>
              <w:spacing w:after="0"/>
              <w:rPr>
                <w:rFonts w:ascii="Arial" w:hAnsi="Arial" w:cs="Arial"/>
                <w:sz w:val="18"/>
                <w:szCs w:val="18"/>
                <w:lang w:val="de-DE"/>
              </w:rPr>
            </w:pPr>
            <w:proofErr w:type="spellStart"/>
            <w:r w:rsidRPr="00122BB8">
              <w:rPr>
                <w:rFonts w:ascii="Arial" w:hAnsi="Arial" w:cs="Arial"/>
                <w:sz w:val="18"/>
                <w:szCs w:val="18"/>
                <w:lang w:val="de-DE"/>
              </w:rPr>
              <w:t>isNullable</w:t>
            </w:r>
            <w:proofErr w:type="spellEnd"/>
            <w:r w:rsidRPr="00122BB8">
              <w:rPr>
                <w:rFonts w:ascii="Arial" w:hAnsi="Arial" w:cs="Arial"/>
                <w:sz w:val="18"/>
                <w:szCs w:val="18"/>
                <w:lang w:val="de-DE"/>
              </w:rPr>
              <w:t xml:space="preserve">: </w:t>
            </w:r>
            <w:proofErr w:type="spellStart"/>
            <w:r w:rsidRPr="00122BB8">
              <w:rPr>
                <w:rFonts w:ascii="Arial" w:hAnsi="Arial" w:cs="Arial"/>
                <w:sz w:val="18"/>
                <w:szCs w:val="18"/>
                <w:lang w:val="de-DE"/>
              </w:rPr>
              <w:t>False</w:t>
            </w:r>
            <w:proofErr w:type="spellEnd"/>
          </w:p>
        </w:tc>
      </w:tr>
      <w:tr w:rsidR="00375E14" w:rsidRPr="00B26339" w14:paraId="3AE871D9" w14:textId="77777777" w:rsidTr="00EB2759">
        <w:trPr>
          <w:cantSplit/>
          <w:jc w:val="center"/>
        </w:trPr>
        <w:tc>
          <w:tcPr>
            <w:tcW w:w="2547" w:type="dxa"/>
          </w:tcPr>
          <w:p w14:paraId="0B5158BE" w14:textId="5334CFAB" w:rsidR="00375E14" w:rsidRDefault="00375E14" w:rsidP="00375E14">
            <w:pPr>
              <w:pStyle w:val="TAL"/>
              <w:rPr>
                <w:rFonts w:cs="Arial"/>
                <w:szCs w:val="18"/>
                <w:lang w:val="de-DE"/>
              </w:rPr>
            </w:pPr>
            <w:proofErr w:type="spellStart"/>
            <w:r>
              <w:rPr>
                <w:rFonts w:cs="Arial"/>
                <w:szCs w:val="18"/>
                <w:lang w:val="de-DE"/>
              </w:rPr>
              <w:t>altitude</w:t>
            </w:r>
            <w:proofErr w:type="spellEnd"/>
          </w:p>
        </w:tc>
        <w:tc>
          <w:tcPr>
            <w:tcW w:w="5245" w:type="dxa"/>
          </w:tcPr>
          <w:p w14:paraId="2C0FB4C1" w14:textId="77777777" w:rsidR="00375E14" w:rsidRDefault="00375E14" w:rsidP="00375E14">
            <w:pPr>
              <w:pStyle w:val="TAL"/>
              <w:rPr>
                <w:rFonts w:cs="Arial"/>
                <w:szCs w:val="18"/>
                <w:lang w:val="de-DE"/>
              </w:rPr>
            </w:pPr>
            <w:proofErr w:type="spellStart"/>
            <w:r>
              <w:rPr>
                <w:rFonts w:cs="Arial"/>
                <w:szCs w:val="18"/>
                <w:lang w:val="de-DE"/>
              </w:rPr>
              <w:t>It</w:t>
            </w:r>
            <w:proofErr w:type="spellEnd"/>
            <w:r>
              <w:rPr>
                <w:rFonts w:cs="Arial"/>
                <w:szCs w:val="18"/>
                <w:lang w:val="de-DE"/>
              </w:rPr>
              <w:t xml:space="preserve"> </w:t>
            </w:r>
            <w:proofErr w:type="spellStart"/>
            <w:r>
              <w:rPr>
                <w:rFonts w:cs="Arial"/>
                <w:szCs w:val="18"/>
                <w:lang w:val="de-DE"/>
              </w:rPr>
              <w:t>is</w:t>
            </w:r>
            <w:proofErr w:type="spellEnd"/>
            <w:r>
              <w:rPr>
                <w:rFonts w:cs="Arial"/>
                <w:szCs w:val="18"/>
                <w:lang w:val="de-DE"/>
              </w:rPr>
              <w:t xml:space="preserve">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vertical</w:t>
            </w:r>
            <w:proofErr w:type="spellEnd"/>
            <w:r>
              <w:rPr>
                <w:rFonts w:cs="Arial"/>
                <w:szCs w:val="18"/>
                <w:lang w:val="de-DE"/>
              </w:rPr>
              <w:t xml:space="preserve"> </w:t>
            </w:r>
            <w:proofErr w:type="spellStart"/>
            <w:r>
              <w:rPr>
                <w:rFonts w:cs="Arial"/>
                <w:szCs w:val="18"/>
                <w:lang w:val="de-DE"/>
              </w:rPr>
              <w:t>distance</w:t>
            </w:r>
            <w:proofErr w:type="spellEnd"/>
            <w:r>
              <w:rPr>
                <w:rFonts w:cs="Arial"/>
                <w:szCs w:val="18"/>
                <w:lang w:val="de-DE"/>
              </w:rPr>
              <w:t xml:space="preserve"> </w:t>
            </w:r>
            <w:proofErr w:type="spellStart"/>
            <w:r>
              <w:rPr>
                <w:rFonts w:cs="Arial"/>
                <w:szCs w:val="18"/>
                <w:lang w:val="de-DE"/>
              </w:rPr>
              <w:t>between</w:t>
            </w:r>
            <w:proofErr w:type="spellEnd"/>
            <w:r>
              <w:rPr>
                <w:rFonts w:cs="Arial"/>
                <w:szCs w:val="18"/>
                <w:lang w:val="de-DE"/>
              </w:rPr>
              <w:t xml:space="preserve">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point</w:t>
            </w:r>
            <w:proofErr w:type="spellEnd"/>
            <w:r>
              <w:rPr>
                <w:rFonts w:cs="Arial"/>
                <w:szCs w:val="18"/>
                <w:lang w:val="de-DE"/>
              </w:rPr>
              <w:t xml:space="preserve"> </w:t>
            </w:r>
            <w:proofErr w:type="spellStart"/>
            <w:r>
              <w:rPr>
                <w:rFonts w:cs="Arial"/>
                <w:szCs w:val="18"/>
                <w:lang w:val="de-DE"/>
              </w:rPr>
              <w:t>of</w:t>
            </w:r>
            <w:proofErr w:type="spellEnd"/>
            <w:r>
              <w:rPr>
                <w:rFonts w:cs="Arial"/>
                <w:szCs w:val="18"/>
                <w:lang w:val="de-DE"/>
              </w:rPr>
              <w:t xml:space="preserve"> </w:t>
            </w:r>
            <w:proofErr w:type="spellStart"/>
            <w:r>
              <w:rPr>
                <w:rFonts w:cs="Arial"/>
                <w:szCs w:val="18"/>
                <w:lang w:val="de-DE"/>
              </w:rPr>
              <w:t>interest</w:t>
            </w:r>
            <w:proofErr w:type="spellEnd"/>
            <w:r>
              <w:rPr>
                <w:rFonts w:cs="Arial"/>
                <w:szCs w:val="18"/>
                <w:lang w:val="de-DE"/>
              </w:rPr>
              <w:t xml:space="preserve"> </w:t>
            </w:r>
            <w:proofErr w:type="spellStart"/>
            <w:r>
              <w:rPr>
                <w:rFonts w:cs="Arial"/>
                <w:szCs w:val="18"/>
                <w:lang w:val="de-DE"/>
              </w:rPr>
              <w:t>from</w:t>
            </w:r>
            <w:proofErr w:type="spellEnd"/>
            <w:r>
              <w:rPr>
                <w:rFonts w:cs="Arial"/>
                <w:szCs w:val="18"/>
                <w:lang w:val="de-DE"/>
              </w:rPr>
              <w:t xml:space="preserve">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mean</w:t>
            </w:r>
            <w:proofErr w:type="spellEnd"/>
            <w:r>
              <w:rPr>
                <w:rFonts w:cs="Arial"/>
                <w:szCs w:val="18"/>
                <w:lang w:val="de-DE"/>
              </w:rPr>
              <w:t xml:space="preserve"> </w:t>
            </w:r>
            <w:proofErr w:type="spellStart"/>
            <w:r>
              <w:rPr>
                <w:rFonts w:cs="Arial"/>
                <w:szCs w:val="18"/>
                <w:lang w:val="de-DE"/>
              </w:rPr>
              <w:t>sea</w:t>
            </w:r>
            <w:proofErr w:type="spellEnd"/>
            <w:r>
              <w:rPr>
                <w:rFonts w:cs="Arial"/>
                <w:szCs w:val="18"/>
                <w:lang w:val="de-DE"/>
              </w:rPr>
              <w:t xml:space="preserve"> </w:t>
            </w:r>
            <w:proofErr w:type="spellStart"/>
            <w:r>
              <w:rPr>
                <w:rFonts w:cs="Arial"/>
                <w:szCs w:val="18"/>
                <w:lang w:val="de-DE"/>
              </w:rPr>
              <w:t>level</w:t>
            </w:r>
            <w:proofErr w:type="spellEnd"/>
            <w:r>
              <w:rPr>
                <w:rFonts w:cs="Arial"/>
                <w:szCs w:val="18"/>
                <w:lang w:val="de-DE"/>
              </w:rPr>
              <w:t xml:space="preserve"> </w:t>
            </w:r>
            <w:proofErr w:type="spellStart"/>
            <w:r>
              <w:rPr>
                <w:rFonts w:cs="Arial"/>
                <w:szCs w:val="18"/>
                <w:lang w:val="de-DE"/>
              </w:rPr>
              <w:t>measured</w:t>
            </w:r>
            <w:proofErr w:type="spellEnd"/>
            <w:r>
              <w:rPr>
                <w:rFonts w:cs="Arial"/>
                <w:szCs w:val="18"/>
                <w:lang w:val="de-DE"/>
              </w:rPr>
              <w:t xml:space="preserve"> in </w:t>
            </w:r>
            <w:proofErr w:type="spellStart"/>
            <w:r>
              <w:rPr>
                <w:rFonts w:cs="Arial"/>
                <w:szCs w:val="18"/>
                <w:lang w:val="de-DE"/>
              </w:rPr>
              <w:t>metres</w:t>
            </w:r>
            <w:proofErr w:type="spellEnd"/>
            <w:r>
              <w:rPr>
                <w:rFonts w:cs="Arial"/>
                <w:szCs w:val="18"/>
                <w:lang w:val="de-DE"/>
              </w:rPr>
              <w:t>.</w:t>
            </w:r>
          </w:p>
          <w:p w14:paraId="71961D96" w14:textId="77777777" w:rsidR="00375E14" w:rsidRDefault="00375E14" w:rsidP="00375E14">
            <w:pPr>
              <w:pStyle w:val="TAL"/>
              <w:rPr>
                <w:rFonts w:cs="Arial"/>
                <w:szCs w:val="18"/>
                <w:lang w:val="de-DE"/>
              </w:rPr>
            </w:pPr>
          </w:p>
          <w:p w14:paraId="4AC62F23" w14:textId="77777777" w:rsidR="00375E14" w:rsidRDefault="00375E14" w:rsidP="00375E14">
            <w:pPr>
              <w:pStyle w:val="TAL"/>
              <w:rPr>
                <w:rFonts w:cs="Arial"/>
                <w:szCs w:val="18"/>
                <w:lang w:val="de-DE"/>
              </w:rPr>
            </w:pPr>
          </w:p>
        </w:tc>
        <w:tc>
          <w:tcPr>
            <w:tcW w:w="1984" w:type="dxa"/>
          </w:tcPr>
          <w:p w14:paraId="26F9FCA7" w14:textId="77777777" w:rsidR="00375E14" w:rsidRDefault="00375E14" w:rsidP="00375E14">
            <w:pPr>
              <w:pStyle w:val="TAL"/>
              <w:rPr>
                <w:rFonts w:cs="Arial"/>
                <w:szCs w:val="18"/>
                <w:lang w:val="de-DE"/>
              </w:rPr>
            </w:pPr>
            <w:r>
              <w:rPr>
                <w:rFonts w:cs="Arial"/>
                <w:szCs w:val="18"/>
                <w:lang w:val="de-DE"/>
              </w:rPr>
              <w:t xml:space="preserve">type: </w:t>
            </w:r>
            <w:proofErr w:type="spellStart"/>
            <w:r>
              <w:rPr>
                <w:rFonts w:cs="Arial"/>
                <w:szCs w:val="18"/>
                <w:lang w:val="de-DE"/>
              </w:rPr>
              <w:t>Float</w:t>
            </w:r>
            <w:proofErr w:type="spellEnd"/>
          </w:p>
          <w:p w14:paraId="5F5E6191" w14:textId="77777777" w:rsidR="00375E14" w:rsidRDefault="00375E14" w:rsidP="00375E14">
            <w:pPr>
              <w:pStyle w:val="TAL"/>
              <w:rPr>
                <w:rFonts w:cs="Arial"/>
                <w:szCs w:val="18"/>
                <w:lang w:val="de-DE"/>
              </w:rPr>
            </w:pPr>
            <w:proofErr w:type="spellStart"/>
            <w:r>
              <w:rPr>
                <w:rFonts w:cs="Arial"/>
                <w:szCs w:val="18"/>
                <w:lang w:val="de-DE"/>
              </w:rPr>
              <w:t>multiplicity</w:t>
            </w:r>
            <w:proofErr w:type="spellEnd"/>
            <w:r>
              <w:rPr>
                <w:rFonts w:cs="Arial"/>
                <w:szCs w:val="18"/>
                <w:lang w:val="de-DE"/>
              </w:rPr>
              <w:t>: 1</w:t>
            </w:r>
          </w:p>
          <w:p w14:paraId="42D1DBC8" w14:textId="77777777" w:rsidR="00375E14" w:rsidRDefault="00375E14" w:rsidP="00375E14">
            <w:pPr>
              <w:pStyle w:val="TAL"/>
              <w:rPr>
                <w:rFonts w:cs="Arial"/>
                <w:szCs w:val="18"/>
                <w:lang w:val="de-DE"/>
              </w:rPr>
            </w:pPr>
            <w:proofErr w:type="spellStart"/>
            <w:r>
              <w:rPr>
                <w:rFonts w:cs="Arial"/>
                <w:szCs w:val="18"/>
                <w:lang w:val="de-DE"/>
              </w:rPr>
              <w:t>isOrdered</w:t>
            </w:r>
            <w:proofErr w:type="spellEnd"/>
            <w:r>
              <w:rPr>
                <w:rFonts w:cs="Arial"/>
                <w:szCs w:val="18"/>
                <w:lang w:val="de-DE"/>
              </w:rPr>
              <w:t>: N/A</w:t>
            </w:r>
          </w:p>
          <w:p w14:paraId="07E954E9" w14:textId="77777777" w:rsidR="00375E14" w:rsidRDefault="00375E14" w:rsidP="00375E14">
            <w:pPr>
              <w:pStyle w:val="TAL"/>
              <w:rPr>
                <w:rFonts w:cs="Arial"/>
                <w:szCs w:val="18"/>
                <w:lang w:val="de-DE"/>
              </w:rPr>
            </w:pPr>
            <w:proofErr w:type="spellStart"/>
            <w:r>
              <w:rPr>
                <w:rFonts w:cs="Arial"/>
                <w:szCs w:val="18"/>
                <w:lang w:val="de-DE"/>
              </w:rPr>
              <w:t>isUnique</w:t>
            </w:r>
            <w:proofErr w:type="spellEnd"/>
            <w:r>
              <w:rPr>
                <w:rFonts w:cs="Arial"/>
                <w:szCs w:val="18"/>
                <w:lang w:val="de-DE"/>
              </w:rPr>
              <w:t>: N/A</w:t>
            </w:r>
          </w:p>
          <w:p w14:paraId="1D6B2C8A" w14:textId="77777777" w:rsidR="00375E14" w:rsidRDefault="00375E14" w:rsidP="00375E14">
            <w:pPr>
              <w:pStyle w:val="TAL"/>
              <w:rPr>
                <w:rFonts w:cs="Arial"/>
                <w:szCs w:val="18"/>
                <w:lang w:val="de-DE"/>
              </w:rPr>
            </w:pPr>
            <w:proofErr w:type="spellStart"/>
            <w:r>
              <w:rPr>
                <w:rFonts w:cs="Arial"/>
                <w:szCs w:val="18"/>
                <w:lang w:val="de-DE"/>
              </w:rPr>
              <w:t>defaultValue</w:t>
            </w:r>
            <w:proofErr w:type="spellEnd"/>
            <w:r>
              <w:rPr>
                <w:rFonts w:cs="Arial"/>
                <w:szCs w:val="18"/>
                <w:lang w:val="de-DE"/>
              </w:rPr>
              <w:t>: None</w:t>
            </w:r>
          </w:p>
          <w:p w14:paraId="300B41CF" w14:textId="33985EF5" w:rsidR="00375E14" w:rsidRDefault="00375E14" w:rsidP="00375E14">
            <w:pPr>
              <w:pStyle w:val="TAL"/>
              <w:rPr>
                <w:rFonts w:cs="Arial"/>
                <w:szCs w:val="18"/>
                <w:lang w:val="de-DE"/>
              </w:rPr>
            </w:pPr>
            <w:proofErr w:type="spellStart"/>
            <w:r>
              <w:rPr>
                <w:rFonts w:cs="Arial"/>
                <w:szCs w:val="18"/>
                <w:lang w:val="de-DE"/>
              </w:rPr>
              <w:t>isNullable</w:t>
            </w:r>
            <w:proofErr w:type="spellEnd"/>
            <w:r>
              <w:rPr>
                <w:rFonts w:cs="Arial"/>
                <w:szCs w:val="18"/>
                <w:lang w:val="de-DE"/>
              </w:rPr>
              <w:t xml:space="preserve">: </w:t>
            </w:r>
            <w:proofErr w:type="spellStart"/>
            <w:r>
              <w:rPr>
                <w:rFonts w:cs="Arial"/>
                <w:szCs w:val="18"/>
                <w:lang w:val="de-DE"/>
              </w:rPr>
              <w:t>False</w:t>
            </w:r>
            <w:proofErr w:type="spellEnd"/>
          </w:p>
        </w:tc>
      </w:tr>
      <w:tr w:rsidR="00375E14" w:rsidRPr="00B26339" w14:paraId="2C9A97B0" w14:textId="77777777" w:rsidTr="00EB2759">
        <w:trPr>
          <w:cantSplit/>
          <w:jc w:val="center"/>
        </w:trPr>
        <w:tc>
          <w:tcPr>
            <w:tcW w:w="2547" w:type="dxa"/>
          </w:tcPr>
          <w:p w14:paraId="6C1E1ADD" w14:textId="187FAC1F" w:rsidR="00375E14" w:rsidRDefault="00375E14" w:rsidP="00375E14">
            <w:pPr>
              <w:pStyle w:val="TAL"/>
              <w:rPr>
                <w:szCs w:val="18"/>
              </w:rPr>
            </w:pPr>
            <w:proofErr w:type="spellStart"/>
            <w:r>
              <w:rPr>
                <w:rFonts w:cs="Arial"/>
                <w:szCs w:val="18"/>
                <w:lang w:val="de-DE"/>
              </w:rPr>
              <w:t>associationThreshold</w:t>
            </w:r>
            <w:proofErr w:type="spellEnd"/>
          </w:p>
        </w:tc>
        <w:tc>
          <w:tcPr>
            <w:tcW w:w="5245" w:type="dxa"/>
          </w:tcPr>
          <w:p w14:paraId="74FADA94" w14:textId="77777777" w:rsidR="00375E14" w:rsidRDefault="00375E14" w:rsidP="00375E14">
            <w:pPr>
              <w:pStyle w:val="TAL"/>
              <w:rPr>
                <w:rFonts w:cs="Arial"/>
                <w:szCs w:val="18"/>
                <w:lang w:val="de-DE"/>
              </w:rPr>
            </w:pPr>
            <w:proofErr w:type="spellStart"/>
            <w:r>
              <w:rPr>
                <w:rFonts w:cs="Arial"/>
                <w:szCs w:val="18"/>
                <w:lang w:val="de-DE"/>
              </w:rPr>
              <w:t>It</w:t>
            </w:r>
            <w:proofErr w:type="spellEnd"/>
            <w:r>
              <w:rPr>
                <w:rFonts w:cs="Arial"/>
                <w:szCs w:val="18"/>
                <w:lang w:val="de-DE"/>
              </w:rPr>
              <w:t xml:space="preserve"> </w:t>
            </w:r>
            <w:proofErr w:type="spellStart"/>
            <w:r>
              <w:rPr>
                <w:rFonts w:cs="Arial"/>
                <w:szCs w:val="18"/>
                <w:lang w:val="de-DE"/>
              </w:rPr>
              <w:t>specifies</w:t>
            </w:r>
            <w:proofErr w:type="spellEnd"/>
            <w:r>
              <w:rPr>
                <w:rFonts w:cs="Arial"/>
                <w:szCs w:val="18"/>
                <w:lang w:val="de-DE"/>
              </w:rPr>
              <w:t xml:space="preserve">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threshold</w:t>
            </w:r>
            <w:proofErr w:type="spellEnd"/>
            <w:r>
              <w:rPr>
                <w:rFonts w:cs="Arial"/>
                <w:szCs w:val="18"/>
                <w:lang w:val="de-DE"/>
              </w:rPr>
              <w:t xml:space="preserve"> </w:t>
            </w:r>
            <w:proofErr w:type="spellStart"/>
            <w:r>
              <w:rPr>
                <w:rFonts w:cs="Arial"/>
                <w:szCs w:val="18"/>
                <w:lang w:val="de-DE"/>
              </w:rPr>
              <w:t>of</w:t>
            </w:r>
            <w:proofErr w:type="spellEnd"/>
            <w:r>
              <w:rPr>
                <w:rFonts w:cs="Arial"/>
                <w:szCs w:val="18"/>
                <w:lang w:val="de-DE"/>
              </w:rPr>
              <w:t xml:space="preserve"> </w:t>
            </w:r>
            <w:proofErr w:type="spellStart"/>
            <w:r>
              <w:rPr>
                <w:rFonts w:cs="Arial"/>
                <w:szCs w:val="18"/>
                <w:lang w:val="de-DE"/>
              </w:rPr>
              <w:t>coverage</w:t>
            </w:r>
            <w:proofErr w:type="spellEnd"/>
            <w:r>
              <w:rPr>
                <w:rFonts w:cs="Arial"/>
                <w:szCs w:val="18"/>
                <w:lang w:val="de-DE"/>
              </w:rPr>
              <w:t xml:space="preserve"> </w:t>
            </w:r>
            <w:proofErr w:type="spellStart"/>
            <w:r>
              <w:rPr>
                <w:rFonts w:cs="Arial"/>
                <w:szCs w:val="18"/>
                <w:lang w:val="de-DE"/>
              </w:rPr>
              <w:t>area</w:t>
            </w:r>
            <w:proofErr w:type="spellEnd"/>
            <w:r>
              <w:rPr>
                <w:rFonts w:cs="Arial"/>
                <w:szCs w:val="18"/>
                <w:lang w:val="de-DE"/>
              </w:rPr>
              <w:t xml:space="preserve"> in </w:t>
            </w:r>
            <w:proofErr w:type="spellStart"/>
            <w:r>
              <w:rPr>
                <w:rFonts w:cs="Arial"/>
                <w:szCs w:val="18"/>
                <w:lang w:val="de-DE"/>
              </w:rPr>
              <w:t>percentage</w:t>
            </w:r>
            <w:proofErr w:type="spellEnd"/>
            <w:r>
              <w:rPr>
                <w:rFonts w:cs="Arial"/>
                <w:szCs w:val="18"/>
                <w:lang w:val="de-DE"/>
              </w:rPr>
              <w:t xml:space="preserve"> </w:t>
            </w:r>
            <w:proofErr w:type="spellStart"/>
            <w:r>
              <w:rPr>
                <w:rFonts w:cs="Arial"/>
                <w:szCs w:val="18"/>
                <w:lang w:val="de-DE"/>
              </w:rPr>
              <w:t>whether</w:t>
            </w:r>
            <w:proofErr w:type="spellEnd"/>
            <w:r>
              <w:rPr>
                <w:rFonts w:cs="Arial"/>
                <w:szCs w:val="18"/>
                <w:lang w:val="de-DE"/>
              </w:rPr>
              <w:t xml:space="preserve"> a cell </w:t>
            </w:r>
            <w:proofErr w:type="spellStart"/>
            <w:r>
              <w:rPr>
                <w:rFonts w:cs="Arial"/>
                <w:szCs w:val="18"/>
                <w:lang w:val="de-DE"/>
              </w:rPr>
              <w:t>belongs</w:t>
            </w:r>
            <w:proofErr w:type="spellEnd"/>
            <w:r>
              <w:rPr>
                <w:rFonts w:cs="Arial"/>
                <w:szCs w:val="18"/>
                <w:lang w:val="de-DE"/>
              </w:rPr>
              <w:t xml:space="preserve"> </w:t>
            </w:r>
            <w:proofErr w:type="spellStart"/>
            <w:r>
              <w:rPr>
                <w:rFonts w:cs="Arial"/>
                <w:szCs w:val="18"/>
                <w:lang w:val="de-DE"/>
              </w:rPr>
              <w:t>to</w:t>
            </w:r>
            <w:proofErr w:type="spellEnd"/>
            <w:r>
              <w:rPr>
                <w:rFonts w:cs="Arial"/>
                <w:szCs w:val="18"/>
                <w:lang w:val="de-DE"/>
              </w:rPr>
              <w:t xml:space="preserve"> </w:t>
            </w:r>
            <w:proofErr w:type="spellStart"/>
            <w:r>
              <w:rPr>
                <w:rFonts w:cs="Arial"/>
                <w:szCs w:val="18"/>
                <w:lang w:val="de-DE"/>
              </w:rPr>
              <w:t>the</w:t>
            </w:r>
            <w:proofErr w:type="spellEnd"/>
            <w:r>
              <w:rPr>
                <w:rFonts w:cs="Arial"/>
                <w:szCs w:val="18"/>
                <w:lang w:val="de-DE"/>
              </w:rPr>
              <w:t xml:space="preserve"> </w:t>
            </w:r>
            <w:proofErr w:type="spellStart"/>
            <w:r>
              <w:rPr>
                <w:rFonts w:cs="Arial"/>
                <w:szCs w:val="18"/>
                <w:lang w:val="de-DE"/>
              </w:rPr>
              <w:t>geographical</w:t>
            </w:r>
            <w:proofErr w:type="spellEnd"/>
            <w:r>
              <w:rPr>
                <w:rFonts w:cs="Arial"/>
                <w:szCs w:val="18"/>
                <w:lang w:val="de-DE"/>
              </w:rPr>
              <w:t xml:space="preserve"> </w:t>
            </w:r>
            <w:proofErr w:type="spellStart"/>
            <w:r>
              <w:rPr>
                <w:rFonts w:cs="Arial"/>
                <w:szCs w:val="18"/>
                <w:lang w:val="de-DE"/>
              </w:rPr>
              <w:t>area</w:t>
            </w:r>
            <w:proofErr w:type="spellEnd"/>
            <w:r>
              <w:rPr>
                <w:rFonts w:cs="Arial"/>
                <w:szCs w:val="18"/>
                <w:lang w:val="de-DE"/>
              </w:rPr>
              <w:t xml:space="preserve"> </w:t>
            </w:r>
            <w:proofErr w:type="spellStart"/>
            <w:r>
              <w:rPr>
                <w:rFonts w:cs="Arial"/>
                <w:szCs w:val="18"/>
                <w:lang w:val="de-DE"/>
              </w:rPr>
              <w:t>or</w:t>
            </w:r>
            <w:proofErr w:type="spellEnd"/>
            <w:r>
              <w:rPr>
                <w:rFonts w:cs="Arial"/>
                <w:szCs w:val="18"/>
                <w:lang w:val="de-DE"/>
              </w:rPr>
              <w:t xml:space="preserve"> not.</w:t>
            </w:r>
          </w:p>
          <w:p w14:paraId="56A05E3E" w14:textId="77777777" w:rsidR="00375E14" w:rsidRDefault="00375E14" w:rsidP="00375E14">
            <w:pPr>
              <w:keepNext/>
              <w:keepLines/>
              <w:spacing w:after="0"/>
              <w:rPr>
                <w:rFonts w:ascii="Arial" w:hAnsi="Arial" w:cs="Arial"/>
                <w:sz w:val="18"/>
                <w:szCs w:val="18"/>
                <w:lang w:val="de-DE"/>
              </w:rPr>
            </w:pPr>
            <w:proofErr w:type="spellStart"/>
            <w:r>
              <w:rPr>
                <w:rFonts w:ascii="Arial" w:hAnsi="Arial" w:cs="Arial"/>
                <w:sz w:val="18"/>
                <w:szCs w:val="18"/>
                <w:lang w:val="de-DE"/>
              </w:rPr>
              <w:t>If</w:t>
            </w:r>
            <w:proofErr w:type="spellEnd"/>
            <w:r>
              <w:rPr>
                <w:rFonts w:ascii="Arial" w:hAnsi="Arial" w:cs="Arial"/>
                <w:sz w:val="18"/>
                <w:szCs w:val="18"/>
                <w:lang w:val="de-DE"/>
              </w:rPr>
              <w:t xml:space="preserve"> </w:t>
            </w:r>
            <w:proofErr w:type="spellStart"/>
            <w:r>
              <w:rPr>
                <w:rFonts w:ascii="Arial" w:hAnsi="Arial" w:cs="Arial"/>
                <w:sz w:val="18"/>
                <w:szCs w:val="18"/>
                <w:lang w:val="de-DE"/>
              </w:rPr>
              <w:t>this</w:t>
            </w:r>
            <w:proofErr w:type="spellEnd"/>
            <w:r>
              <w:rPr>
                <w:rFonts w:ascii="Arial" w:hAnsi="Arial" w:cs="Arial"/>
                <w:sz w:val="18"/>
                <w:szCs w:val="18"/>
                <w:lang w:val="de-DE"/>
              </w:rPr>
              <w:t xml:space="preserve"> </w:t>
            </w:r>
            <w:proofErr w:type="spellStart"/>
            <w:r>
              <w:rPr>
                <w:rFonts w:ascii="Arial" w:hAnsi="Arial" w:cs="Arial"/>
                <w:sz w:val="18"/>
                <w:szCs w:val="18"/>
                <w:lang w:val="de-DE"/>
              </w:rPr>
              <w:t>attribute</w:t>
            </w:r>
            <w:proofErr w:type="spellEnd"/>
            <w:r>
              <w:rPr>
                <w:rFonts w:ascii="Arial" w:hAnsi="Arial" w:cs="Arial"/>
                <w:sz w:val="18"/>
                <w:szCs w:val="18"/>
                <w:lang w:val="de-DE"/>
              </w:rPr>
              <w:t xml:space="preserve"> </w:t>
            </w:r>
            <w:proofErr w:type="spellStart"/>
            <w:r>
              <w:rPr>
                <w:rFonts w:ascii="Arial" w:hAnsi="Arial" w:cs="Arial"/>
                <w:sz w:val="18"/>
                <w:szCs w:val="18"/>
                <w:lang w:val="de-DE"/>
              </w:rPr>
              <w:t>is</w:t>
            </w:r>
            <w:proofErr w:type="spellEnd"/>
            <w:r>
              <w:rPr>
                <w:rFonts w:ascii="Arial" w:hAnsi="Arial" w:cs="Arial"/>
                <w:sz w:val="18"/>
                <w:szCs w:val="18"/>
                <w:lang w:val="de-DE"/>
              </w:rPr>
              <w:t xml:space="preserve"> absent,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location</w:t>
            </w:r>
            <w:proofErr w:type="spellEnd"/>
            <w:r>
              <w:rPr>
                <w:rFonts w:ascii="Arial" w:hAnsi="Arial" w:cs="Arial"/>
                <w:sz w:val="18"/>
                <w:szCs w:val="18"/>
                <w:lang w:val="de-DE"/>
              </w:rPr>
              <w:t xml:space="preserve"> </w:t>
            </w:r>
            <w:proofErr w:type="spellStart"/>
            <w:r>
              <w:rPr>
                <w:rFonts w:ascii="Arial" w:hAnsi="Arial" w:cs="Arial"/>
                <w:sz w:val="18"/>
                <w:szCs w:val="18"/>
                <w:lang w:val="de-DE"/>
              </w:rPr>
              <w:t>of</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base</w:t>
            </w:r>
            <w:proofErr w:type="spellEnd"/>
            <w:r>
              <w:rPr>
                <w:rFonts w:ascii="Arial" w:hAnsi="Arial" w:cs="Arial"/>
                <w:sz w:val="18"/>
                <w:szCs w:val="18"/>
                <w:lang w:val="de-DE"/>
              </w:rPr>
              <w:t xml:space="preserve"> </w:t>
            </w:r>
            <w:proofErr w:type="spellStart"/>
            <w:r>
              <w:rPr>
                <w:rFonts w:ascii="Arial" w:hAnsi="Arial" w:cs="Arial"/>
                <w:sz w:val="18"/>
                <w:szCs w:val="18"/>
                <w:lang w:val="de-DE"/>
              </w:rPr>
              <w:t>station</w:t>
            </w:r>
            <w:proofErr w:type="spellEnd"/>
            <w:r>
              <w:rPr>
                <w:rFonts w:ascii="Arial" w:hAnsi="Arial" w:cs="Arial"/>
                <w:sz w:val="18"/>
                <w:szCs w:val="18"/>
                <w:lang w:val="de-DE"/>
              </w:rPr>
              <w:t xml:space="preserve"> </w:t>
            </w:r>
            <w:proofErr w:type="spellStart"/>
            <w:r>
              <w:rPr>
                <w:rFonts w:ascii="Arial" w:hAnsi="Arial" w:cs="Arial"/>
                <w:sz w:val="18"/>
                <w:szCs w:val="18"/>
                <w:lang w:val="de-DE"/>
              </w:rPr>
              <w:t>antenna</w:t>
            </w:r>
            <w:proofErr w:type="spellEnd"/>
            <w:r>
              <w:rPr>
                <w:rFonts w:ascii="Arial" w:hAnsi="Arial" w:cs="Arial"/>
                <w:sz w:val="18"/>
                <w:szCs w:val="18"/>
                <w:lang w:val="de-DE"/>
              </w:rPr>
              <w:t xml:space="preserve"> </w:t>
            </w:r>
            <w:proofErr w:type="spellStart"/>
            <w:r>
              <w:rPr>
                <w:rFonts w:ascii="Arial" w:hAnsi="Arial" w:cs="Arial"/>
                <w:sz w:val="18"/>
                <w:szCs w:val="18"/>
                <w:lang w:val="de-DE"/>
              </w:rPr>
              <w:t>determines</w:t>
            </w:r>
            <w:proofErr w:type="spellEnd"/>
            <w:r>
              <w:rPr>
                <w:rFonts w:ascii="Arial" w:hAnsi="Arial" w:cs="Arial"/>
                <w:sz w:val="18"/>
                <w:szCs w:val="18"/>
                <w:lang w:val="de-DE"/>
              </w:rPr>
              <w:t xml:space="preserve"> </w:t>
            </w:r>
            <w:proofErr w:type="spellStart"/>
            <w:r>
              <w:rPr>
                <w:rFonts w:ascii="Arial" w:hAnsi="Arial" w:cs="Arial"/>
                <w:sz w:val="18"/>
                <w:szCs w:val="18"/>
                <w:lang w:val="de-DE"/>
              </w:rPr>
              <w:t>whether</w:t>
            </w:r>
            <w:proofErr w:type="spellEnd"/>
            <w:r>
              <w:rPr>
                <w:rFonts w:ascii="Arial" w:hAnsi="Arial" w:cs="Arial"/>
                <w:sz w:val="18"/>
                <w:szCs w:val="18"/>
                <w:lang w:val="de-DE"/>
              </w:rPr>
              <w:t xml:space="preserve"> a cell </w:t>
            </w:r>
            <w:proofErr w:type="spellStart"/>
            <w:r>
              <w:rPr>
                <w:rFonts w:ascii="Arial" w:hAnsi="Arial" w:cs="Arial"/>
                <w:sz w:val="18"/>
                <w:szCs w:val="18"/>
                <w:lang w:val="de-DE"/>
              </w:rPr>
              <w:t>belongs</w:t>
            </w:r>
            <w:proofErr w:type="spellEnd"/>
            <w:r>
              <w:rPr>
                <w:rFonts w:ascii="Arial" w:hAnsi="Arial" w:cs="Arial"/>
                <w:sz w:val="18"/>
                <w:szCs w:val="18"/>
                <w:lang w:val="de-DE"/>
              </w:rPr>
              <w:t xml:space="preserve"> </w:t>
            </w:r>
            <w:proofErr w:type="spellStart"/>
            <w:r>
              <w:rPr>
                <w:rFonts w:ascii="Arial" w:hAnsi="Arial" w:cs="Arial"/>
                <w:sz w:val="18"/>
                <w:szCs w:val="18"/>
                <w:lang w:val="de-DE"/>
              </w:rPr>
              <w:t>to</w:t>
            </w:r>
            <w:proofErr w:type="spellEnd"/>
            <w:r>
              <w:rPr>
                <w:rFonts w:ascii="Arial" w:hAnsi="Arial" w:cs="Arial"/>
                <w:sz w:val="18"/>
                <w:szCs w:val="18"/>
                <w:lang w:val="de-DE"/>
              </w:rPr>
              <w:t xml:space="preserve"> </w:t>
            </w:r>
            <w:proofErr w:type="spellStart"/>
            <w:r>
              <w:rPr>
                <w:rFonts w:ascii="Arial" w:hAnsi="Arial" w:cs="Arial"/>
                <w:sz w:val="18"/>
                <w:szCs w:val="18"/>
                <w:lang w:val="de-DE"/>
              </w:rPr>
              <w:t>the</w:t>
            </w:r>
            <w:proofErr w:type="spellEnd"/>
            <w:r>
              <w:rPr>
                <w:rFonts w:ascii="Arial" w:hAnsi="Arial" w:cs="Arial"/>
                <w:sz w:val="18"/>
                <w:szCs w:val="18"/>
                <w:lang w:val="de-DE"/>
              </w:rPr>
              <w:t xml:space="preserve"> </w:t>
            </w:r>
            <w:proofErr w:type="spellStart"/>
            <w:r>
              <w:rPr>
                <w:rFonts w:ascii="Arial" w:hAnsi="Arial" w:cs="Arial"/>
                <w:sz w:val="18"/>
                <w:szCs w:val="18"/>
                <w:lang w:val="de-DE"/>
              </w:rPr>
              <w:t>geographical</w:t>
            </w:r>
            <w:proofErr w:type="spellEnd"/>
            <w:r>
              <w:rPr>
                <w:rFonts w:ascii="Arial" w:hAnsi="Arial" w:cs="Arial"/>
                <w:sz w:val="18"/>
                <w:szCs w:val="18"/>
                <w:lang w:val="de-DE"/>
              </w:rPr>
              <w:t xml:space="preserve"> </w:t>
            </w:r>
            <w:proofErr w:type="spellStart"/>
            <w:r>
              <w:rPr>
                <w:rFonts w:ascii="Arial" w:hAnsi="Arial" w:cs="Arial"/>
                <w:sz w:val="18"/>
                <w:szCs w:val="18"/>
                <w:lang w:val="de-DE"/>
              </w:rPr>
              <w:t>area</w:t>
            </w:r>
            <w:proofErr w:type="spellEnd"/>
            <w:r>
              <w:rPr>
                <w:rFonts w:ascii="Arial" w:hAnsi="Arial" w:cs="Arial"/>
                <w:sz w:val="18"/>
                <w:szCs w:val="18"/>
                <w:lang w:val="de-DE"/>
              </w:rPr>
              <w:t xml:space="preserve"> </w:t>
            </w:r>
            <w:proofErr w:type="spellStart"/>
            <w:r>
              <w:rPr>
                <w:rFonts w:ascii="Arial" w:hAnsi="Arial" w:cs="Arial"/>
                <w:sz w:val="18"/>
                <w:szCs w:val="18"/>
                <w:lang w:val="de-DE"/>
              </w:rPr>
              <w:t>or</w:t>
            </w:r>
            <w:proofErr w:type="spellEnd"/>
            <w:r>
              <w:rPr>
                <w:rFonts w:ascii="Arial" w:hAnsi="Arial" w:cs="Arial"/>
                <w:sz w:val="18"/>
                <w:szCs w:val="18"/>
                <w:lang w:val="de-DE"/>
              </w:rPr>
              <w:t xml:space="preserve"> not.</w:t>
            </w:r>
          </w:p>
          <w:p w14:paraId="614C61BD" w14:textId="77777777" w:rsidR="00375E14" w:rsidRDefault="00375E14" w:rsidP="00375E14">
            <w:pPr>
              <w:pStyle w:val="TAL"/>
              <w:rPr>
                <w:rFonts w:cs="Arial"/>
                <w:szCs w:val="18"/>
                <w:lang w:val="de-DE"/>
              </w:rPr>
            </w:pPr>
          </w:p>
          <w:p w14:paraId="59F97536" w14:textId="6E50B9A0" w:rsidR="00375E14" w:rsidRPr="00FF7A40" w:rsidRDefault="00122BB8" w:rsidP="00375E14">
            <w:pPr>
              <w:pStyle w:val="TAL"/>
              <w:spacing w:before="20" w:after="20"/>
            </w:pPr>
            <w:proofErr w:type="spellStart"/>
            <w:r>
              <w:rPr>
                <w:rFonts w:cs="Arial"/>
                <w:szCs w:val="18"/>
                <w:lang w:val="de-DE"/>
              </w:rPr>
              <w:t>a</w:t>
            </w:r>
            <w:r w:rsidR="00375E14">
              <w:rPr>
                <w:rFonts w:cs="Arial"/>
                <w:szCs w:val="18"/>
                <w:lang w:val="de-DE"/>
              </w:rPr>
              <w:t>llowed</w:t>
            </w:r>
            <w:r>
              <w:rPr>
                <w:rFonts w:cs="Arial"/>
                <w:szCs w:val="18"/>
                <w:lang w:val="de-DE"/>
              </w:rPr>
              <w:t>V</w:t>
            </w:r>
            <w:r w:rsidR="00375E14">
              <w:rPr>
                <w:rFonts w:cs="Arial"/>
                <w:szCs w:val="18"/>
                <w:lang w:val="de-DE"/>
              </w:rPr>
              <w:t>alues</w:t>
            </w:r>
            <w:proofErr w:type="spellEnd"/>
            <w:r w:rsidR="00375E14">
              <w:rPr>
                <w:rFonts w:cs="Arial"/>
                <w:szCs w:val="18"/>
                <w:lang w:val="de-DE"/>
              </w:rPr>
              <w:t>: 1,…,100</w:t>
            </w:r>
          </w:p>
        </w:tc>
        <w:tc>
          <w:tcPr>
            <w:tcW w:w="1984" w:type="dxa"/>
          </w:tcPr>
          <w:p w14:paraId="3FD5A6C8" w14:textId="77777777" w:rsidR="00375E14" w:rsidRDefault="00375E14" w:rsidP="00375E14">
            <w:pPr>
              <w:keepNext/>
              <w:keepLines/>
              <w:spacing w:after="0"/>
              <w:rPr>
                <w:rFonts w:ascii="Arial" w:hAnsi="Arial" w:cs="Arial"/>
                <w:sz w:val="18"/>
                <w:szCs w:val="18"/>
                <w:lang w:val="de-DE"/>
              </w:rPr>
            </w:pPr>
            <w:r>
              <w:rPr>
                <w:rFonts w:ascii="Arial" w:hAnsi="Arial" w:cs="Arial"/>
                <w:sz w:val="18"/>
                <w:szCs w:val="18"/>
                <w:lang w:val="de-DE"/>
              </w:rPr>
              <w:t>type: Integer</w:t>
            </w:r>
          </w:p>
          <w:p w14:paraId="026C16AF" w14:textId="77777777" w:rsidR="00375E14" w:rsidRDefault="00375E14" w:rsidP="00375E14">
            <w:pPr>
              <w:keepNext/>
              <w:keepLines/>
              <w:spacing w:after="0"/>
              <w:rPr>
                <w:rFonts w:ascii="Arial" w:hAnsi="Arial" w:cs="Arial"/>
                <w:sz w:val="18"/>
                <w:szCs w:val="18"/>
                <w:lang w:val="de-DE"/>
              </w:rPr>
            </w:pPr>
            <w:proofErr w:type="spellStart"/>
            <w:r>
              <w:rPr>
                <w:rFonts w:ascii="Arial" w:hAnsi="Arial" w:cs="Arial"/>
                <w:sz w:val="18"/>
                <w:szCs w:val="18"/>
                <w:lang w:val="de-DE"/>
              </w:rPr>
              <w:t>multiplicity</w:t>
            </w:r>
            <w:proofErr w:type="spellEnd"/>
            <w:r>
              <w:rPr>
                <w:rFonts w:ascii="Arial" w:hAnsi="Arial" w:cs="Arial"/>
                <w:sz w:val="18"/>
                <w:szCs w:val="18"/>
                <w:lang w:val="de-DE"/>
              </w:rPr>
              <w:t>: 1</w:t>
            </w:r>
          </w:p>
          <w:p w14:paraId="07AEEAC1" w14:textId="77777777" w:rsidR="00375E14" w:rsidRDefault="00375E14" w:rsidP="00375E14">
            <w:pPr>
              <w:keepNext/>
              <w:keepLines/>
              <w:spacing w:after="0"/>
              <w:rPr>
                <w:rFonts w:ascii="Arial" w:hAnsi="Arial" w:cs="Arial"/>
                <w:sz w:val="18"/>
                <w:szCs w:val="18"/>
                <w:lang w:val="de-DE"/>
              </w:rPr>
            </w:pPr>
            <w:proofErr w:type="spellStart"/>
            <w:r>
              <w:rPr>
                <w:rFonts w:ascii="Arial" w:hAnsi="Arial" w:cs="Arial"/>
                <w:sz w:val="18"/>
                <w:szCs w:val="18"/>
                <w:lang w:val="de-DE"/>
              </w:rPr>
              <w:t>isOrdered</w:t>
            </w:r>
            <w:proofErr w:type="spellEnd"/>
            <w:r>
              <w:rPr>
                <w:rFonts w:ascii="Arial" w:hAnsi="Arial" w:cs="Arial"/>
                <w:sz w:val="18"/>
                <w:szCs w:val="18"/>
                <w:lang w:val="de-DE"/>
              </w:rPr>
              <w:t>: N/A</w:t>
            </w:r>
          </w:p>
          <w:p w14:paraId="5C70A3EA" w14:textId="77777777" w:rsidR="00375E14" w:rsidRDefault="00375E14" w:rsidP="00375E14">
            <w:pPr>
              <w:keepNext/>
              <w:keepLines/>
              <w:spacing w:after="0"/>
              <w:rPr>
                <w:rFonts w:ascii="Arial" w:hAnsi="Arial" w:cs="Arial"/>
                <w:sz w:val="18"/>
                <w:szCs w:val="18"/>
                <w:lang w:val="de-DE"/>
              </w:rPr>
            </w:pPr>
            <w:proofErr w:type="spellStart"/>
            <w:r>
              <w:rPr>
                <w:rFonts w:ascii="Arial" w:hAnsi="Arial" w:cs="Arial"/>
                <w:sz w:val="18"/>
                <w:szCs w:val="18"/>
                <w:lang w:val="de-DE"/>
              </w:rPr>
              <w:t>isUnique</w:t>
            </w:r>
            <w:proofErr w:type="spellEnd"/>
            <w:r>
              <w:rPr>
                <w:rFonts w:ascii="Arial" w:hAnsi="Arial" w:cs="Arial"/>
                <w:sz w:val="18"/>
                <w:szCs w:val="18"/>
                <w:lang w:val="de-DE"/>
              </w:rPr>
              <w:t>: N/A</w:t>
            </w:r>
          </w:p>
          <w:p w14:paraId="684D2282" w14:textId="77777777" w:rsidR="00375E14" w:rsidRDefault="00375E14" w:rsidP="00375E14">
            <w:pPr>
              <w:keepNext/>
              <w:keepLines/>
              <w:spacing w:after="0"/>
              <w:rPr>
                <w:rFonts w:ascii="Arial" w:hAnsi="Arial" w:cs="Arial"/>
                <w:sz w:val="18"/>
                <w:szCs w:val="18"/>
                <w:lang w:val="de-DE"/>
              </w:rPr>
            </w:pPr>
            <w:proofErr w:type="spellStart"/>
            <w:r>
              <w:rPr>
                <w:rFonts w:ascii="Arial" w:hAnsi="Arial" w:cs="Arial"/>
                <w:sz w:val="18"/>
                <w:szCs w:val="18"/>
                <w:lang w:val="de-DE"/>
              </w:rPr>
              <w:t>defaultValue</w:t>
            </w:r>
            <w:proofErr w:type="spellEnd"/>
            <w:r>
              <w:rPr>
                <w:rFonts w:ascii="Arial" w:hAnsi="Arial" w:cs="Arial"/>
                <w:sz w:val="18"/>
                <w:szCs w:val="18"/>
                <w:lang w:val="de-DE"/>
              </w:rPr>
              <w:t xml:space="preserve">: None </w:t>
            </w:r>
          </w:p>
          <w:p w14:paraId="52128C3B" w14:textId="7231D653" w:rsidR="00375E14" w:rsidRPr="00122BB8" w:rsidRDefault="00375E14" w:rsidP="00375E14">
            <w:pPr>
              <w:spacing w:after="0"/>
              <w:rPr>
                <w:rFonts w:ascii="Arial" w:hAnsi="Arial" w:cs="Arial"/>
                <w:sz w:val="18"/>
                <w:szCs w:val="18"/>
                <w:lang w:val="de-DE"/>
              </w:rPr>
            </w:pPr>
            <w:proofErr w:type="spellStart"/>
            <w:r>
              <w:rPr>
                <w:rFonts w:ascii="Arial" w:hAnsi="Arial" w:cs="Arial"/>
                <w:sz w:val="18"/>
                <w:szCs w:val="18"/>
                <w:lang w:val="de-DE"/>
              </w:rPr>
              <w:t>isNullable</w:t>
            </w:r>
            <w:proofErr w:type="spellEnd"/>
            <w:r>
              <w:rPr>
                <w:rFonts w:ascii="Arial" w:hAnsi="Arial" w:cs="Arial"/>
                <w:sz w:val="18"/>
                <w:szCs w:val="18"/>
                <w:lang w:val="de-DE"/>
              </w:rPr>
              <w:t>: True</w:t>
            </w:r>
          </w:p>
        </w:tc>
      </w:tr>
      <w:tr w:rsidR="00375E14" w:rsidRPr="00B26339" w14:paraId="0E110B42" w14:textId="77777777" w:rsidTr="00EB2759">
        <w:trPr>
          <w:cantSplit/>
          <w:jc w:val="center"/>
        </w:trPr>
        <w:tc>
          <w:tcPr>
            <w:tcW w:w="2547" w:type="dxa"/>
          </w:tcPr>
          <w:p w14:paraId="149F5FD3" w14:textId="5CEF33A1" w:rsidR="00375E14" w:rsidRPr="00202D71" w:rsidRDefault="00375E14" w:rsidP="00375E14">
            <w:pPr>
              <w:pStyle w:val="TAL"/>
              <w:rPr>
                <w:rFonts w:cs="Arial"/>
              </w:rPr>
            </w:pPr>
            <w:proofErr w:type="spellStart"/>
            <w:r w:rsidRPr="0045307C">
              <w:rPr>
                <w:szCs w:val="18"/>
              </w:rPr>
              <w:t>networkDomain</w:t>
            </w:r>
            <w:proofErr w:type="spellEnd"/>
          </w:p>
        </w:tc>
        <w:tc>
          <w:tcPr>
            <w:tcW w:w="5245" w:type="dxa"/>
          </w:tcPr>
          <w:p w14:paraId="5F9C7EB4" w14:textId="77777777" w:rsidR="00375E14" w:rsidRDefault="00375E14" w:rsidP="00375E14">
            <w:pPr>
              <w:pStyle w:val="TAL"/>
              <w:rPr>
                <w:szCs w:val="18"/>
              </w:rPr>
            </w:pPr>
            <w:r w:rsidRPr="0045307C">
              <w:rPr>
                <w:szCs w:val="18"/>
              </w:rPr>
              <w:t>It specifies the network domain of the target node</w:t>
            </w:r>
            <w:r>
              <w:rPr>
                <w:szCs w:val="18"/>
              </w:rPr>
              <w:t>. This will also result in collecting appropriate management data from the nodes belonging to the specified domain.</w:t>
            </w:r>
          </w:p>
          <w:p w14:paraId="11B5A9B8" w14:textId="77777777" w:rsidR="00375E14" w:rsidRPr="0045307C" w:rsidRDefault="00375E14" w:rsidP="00375E14">
            <w:pPr>
              <w:pStyle w:val="TAL"/>
              <w:rPr>
                <w:szCs w:val="18"/>
              </w:rPr>
            </w:pPr>
          </w:p>
          <w:p w14:paraId="412BD62D" w14:textId="2F6434D1" w:rsidR="00375E14" w:rsidRPr="0061649B" w:rsidRDefault="00122BB8" w:rsidP="00375E14">
            <w:pPr>
              <w:pStyle w:val="TAL"/>
              <w:spacing w:before="20" w:after="20"/>
            </w:pPr>
            <w:proofErr w:type="spellStart"/>
            <w:r>
              <w:rPr>
                <w:szCs w:val="18"/>
              </w:rPr>
              <w:t>a</w:t>
            </w:r>
            <w:r w:rsidR="00375E14" w:rsidRPr="00135319">
              <w:rPr>
                <w:szCs w:val="18"/>
              </w:rPr>
              <w:t>llowed</w:t>
            </w:r>
            <w:r>
              <w:rPr>
                <w:szCs w:val="18"/>
              </w:rPr>
              <w:t>V</w:t>
            </w:r>
            <w:r w:rsidR="00375E14" w:rsidRPr="00135319">
              <w:rPr>
                <w:szCs w:val="18"/>
              </w:rPr>
              <w:t>alues</w:t>
            </w:r>
            <w:proofErr w:type="spellEnd"/>
            <w:r w:rsidR="00375E14" w:rsidRPr="00135319">
              <w:rPr>
                <w:szCs w:val="18"/>
              </w:rPr>
              <w:t>: CN, RAN</w:t>
            </w:r>
          </w:p>
        </w:tc>
        <w:tc>
          <w:tcPr>
            <w:tcW w:w="1984" w:type="dxa"/>
          </w:tcPr>
          <w:p w14:paraId="0E126B26" w14:textId="77777777" w:rsidR="00375E14" w:rsidRPr="00122BB8" w:rsidRDefault="00375E14" w:rsidP="00375E14">
            <w:pPr>
              <w:spacing w:after="0"/>
              <w:rPr>
                <w:rFonts w:ascii="Arial" w:hAnsi="Arial" w:cs="Arial"/>
                <w:sz w:val="18"/>
                <w:szCs w:val="18"/>
                <w:lang w:val="de-DE"/>
              </w:rPr>
            </w:pPr>
            <w:r w:rsidRPr="00122BB8">
              <w:rPr>
                <w:rFonts w:ascii="Arial" w:hAnsi="Arial" w:cs="Arial"/>
                <w:sz w:val="18"/>
                <w:szCs w:val="18"/>
                <w:lang w:val="de-DE"/>
              </w:rPr>
              <w:t>type: ENUM</w:t>
            </w:r>
          </w:p>
          <w:p w14:paraId="73A53E5C" w14:textId="77777777" w:rsidR="00375E14" w:rsidRPr="00122BB8" w:rsidRDefault="00375E14" w:rsidP="00375E14">
            <w:pPr>
              <w:spacing w:after="0"/>
              <w:rPr>
                <w:rFonts w:ascii="Arial" w:hAnsi="Arial" w:cs="Arial"/>
                <w:sz w:val="18"/>
                <w:szCs w:val="18"/>
                <w:lang w:val="de-DE"/>
              </w:rPr>
            </w:pPr>
            <w:proofErr w:type="spellStart"/>
            <w:r w:rsidRPr="00122BB8">
              <w:rPr>
                <w:rFonts w:ascii="Arial" w:hAnsi="Arial" w:cs="Arial"/>
                <w:sz w:val="18"/>
                <w:szCs w:val="18"/>
                <w:lang w:val="de-DE"/>
              </w:rPr>
              <w:t>multiplicity</w:t>
            </w:r>
            <w:proofErr w:type="spellEnd"/>
            <w:r w:rsidRPr="00122BB8">
              <w:rPr>
                <w:rFonts w:ascii="Arial" w:hAnsi="Arial" w:cs="Arial"/>
                <w:sz w:val="18"/>
                <w:szCs w:val="18"/>
                <w:lang w:val="de-DE"/>
              </w:rPr>
              <w:t>: 1</w:t>
            </w:r>
          </w:p>
          <w:p w14:paraId="2556458C" w14:textId="77777777" w:rsidR="00375E14" w:rsidRPr="00122BB8" w:rsidRDefault="00375E14" w:rsidP="00375E14">
            <w:pPr>
              <w:spacing w:after="0"/>
              <w:rPr>
                <w:rFonts w:ascii="Arial" w:hAnsi="Arial" w:cs="Arial"/>
                <w:sz w:val="18"/>
                <w:szCs w:val="18"/>
                <w:lang w:val="de-DE"/>
              </w:rPr>
            </w:pPr>
            <w:proofErr w:type="spellStart"/>
            <w:r w:rsidRPr="00122BB8">
              <w:rPr>
                <w:rFonts w:ascii="Arial" w:hAnsi="Arial" w:cs="Arial"/>
                <w:sz w:val="18"/>
                <w:szCs w:val="18"/>
                <w:lang w:val="de-DE"/>
              </w:rPr>
              <w:t>isOrdered</w:t>
            </w:r>
            <w:proofErr w:type="spellEnd"/>
            <w:r w:rsidRPr="00122BB8">
              <w:rPr>
                <w:rFonts w:ascii="Arial" w:hAnsi="Arial" w:cs="Arial"/>
                <w:sz w:val="18"/>
                <w:szCs w:val="18"/>
                <w:lang w:val="de-DE"/>
              </w:rPr>
              <w:t>: N/A</w:t>
            </w:r>
          </w:p>
          <w:p w14:paraId="79B6E04D" w14:textId="77777777" w:rsidR="00375E14" w:rsidRPr="00122BB8" w:rsidRDefault="00375E14" w:rsidP="00375E14">
            <w:pPr>
              <w:spacing w:after="0"/>
              <w:rPr>
                <w:rFonts w:ascii="Arial" w:hAnsi="Arial" w:cs="Arial"/>
                <w:sz w:val="18"/>
                <w:szCs w:val="18"/>
                <w:lang w:val="de-DE"/>
              </w:rPr>
            </w:pPr>
            <w:proofErr w:type="spellStart"/>
            <w:r w:rsidRPr="00122BB8">
              <w:rPr>
                <w:rFonts w:ascii="Arial" w:hAnsi="Arial" w:cs="Arial"/>
                <w:sz w:val="18"/>
                <w:szCs w:val="18"/>
                <w:lang w:val="de-DE"/>
              </w:rPr>
              <w:t>isUnique</w:t>
            </w:r>
            <w:proofErr w:type="spellEnd"/>
            <w:r w:rsidRPr="00122BB8">
              <w:rPr>
                <w:rFonts w:ascii="Arial" w:hAnsi="Arial" w:cs="Arial"/>
                <w:sz w:val="18"/>
                <w:szCs w:val="18"/>
                <w:lang w:val="de-DE"/>
              </w:rPr>
              <w:t>: N/A</w:t>
            </w:r>
          </w:p>
          <w:p w14:paraId="77C7DF02" w14:textId="01DCE415" w:rsidR="00375E14" w:rsidRPr="00122BB8" w:rsidRDefault="00375E14" w:rsidP="00375E14">
            <w:pPr>
              <w:spacing w:after="0"/>
              <w:rPr>
                <w:rFonts w:ascii="Arial" w:hAnsi="Arial" w:cs="Arial"/>
                <w:sz w:val="18"/>
                <w:szCs w:val="18"/>
                <w:lang w:val="de-DE"/>
              </w:rPr>
            </w:pPr>
            <w:proofErr w:type="spellStart"/>
            <w:r w:rsidRPr="00122BB8">
              <w:rPr>
                <w:rFonts w:ascii="Arial" w:hAnsi="Arial" w:cs="Arial"/>
                <w:sz w:val="18"/>
                <w:szCs w:val="18"/>
                <w:lang w:val="de-DE"/>
              </w:rPr>
              <w:t>defaultValue</w:t>
            </w:r>
            <w:proofErr w:type="spellEnd"/>
            <w:r w:rsidRPr="00122BB8">
              <w:rPr>
                <w:rFonts w:ascii="Arial" w:hAnsi="Arial" w:cs="Arial"/>
                <w:sz w:val="18"/>
                <w:szCs w:val="18"/>
                <w:lang w:val="de-DE"/>
              </w:rPr>
              <w:t>: N</w:t>
            </w:r>
            <w:r w:rsidR="00E61DB5">
              <w:rPr>
                <w:rFonts w:ascii="Arial" w:hAnsi="Arial" w:cs="Arial"/>
                <w:sz w:val="18"/>
                <w:szCs w:val="18"/>
                <w:lang w:val="de-DE"/>
              </w:rPr>
              <w:t>one</w:t>
            </w:r>
          </w:p>
          <w:p w14:paraId="49C462D9" w14:textId="49C34570" w:rsidR="00375E14" w:rsidRPr="00122BB8" w:rsidRDefault="00375E14" w:rsidP="00375E14">
            <w:pPr>
              <w:spacing w:after="0"/>
              <w:rPr>
                <w:rFonts w:ascii="Arial" w:hAnsi="Arial" w:cs="Arial"/>
                <w:sz w:val="18"/>
                <w:szCs w:val="18"/>
                <w:lang w:val="de-DE"/>
              </w:rPr>
            </w:pPr>
            <w:proofErr w:type="spellStart"/>
            <w:r w:rsidRPr="00122BB8">
              <w:rPr>
                <w:rFonts w:ascii="Arial" w:hAnsi="Arial" w:cs="Arial"/>
                <w:sz w:val="18"/>
                <w:szCs w:val="18"/>
                <w:lang w:val="de-DE"/>
              </w:rPr>
              <w:t>isNullable</w:t>
            </w:r>
            <w:proofErr w:type="spellEnd"/>
            <w:r w:rsidRPr="00122BB8">
              <w:rPr>
                <w:rFonts w:ascii="Arial" w:hAnsi="Arial" w:cs="Arial"/>
                <w:sz w:val="18"/>
                <w:szCs w:val="18"/>
                <w:lang w:val="de-DE"/>
              </w:rPr>
              <w:t>: True</w:t>
            </w:r>
          </w:p>
        </w:tc>
      </w:tr>
      <w:tr w:rsidR="00375E14" w:rsidRPr="00B26339" w14:paraId="43A1FCE2" w14:textId="77777777" w:rsidTr="00EB2759">
        <w:trPr>
          <w:cantSplit/>
          <w:jc w:val="center"/>
        </w:trPr>
        <w:tc>
          <w:tcPr>
            <w:tcW w:w="2547" w:type="dxa"/>
          </w:tcPr>
          <w:p w14:paraId="427D5ABE" w14:textId="634BC150" w:rsidR="00375E14" w:rsidRPr="00202D71" w:rsidRDefault="00375E14" w:rsidP="00375E14">
            <w:pPr>
              <w:pStyle w:val="TAL"/>
              <w:rPr>
                <w:rFonts w:cs="Arial"/>
              </w:rPr>
            </w:pPr>
            <w:proofErr w:type="spellStart"/>
            <w:r>
              <w:rPr>
                <w:szCs w:val="18"/>
              </w:rPr>
              <w:t>cpUpType</w:t>
            </w:r>
            <w:proofErr w:type="spellEnd"/>
          </w:p>
        </w:tc>
        <w:tc>
          <w:tcPr>
            <w:tcW w:w="5245" w:type="dxa"/>
          </w:tcPr>
          <w:p w14:paraId="6C43FBEB" w14:textId="77777777" w:rsidR="00375E14" w:rsidRDefault="00375E14" w:rsidP="00375E14">
            <w:pPr>
              <w:pStyle w:val="TAL"/>
              <w:rPr>
                <w:szCs w:val="18"/>
              </w:rPr>
            </w:pPr>
            <w:r w:rsidRPr="0045307C">
              <w:rPr>
                <w:szCs w:val="18"/>
              </w:rPr>
              <w:t>It specifies the traffic type of the target node.</w:t>
            </w:r>
            <w:r>
              <w:rPr>
                <w:szCs w:val="18"/>
              </w:rPr>
              <w:t xml:space="preserve"> This will also result in collecting appropriate management data from the nodes handling the specified traffic (</w:t>
            </w:r>
            <w:proofErr w:type="spellStart"/>
            <w:r>
              <w:rPr>
                <w:szCs w:val="18"/>
              </w:rPr>
              <w:t>e.g</w:t>
            </w:r>
            <w:proofErr w:type="spellEnd"/>
            <w:r>
              <w:rPr>
                <w:szCs w:val="18"/>
              </w:rPr>
              <w:t xml:space="preserve"> AMF for CP and UPF for UP).</w:t>
            </w:r>
          </w:p>
          <w:p w14:paraId="072448C1" w14:textId="77777777" w:rsidR="00375E14" w:rsidRPr="0045307C" w:rsidRDefault="00375E14" w:rsidP="00375E14">
            <w:pPr>
              <w:pStyle w:val="TAL"/>
              <w:rPr>
                <w:szCs w:val="18"/>
              </w:rPr>
            </w:pPr>
          </w:p>
          <w:p w14:paraId="5E0F102D" w14:textId="6F47A7F0" w:rsidR="00375E14" w:rsidRPr="0061649B" w:rsidRDefault="00122BB8" w:rsidP="00375E14">
            <w:pPr>
              <w:pStyle w:val="TAL"/>
              <w:spacing w:before="20" w:after="20"/>
            </w:pPr>
            <w:proofErr w:type="spellStart"/>
            <w:r>
              <w:rPr>
                <w:szCs w:val="18"/>
              </w:rPr>
              <w:t>a</w:t>
            </w:r>
            <w:r w:rsidR="00375E14" w:rsidRPr="00135319">
              <w:rPr>
                <w:szCs w:val="18"/>
              </w:rPr>
              <w:t>llowedValues</w:t>
            </w:r>
            <w:proofErr w:type="spellEnd"/>
            <w:r w:rsidR="00375E14" w:rsidRPr="00135319">
              <w:rPr>
                <w:szCs w:val="18"/>
              </w:rPr>
              <w:t>: CP, UP</w:t>
            </w:r>
          </w:p>
        </w:tc>
        <w:tc>
          <w:tcPr>
            <w:tcW w:w="1984" w:type="dxa"/>
          </w:tcPr>
          <w:p w14:paraId="465ADCAE" w14:textId="77777777" w:rsidR="00375E14" w:rsidRPr="00122BB8" w:rsidRDefault="00375E14" w:rsidP="00375E14">
            <w:pPr>
              <w:spacing w:after="0"/>
              <w:rPr>
                <w:rFonts w:ascii="Arial" w:hAnsi="Arial" w:cs="Arial"/>
                <w:sz w:val="18"/>
                <w:szCs w:val="18"/>
                <w:lang w:val="de-DE"/>
              </w:rPr>
            </w:pPr>
            <w:r w:rsidRPr="00122BB8">
              <w:rPr>
                <w:rFonts w:ascii="Arial" w:hAnsi="Arial" w:cs="Arial"/>
                <w:sz w:val="18"/>
                <w:szCs w:val="18"/>
                <w:lang w:val="de-DE"/>
              </w:rPr>
              <w:t>type: ENUM</w:t>
            </w:r>
          </w:p>
          <w:p w14:paraId="26D0CDAA" w14:textId="77777777" w:rsidR="00375E14" w:rsidRPr="00122BB8" w:rsidRDefault="00375E14" w:rsidP="00375E14">
            <w:pPr>
              <w:spacing w:after="0"/>
              <w:rPr>
                <w:rFonts w:ascii="Arial" w:hAnsi="Arial" w:cs="Arial"/>
                <w:sz w:val="18"/>
                <w:szCs w:val="18"/>
                <w:lang w:val="de-DE"/>
              </w:rPr>
            </w:pPr>
            <w:proofErr w:type="spellStart"/>
            <w:r w:rsidRPr="00122BB8">
              <w:rPr>
                <w:rFonts w:ascii="Arial" w:hAnsi="Arial" w:cs="Arial"/>
                <w:sz w:val="18"/>
                <w:szCs w:val="18"/>
                <w:lang w:val="de-DE"/>
              </w:rPr>
              <w:t>multiplicity</w:t>
            </w:r>
            <w:proofErr w:type="spellEnd"/>
            <w:r w:rsidRPr="00122BB8">
              <w:rPr>
                <w:rFonts w:ascii="Arial" w:hAnsi="Arial" w:cs="Arial"/>
                <w:sz w:val="18"/>
                <w:szCs w:val="18"/>
                <w:lang w:val="de-DE"/>
              </w:rPr>
              <w:t>: 1</w:t>
            </w:r>
          </w:p>
          <w:p w14:paraId="336EAD0E" w14:textId="77777777" w:rsidR="00375E14" w:rsidRPr="00122BB8" w:rsidRDefault="00375E14" w:rsidP="00375E14">
            <w:pPr>
              <w:spacing w:after="0"/>
              <w:rPr>
                <w:rFonts w:ascii="Arial" w:hAnsi="Arial" w:cs="Arial"/>
                <w:sz w:val="18"/>
                <w:szCs w:val="18"/>
                <w:lang w:val="de-DE"/>
              </w:rPr>
            </w:pPr>
            <w:proofErr w:type="spellStart"/>
            <w:r w:rsidRPr="00122BB8">
              <w:rPr>
                <w:rFonts w:ascii="Arial" w:hAnsi="Arial" w:cs="Arial"/>
                <w:sz w:val="18"/>
                <w:szCs w:val="18"/>
                <w:lang w:val="de-DE"/>
              </w:rPr>
              <w:t>isOrdered</w:t>
            </w:r>
            <w:proofErr w:type="spellEnd"/>
            <w:r w:rsidRPr="00122BB8">
              <w:rPr>
                <w:rFonts w:ascii="Arial" w:hAnsi="Arial" w:cs="Arial"/>
                <w:sz w:val="18"/>
                <w:szCs w:val="18"/>
                <w:lang w:val="de-DE"/>
              </w:rPr>
              <w:t>: N/A</w:t>
            </w:r>
          </w:p>
          <w:p w14:paraId="37F1B1B3" w14:textId="77777777" w:rsidR="00375E14" w:rsidRPr="00122BB8" w:rsidRDefault="00375E14" w:rsidP="00375E14">
            <w:pPr>
              <w:spacing w:after="0"/>
              <w:rPr>
                <w:rFonts w:ascii="Arial" w:hAnsi="Arial" w:cs="Arial"/>
                <w:sz w:val="18"/>
                <w:szCs w:val="18"/>
                <w:lang w:val="de-DE"/>
              </w:rPr>
            </w:pPr>
            <w:proofErr w:type="spellStart"/>
            <w:r w:rsidRPr="00122BB8">
              <w:rPr>
                <w:rFonts w:ascii="Arial" w:hAnsi="Arial" w:cs="Arial"/>
                <w:sz w:val="18"/>
                <w:szCs w:val="18"/>
                <w:lang w:val="de-DE"/>
              </w:rPr>
              <w:t>isUnique</w:t>
            </w:r>
            <w:proofErr w:type="spellEnd"/>
            <w:r w:rsidRPr="00122BB8">
              <w:rPr>
                <w:rFonts w:ascii="Arial" w:hAnsi="Arial" w:cs="Arial"/>
                <w:sz w:val="18"/>
                <w:szCs w:val="18"/>
                <w:lang w:val="de-DE"/>
              </w:rPr>
              <w:t>: N/A</w:t>
            </w:r>
          </w:p>
          <w:p w14:paraId="4E3B0208" w14:textId="2B02A5D7" w:rsidR="00375E14" w:rsidRPr="00122BB8" w:rsidRDefault="00375E14" w:rsidP="00375E14">
            <w:pPr>
              <w:spacing w:after="0"/>
              <w:rPr>
                <w:rFonts w:ascii="Arial" w:hAnsi="Arial" w:cs="Arial"/>
                <w:sz w:val="18"/>
                <w:szCs w:val="18"/>
                <w:lang w:val="de-DE"/>
              </w:rPr>
            </w:pPr>
            <w:proofErr w:type="spellStart"/>
            <w:r w:rsidRPr="00122BB8">
              <w:rPr>
                <w:rFonts w:ascii="Arial" w:hAnsi="Arial" w:cs="Arial"/>
                <w:sz w:val="18"/>
                <w:szCs w:val="18"/>
                <w:lang w:val="de-DE"/>
              </w:rPr>
              <w:t>defaultValue</w:t>
            </w:r>
            <w:proofErr w:type="spellEnd"/>
            <w:r w:rsidRPr="00122BB8">
              <w:rPr>
                <w:rFonts w:ascii="Arial" w:hAnsi="Arial" w:cs="Arial"/>
                <w:sz w:val="18"/>
                <w:szCs w:val="18"/>
                <w:lang w:val="de-DE"/>
              </w:rPr>
              <w:t>: N</w:t>
            </w:r>
            <w:r w:rsidR="00E61DB5">
              <w:rPr>
                <w:rFonts w:ascii="Arial" w:hAnsi="Arial" w:cs="Arial"/>
                <w:sz w:val="18"/>
                <w:szCs w:val="18"/>
                <w:lang w:val="de-DE"/>
              </w:rPr>
              <w:t>one</w:t>
            </w:r>
          </w:p>
          <w:p w14:paraId="02EC706F" w14:textId="48C9DD39" w:rsidR="00375E14" w:rsidRPr="00122BB8" w:rsidRDefault="00375E14" w:rsidP="00375E14">
            <w:pPr>
              <w:spacing w:after="0"/>
              <w:rPr>
                <w:rFonts w:ascii="Arial" w:hAnsi="Arial" w:cs="Arial"/>
                <w:sz w:val="18"/>
                <w:szCs w:val="18"/>
                <w:lang w:val="de-DE"/>
              </w:rPr>
            </w:pPr>
            <w:proofErr w:type="spellStart"/>
            <w:r w:rsidRPr="00122BB8">
              <w:rPr>
                <w:rFonts w:ascii="Arial" w:hAnsi="Arial" w:cs="Arial"/>
                <w:sz w:val="18"/>
                <w:szCs w:val="18"/>
                <w:lang w:val="de-DE"/>
              </w:rPr>
              <w:t>isNullable</w:t>
            </w:r>
            <w:proofErr w:type="spellEnd"/>
            <w:r w:rsidRPr="00122BB8">
              <w:rPr>
                <w:rFonts w:ascii="Arial" w:hAnsi="Arial" w:cs="Arial"/>
                <w:sz w:val="18"/>
                <w:szCs w:val="18"/>
                <w:lang w:val="de-DE"/>
              </w:rPr>
              <w:t>: True</w:t>
            </w:r>
          </w:p>
        </w:tc>
      </w:tr>
      <w:tr w:rsidR="00375E14" w:rsidRPr="00B26339" w14:paraId="09BD6596" w14:textId="77777777" w:rsidTr="00EB2759">
        <w:trPr>
          <w:cantSplit/>
          <w:jc w:val="center"/>
        </w:trPr>
        <w:tc>
          <w:tcPr>
            <w:tcW w:w="2547" w:type="dxa"/>
          </w:tcPr>
          <w:p w14:paraId="386F4A8A" w14:textId="0338B844" w:rsidR="00375E14" w:rsidRPr="00202D71" w:rsidRDefault="00375E14" w:rsidP="00375E14">
            <w:pPr>
              <w:pStyle w:val="TAL"/>
              <w:rPr>
                <w:rFonts w:cs="Arial"/>
              </w:rPr>
            </w:pPr>
            <w:proofErr w:type="spellStart"/>
            <w:r>
              <w:rPr>
                <w:szCs w:val="18"/>
              </w:rPr>
              <w:lastRenderedPageBreak/>
              <w:t>sst</w:t>
            </w:r>
            <w:proofErr w:type="spellEnd"/>
          </w:p>
        </w:tc>
        <w:tc>
          <w:tcPr>
            <w:tcW w:w="5245" w:type="dxa"/>
          </w:tcPr>
          <w:p w14:paraId="208B51D9" w14:textId="43D9FA98" w:rsidR="00375E14" w:rsidRPr="0061649B" w:rsidRDefault="00375E14" w:rsidP="00375E14">
            <w:pPr>
              <w:pStyle w:val="TAL"/>
              <w:spacing w:before="20" w:after="20"/>
            </w:pPr>
            <w:r w:rsidRPr="0045307C">
              <w:rPr>
                <w:szCs w:val="18"/>
              </w:rPr>
              <w:t xml:space="preserve">It specifies the slice </w:t>
            </w:r>
            <w:r>
              <w:rPr>
                <w:szCs w:val="18"/>
              </w:rPr>
              <w:t xml:space="preserve">service </w:t>
            </w:r>
            <w:r w:rsidRPr="0045307C">
              <w:rPr>
                <w:szCs w:val="18"/>
              </w:rPr>
              <w:t>type</w:t>
            </w:r>
            <w:r>
              <w:rPr>
                <w:szCs w:val="18"/>
              </w:rPr>
              <w:t xml:space="preserve"> (SST)</w:t>
            </w:r>
            <w:r w:rsidRPr="0045307C">
              <w:rPr>
                <w:szCs w:val="18"/>
              </w:rPr>
              <w:t xml:space="preserve"> of which the </w:t>
            </w:r>
            <w:r>
              <w:rPr>
                <w:szCs w:val="18"/>
              </w:rPr>
              <w:t>slice subnet</w:t>
            </w:r>
            <w:r w:rsidRPr="0045307C">
              <w:rPr>
                <w:szCs w:val="18"/>
              </w:rPr>
              <w:t xml:space="preserve"> should be targeted. </w:t>
            </w:r>
            <w:r>
              <w:rPr>
                <w:szCs w:val="18"/>
              </w:rPr>
              <w:t xml:space="preserve">Please refer to </w:t>
            </w:r>
            <w:r w:rsidRPr="00BA1433">
              <w:rPr>
                <w:szCs w:val="18"/>
              </w:rPr>
              <w:t xml:space="preserve">TS 23.501 </w:t>
            </w:r>
            <w:r>
              <w:rPr>
                <w:szCs w:val="18"/>
              </w:rPr>
              <w:t>[22].</w:t>
            </w:r>
          </w:p>
        </w:tc>
        <w:tc>
          <w:tcPr>
            <w:tcW w:w="1984" w:type="dxa"/>
          </w:tcPr>
          <w:p w14:paraId="063E522B" w14:textId="77777777" w:rsidR="00375E14" w:rsidRPr="0045307C" w:rsidRDefault="00375E14" w:rsidP="00375E14">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Integer</w:t>
            </w:r>
          </w:p>
          <w:p w14:paraId="1FE2E356" w14:textId="77777777" w:rsidR="00375E14" w:rsidRPr="0045307C" w:rsidRDefault="00375E14" w:rsidP="00375E14">
            <w:pPr>
              <w:spacing w:after="0"/>
              <w:rPr>
                <w:rFonts w:ascii="Arial" w:hAnsi="Arial"/>
                <w:sz w:val="18"/>
                <w:szCs w:val="18"/>
              </w:rPr>
            </w:pPr>
            <w:r w:rsidRPr="0045307C">
              <w:rPr>
                <w:rFonts w:ascii="Arial" w:hAnsi="Arial"/>
                <w:sz w:val="18"/>
                <w:szCs w:val="18"/>
              </w:rPr>
              <w:t>multiplicity: 1</w:t>
            </w:r>
          </w:p>
          <w:p w14:paraId="5E38180E"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28FFCBAC"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8353F40" w14:textId="1FA0E221" w:rsidR="00375E14" w:rsidRPr="0045307C" w:rsidRDefault="00375E14" w:rsidP="00375E14">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w:t>
            </w:r>
            <w:r w:rsidR="00E61DB5">
              <w:rPr>
                <w:rFonts w:ascii="Arial" w:hAnsi="Arial"/>
                <w:sz w:val="18"/>
                <w:szCs w:val="18"/>
              </w:rPr>
              <w:t>one</w:t>
            </w:r>
          </w:p>
          <w:p w14:paraId="1BCFB0C6" w14:textId="2DC87C2D" w:rsidR="00375E14" w:rsidRPr="0061649B" w:rsidRDefault="00375E14" w:rsidP="00375E14">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375E14" w:rsidRPr="00B26339" w14:paraId="49CDFFD4" w14:textId="77777777" w:rsidTr="00EB2759">
        <w:trPr>
          <w:cantSplit/>
          <w:jc w:val="center"/>
        </w:trPr>
        <w:tc>
          <w:tcPr>
            <w:tcW w:w="2547" w:type="dxa"/>
          </w:tcPr>
          <w:p w14:paraId="41EEF42C" w14:textId="3D26BF19" w:rsidR="00375E14" w:rsidRPr="00202D71" w:rsidRDefault="00375E14" w:rsidP="00375E14">
            <w:pPr>
              <w:pStyle w:val="TAL"/>
              <w:rPr>
                <w:rFonts w:cs="Arial"/>
              </w:rPr>
            </w:pPr>
            <w:proofErr w:type="spellStart"/>
            <w:r w:rsidRPr="00B4263A">
              <w:rPr>
                <w:szCs w:val="18"/>
              </w:rPr>
              <w:t>collectionTime</w:t>
            </w:r>
            <w:r>
              <w:rPr>
                <w:szCs w:val="18"/>
              </w:rPr>
              <w:t>Window</w:t>
            </w:r>
            <w:proofErr w:type="spellEnd"/>
          </w:p>
        </w:tc>
        <w:tc>
          <w:tcPr>
            <w:tcW w:w="5245" w:type="dxa"/>
          </w:tcPr>
          <w:p w14:paraId="071A1D2C" w14:textId="127DF927" w:rsidR="00375E14" w:rsidRPr="0061649B" w:rsidRDefault="00375E14" w:rsidP="00375E14">
            <w:pPr>
              <w:pStyle w:val="TAL"/>
              <w:spacing w:before="20" w:after="20"/>
            </w:pPr>
            <w:r w:rsidRPr="00135319">
              <w:rPr>
                <w:szCs w:val="18"/>
              </w:rPr>
              <w:t xml:space="preserve">Collection time </w:t>
            </w:r>
            <w:r>
              <w:rPr>
                <w:szCs w:val="18"/>
              </w:rPr>
              <w:t>window</w:t>
            </w:r>
            <w:r w:rsidRPr="00135319">
              <w:rPr>
                <w:szCs w:val="18"/>
              </w:rPr>
              <w:t xml:space="preserve"> for which the management data should be reported.</w:t>
            </w:r>
          </w:p>
        </w:tc>
        <w:tc>
          <w:tcPr>
            <w:tcW w:w="1984" w:type="dxa"/>
          </w:tcPr>
          <w:p w14:paraId="60C64875" w14:textId="05CC0332" w:rsidR="00375E14" w:rsidRPr="0045307C" w:rsidRDefault="00375E14" w:rsidP="00375E14">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TimeWindow</w:t>
            </w:r>
          </w:p>
          <w:p w14:paraId="31D6AD09" w14:textId="77777777" w:rsidR="00375E14" w:rsidRPr="0045307C" w:rsidRDefault="00375E14" w:rsidP="00375E14">
            <w:pPr>
              <w:spacing w:after="0"/>
              <w:rPr>
                <w:rFonts w:ascii="Arial" w:hAnsi="Arial"/>
                <w:sz w:val="18"/>
                <w:szCs w:val="18"/>
              </w:rPr>
            </w:pPr>
            <w:r w:rsidRPr="0045307C">
              <w:rPr>
                <w:rFonts w:ascii="Arial" w:hAnsi="Arial"/>
                <w:sz w:val="18"/>
                <w:szCs w:val="18"/>
              </w:rPr>
              <w:t>multiplicity: 1</w:t>
            </w:r>
          </w:p>
          <w:p w14:paraId="13B907C4"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3C6BA758"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08FFBD34" w14:textId="7A0FC83A" w:rsidR="00375E14" w:rsidRPr="0045307C" w:rsidRDefault="00375E14" w:rsidP="00375E14">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w:t>
            </w:r>
            <w:r w:rsidR="00E61DB5">
              <w:rPr>
                <w:rFonts w:ascii="Arial" w:hAnsi="Arial"/>
                <w:sz w:val="18"/>
                <w:szCs w:val="18"/>
              </w:rPr>
              <w:t>one</w:t>
            </w:r>
          </w:p>
          <w:p w14:paraId="0FDDC4A7" w14:textId="560A2C63" w:rsidR="00375E14" w:rsidRPr="0061649B" w:rsidRDefault="00375E14" w:rsidP="00375E14">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375E14" w:rsidRPr="00B26339" w14:paraId="27AE08DC" w14:textId="77777777" w:rsidTr="00EB2759">
        <w:trPr>
          <w:cantSplit/>
          <w:jc w:val="center"/>
        </w:trPr>
        <w:tc>
          <w:tcPr>
            <w:tcW w:w="2547" w:type="dxa"/>
          </w:tcPr>
          <w:p w14:paraId="7EDC3497" w14:textId="5F55AA27" w:rsidR="00375E14" w:rsidRPr="00202D71" w:rsidRDefault="00375E14" w:rsidP="00375E14">
            <w:pPr>
              <w:pStyle w:val="TAL"/>
              <w:rPr>
                <w:rFonts w:cs="Arial"/>
              </w:rPr>
            </w:pPr>
            <w:proofErr w:type="spellStart"/>
            <w:r>
              <w:rPr>
                <w:szCs w:val="18"/>
              </w:rPr>
              <w:t>startTime</w:t>
            </w:r>
            <w:proofErr w:type="spellEnd"/>
          </w:p>
        </w:tc>
        <w:tc>
          <w:tcPr>
            <w:tcW w:w="5245" w:type="dxa"/>
          </w:tcPr>
          <w:p w14:paraId="60DA771F" w14:textId="746D925A" w:rsidR="00375E14" w:rsidRPr="0061649B" w:rsidRDefault="00375E14" w:rsidP="00375E14">
            <w:pPr>
              <w:pStyle w:val="TAL"/>
              <w:spacing w:before="20" w:after="20"/>
            </w:pPr>
            <w:r w:rsidRPr="00135319">
              <w:rPr>
                <w:szCs w:val="18"/>
              </w:rPr>
              <w:t>It specifies the start of collection period</w:t>
            </w:r>
          </w:p>
        </w:tc>
        <w:tc>
          <w:tcPr>
            <w:tcW w:w="1984" w:type="dxa"/>
          </w:tcPr>
          <w:p w14:paraId="2A946E06" w14:textId="77777777" w:rsidR="00375E14" w:rsidRPr="0045307C" w:rsidRDefault="00375E14" w:rsidP="00375E14">
            <w:pPr>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DateTime</w:t>
            </w:r>
            <w:proofErr w:type="spellEnd"/>
          </w:p>
          <w:p w14:paraId="1B4DA23D" w14:textId="77777777" w:rsidR="00375E14" w:rsidRPr="0045307C" w:rsidRDefault="00375E14" w:rsidP="00375E14">
            <w:pPr>
              <w:spacing w:after="0"/>
              <w:rPr>
                <w:rFonts w:ascii="Arial" w:hAnsi="Arial"/>
                <w:sz w:val="18"/>
                <w:szCs w:val="18"/>
              </w:rPr>
            </w:pPr>
            <w:r w:rsidRPr="0045307C">
              <w:rPr>
                <w:rFonts w:ascii="Arial" w:hAnsi="Arial"/>
                <w:sz w:val="18"/>
                <w:szCs w:val="18"/>
              </w:rPr>
              <w:t>multiplicity: 1</w:t>
            </w:r>
          </w:p>
          <w:p w14:paraId="0C55D1A2"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5357F4AA" w14:textId="77777777" w:rsidR="00375E14" w:rsidRPr="0045307C" w:rsidRDefault="00375E14" w:rsidP="00375E14">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051FC2A" w14:textId="4A815AC5" w:rsidR="00375E14" w:rsidRPr="0045307C" w:rsidRDefault="00375E14" w:rsidP="00375E14">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w:t>
            </w:r>
            <w:r w:rsidR="00E61DB5">
              <w:rPr>
                <w:rFonts w:ascii="Arial" w:hAnsi="Arial"/>
                <w:sz w:val="18"/>
                <w:szCs w:val="18"/>
              </w:rPr>
              <w:t>one</w:t>
            </w:r>
          </w:p>
          <w:p w14:paraId="3818BA40" w14:textId="1443D25E" w:rsidR="00375E14" w:rsidRPr="0061649B" w:rsidRDefault="00375E14" w:rsidP="00375E14">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375E14" w:rsidRPr="00B26339" w14:paraId="135979F4" w14:textId="77777777" w:rsidTr="00EB2759">
        <w:trPr>
          <w:cantSplit/>
          <w:jc w:val="center"/>
        </w:trPr>
        <w:tc>
          <w:tcPr>
            <w:tcW w:w="2547" w:type="dxa"/>
          </w:tcPr>
          <w:p w14:paraId="4A2AF629" w14:textId="08EA2469" w:rsidR="00375E14" w:rsidRPr="00202D71" w:rsidRDefault="00375E14" w:rsidP="00375E14">
            <w:pPr>
              <w:pStyle w:val="TAL"/>
              <w:rPr>
                <w:rFonts w:cs="Arial"/>
              </w:rPr>
            </w:pPr>
            <w:proofErr w:type="spellStart"/>
            <w:r>
              <w:rPr>
                <w:szCs w:val="18"/>
              </w:rPr>
              <w:t>endTime</w:t>
            </w:r>
            <w:proofErr w:type="spellEnd"/>
          </w:p>
        </w:tc>
        <w:tc>
          <w:tcPr>
            <w:tcW w:w="5245" w:type="dxa"/>
          </w:tcPr>
          <w:p w14:paraId="6D3258FC" w14:textId="198395D5" w:rsidR="00375E14" w:rsidRPr="0061649B" w:rsidRDefault="00375E14" w:rsidP="00375E14">
            <w:pPr>
              <w:pStyle w:val="TAL"/>
              <w:spacing w:before="20" w:after="20"/>
            </w:pPr>
            <w:r w:rsidRPr="00135319">
              <w:rPr>
                <w:szCs w:val="18"/>
              </w:rPr>
              <w:t>It specifies the end of collection period</w:t>
            </w:r>
          </w:p>
        </w:tc>
        <w:tc>
          <w:tcPr>
            <w:tcW w:w="1984" w:type="dxa"/>
          </w:tcPr>
          <w:p w14:paraId="6817BD01" w14:textId="77777777" w:rsidR="00375E14" w:rsidRPr="00122BB8" w:rsidRDefault="00375E14" w:rsidP="00375E14">
            <w:pPr>
              <w:spacing w:after="0"/>
              <w:rPr>
                <w:rFonts w:ascii="Arial" w:hAnsi="Arial"/>
                <w:sz w:val="18"/>
              </w:rPr>
            </w:pPr>
            <w:r w:rsidRPr="00122BB8">
              <w:rPr>
                <w:rFonts w:ascii="Arial" w:hAnsi="Arial"/>
                <w:sz w:val="18"/>
              </w:rPr>
              <w:t xml:space="preserve">type: </w:t>
            </w:r>
            <w:proofErr w:type="spellStart"/>
            <w:r w:rsidRPr="00122BB8">
              <w:rPr>
                <w:rFonts w:ascii="Arial" w:hAnsi="Arial"/>
                <w:sz w:val="18"/>
              </w:rPr>
              <w:t>DateTime</w:t>
            </w:r>
            <w:proofErr w:type="spellEnd"/>
          </w:p>
          <w:p w14:paraId="71BACB24" w14:textId="77777777" w:rsidR="00375E14" w:rsidRPr="00122BB8" w:rsidRDefault="00375E14" w:rsidP="00375E14">
            <w:pPr>
              <w:spacing w:after="0"/>
              <w:rPr>
                <w:rFonts w:ascii="Arial" w:hAnsi="Arial"/>
                <w:sz w:val="18"/>
              </w:rPr>
            </w:pPr>
            <w:r w:rsidRPr="00122BB8">
              <w:rPr>
                <w:rFonts w:ascii="Arial" w:hAnsi="Arial"/>
                <w:sz w:val="18"/>
              </w:rPr>
              <w:t>multiplicity: 1</w:t>
            </w:r>
          </w:p>
          <w:p w14:paraId="261026FB" w14:textId="77777777" w:rsidR="00375E14" w:rsidRPr="00122BB8" w:rsidRDefault="00375E14" w:rsidP="00375E14">
            <w:pPr>
              <w:spacing w:after="0"/>
              <w:rPr>
                <w:rFonts w:ascii="Arial" w:hAnsi="Arial"/>
                <w:sz w:val="18"/>
              </w:rPr>
            </w:pPr>
            <w:proofErr w:type="spellStart"/>
            <w:r w:rsidRPr="00122BB8">
              <w:rPr>
                <w:rFonts w:ascii="Arial" w:hAnsi="Arial"/>
                <w:sz w:val="18"/>
              </w:rPr>
              <w:t>isOrdered</w:t>
            </w:r>
            <w:proofErr w:type="spellEnd"/>
            <w:r w:rsidRPr="00122BB8">
              <w:rPr>
                <w:rFonts w:ascii="Arial" w:hAnsi="Arial"/>
                <w:sz w:val="18"/>
              </w:rPr>
              <w:t>: N/A</w:t>
            </w:r>
          </w:p>
          <w:p w14:paraId="54B42B3F" w14:textId="77777777" w:rsidR="00375E14" w:rsidRPr="00122BB8" w:rsidRDefault="00375E14" w:rsidP="00375E14">
            <w:pPr>
              <w:spacing w:after="0"/>
              <w:rPr>
                <w:rFonts w:ascii="Arial" w:hAnsi="Arial"/>
                <w:sz w:val="18"/>
              </w:rPr>
            </w:pPr>
            <w:proofErr w:type="spellStart"/>
            <w:r w:rsidRPr="00122BB8">
              <w:rPr>
                <w:rFonts w:ascii="Arial" w:hAnsi="Arial"/>
                <w:sz w:val="18"/>
              </w:rPr>
              <w:t>isUnique</w:t>
            </w:r>
            <w:proofErr w:type="spellEnd"/>
            <w:r w:rsidRPr="00122BB8">
              <w:rPr>
                <w:rFonts w:ascii="Arial" w:hAnsi="Arial"/>
                <w:sz w:val="18"/>
              </w:rPr>
              <w:t>: N/A</w:t>
            </w:r>
          </w:p>
          <w:p w14:paraId="1EEBF558" w14:textId="5F842197" w:rsidR="00375E14" w:rsidRPr="00122BB8" w:rsidRDefault="00375E14" w:rsidP="00375E14">
            <w:pPr>
              <w:spacing w:after="0"/>
              <w:rPr>
                <w:rFonts w:ascii="Arial" w:hAnsi="Arial"/>
                <w:sz w:val="18"/>
              </w:rPr>
            </w:pPr>
            <w:proofErr w:type="spellStart"/>
            <w:r w:rsidRPr="00122BB8">
              <w:rPr>
                <w:rFonts w:ascii="Arial" w:hAnsi="Arial"/>
                <w:sz w:val="18"/>
              </w:rPr>
              <w:t>defaultValue</w:t>
            </w:r>
            <w:proofErr w:type="spellEnd"/>
            <w:r w:rsidRPr="00122BB8">
              <w:rPr>
                <w:rFonts w:ascii="Arial" w:hAnsi="Arial"/>
                <w:sz w:val="18"/>
              </w:rPr>
              <w:t>: N</w:t>
            </w:r>
            <w:r w:rsidR="00E61DB5">
              <w:rPr>
                <w:rFonts w:ascii="Arial" w:hAnsi="Arial"/>
                <w:sz w:val="18"/>
              </w:rPr>
              <w:t>one</w:t>
            </w:r>
          </w:p>
          <w:p w14:paraId="3F8CB06F" w14:textId="5D2FE232" w:rsidR="00375E14" w:rsidRPr="00122BB8" w:rsidRDefault="00375E14" w:rsidP="00375E14">
            <w:pPr>
              <w:spacing w:after="0"/>
              <w:rPr>
                <w:rFonts w:ascii="Arial" w:hAnsi="Arial"/>
                <w:sz w:val="18"/>
              </w:rPr>
            </w:pPr>
            <w:proofErr w:type="spellStart"/>
            <w:r w:rsidRPr="00122BB8">
              <w:rPr>
                <w:rFonts w:ascii="Arial" w:hAnsi="Arial"/>
                <w:sz w:val="18"/>
              </w:rPr>
              <w:t>isNullable</w:t>
            </w:r>
            <w:proofErr w:type="spellEnd"/>
            <w:r w:rsidRPr="00122BB8">
              <w:rPr>
                <w:rFonts w:ascii="Arial" w:hAnsi="Arial"/>
                <w:sz w:val="18"/>
              </w:rPr>
              <w:t>: True</w:t>
            </w:r>
          </w:p>
        </w:tc>
      </w:tr>
      <w:tr w:rsidR="00375E14" w:rsidRPr="00B26339" w14:paraId="34B54EE2" w14:textId="77777777" w:rsidTr="00EB2759">
        <w:trPr>
          <w:cantSplit/>
          <w:jc w:val="center"/>
        </w:trPr>
        <w:tc>
          <w:tcPr>
            <w:tcW w:w="2547" w:type="dxa"/>
          </w:tcPr>
          <w:p w14:paraId="6AA84122" w14:textId="11057EF8" w:rsidR="00375E14" w:rsidRPr="00202D71" w:rsidRDefault="00375E14" w:rsidP="00375E14">
            <w:pPr>
              <w:pStyle w:val="TAL"/>
              <w:rPr>
                <w:rFonts w:cs="Arial"/>
              </w:rPr>
            </w:pPr>
            <w:proofErr w:type="spellStart"/>
            <w:r w:rsidRPr="0045307C">
              <w:rPr>
                <w:szCs w:val="18"/>
              </w:rPr>
              <w:t>dataScope</w:t>
            </w:r>
            <w:proofErr w:type="spellEnd"/>
          </w:p>
        </w:tc>
        <w:tc>
          <w:tcPr>
            <w:tcW w:w="5245" w:type="dxa"/>
          </w:tcPr>
          <w:p w14:paraId="1AE4ABAA" w14:textId="77777777" w:rsidR="00375E14" w:rsidRDefault="00375E14" w:rsidP="00375E14">
            <w:pPr>
              <w:pStyle w:val="TAL"/>
              <w:rPr>
                <w:szCs w:val="18"/>
              </w:rPr>
            </w:pPr>
            <w:r w:rsidRPr="00B940D8">
              <w:rPr>
                <w:szCs w:val="18"/>
              </w:rPr>
              <w:t>It specifies whether the required data is reported per S-NSSAI or per 5QI</w:t>
            </w:r>
            <w:r w:rsidRPr="00135319">
              <w:rPr>
                <w:szCs w:val="18"/>
              </w:rPr>
              <w:t>.</w:t>
            </w:r>
          </w:p>
          <w:p w14:paraId="519A5BBE" w14:textId="77777777" w:rsidR="00375E14" w:rsidRDefault="00375E14" w:rsidP="00375E14">
            <w:pPr>
              <w:pStyle w:val="TAL"/>
              <w:rPr>
                <w:szCs w:val="18"/>
              </w:rPr>
            </w:pPr>
          </w:p>
          <w:p w14:paraId="53D797BB" w14:textId="656157E9" w:rsidR="00375E14" w:rsidRPr="0061649B" w:rsidRDefault="00122BB8" w:rsidP="00375E14">
            <w:pPr>
              <w:pStyle w:val="TAL"/>
              <w:spacing w:before="20" w:after="20"/>
            </w:pPr>
            <w:proofErr w:type="spellStart"/>
            <w:r>
              <w:rPr>
                <w:szCs w:val="18"/>
              </w:rPr>
              <w:t>a</w:t>
            </w:r>
            <w:r w:rsidR="00375E14">
              <w:rPr>
                <w:szCs w:val="18"/>
              </w:rPr>
              <w:t>llowedValue</w:t>
            </w:r>
            <w:r>
              <w:rPr>
                <w:szCs w:val="18"/>
              </w:rPr>
              <w:t>s</w:t>
            </w:r>
            <w:proofErr w:type="spellEnd"/>
            <w:r w:rsidR="00375E14">
              <w:rPr>
                <w:szCs w:val="18"/>
              </w:rPr>
              <w:t>: SNSSAI, 5QI</w:t>
            </w:r>
          </w:p>
        </w:tc>
        <w:tc>
          <w:tcPr>
            <w:tcW w:w="1984" w:type="dxa"/>
          </w:tcPr>
          <w:p w14:paraId="09F6535B" w14:textId="77777777" w:rsidR="00375E14" w:rsidRPr="00122BB8" w:rsidRDefault="00375E14" w:rsidP="00375E14">
            <w:pPr>
              <w:spacing w:after="0"/>
              <w:rPr>
                <w:rFonts w:ascii="Arial" w:hAnsi="Arial"/>
                <w:sz w:val="18"/>
              </w:rPr>
            </w:pPr>
            <w:r w:rsidRPr="00122BB8">
              <w:rPr>
                <w:rFonts w:ascii="Arial" w:hAnsi="Arial"/>
                <w:sz w:val="18"/>
              </w:rPr>
              <w:t>type: ENUM</w:t>
            </w:r>
          </w:p>
          <w:p w14:paraId="49E872BF" w14:textId="77777777" w:rsidR="00375E14" w:rsidRPr="00122BB8" w:rsidRDefault="00375E14" w:rsidP="00375E14">
            <w:pPr>
              <w:spacing w:after="0"/>
              <w:rPr>
                <w:rFonts w:ascii="Arial" w:hAnsi="Arial"/>
                <w:sz w:val="18"/>
              </w:rPr>
            </w:pPr>
            <w:r w:rsidRPr="00122BB8">
              <w:rPr>
                <w:rFonts w:ascii="Arial" w:hAnsi="Arial"/>
                <w:sz w:val="18"/>
              </w:rPr>
              <w:t>multiplicity: 1</w:t>
            </w:r>
          </w:p>
          <w:p w14:paraId="7586D510" w14:textId="77777777" w:rsidR="00375E14" w:rsidRPr="00122BB8" w:rsidRDefault="00375E14" w:rsidP="00375E14">
            <w:pPr>
              <w:spacing w:after="0"/>
              <w:rPr>
                <w:rFonts w:ascii="Arial" w:hAnsi="Arial"/>
                <w:sz w:val="18"/>
              </w:rPr>
            </w:pPr>
            <w:proofErr w:type="spellStart"/>
            <w:r w:rsidRPr="00122BB8">
              <w:rPr>
                <w:rFonts w:ascii="Arial" w:hAnsi="Arial"/>
                <w:sz w:val="18"/>
              </w:rPr>
              <w:t>isOrdered</w:t>
            </w:r>
            <w:proofErr w:type="spellEnd"/>
            <w:r w:rsidRPr="00122BB8">
              <w:rPr>
                <w:rFonts w:ascii="Arial" w:hAnsi="Arial"/>
                <w:sz w:val="18"/>
              </w:rPr>
              <w:t>: N/A</w:t>
            </w:r>
          </w:p>
          <w:p w14:paraId="50A8B22F" w14:textId="77777777" w:rsidR="00375E14" w:rsidRPr="00122BB8" w:rsidRDefault="00375E14" w:rsidP="00375E14">
            <w:pPr>
              <w:spacing w:after="0"/>
              <w:rPr>
                <w:rFonts w:ascii="Arial" w:hAnsi="Arial"/>
                <w:sz w:val="18"/>
              </w:rPr>
            </w:pPr>
            <w:proofErr w:type="spellStart"/>
            <w:r w:rsidRPr="00122BB8">
              <w:rPr>
                <w:rFonts w:ascii="Arial" w:hAnsi="Arial"/>
                <w:sz w:val="18"/>
              </w:rPr>
              <w:t>isUnique</w:t>
            </w:r>
            <w:proofErr w:type="spellEnd"/>
            <w:r w:rsidRPr="00122BB8">
              <w:rPr>
                <w:rFonts w:ascii="Arial" w:hAnsi="Arial"/>
                <w:sz w:val="18"/>
              </w:rPr>
              <w:t>: N/A</w:t>
            </w:r>
          </w:p>
          <w:p w14:paraId="72C89A26" w14:textId="62767E81" w:rsidR="00375E14" w:rsidRPr="00122BB8" w:rsidRDefault="00375E14" w:rsidP="00375E14">
            <w:pPr>
              <w:spacing w:after="0"/>
              <w:rPr>
                <w:rFonts w:ascii="Arial" w:hAnsi="Arial"/>
                <w:sz w:val="18"/>
              </w:rPr>
            </w:pPr>
            <w:proofErr w:type="spellStart"/>
            <w:r w:rsidRPr="00122BB8">
              <w:rPr>
                <w:rFonts w:ascii="Arial" w:hAnsi="Arial"/>
                <w:sz w:val="18"/>
              </w:rPr>
              <w:t>defaultValue</w:t>
            </w:r>
            <w:proofErr w:type="spellEnd"/>
            <w:r w:rsidRPr="00122BB8">
              <w:rPr>
                <w:rFonts w:ascii="Arial" w:hAnsi="Arial"/>
                <w:sz w:val="18"/>
              </w:rPr>
              <w:t>: N</w:t>
            </w:r>
            <w:r w:rsidR="00E61DB5">
              <w:rPr>
                <w:rFonts w:ascii="Arial" w:hAnsi="Arial"/>
                <w:sz w:val="18"/>
              </w:rPr>
              <w:t>one</w:t>
            </w:r>
          </w:p>
          <w:p w14:paraId="10E4CDBC" w14:textId="14CEA549" w:rsidR="00375E14" w:rsidRPr="00122BB8" w:rsidRDefault="00375E14" w:rsidP="00375E14">
            <w:pPr>
              <w:spacing w:after="0"/>
              <w:rPr>
                <w:rFonts w:ascii="Arial" w:hAnsi="Arial"/>
                <w:sz w:val="18"/>
              </w:rPr>
            </w:pPr>
            <w:proofErr w:type="spellStart"/>
            <w:r w:rsidRPr="00122BB8">
              <w:rPr>
                <w:rFonts w:ascii="Arial" w:hAnsi="Arial"/>
                <w:sz w:val="18"/>
              </w:rPr>
              <w:t>isNullable</w:t>
            </w:r>
            <w:proofErr w:type="spellEnd"/>
            <w:r w:rsidRPr="00122BB8">
              <w:rPr>
                <w:rFonts w:ascii="Arial" w:hAnsi="Arial"/>
                <w:sz w:val="18"/>
              </w:rPr>
              <w:t>: True</w:t>
            </w:r>
          </w:p>
        </w:tc>
      </w:tr>
      <w:tr w:rsidR="00375E14" w:rsidRPr="00B26339" w14:paraId="5767F295" w14:textId="77777777" w:rsidTr="00EB2759">
        <w:trPr>
          <w:cantSplit/>
          <w:jc w:val="center"/>
        </w:trPr>
        <w:tc>
          <w:tcPr>
            <w:tcW w:w="2547" w:type="dxa"/>
          </w:tcPr>
          <w:p w14:paraId="12A5FA25" w14:textId="090AFCEC" w:rsidR="00375E14" w:rsidRPr="0045307C" w:rsidRDefault="00375E14" w:rsidP="00375E14">
            <w:pPr>
              <w:pStyle w:val="TAL"/>
              <w:rPr>
                <w:szCs w:val="18"/>
              </w:rPr>
            </w:pPr>
            <w:proofErr w:type="spellStart"/>
            <w:r>
              <w:rPr>
                <w:rFonts w:cs="Arial"/>
                <w:lang w:eastAsia="zh-CN"/>
              </w:rPr>
              <w:t>e</w:t>
            </w:r>
            <w:r w:rsidRPr="00123B2C">
              <w:rPr>
                <w:rFonts w:cs="Arial"/>
                <w:lang w:eastAsia="zh-CN"/>
              </w:rPr>
              <w:t>xcessPacketDelayThreshold</w:t>
            </w:r>
            <w:r>
              <w:rPr>
                <w:rFonts w:cs="Arial"/>
                <w:lang w:eastAsia="zh-CN"/>
              </w:rPr>
              <w:t>s</w:t>
            </w:r>
            <w:proofErr w:type="spellEnd"/>
          </w:p>
        </w:tc>
        <w:tc>
          <w:tcPr>
            <w:tcW w:w="5245" w:type="dxa"/>
          </w:tcPr>
          <w:p w14:paraId="047A229B" w14:textId="05959054" w:rsidR="00375E14" w:rsidRPr="00B940D8" w:rsidRDefault="00375E14" w:rsidP="00375E14">
            <w:pPr>
              <w:pStyle w:val="TAL"/>
              <w:rPr>
                <w:szCs w:val="18"/>
              </w:rPr>
            </w:pP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thresholds info for M6 UL measurement.</w:t>
            </w:r>
          </w:p>
        </w:tc>
        <w:tc>
          <w:tcPr>
            <w:tcW w:w="1984" w:type="dxa"/>
          </w:tcPr>
          <w:p w14:paraId="55CE8888" w14:textId="77777777" w:rsidR="00375E14" w:rsidRPr="0061649B" w:rsidRDefault="00375E14" w:rsidP="00375E14">
            <w:pPr>
              <w:pStyle w:val="TAL"/>
            </w:pPr>
            <w:r w:rsidRPr="0061649B">
              <w:t xml:space="preserve">type: </w:t>
            </w:r>
            <w:proofErr w:type="spellStart"/>
            <w:r w:rsidRPr="00122BB8">
              <w:t>ExcessPacketDelay</w:t>
            </w:r>
            <w:r w:rsidRPr="0061649B">
              <w:t>Threshold</w:t>
            </w:r>
            <w:r>
              <w:t>s</w:t>
            </w:r>
            <w:proofErr w:type="spellEnd"/>
          </w:p>
          <w:p w14:paraId="6F58B513" w14:textId="55B5AA6F" w:rsidR="00375E14" w:rsidRPr="0061649B" w:rsidRDefault="00375E14" w:rsidP="00375E14">
            <w:pPr>
              <w:pStyle w:val="TAL"/>
            </w:pPr>
            <w:r w:rsidRPr="0061649B">
              <w:t>multiplicity:</w:t>
            </w:r>
            <w:r>
              <w:t xml:space="preserve"> </w:t>
            </w:r>
            <w:r w:rsidRPr="002A754F">
              <w:t>0..255</w:t>
            </w:r>
          </w:p>
          <w:p w14:paraId="39279AC8" w14:textId="77777777" w:rsidR="00375E14" w:rsidRPr="0061649B" w:rsidRDefault="00375E14" w:rsidP="00375E14">
            <w:pPr>
              <w:pStyle w:val="TAL"/>
            </w:pPr>
            <w:proofErr w:type="spellStart"/>
            <w:r w:rsidRPr="0061649B">
              <w:t>isOrdered</w:t>
            </w:r>
            <w:proofErr w:type="spellEnd"/>
            <w:r w:rsidRPr="0061649B">
              <w:t>: False</w:t>
            </w:r>
          </w:p>
          <w:p w14:paraId="3F69AE51" w14:textId="77777777" w:rsidR="00375E14" w:rsidRPr="00B940D8" w:rsidRDefault="00375E14" w:rsidP="00375E14">
            <w:pPr>
              <w:pStyle w:val="TAL"/>
            </w:pPr>
            <w:proofErr w:type="spellStart"/>
            <w:r w:rsidRPr="00B940D8">
              <w:t>isUnique</w:t>
            </w:r>
            <w:proofErr w:type="spellEnd"/>
            <w:r w:rsidRPr="00B940D8">
              <w:t>: True</w:t>
            </w:r>
          </w:p>
          <w:p w14:paraId="54513417" w14:textId="77777777" w:rsidR="00375E14" w:rsidRPr="00122BB8" w:rsidRDefault="00375E14" w:rsidP="00375E14">
            <w:pPr>
              <w:pStyle w:val="TAL"/>
            </w:pPr>
            <w:proofErr w:type="spellStart"/>
            <w:r w:rsidRPr="00B940D8">
              <w:t>defaultVa</w:t>
            </w:r>
            <w:r w:rsidRPr="00122BB8">
              <w:t>lue</w:t>
            </w:r>
            <w:proofErr w:type="spellEnd"/>
            <w:r w:rsidRPr="00122BB8">
              <w:t>: None</w:t>
            </w:r>
          </w:p>
          <w:p w14:paraId="5C8E3A85" w14:textId="4A4827F4" w:rsidR="00375E14" w:rsidRPr="00122BB8" w:rsidRDefault="00375E14" w:rsidP="00375E14">
            <w:pPr>
              <w:spacing w:after="0"/>
              <w:rPr>
                <w:rFonts w:ascii="Arial" w:hAnsi="Arial"/>
                <w:sz w:val="18"/>
              </w:rPr>
            </w:pPr>
            <w:proofErr w:type="spellStart"/>
            <w:r w:rsidRPr="00122BB8">
              <w:rPr>
                <w:rFonts w:ascii="Arial" w:hAnsi="Arial"/>
                <w:sz w:val="18"/>
              </w:rPr>
              <w:t>isNullable</w:t>
            </w:r>
            <w:proofErr w:type="spellEnd"/>
            <w:r w:rsidRPr="00122BB8">
              <w:rPr>
                <w:rFonts w:ascii="Arial" w:hAnsi="Arial"/>
                <w:sz w:val="18"/>
              </w:rPr>
              <w:t>: False</w:t>
            </w:r>
          </w:p>
        </w:tc>
      </w:tr>
      <w:tr w:rsidR="00375E14" w:rsidRPr="00B26339" w14:paraId="10076504" w14:textId="77777777" w:rsidTr="00EB2759">
        <w:trPr>
          <w:cantSplit/>
          <w:jc w:val="center"/>
        </w:trPr>
        <w:tc>
          <w:tcPr>
            <w:tcW w:w="2547" w:type="dxa"/>
          </w:tcPr>
          <w:p w14:paraId="2D77040F" w14:textId="4D318E10" w:rsidR="00375E14" w:rsidRPr="0045307C" w:rsidRDefault="00375E14" w:rsidP="00375E14">
            <w:pPr>
              <w:pStyle w:val="TAL"/>
              <w:rPr>
                <w:szCs w:val="18"/>
              </w:rPr>
            </w:pPr>
            <w:proofErr w:type="spellStart"/>
            <w:r w:rsidRPr="001D2C01">
              <w:rPr>
                <w:rFonts w:cs="Arial"/>
                <w:lang w:eastAsia="zh-CN"/>
              </w:rPr>
              <w:t>fiveQIValue</w:t>
            </w:r>
            <w:proofErr w:type="spellEnd"/>
          </w:p>
        </w:tc>
        <w:tc>
          <w:tcPr>
            <w:tcW w:w="5245" w:type="dxa"/>
          </w:tcPr>
          <w:p w14:paraId="0123CE2A" w14:textId="77777777" w:rsidR="00375E14" w:rsidRPr="00915341" w:rsidRDefault="00375E14" w:rsidP="00375E14">
            <w:pPr>
              <w:pStyle w:val="TAL"/>
              <w:rPr>
                <w:rFonts w:cs="Arial"/>
                <w:lang w:eastAsia="zh-CN"/>
              </w:rPr>
            </w:pPr>
            <w:r w:rsidRPr="00915341">
              <w:rPr>
                <w:rFonts w:cs="Arial"/>
                <w:lang w:eastAsia="zh-CN"/>
              </w:rPr>
              <w:t>It indicates 5QI value.</w:t>
            </w:r>
          </w:p>
          <w:p w14:paraId="55A8C645" w14:textId="77777777" w:rsidR="00375E14" w:rsidRPr="00915341" w:rsidRDefault="00375E14" w:rsidP="00375E14">
            <w:pPr>
              <w:pStyle w:val="TAL"/>
              <w:rPr>
                <w:rFonts w:cs="Arial"/>
                <w:lang w:eastAsia="zh-CN"/>
              </w:rPr>
            </w:pPr>
          </w:p>
          <w:p w14:paraId="49E37C21" w14:textId="46CB3AEE" w:rsidR="00375E14" w:rsidRPr="00B940D8" w:rsidRDefault="00375E14" w:rsidP="00375E14">
            <w:pPr>
              <w:pStyle w:val="TAL"/>
              <w:rPr>
                <w:szCs w:val="18"/>
              </w:rPr>
            </w:pPr>
            <w:proofErr w:type="spellStart"/>
            <w:r w:rsidRPr="00915341">
              <w:rPr>
                <w:rFonts w:cs="Arial"/>
                <w:lang w:eastAsia="zh-CN"/>
              </w:rPr>
              <w:t>allowedValues</w:t>
            </w:r>
            <w:proofErr w:type="spellEnd"/>
            <w:r w:rsidRPr="00915341">
              <w:rPr>
                <w:rFonts w:cs="Arial"/>
                <w:lang w:eastAsia="zh-CN"/>
              </w:rPr>
              <w:t>: 0 - 255</w:t>
            </w:r>
          </w:p>
        </w:tc>
        <w:tc>
          <w:tcPr>
            <w:tcW w:w="1984" w:type="dxa"/>
          </w:tcPr>
          <w:p w14:paraId="7DA0970C" w14:textId="77777777" w:rsidR="00375E14" w:rsidRPr="00122BB8" w:rsidRDefault="00375E14" w:rsidP="00375E14">
            <w:pPr>
              <w:pStyle w:val="TAL"/>
            </w:pPr>
            <w:r w:rsidRPr="00122BB8">
              <w:t>type: Integer</w:t>
            </w:r>
          </w:p>
          <w:p w14:paraId="14CF985B" w14:textId="77777777" w:rsidR="00375E14" w:rsidRPr="00122BB8" w:rsidRDefault="00375E14" w:rsidP="00375E14">
            <w:pPr>
              <w:pStyle w:val="TAL"/>
            </w:pPr>
            <w:r w:rsidRPr="00122BB8">
              <w:t>multiplicity: 1</w:t>
            </w:r>
          </w:p>
          <w:p w14:paraId="7B148B3C" w14:textId="3558541E" w:rsidR="00375E14" w:rsidRPr="00122BB8" w:rsidRDefault="00375E14" w:rsidP="00375E14">
            <w:pPr>
              <w:pStyle w:val="TAL"/>
            </w:pPr>
            <w:proofErr w:type="spellStart"/>
            <w:r w:rsidRPr="00122BB8">
              <w:t>isOrdered</w:t>
            </w:r>
            <w:proofErr w:type="spellEnd"/>
            <w:r w:rsidRPr="00122BB8">
              <w:t>: N/A</w:t>
            </w:r>
          </w:p>
          <w:p w14:paraId="5E2E7521" w14:textId="189FDD0A" w:rsidR="00375E14" w:rsidRPr="00122BB8" w:rsidRDefault="00375E14" w:rsidP="00375E14">
            <w:pPr>
              <w:pStyle w:val="TAL"/>
            </w:pPr>
            <w:proofErr w:type="spellStart"/>
            <w:r w:rsidRPr="00122BB8">
              <w:t>isUnique</w:t>
            </w:r>
            <w:proofErr w:type="spellEnd"/>
            <w:r w:rsidRPr="00122BB8">
              <w:t>: N/A</w:t>
            </w:r>
          </w:p>
          <w:p w14:paraId="37506867" w14:textId="77777777" w:rsidR="00375E14" w:rsidRPr="00122BB8" w:rsidRDefault="00375E14" w:rsidP="00375E14">
            <w:pPr>
              <w:pStyle w:val="TAL"/>
            </w:pPr>
            <w:proofErr w:type="spellStart"/>
            <w:r w:rsidRPr="00122BB8">
              <w:t>defaultValue</w:t>
            </w:r>
            <w:proofErr w:type="spellEnd"/>
            <w:r w:rsidRPr="00122BB8">
              <w:t>: None</w:t>
            </w:r>
          </w:p>
          <w:p w14:paraId="371DDF2C" w14:textId="22C20319" w:rsidR="00375E14" w:rsidRPr="00122BB8" w:rsidRDefault="00375E14" w:rsidP="00375E14">
            <w:pPr>
              <w:spacing w:after="0"/>
              <w:rPr>
                <w:rFonts w:ascii="Arial" w:hAnsi="Arial"/>
                <w:sz w:val="18"/>
              </w:rPr>
            </w:pPr>
            <w:proofErr w:type="spellStart"/>
            <w:r w:rsidRPr="00122BB8">
              <w:rPr>
                <w:rFonts w:ascii="Arial" w:hAnsi="Arial"/>
                <w:sz w:val="18"/>
              </w:rPr>
              <w:t>isNullable</w:t>
            </w:r>
            <w:proofErr w:type="spellEnd"/>
            <w:r w:rsidRPr="00122BB8">
              <w:rPr>
                <w:rFonts w:ascii="Arial" w:hAnsi="Arial"/>
                <w:sz w:val="18"/>
              </w:rPr>
              <w:t>: False</w:t>
            </w:r>
          </w:p>
        </w:tc>
      </w:tr>
      <w:tr w:rsidR="00375E14" w:rsidRPr="00B26339" w14:paraId="4B6A60B6" w14:textId="77777777" w:rsidTr="00EB2759">
        <w:trPr>
          <w:cantSplit/>
          <w:jc w:val="center"/>
        </w:trPr>
        <w:tc>
          <w:tcPr>
            <w:tcW w:w="2547" w:type="dxa"/>
          </w:tcPr>
          <w:p w14:paraId="0F35B3A0" w14:textId="07FD9B18" w:rsidR="00375E14" w:rsidRPr="0045307C" w:rsidRDefault="00375E14" w:rsidP="00375E14">
            <w:pPr>
              <w:pStyle w:val="TAL"/>
              <w:rPr>
                <w:szCs w:val="18"/>
              </w:rPr>
            </w:pPr>
            <w:proofErr w:type="spellStart"/>
            <w:r>
              <w:rPr>
                <w:rFonts w:cs="Arial"/>
                <w:lang w:eastAsia="zh-CN"/>
              </w:rPr>
              <w:t>e</w:t>
            </w:r>
            <w:r w:rsidRPr="00123B2C">
              <w:rPr>
                <w:rFonts w:cs="Arial"/>
                <w:lang w:eastAsia="zh-CN"/>
              </w:rPr>
              <w:t>xcessPacketDelay</w:t>
            </w:r>
            <w:r w:rsidRPr="00915341">
              <w:rPr>
                <w:rFonts w:cs="Arial"/>
                <w:lang w:eastAsia="zh-CN"/>
              </w:rPr>
              <w:t>ThresholdValue</w:t>
            </w:r>
            <w:proofErr w:type="spellEnd"/>
          </w:p>
        </w:tc>
        <w:tc>
          <w:tcPr>
            <w:tcW w:w="5245" w:type="dxa"/>
          </w:tcPr>
          <w:p w14:paraId="2733A65C" w14:textId="77777777" w:rsidR="00375E14" w:rsidRPr="00915341" w:rsidRDefault="00375E14" w:rsidP="00375E14">
            <w:pPr>
              <w:pStyle w:val="TAL"/>
              <w:rPr>
                <w:rFonts w:cs="Arial"/>
                <w:lang w:eastAsia="zh-CN"/>
              </w:rPr>
            </w:pPr>
            <w:r w:rsidRPr="00915341">
              <w:rPr>
                <w:rFonts w:cs="Arial"/>
                <w:lang w:eastAsia="zh-CN"/>
              </w:rPr>
              <w:t xml:space="preserve">Value of </w:t>
            </w:r>
            <w:r>
              <w:rPr>
                <w:rFonts w:cs="Arial"/>
                <w:lang w:eastAsia="zh-CN"/>
              </w:rPr>
              <w:t>e</w:t>
            </w:r>
            <w:r w:rsidRPr="00123B2C">
              <w:rPr>
                <w:rFonts w:cs="Arial"/>
                <w:lang w:eastAsia="zh-CN"/>
              </w:rPr>
              <w:t>xcess</w:t>
            </w:r>
            <w:r>
              <w:rPr>
                <w:rFonts w:cs="Arial"/>
                <w:lang w:eastAsia="zh-CN"/>
              </w:rPr>
              <w:t xml:space="preserve"> p</w:t>
            </w:r>
            <w:r w:rsidRPr="00123B2C">
              <w:rPr>
                <w:rFonts w:cs="Arial"/>
                <w:lang w:eastAsia="zh-CN"/>
              </w:rPr>
              <w:t>acket</w:t>
            </w:r>
            <w:r>
              <w:rPr>
                <w:rFonts w:cs="Arial"/>
                <w:lang w:eastAsia="zh-CN"/>
              </w:rPr>
              <w:t xml:space="preserve"> d</w:t>
            </w:r>
            <w:r w:rsidRPr="00123B2C">
              <w:rPr>
                <w:rFonts w:cs="Arial"/>
                <w:lang w:eastAsia="zh-CN"/>
              </w:rPr>
              <w:t>elay</w:t>
            </w:r>
            <w:r>
              <w:rPr>
                <w:rFonts w:cs="Arial"/>
                <w:lang w:eastAsia="zh-CN"/>
              </w:rPr>
              <w:t xml:space="preserve"> </w:t>
            </w:r>
            <w:r w:rsidRPr="00915341">
              <w:rPr>
                <w:rFonts w:cs="Arial"/>
                <w:lang w:eastAsia="zh-CN"/>
              </w:rPr>
              <w:t>threshold for M6 UL measurement.</w:t>
            </w:r>
          </w:p>
          <w:p w14:paraId="0381EB92" w14:textId="77777777" w:rsidR="00375E14" w:rsidRPr="00915341" w:rsidRDefault="00375E14" w:rsidP="00375E14">
            <w:pPr>
              <w:pStyle w:val="TAL"/>
              <w:rPr>
                <w:rFonts w:cs="Arial"/>
                <w:lang w:eastAsia="zh-CN"/>
              </w:rPr>
            </w:pPr>
          </w:p>
          <w:p w14:paraId="1A38BAD3" w14:textId="2A36F2D8" w:rsidR="00375E14" w:rsidRPr="00B940D8" w:rsidRDefault="00375E14" w:rsidP="00375E14">
            <w:pPr>
              <w:pStyle w:val="TAL"/>
              <w:rPr>
                <w:szCs w:val="18"/>
              </w:rPr>
            </w:pPr>
            <w:proofErr w:type="spellStart"/>
            <w:r w:rsidRPr="001D2C01">
              <w:rPr>
                <w:rFonts w:cs="Arial"/>
                <w:lang w:eastAsia="zh-CN"/>
              </w:rPr>
              <w:t>allowedValues</w:t>
            </w:r>
            <w:proofErr w:type="spellEnd"/>
            <w:r w:rsidRPr="001D2C01">
              <w:rPr>
                <w:rFonts w:cs="Arial"/>
                <w:lang w:eastAsia="zh-CN"/>
              </w:rPr>
              <w:t xml:space="preserve">: </w:t>
            </w:r>
            <w:r w:rsidRPr="00915341">
              <w:rPr>
                <w:rFonts w:cs="Arial"/>
                <w:lang w:eastAsia="zh-CN"/>
              </w:rPr>
              <w:t xml:space="preserve"> </w:t>
            </w:r>
            <w:r w:rsidRPr="008749A9">
              <w:rPr>
                <w:rFonts w:cs="Arial"/>
                <w:lang w:eastAsia="zh-CN"/>
              </w:rPr>
              <w:t>0.25</w:t>
            </w:r>
            <w:r>
              <w:rPr>
                <w:rFonts w:cs="Arial"/>
                <w:lang w:eastAsia="zh-CN"/>
              </w:rPr>
              <w:t>ms</w:t>
            </w:r>
            <w:r w:rsidRPr="008749A9">
              <w:rPr>
                <w:rFonts w:cs="Arial"/>
                <w:lang w:eastAsia="zh-CN"/>
              </w:rPr>
              <w:t>, 0.5</w:t>
            </w:r>
            <w:r>
              <w:rPr>
                <w:rFonts w:cs="Arial"/>
                <w:lang w:eastAsia="zh-CN"/>
              </w:rPr>
              <w:t>ms</w:t>
            </w:r>
            <w:r w:rsidRPr="008749A9">
              <w:rPr>
                <w:rFonts w:cs="Arial"/>
                <w:lang w:eastAsia="zh-CN"/>
              </w:rPr>
              <w:t>, 1</w:t>
            </w:r>
            <w:r>
              <w:rPr>
                <w:rFonts w:cs="Arial"/>
                <w:lang w:eastAsia="zh-CN"/>
              </w:rPr>
              <w:t>ms</w:t>
            </w:r>
            <w:r w:rsidRPr="008749A9">
              <w:rPr>
                <w:rFonts w:cs="Arial"/>
                <w:lang w:eastAsia="zh-CN"/>
              </w:rPr>
              <w:t>, 2</w:t>
            </w:r>
            <w:r>
              <w:rPr>
                <w:rFonts w:cs="Arial"/>
                <w:lang w:eastAsia="zh-CN"/>
              </w:rPr>
              <w:t>ms</w:t>
            </w:r>
            <w:r w:rsidRPr="008749A9">
              <w:rPr>
                <w:rFonts w:cs="Arial"/>
                <w:lang w:eastAsia="zh-CN"/>
              </w:rPr>
              <w:t>, 4</w:t>
            </w:r>
            <w:r>
              <w:rPr>
                <w:rFonts w:cs="Arial"/>
                <w:lang w:eastAsia="zh-CN"/>
              </w:rPr>
              <w:t>ms</w:t>
            </w:r>
            <w:r w:rsidRPr="008749A9">
              <w:rPr>
                <w:rFonts w:cs="Arial"/>
                <w:lang w:eastAsia="zh-CN"/>
              </w:rPr>
              <w:t>, 5</w:t>
            </w:r>
            <w:r>
              <w:rPr>
                <w:rFonts w:cs="Arial"/>
                <w:lang w:eastAsia="zh-CN"/>
              </w:rPr>
              <w:t>ms</w:t>
            </w:r>
            <w:r w:rsidRPr="008749A9">
              <w:rPr>
                <w:rFonts w:cs="Arial"/>
                <w:lang w:eastAsia="zh-CN"/>
              </w:rPr>
              <w:t>, 10</w:t>
            </w:r>
            <w:r>
              <w:rPr>
                <w:rFonts w:cs="Arial"/>
                <w:lang w:eastAsia="zh-CN"/>
              </w:rPr>
              <w:t>ms</w:t>
            </w:r>
            <w:r w:rsidRPr="008749A9">
              <w:rPr>
                <w:rFonts w:cs="Arial"/>
                <w:lang w:eastAsia="zh-CN"/>
              </w:rPr>
              <w:t>, 20</w:t>
            </w:r>
            <w:r>
              <w:rPr>
                <w:rFonts w:cs="Arial"/>
                <w:lang w:eastAsia="zh-CN"/>
              </w:rPr>
              <w:t>ms</w:t>
            </w:r>
            <w:r w:rsidRPr="008749A9">
              <w:rPr>
                <w:rFonts w:cs="Arial"/>
                <w:lang w:eastAsia="zh-CN"/>
              </w:rPr>
              <w:t>, 30</w:t>
            </w:r>
            <w:r>
              <w:rPr>
                <w:rFonts w:cs="Arial"/>
                <w:lang w:eastAsia="zh-CN"/>
              </w:rPr>
              <w:t>ms</w:t>
            </w:r>
            <w:r w:rsidRPr="008749A9">
              <w:rPr>
                <w:rFonts w:cs="Arial"/>
                <w:lang w:eastAsia="zh-CN"/>
              </w:rPr>
              <w:t>, 40</w:t>
            </w:r>
            <w:r>
              <w:rPr>
                <w:rFonts w:cs="Arial"/>
                <w:lang w:eastAsia="zh-CN"/>
              </w:rPr>
              <w:t>ms</w:t>
            </w:r>
            <w:r w:rsidRPr="008749A9">
              <w:rPr>
                <w:rFonts w:cs="Arial"/>
                <w:lang w:eastAsia="zh-CN"/>
              </w:rPr>
              <w:t>, 50</w:t>
            </w:r>
            <w:r>
              <w:rPr>
                <w:rFonts w:cs="Arial"/>
                <w:lang w:eastAsia="zh-CN"/>
              </w:rPr>
              <w:t>ms</w:t>
            </w:r>
            <w:r w:rsidRPr="008749A9">
              <w:rPr>
                <w:rFonts w:cs="Arial"/>
                <w:lang w:eastAsia="zh-CN"/>
              </w:rPr>
              <w:t>, 60</w:t>
            </w:r>
            <w:r>
              <w:rPr>
                <w:rFonts w:cs="Arial"/>
                <w:lang w:eastAsia="zh-CN"/>
              </w:rPr>
              <w:t>ms</w:t>
            </w:r>
            <w:r w:rsidRPr="008749A9">
              <w:rPr>
                <w:rFonts w:cs="Arial"/>
                <w:lang w:eastAsia="zh-CN"/>
              </w:rPr>
              <w:t>, 70</w:t>
            </w:r>
            <w:r>
              <w:rPr>
                <w:rFonts w:cs="Arial"/>
                <w:lang w:eastAsia="zh-CN"/>
              </w:rPr>
              <w:t>ms</w:t>
            </w:r>
            <w:r w:rsidRPr="008749A9">
              <w:rPr>
                <w:rFonts w:cs="Arial"/>
                <w:lang w:eastAsia="zh-CN"/>
              </w:rPr>
              <w:t>, 80</w:t>
            </w:r>
            <w:r>
              <w:rPr>
                <w:rFonts w:cs="Arial"/>
                <w:lang w:eastAsia="zh-CN"/>
              </w:rPr>
              <w:t>ms</w:t>
            </w:r>
            <w:r w:rsidRPr="008749A9">
              <w:rPr>
                <w:rFonts w:cs="Arial"/>
                <w:lang w:eastAsia="zh-CN"/>
              </w:rPr>
              <w:t>, 90</w:t>
            </w:r>
            <w:r>
              <w:rPr>
                <w:rFonts w:cs="Arial"/>
                <w:lang w:eastAsia="zh-CN"/>
              </w:rPr>
              <w:t>ms</w:t>
            </w:r>
            <w:r w:rsidRPr="008749A9">
              <w:rPr>
                <w:rFonts w:cs="Arial"/>
                <w:lang w:eastAsia="zh-CN"/>
              </w:rPr>
              <w:t>, 100</w:t>
            </w:r>
            <w:r>
              <w:rPr>
                <w:rFonts w:cs="Arial"/>
                <w:lang w:eastAsia="zh-CN"/>
              </w:rPr>
              <w:t>ms</w:t>
            </w:r>
            <w:r w:rsidRPr="008749A9">
              <w:rPr>
                <w:rFonts w:cs="Arial"/>
                <w:lang w:eastAsia="zh-CN"/>
              </w:rPr>
              <w:t>, 150</w:t>
            </w:r>
            <w:r>
              <w:rPr>
                <w:rFonts w:cs="Arial"/>
                <w:lang w:eastAsia="zh-CN"/>
              </w:rPr>
              <w:t>ms</w:t>
            </w:r>
            <w:r w:rsidRPr="008749A9">
              <w:rPr>
                <w:rFonts w:cs="Arial"/>
                <w:lang w:eastAsia="zh-CN"/>
              </w:rPr>
              <w:t>, 300</w:t>
            </w:r>
            <w:r>
              <w:rPr>
                <w:rFonts w:cs="Arial"/>
                <w:lang w:eastAsia="zh-CN"/>
              </w:rPr>
              <w:t>ms</w:t>
            </w:r>
            <w:r w:rsidRPr="008749A9">
              <w:rPr>
                <w:rFonts w:cs="Arial"/>
                <w:lang w:eastAsia="zh-CN"/>
              </w:rPr>
              <w:t>, 500</w:t>
            </w:r>
            <w:r>
              <w:rPr>
                <w:rFonts w:cs="Arial"/>
                <w:lang w:eastAsia="zh-CN"/>
              </w:rPr>
              <w:t>ms</w:t>
            </w:r>
            <w:r w:rsidRPr="008749A9">
              <w:rPr>
                <w:rFonts w:cs="Arial"/>
                <w:lang w:eastAsia="zh-CN"/>
              </w:rPr>
              <w:t>, …</w:t>
            </w:r>
          </w:p>
        </w:tc>
        <w:tc>
          <w:tcPr>
            <w:tcW w:w="1984" w:type="dxa"/>
          </w:tcPr>
          <w:p w14:paraId="190F01CB" w14:textId="77777777" w:rsidR="00375E14" w:rsidRPr="00122BB8" w:rsidRDefault="00375E14" w:rsidP="00375E14">
            <w:pPr>
              <w:pStyle w:val="TAL"/>
            </w:pPr>
            <w:r w:rsidRPr="00122BB8">
              <w:t>type: ENUM</w:t>
            </w:r>
          </w:p>
          <w:p w14:paraId="6FC47A7F" w14:textId="77777777" w:rsidR="00375E14" w:rsidRPr="00122BB8" w:rsidRDefault="00375E14" w:rsidP="00375E14">
            <w:pPr>
              <w:pStyle w:val="TAL"/>
            </w:pPr>
            <w:r w:rsidRPr="00122BB8">
              <w:t>multiplicity: 1</w:t>
            </w:r>
          </w:p>
          <w:p w14:paraId="5F9C4B5A" w14:textId="77777777" w:rsidR="00375E14" w:rsidRPr="00122BB8" w:rsidRDefault="00375E14" w:rsidP="00375E14">
            <w:pPr>
              <w:pStyle w:val="TAL"/>
            </w:pPr>
            <w:proofErr w:type="spellStart"/>
            <w:r w:rsidRPr="00122BB8">
              <w:t>isOrdered</w:t>
            </w:r>
            <w:proofErr w:type="spellEnd"/>
            <w:r w:rsidRPr="00122BB8">
              <w:t>: N/A</w:t>
            </w:r>
          </w:p>
          <w:p w14:paraId="0A03A739" w14:textId="77777777" w:rsidR="00375E14" w:rsidRPr="00122BB8" w:rsidRDefault="00375E14" w:rsidP="00375E14">
            <w:pPr>
              <w:pStyle w:val="TAL"/>
            </w:pPr>
            <w:proofErr w:type="spellStart"/>
            <w:r w:rsidRPr="00122BB8">
              <w:t>isUnique</w:t>
            </w:r>
            <w:proofErr w:type="spellEnd"/>
            <w:r w:rsidRPr="00122BB8">
              <w:t>: N/A</w:t>
            </w:r>
          </w:p>
          <w:p w14:paraId="4932DBEC" w14:textId="77777777" w:rsidR="00375E14" w:rsidRPr="00122BB8" w:rsidRDefault="00375E14" w:rsidP="00375E14">
            <w:pPr>
              <w:pStyle w:val="TAL"/>
            </w:pPr>
            <w:proofErr w:type="spellStart"/>
            <w:r w:rsidRPr="00122BB8">
              <w:t>defaultValue</w:t>
            </w:r>
            <w:proofErr w:type="spellEnd"/>
            <w:r w:rsidRPr="00122BB8">
              <w:t>: None</w:t>
            </w:r>
          </w:p>
          <w:p w14:paraId="0D63DEE3" w14:textId="3F2BB8A3" w:rsidR="00375E14" w:rsidRPr="00122BB8" w:rsidRDefault="00375E14" w:rsidP="00375E14">
            <w:pPr>
              <w:spacing w:after="0"/>
              <w:rPr>
                <w:rFonts w:ascii="Arial" w:hAnsi="Arial"/>
                <w:sz w:val="18"/>
              </w:rPr>
            </w:pPr>
            <w:proofErr w:type="spellStart"/>
            <w:r w:rsidRPr="00122BB8">
              <w:rPr>
                <w:rFonts w:ascii="Arial" w:hAnsi="Arial"/>
                <w:sz w:val="18"/>
              </w:rPr>
              <w:t>isNullable</w:t>
            </w:r>
            <w:proofErr w:type="spellEnd"/>
            <w:r w:rsidRPr="00122BB8">
              <w:rPr>
                <w:rFonts w:ascii="Arial" w:hAnsi="Arial"/>
                <w:sz w:val="18"/>
              </w:rPr>
              <w:t>: False</w:t>
            </w:r>
          </w:p>
        </w:tc>
      </w:tr>
      <w:tr w:rsidR="00375E14" w:rsidRPr="00B26339" w14:paraId="14FF4F1D" w14:textId="77777777" w:rsidTr="00EB2759">
        <w:trPr>
          <w:cantSplit/>
          <w:jc w:val="center"/>
        </w:trPr>
        <w:tc>
          <w:tcPr>
            <w:tcW w:w="2547" w:type="dxa"/>
          </w:tcPr>
          <w:p w14:paraId="36B083DF" w14:textId="4F7FD2FC" w:rsidR="00375E14" w:rsidRDefault="00375E14" w:rsidP="00375E14">
            <w:pPr>
              <w:pStyle w:val="TAL"/>
              <w:rPr>
                <w:rFonts w:cs="Arial"/>
                <w:lang w:eastAsia="zh-CN"/>
              </w:rPr>
            </w:pPr>
            <w:proofErr w:type="spellStart"/>
            <w:r w:rsidRPr="00BE14BD">
              <w:rPr>
                <w:rFonts w:cs="Arial"/>
              </w:rPr>
              <w:t>dnPrefix</w:t>
            </w:r>
            <w:proofErr w:type="spellEnd"/>
          </w:p>
        </w:tc>
        <w:tc>
          <w:tcPr>
            <w:tcW w:w="5245" w:type="dxa"/>
          </w:tcPr>
          <w:p w14:paraId="75CDDC25" w14:textId="77777777" w:rsidR="00375E14" w:rsidRDefault="00375E14" w:rsidP="00375E14">
            <w:pPr>
              <w:pStyle w:val="TAL"/>
              <w:rPr>
                <w:lang w:val="en-US"/>
              </w:rPr>
            </w:pPr>
            <w:r>
              <w:rPr>
                <w:lang w:val="en-US"/>
              </w:rPr>
              <w:t>It carries the DN Prefix information or no information. See Annex C of 32.300 [13] for one usage of this attribute.</w:t>
            </w:r>
          </w:p>
          <w:p w14:paraId="75836608" w14:textId="77777777" w:rsidR="00375E14" w:rsidRDefault="00375E14" w:rsidP="00375E14">
            <w:pPr>
              <w:pStyle w:val="TAL"/>
              <w:rPr>
                <w:lang w:val="en-US"/>
              </w:rPr>
            </w:pPr>
          </w:p>
          <w:p w14:paraId="4CEE4501" w14:textId="77777777" w:rsidR="00375E14" w:rsidRDefault="00375E14" w:rsidP="00375E14">
            <w:pPr>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2CBFD0D6" w14:textId="77777777" w:rsidR="00375E14" w:rsidRPr="00915341" w:rsidRDefault="00375E14" w:rsidP="00375E14">
            <w:pPr>
              <w:pStyle w:val="TAL"/>
              <w:rPr>
                <w:rFonts w:cs="Arial"/>
                <w:lang w:eastAsia="zh-CN"/>
              </w:rPr>
            </w:pPr>
          </w:p>
        </w:tc>
        <w:tc>
          <w:tcPr>
            <w:tcW w:w="1984" w:type="dxa"/>
          </w:tcPr>
          <w:p w14:paraId="6BDA1A31" w14:textId="77777777" w:rsidR="00375E14" w:rsidRPr="00122BB8" w:rsidRDefault="00375E14" w:rsidP="00375E14">
            <w:pPr>
              <w:keepNext/>
              <w:keepLines/>
              <w:spacing w:after="0"/>
              <w:rPr>
                <w:rFonts w:ascii="Arial" w:hAnsi="Arial"/>
                <w:sz w:val="18"/>
              </w:rPr>
            </w:pPr>
            <w:r w:rsidRPr="00122BB8">
              <w:rPr>
                <w:rFonts w:ascii="Arial" w:hAnsi="Arial"/>
                <w:sz w:val="18"/>
              </w:rPr>
              <w:t>type: DN</w:t>
            </w:r>
          </w:p>
          <w:p w14:paraId="292BBA0C" w14:textId="77777777" w:rsidR="00375E14" w:rsidRPr="00122BB8" w:rsidRDefault="00375E14" w:rsidP="00375E14">
            <w:pPr>
              <w:keepNext/>
              <w:keepLines/>
              <w:spacing w:after="0"/>
              <w:rPr>
                <w:rFonts w:ascii="Arial" w:hAnsi="Arial"/>
                <w:sz w:val="18"/>
              </w:rPr>
            </w:pPr>
            <w:r w:rsidRPr="00122BB8">
              <w:rPr>
                <w:rFonts w:ascii="Arial" w:hAnsi="Arial"/>
                <w:sz w:val="18"/>
              </w:rPr>
              <w:t>multiplicity: 0..1</w:t>
            </w:r>
          </w:p>
          <w:p w14:paraId="0D8D15BC" w14:textId="77777777" w:rsidR="00375E14" w:rsidRPr="00122BB8" w:rsidRDefault="00375E14" w:rsidP="00375E14">
            <w:pPr>
              <w:keepNext/>
              <w:keepLines/>
              <w:spacing w:after="0"/>
              <w:rPr>
                <w:rFonts w:ascii="Arial" w:hAnsi="Arial"/>
                <w:sz w:val="18"/>
              </w:rPr>
            </w:pPr>
            <w:proofErr w:type="spellStart"/>
            <w:r w:rsidRPr="00122BB8">
              <w:rPr>
                <w:rFonts w:ascii="Arial" w:hAnsi="Arial"/>
                <w:sz w:val="18"/>
              </w:rPr>
              <w:t>isOrdered</w:t>
            </w:r>
            <w:proofErr w:type="spellEnd"/>
            <w:r w:rsidRPr="00122BB8">
              <w:rPr>
                <w:rFonts w:ascii="Arial" w:hAnsi="Arial"/>
                <w:sz w:val="18"/>
              </w:rPr>
              <w:t>: N/A</w:t>
            </w:r>
          </w:p>
          <w:p w14:paraId="788789B0" w14:textId="47EF8FD1" w:rsidR="00375E14" w:rsidRPr="00122BB8" w:rsidRDefault="00375E14" w:rsidP="00375E14">
            <w:pPr>
              <w:keepNext/>
              <w:keepLines/>
              <w:spacing w:after="0"/>
              <w:rPr>
                <w:rFonts w:ascii="Arial" w:hAnsi="Arial"/>
                <w:sz w:val="18"/>
              </w:rPr>
            </w:pPr>
            <w:proofErr w:type="spellStart"/>
            <w:r w:rsidRPr="00122BB8">
              <w:rPr>
                <w:rFonts w:ascii="Arial" w:hAnsi="Arial"/>
                <w:sz w:val="18"/>
              </w:rPr>
              <w:t>isUnique</w:t>
            </w:r>
            <w:proofErr w:type="spellEnd"/>
            <w:r w:rsidRPr="00122BB8">
              <w:rPr>
                <w:rFonts w:ascii="Arial" w:hAnsi="Arial"/>
                <w:sz w:val="18"/>
              </w:rPr>
              <w:t>: N/A</w:t>
            </w:r>
          </w:p>
          <w:p w14:paraId="02BA0E37" w14:textId="77777777" w:rsidR="00375E14" w:rsidRPr="00122BB8" w:rsidRDefault="00375E14" w:rsidP="00375E14">
            <w:pPr>
              <w:keepNext/>
              <w:keepLines/>
              <w:spacing w:after="0"/>
              <w:rPr>
                <w:rFonts w:ascii="Arial" w:hAnsi="Arial"/>
                <w:sz w:val="18"/>
              </w:rPr>
            </w:pPr>
            <w:proofErr w:type="spellStart"/>
            <w:r w:rsidRPr="00122BB8">
              <w:rPr>
                <w:rFonts w:ascii="Arial" w:hAnsi="Arial"/>
                <w:sz w:val="18"/>
              </w:rPr>
              <w:t>defaultValue</w:t>
            </w:r>
            <w:proofErr w:type="spellEnd"/>
            <w:r w:rsidRPr="00122BB8">
              <w:rPr>
                <w:rFonts w:ascii="Arial" w:hAnsi="Arial"/>
                <w:sz w:val="18"/>
              </w:rPr>
              <w:t>: None</w:t>
            </w:r>
          </w:p>
          <w:p w14:paraId="55BB7EE1" w14:textId="36C00F66" w:rsidR="00375E14" w:rsidRPr="00122BB8" w:rsidRDefault="00375E14" w:rsidP="00375E14">
            <w:pPr>
              <w:pStyle w:val="TAL"/>
            </w:pPr>
            <w:proofErr w:type="spellStart"/>
            <w:r w:rsidRPr="00122BB8">
              <w:t>isNullable</w:t>
            </w:r>
            <w:proofErr w:type="spellEnd"/>
            <w:r w:rsidRPr="00122BB8">
              <w:t>: False</w:t>
            </w:r>
          </w:p>
        </w:tc>
      </w:tr>
      <w:tr w:rsidR="00375E14" w:rsidRPr="00B26339" w14:paraId="2997AB1C" w14:textId="77777777" w:rsidTr="00EB2759">
        <w:trPr>
          <w:cantSplit/>
          <w:jc w:val="center"/>
        </w:trPr>
        <w:tc>
          <w:tcPr>
            <w:tcW w:w="9776" w:type="dxa"/>
            <w:gridSpan w:val="3"/>
          </w:tcPr>
          <w:p w14:paraId="5BEDB98A" w14:textId="77777777" w:rsidR="00375E14" w:rsidRPr="0061649B" w:rsidRDefault="00375E14" w:rsidP="00375E14">
            <w:pPr>
              <w:pStyle w:val="NO"/>
              <w:shd w:val="clear" w:color="auto" w:fill="FFFFFF"/>
              <w:ind w:left="851"/>
              <w:rPr>
                <w:rFonts w:ascii="Arial" w:hAnsi="Arial" w:cs="Arial"/>
                <w:sz w:val="18"/>
                <w:szCs w:val="18"/>
              </w:rPr>
            </w:pPr>
            <w:r w:rsidRPr="0061649B">
              <w:rPr>
                <w:rFonts w:ascii="Arial" w:hAnsi="Arial" w:cs="Arial"/>
                <w:sz w:val="18"/>
                <w:szCs w:val="18"/>
              </w:rPr>
              <w:lastRenderedPageBreak/>
              <w:t>NOTE 1:</w:t>
            </w:r>
            <w:r w:rsidRPr="0061649B">
              <w:rPr>
                <w:rFonts w:ascii="Arial" w:hAnsi="Arial" w:cs="Arial"/>
                <w:sz w:val="18"/>
                <w:szCs w:val="18"/>
              </w:rPr>
              <w:tab/>
              <w:t>The value of this attribute is identical to that of the same attribute in clause 9.4.2 of ETSI GS NFV-IFA 008 [16].</w:t>
            </w:r>
          </w:p>
          <w:p w14:paraId="49F3DD57" w14:textId="1F6C5937" w:rsidR="00375E14" w:rsidRPr="0061649B" w:rsidRDefault="00375E14" w:rsidP="00375E14">
            <w:pPr>
              <w:pStyle w:val="NO"/>
              <w:shd w:val="clear" w:color="auto" w:fill="FFFFFF"/>
              <w:ind w:left="851"/>
              <w:rPr>
                <w:rFonts w:ascii="Arial" w:hAnsi="Arial" w:cs="Arial"/>
                <w:sz w:val="18"/>
                <w:szCs w:val="18"/>
              </w:rPr>
            </w:pPr>
            <w:r w:rsidRPr="0061649B">
              <w:rPr>
                <w:rFonts w:ascii="Arial" w:hAnsi="Arial" w:cs="Arial"/>
                <w:sz w:val="18"/>
                <w:szCs w:val="18"/>
              </w:rPr>
              <w:t>NOTE 2:</w:t>
            </w:r>
            <w:r w:rsidRPr="0061649B">
              <w:rPr>
                <w:rFonts w:ascii="Arial" w:hAnsi="Arial" w:cs="Arial"/>
                <w:sz w:val="18"/>
                <w:szCs w:val="18"/>
              </w:rPr>
              <w:tab/>
              <w:t xml:space="preserve">The value of this attribute is identical to that of </w:t>
            </w:r>
            <w:r w:rsidRPr="0061649B">
              <w:rPr>
                <w:rFonts w:ascii="Arial" w:eastAsia="DengXian" w:hAnsi="Arial" w:cs="Arial"/>
                <w:sz w:val="18"/>
                <w:szCs w:val="18"/>
              </w:rPr>
              <w:t xml:space="preserve">the attribute </w:t>
            </w:r>
            <w:proofErr w:type="spellStart"/>
            <w:r w:rsidRPr="0061649B">
              <w:rPr>
                <w:rFonts w:ascii="Arial" w:eastAsia="DengXian" w:hAnsi="Arial" w:cs="Arial"/>
                <w:sz w:val="18"/>
                <w:szCs w:val="18"/>
              </w:rPr>
              <w:t>isAutoscaleEnabled</w:t>
            </w:r>
            <w:proofErr w:type="spellEnd"/>
            <w:r w:rsidRPr="0061649B">
              <w:rPr>
                <w:rFonts w:ascii="Arial" w:hAnsi="Arial" w:cs="Arial"/>
                <w:sz w:val="18"/>
                <w:szCs w:val="18"/>
              </w:rPr>
              <w:t xml:space="preserve"> included in </w:t>
            </w:r>
            <w:proofErr w:type="spellStart"/>
            <w:r w:rsidRPr="0061649B">
              <w:rPr>
                <w:rFonts w:ascii="Arial" w:hAnsi="Arial" w:cs="Arial"/>
                <w:sz w:val="18"/>
                <w:szCs w:val="18"/>
              </w:rPr>
              <w:t>vnfConfigurableProperty</w:t>
            </w:r>
            <w:proofErr w:type="spellEnd"/>
            <w:r w:rsidRPr="0061649B">
              <w:rPr>
                <w:rFonts w:ascii="Arial" w:hAnsi="Arial" w:cs="Arial"/>
                <w:sz w:val="18"/>
                <w:szCs w:val="18"/>
              </w:rPr>
              <w:t xml:space="preserve"> in clause 9.4.2 of ETSI GS NFV-IFA 008 [16].</w:t>
            </w:r>
          </w:p>
          <w:p w14:paraId="2B7F3643" w14:textId="77777777" w:rsidR="00375E14" w:rsidRPr="0061649B" w:rsidRDefault="00375E14" w:rsidP="00375E14">
            <w:pPr>
              <w:pStyle w:val="NO"/>
              <w:shd w:val="clear" w:color="auto" w:fill="FFFFFF"/>
              <w:ind w:left="851"/>
              <w:rPr>
                <w:rFonts w:ascii="Arial" w:hAnsi="Arial" w:cs="Arial"/>
                <w:sz w:val="18"/>
                <w:szCs w:val="18"/>
              </w:rPr>
            </w:pPr>
            <w:r w:rsidRPr="0061649B">
              <w:rPr>
                <w:rFonts w:ascii="Arial" w:hAnsi="Arial" w:cs="Arial"/>
                <w:sz w:val="18"/>
                <w:szCs w:val="18"/>
              </w:rPr>
              <w:t>NOTE 3:</w:t>
            </w:r>
            <w:r w:rsidRPr="0061649B">
              <w:rPr>
                <w:rFonts w:ascii="Arial" w:hAnsi="Arial" w:cs="Arial"/>
                <w:sz w:val="18"/>
                <w:szCs w:val="18"/>
              </w:rPr>
              <w:tab/>
              <w:t xml:space="preserve">The presence of the attribute </w:t>
            </w:r>
            <w:proofErr w:type="spellStart"/>
            <w:r w:rsidRPr="0061649B">
              <w:rPr>
                <w:rFonts w:ascii="Arial" w:hAnsi="Arial" w:cs="Arial"/>
                <w:sz w:val="18"/>
                <w:szCs w:val="18"/>
              </w:rPr>
              <w:t>vnfParametersList</w:t>
            </w:r>
            <w:proofErr w:type="spellEnd"/>
            <w:r w:rsidRPr="0061649B">
              <w:rPr>
                <w:rFonts w:ascii="Arial" w:hAnsi="Arial" w:cs="Arial"/>
                <w:sz w:val="18"/>
                <w:szCs w:val="18"/>
              </w:rPr>
              <w:t xml:space="preserve">, whose </w:t>
            </w:r>
            <w:proofErr w:type="spellStart"/>
            <w:r w:rsidRPr="0061649B">
              <w:rPr>
                <w:rFonts w:ascii="Arial" w:hAnsi="Arial" w:cs="Arial"/>
                <w:sz w:val="18"/>
                <w:szCs w:val="18"/>
              </w:rPr>
              <w:t>vnfInstanceId</w:t>
            </w:r>
            <w:proofErr w:type="spellEnd"/>
            <w:r w:rsidRPr="0061649B">
              <w:rPr>
                <w:rFonts w:ascii="Arial" w:hAnsi="Arial" w:cs="Arial"/>
                <w:sz w:val="18"/>
                <w:szCs w:val="18"/>
              </w:rPr>
              <w:t xml:space="preserve"> with a string length of zero, in </w:t>
            </w:r>
            <w:proofErr w:type="spellStart"/>
            <w:r w:rsidRPr="0061649B">
              <w:rPr>
                <w:rFonts w:ascii="Arial" w:hAnsi="Arial" w:cs="Arial"/>
                <w:sz w:val="18"/>
                <w:szCs w:val="18"/>
              </w:rPr>
              <w:t>createMO</w:t>
            </w:r>
            <w:proofErr w:type="spellEnd"/>
            <w:r w:rsidRPr="0061649B">
              <w:rPr>
                <w:rFonts w:ascii="Arial" w:hAnsi="Arial" w:cs="Arial"/>
                <w:sz w:val="18"/>
                <w:szCs w:val="18"/>
              </w:rPr>
              <w:t xml:space="preserve"> operation can trigger the instantiation of the related VNF/VNFC instances.</w:t>
            </w:r>
          </w:p>
          <w:p w14:paraId="4A517225" w14:textId="77777777" w:rsidR="00375E14" w:rsidRPr="0061649B" w:rsidRDefault="00375E14" w:rsidP="00375E14">
            <w:pPr>
              <w:pStyle w:val="NO"/>
              <w:shd w:val="clear" w:color="auto" w:fill="FFFFFF"/>
              <w:ind w:left="851"/>
              <w:rPr>
                <w:rFonts w:ascii="Arial" w:hAnsi="Arial" w:cs="Arial"/>
                <w:sz w:val="18"/>
                <w:szCs w:val="18"/>
              </w:rPr>
            </w:pPr>
            <w:r w:rsidRPr="0061649B">
              <w:rPr>
                <w:rFonts w:ascii="Arial" w:hAnsi="Arial" w:cs="Arial"/>
                <w:sz w:val="18"/>
                <w:szCs w:val="18"/>
              </w:rPr>
              <w:t>NOTE 4:</w:t>
            </w:r>
            <w:r w:rsidRPr="0061649B">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375E14" w:rsidRPr="0061649B" w:rsidRDefault="00375E14" w:rsidP="00375E14">
            <w:pPr>
              <w:pStyle w:val="NO"/>
              <w:shd w:val="clear" w:color="auto" w:fill="FFFFFF"/>
              <w:ind w:left="851"/>
              <w:rPr>
                <w:rFonts w:ascii="Arial" w:hAnsi="Arial" w:cs="Arial"/>
                <w:sz w:val="18"/>
                <w:szCs w:val="18"/>
              </w:rPr>
            </w:pPr>
            <w:r w:rsidRPr="0061649B">
              <w:rPr>
                <w:rFonts w:ascii="Arial" w:hAnsi="Arial" w:cs="Arial"/>
                <w:sz w:val="18"/>
                <w:szCs w:val="18"/>
              </w:rPr>
              <w:t>NOTE 5:</w:t>
            </w:r>
            <w:r w:rsidRPr="0061649B">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3FF1E52" w14:textId="77777777" w:rsidR="00375E14" w:rsidRDefault="00375E14" w:rsidP="00375E14">
            <w:pPr>
              <w:pStyle w:val="NO"/>
              <w:shd w:val="clear" w:color="auto" w:fill="FFFFFF"/>
              <w:spacing w:after="0"/>
              <w:ind w:left="851"/>
              <w:rPr>
                <w:rFonts w:ascii="Arial" w:hAnsi="Arial" w:cs="Arial"/>
                <w:sz w:val="18"/>
                <w:szCs w:val="18"/>
              </w:rPr>
            </w:pPr>
            <w:r w:rsidRPr="0061649B">
              <w:rPr>
                <w:rFonts w:ascii="Arial" w:hAnsi="Arial" w:cs="Arial"/>
                <w:sz w:val="18"/>
                <w:szCs w:val="18"/>
              </w:rPr>
              <w:t>NOTE 6:</w:t>
            </w:r>
            <w:r w:rsidRPr="0061649B">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p w14:paraId="34653464" w14:textId="307AAEB2" w:rsidR="00375E14" w:rsidRPr="0061649B" w:rsidRDefault="00375E14" w:rsidP="00375E14">
            <w:pPr>
              <w:pStyle w:val="NO"/>
              <w:shd w:val="clear" w:color="auto" w:fill="FFFFFF"/>
              <w:spacing w:after="0"/>
              <w:ind w:left="851"/>
              <w:rPr>
                <w:rFonts w:ascii="Arial" w:hAnsi="Arial" w:cs="Arial"/>
                <w:sz w:val="18"/>
                <w:szCs w:val="18"/>
              </w:rPr>
            </w:pPr>
            <w:r w:rsidRPr="00B31730">
              <w:rPr>
                <w:rFonts w:ascii="Arial" w:hAnsi="Arial" w:cs="Arial"/>
                <w:sz w:val="18"/>
                <w:szCs w:val="18"/>
              </w:rPr>
              <w:t>NOTE 7:</w:t>
            </w:r>
            <w:r w:rsidRPr="0061649B">
              <w:rPr>
                <w:rFonts w:ascii="Arial" w:hAnsi="Arial" w:cs="Arial"/>
                <w:sz w:val="18"/>
                <w:szCs w:val="18"/>
              </w:rPr>
              <w:t xml:space="preserve"> </w:t>
            </w:r>
            <w:r w:rsidRPr="0061649B">
              <w:rPr>
                <w:rFonts w:ascii="Arial" w:hAnsi="Arial" w:cs="Arial"/>
                <w:sz w:val="18"/>
                <w:szCs w:val="18"/>
              </w:rPr>
              <w:tab/>
            </w:r>
            <w:r w:rsidRPr="00B31730">
              <w:rPr>
                <w:rFonts w:ascii="Arial" w:hAnsi="Arial" w:cs="Arial"/>
                <w:sz w:val="18"/>
                <w:szCs w:val="18"/>
              </w:rPr>
              <w:t>The above values can be further extended by the implementations, as appropriate</w:t>
            </w:r>
            <w:r>
              <w:rPr>
                <w:rFonts w:ascii="Arial" w:hAnsi="Arial" w:cs="Arial"/>
                <w:sz w:val="18"/>
                <w:szCs w:val="18"/>
              </w:rPr>
              <w:t>.</w:t>
            </w:r>
          </w:p>
        </w:tc>
      </w:tr>
    </w:tbl>
    <w:p w14:paraId="3A8C0F4A" w14:textId="77777777" w:rsidR="00BD0CAD" w:rsidRDefault="00BD0CAD">
      <w:pPr>
        <w:spacing w:after="0"/>
      </w:pPr>
    </w:p>
    <w:p w14:paraId="496B8351" w14:textId="77777777" w:rsidR="00E52DB1" w:rsidRPr="00B60A95" w:rsidRDefault="00E52DB1" w:rsidP="00E52DB1">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72" w:name="_Toc20150486"/>
      <w:bookmarkStart w:id="73" w:name="_Toc27479749"/>
      <w:bookmarkStart w:id="74" w:name="_Toc36025284"/>
      <w:bookmarkStart w:id="75" w:name="_Toc44516391"/>
      <w:bookmarkStart w:id="76" w:name="_Toc45272706"/>
      <w:bookmarkStart w:id="77" w:name="_Toc51754704"/>
      <w:bookmarkStart w:id="78" w:name="_Toc178089850"/>
      <w:r>
        <w:rPr>
          <w:b/>
          <w:i/>
        </w:rPr>
        <w:t xml:space="preserve">End of </w:t>
      </w:r>
      <w:r w:rsidRPr="00B60A95">
        <w:rPr>
          <w:b/>
          <w:i/>
        </w:rPr>
        <w:t>change</w:t>
      </w:r>
      <w:r>
        <w:rPr>
          <w:b/>
          <w:i/>
        </w:rPr>
        <w:t>s</w:t>
      </w:r>
      <w:bookmarkEnd w:id="0"/>
      <w:bookmarkEnd w:id="72"/>
      <w:bookmarkEnd w:id="73"/>
      <w:bookmarkEnd w:id="74"/>
      <w:bookmarkEnd w:id="75"/>
      <w:bookmarkEnd w:id="76"/>
      <w:bookmarkEnd w:id="77"/>
      <w:bookmarkEnd w:id="78"/>
    </w:p>
    <w:sectPr w:rsidR="00E52DB1" w:rsidRPr="00B60A95">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28DC0" w14:textId="77777777" w:rsidR="00402DE4" w:rsidRDefault="00402DE4">
      <w:r>
        <w:separator/>
      </w:r>
    </w:p>
  </w:endnote>
  <w:endnote w:type="continuationSeparator" w:id="0">
    <w:p w14:paraId="66324DF6" w14:textId="77777777" w:rsidR="00402DE4" w:rsidRDefault="00402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D9126" w14:textId="316D765F" w:rsidR="007E6328" w:rsidRDefault="007E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71AE0" w14:textId="77777777" w:rsidR="00402DE4" w:rsidRDefault="00402DE4">
      <w:r>
        <w:separator/>
      </w:r>
    </w:p>
  </w:footnote>
  <w:footnote w:type="continuationSeparator" w:id="0">
    <w:p w14:paraId="535627E9" w14:textId="77777777" w:rsidR="00402DE4" w:rsidRDefault="00402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D57EF" w14:textId="77777777" w:rsidR="00E52DB1" w:rsidRDefault="00E52DB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628A9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EAB7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5E036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18EF32B5"/>
    <w:multiLevelType w:val="hybridMultilevel"/>
    <w:tmpl w:val="D35039F2"/>
    <w:lvl w:ilvl="0" w:tplc="97CE3968">
      <w:start w:val="3"/>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3"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6"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20"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1"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6"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1"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2"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3"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2161816">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16cid:durableId="286201275">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16cid:durableId="1303344299">
    <w:abstractNumId w:val="6"/>
  </w:num>
  <w:num w:numId="4" w16cid:durableId="2015374740">
    <w:abstractNumId w:val="8"/>
  </w:num>
  <w:num w:numId="5" w16cid:durableId="1371957624">
    <w:abstractNumId w:val="20"/>
  </w:num>
  <w:num w:numId="6" w16cid:durableId="658533039">
    <w:abstractNumId w:val="30"/>
  </w:num>
  <w:num w:numId="7" w16cid:durableId="373307393">
    <w:abstractNumId w:val="35"/>
  </w:num>
  <w:num w:numId="8" w16cid:durableId="601957338">
    <w:abstractNumId w:val="32"/>
  </w:num>
  <w:num w:numId="9" w16cid:durableId="886647370">
    <w:abstractNumId w:val="19"/>
  </w:num>
  <w:num w:numId="10" w16cid:durableId="1375928825">
    <w:abstractNumId w:val="31"/>
  </w:num>
  <w:num w:numId="11" w16cid:durableId="437722946">
    <w:abstractNumId w:val="5"/>
  </w:num>
  <w:num w:numId="12" w16cid:durableId="1286503785">
    <w:abstractNumId w:val="14"/>
  </w:num>
  <w:num w:numId="13" w16cid:durableId="124080551">
    <w:abstractNumId w:val="34"/>
  </w:num>
  <w:num w:numId="14" w16cid:durableId="473717356">
    <w:abstractNumId w:val="9"/>
  </w:num>
  <w:num w:numId="15" w16cid:durableId="1176263617">
    <w:abstractNumId w:val="16"/>
  </w:num>
  <w:num w:numId="16" w16cid:durableId="2075203487">
    <w:abstractNumId w:val="24"/>
  </w:num>
  <w:num w:numId="17" w16cid:durableId="904873024">
    <w:abstractNumId w:val="29"/>
  </w:num>
  <w:num w:numId="18" w16cid:durableId="799691693">
    <w:abstractNumId w:val="15"/>
  </w:num>
  <w:num w:numId="19" w16cid:durableId="1183087911">
    <w:abstractNumId w:val="22"/>
  </w:num>
  <w:num w:numId="20" w16cid:durableId="1829832455">
    <w:abstractNumId w:val="26"/>
  </w:num>
  <w:num w:numId="21" w16cid:durableId="279922209">
    <w:abstractNumId w:val="13"/>
  </w:num>
  <w:num w:numId="22" w16cid:durableId="916747198">
    <w:abstractNumId w:val="23"/>
  </w:num>
  <w:num w:numId="23" w16cid:durableId="639916636">
    <w:abstractNumId w:val="10"/>
  </w:num>
  <w:num w:numId="24" w16cid:durableId="337538024">
    <w:abstractNumId w:val="17"/>
  </w:num>
  <w:num w:numId="25" w16cid:durableId="831606768">
    <w:abstractNumId w:val="21"/>
  </w:num>
  <w:num w:numId="26" w16cid:durableId="1466004583">
    <w:abstractNumId w:val="18"/>
  </w:num>
  <w:num w:numId="27" w16cid:durableId="362942612">
    <w:abstractNumId w:val="7"/>
  </w:num>
  <w:num w:numId="28" w16cid:durableId="1643659374">
    <w:abstractNumId w:val="33"/>
  </w:num>
  <w:num w:numId="29" w16cid:durableId="746810241">
    <w:abstractNumId w:val="11"/>
  </w:num>
  <w:num w:numId="30" w16cid:durableId="494997931">
    <w:abstractNumId w:val="4"/>
  </w:num>
  <w:num w:numId="31" w16cid:durableId="1198082284">
    <w:abstractNumId w:val="28"/>
  </w:num>
  <w:num w:numId="32" w16cid:durableId="33238271">
    <w:abstractNumId w:val="25"/>
  </w:num>
  <w:num w:numId="33" w16cid:durableId="1766994060">
    <w:abstractNumId w:val="27"/>
  </w:num>
  <w:num w:numId="34" w16cid:durableId="1139347546">
    <w:abstractNumId w:val="2"/>
  </w:num>
  <w:num w:numId="35" w16cid:durableId="259485619">
    <w:abstractNumId w:val="1"/>
  </w:num>
  <w:num w:numId="36" w16cid:durableId="506672771">
    <w:abstractNumId w:val="0"/>
  </w:num>
  <w:num w:numId="37" w16cid:durableId="1649699448">
    <w:abstractNumId w:val="1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_rev1">
    <w15:presenceInfo w15:providerId="None" w15:userId="Nokia_rev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1NDc1MTQyMjczszRW0lEKTi0uzszPAykwrwUATQmiMywAAAA="/>
  </w:docVars>
  <w:rsids>
    <w:rsidRoot w:val="00757840"/>
    <w:rsid w:val="00002287"/>
    <w:rsid w:val="0000533E"/>
    <w:rsid w:val="00005613"/>
    <w:rsid w:val="00010370"/>
    <w:rsid w:val="000142DB"/>
    <w:rsid w:val="0003457A"/>
    <w:rsid w:val="0003663B"/>
    <w:rsid w:val="00041180"/>
    <w:rsid w:val="000414FD"/>
    <w:rsid w:val="00044454"/>
    <w:rsid w:val="00047456"/>
    <w:rsid w:val="00047E5F"/>
    <w:rsid w:val="00051BE0"/>
    <w:rsid w:val="00053BB1"/>
    <w:rsid w:val="000819C1"/>
    <w:rsid w:val="00090EDB"/>
    <w:rsid w:val="00092205"/>
    <w:rsid w:val="00094177"/>
    <w:rsid w:val="00096AEE"/>
    <w:rsid w:val="000A0CB9"/>
    <w:rsid w:val="000A3B63"/>
    <w:rsid w:val="000A3FA1"/>
    <w:rsid w:val="000A6A09"/>
    <w:rsid w:val="000A7293"/>
    <w:rsid w:val="000A73A3"/>
    <w:rsid w:val="000B259C"/>
    <w:rsid w:val="000B25DE"/>
    <w:rsid w:val="000B489A"/>
    <w:rsid w:val="000C0175"/>
    <w:rsid w:val="000C335F"/>
    <w:rsid w:val="000C3A3E"/>
    <w:rsid w:val="000C6687"/>
    <w:rsid w:val="000C6AEC"/>
    <w:rsid w:val="000D00A2"/>
    <w:rsid w:val="000D1D4A"/>
    <w:rsid w:val="000D4DC3"/>
    <w:rsid w:val="000D506F"/>
    <w:rsid w:val="000D6502"/>
    <w:rsid w:val="000E5FC4"/>
    <w:rsid w:val="000E6B61"/>
    <w:rsid w:val="000E7036"/>
    <w:rsid w:val="000E7AF8"/>
    <w:rsid w:val="001018BF"/>
    <w:rsid w:val="00101E4A"/>
    <w:rsid w:val="00104BAE"/>
    <w:rsid w:val="00104EF6"/>
    <w:rsid w:val="00105EC9"/>
    <w:rsid w:val="00113BBB"/>
    <w:rsid w:val="0012232F"/>
    <w:rsid w:val="00122BB8"/>
    <w:rsid w:val="0012319B"/>
    <w:rsid w:val="0012474C"/>
    <w:rsid w:val="00126FC4"/>
    <w:rsid w:val="00132429"/>
    <w:rsid w:val="00135400"/>
    <w:rsid w:val="00135AF7"/>
    <w:rsid w:val="00154CE2"/>
    <w:rsid w:val="001608A6"/>
    <w:rsid w:val="00160DFB"/>
    <w:rsid w:val="001624AE"/>
    <w:rsid w:val="0016277B"/>
    <w:rsid w:val="0016416B"/>
    <w:rsid w:val="001645AF"/>
    <w:rsid w:val="00164FCE"/>
    <w:rsid w:val="00176DF7"/>
    <w:rsid w:val="00177659"/>
    <w:rsid w:val="0018210B"/>
    <w:rsid w:val="001872BF"/>
    <w:rsid w:val="00194A5C"/>
    <w:rsid w:val="001A1E52"/>
    <w:rsid w:val="001A3CE2"/>
    <w:rsid w:val="001A67EB"/>
    <w:rsid w:val="001A6DE9"/>
    <w:rsid w:val="001C2076"/>
    <w:rsid w:val="001D0F73"/>
    <w:rsid w:val="001D791D"/>
    <w:rsid w:val="001E4244"/>
    <w:rsid w:val="001E4867"/>
    <w:rsid w:val="001E7ADF"/>
    <w:rsid w:val="001F32FE"/>
    <w:rsid w:val="001F515E"/>
    <w:rsid w:val="001F546A"/>
    <w:rsid w:val="001F7EF1"/>
    <w:rsid w:val="002005EB"/>
    <w:rsid w:val="00202D1B"/>
    <w:rsid w:val="00202D71"/>
    <w:rsid w:val="00211314"/>
    <w:rsid w:val="00211BD6"/>
    <w:rsid w:val="00212C19"/>
    <w:rsid w:val="00220DD6"/>
    <w:rsid w:val="00222A04"/>
    <w:rsid w:val="00222E22"/>
    <w:rsid w:val="0022764B"/>
    <w:rsid w:val="002320E3"/>
    <w:rsid w:val="00232E95"/>
    <w:rsid w:val="00233531"/>
    <w:rsid w:val="00246E01"/>
    <w:rsid w:val="00246E3D"/>
    <w:rsid w:val="00254122"/>
    <w:rsid w:val="00256A3C"/>
    <w:rsid w:val="002657F5"/>
    <w:rsid w:val="002675FD"/>
    <w:rsid w:val="002771C7"/>
    <w:rsid w:val="0028251B"/>
    <w:rsid w:val="0028342B"/>
    <w:rsid w:val="00285973"/>
    <w:rsid w:val="00290A9A"/>
    <w:rsid w:val="002A0733"/>
    <w:rsid w:val="002A13F5"/>
    <w:rsid w:val="002A754F"/>
    <w:rsid w:val="002B11DF"/>
    <w:rsid w:val="002C3406"/>
    <w:rsid w:val="002C3952"/>
    <w:rsid w:val="002C594B"/>
    <w:rsid w:val="002C6C7C"/>
    <w:rsid w:val="002C7DE1"/>
    <w:rsid w:val="002D617A"/>
    <w:rsid w:val="002E0F76"/>
    <w:rsid w:val="002F0B07"/>
    <w:rsid w:val="00300F9C"/>
    <w:rsid w:val="00302857"/>
    <w:rsid w:val="00303C16"/>
    <w:rsid w:val="00305E0B"/>
    <w:rsid w:val="00311438"/>
    <w:rsid w:val="00312838"/>
    <w:rsid w:val="003178E3"/>
    <w:rsid w:val="003267B4"/>
    <w:rsid w:val="00330C37"/>
    <w:rsid w:val="00331434"/>
    <w:rsid w:val="003326A3"/>
    <w:rsid w:val="00333C2F"/>
    <w:rsid w:val="00333EFB"/>
    <w:rsid w:val="003358EF"/>
    <w:rsid w:val="00344567"/>
    <w:rsid w:val="00347B06"/>
    <w:rsid w:val="0035057D"/>
    <w:rsid w:val="00353ED8"/>
    <w:rsid w:val="00365993"/>
    <w:rsid w:val="003730C4"/>
    <w:rsid w:val="00375E14"/>
    <w:rsid w:val="0038327C"/>
    <w:rsid w:val="00384326"/>
    <w:rsid w:val="0038576C"/>
    <w:rsid w:val="00387ABD"/>
    <w:rsid w:val="00393576"/>
    <w:rsid w:val="00397497"/>
    <w:rsid w:val="003A6235"/>
    <w:rsid w:val="003B2726"/>
    <w:rsid w:val="003B33F8"/>
    <w:rsid w:val="003B38FC"/>
    <w:rsid w:val="003B5797"/>
    <w:rsid w:val="003B63E7"/>
    <w:rsid w:val="003B6446"/>
    <w:rsid w:val="003C29C1"/>
    <w:rsid w:val="003C3945"/>
    <w:rsid w:val="003D39E5"/>
    <w:rsid w:val="003D4EB4"/>
    <w:rsid w:val="003D5BA7"/>
    <w:rsid w:val="003D699A"/>
    <w:rsid w:val="003E0AFB"/>
    <w:rsid w:val="003E220A"/>
    <w:rsid w:val="003E4907"/>
    <w:rsid w:val="003E4E57"/>
    <w:rsid w:val="003E517B"/>
    <w:rsid w:val="003E721E"/>
    <w:rsid w:val="003F10E1"/>
    <w:rsid w:val="0040024A"/>
    <w:rsid w:val="00402C36"/>
    <w:rsid w:val="00402DE4"/>
    <w:rsid w:val="00405345"/>
    <w:rsid w:val="00405D12"/>
    <w:rsid w:val="00406775"/>
    <w:rsid w:val="00412695"/>
    <w:rsid w:val="00412A80"/>
    <w:rsid w:val="00414EAA"/>
    <w:rsid w:val="004173F7"/>
    <w:rsid w:val="00421B67"/>
    <w:rsid w:val="00423DDF"/>
    <w:rsid w:val="00427B28"/>
    <w:rsid w:val="004307ED"/>
    <w:rsid w:val="00431153"/>
    <w:rsid w:val="0043738C"/>
    <w:rsid w:val="004467E3"/>
    <w:rsid w:val="00450619"/>
    <w:rsid w:val="0045184C"/>
    <w:rsid w:val="004519D2"/>
    <w:rsid w:val="00452306"/>
    <w:rsid w:val="004650BE"/>
    <w:rsid w:val="0047206C"/>
    <w:rsid w:val="004778A9"/>
    <w:rsid w:val="004837C0"/>
    <w:rsid w:val="004871CD"/>
    <w:rsid w:val="00487A05"/>
    <w:rsid w:val="0049501B"/>
    <w:rsid w:val="0049599F"/>
    <w:rsid w:val="00495F6C"/>
    <w:rsid w:val="004A5270"/>
    <w:rsid w:val="004A54DB"/>
    <w:rsid w:val="004B3D23"/>
    <w:rsid w:val="004B6D7B"/>
    <w:rsid w:val="004C2D1B"/>
    <w:rsid w:val="004D18C6"/>
    <w:rsid w:val="004D4E12"/>
    <w:rsid w:val="004E43AC"/>
    <w:rsid w:val="004E7056"/>
    <w:rsid w:val="004F083E"/>
    <w:rsid w:val="004F0CA6"/>
    <w:rsid w:val="004F6C02"/>
    <w:rsid w:val="00505859"/>
    <w:rsid w:val="0051260A"/>
    <w:rsid w:val="00513290"/>
    <w:rsid w:val="00520202"/>
    <w:rsid w:val="00520638"/>
    <w:rsid w:val="00524E6A"/>
    <w:rsid w:val="00527A65"/>
    <w:rsid w:val="00532689"/>
    <w:rsid w:val="00532944"/>
    <w:rsid w:val="00532CD5"/>
    <w:rsid w:val="00535420"/>
    <w:rsid w:val="005421B8"/>
    <w:rsid w:val="00553077"/>
    <w:rsid w:val="005550CF"/>
    <w:rsid w:val="005561A1"/>
    <w:rsid w:val="005617B7"/>
    <w:rsid w:val="00563D91"/>
    <w:rsid w:val="00571ED2"/>
    <w:rsid w:val="00575257"/>
    <w:rsid w:val="00575BF4"/>
    <w:rsid w:val="005770B6"/>
    <w:rsid w:val="00597208"/>
    <w:rsid w:val="005A7D75"/>
    <w:rsid w:val="005B1964"/>
    <w:rsid w:val="005B2264"/>
    <w:rsid w:val="005C0751"/>
    <w:rsid w:val="005C1F99"/>
    <w:rsid w:val="005C29FE"/>
    <w:rsid w:val="005C3C37"/>
    <w:rsid w:val="005C4A93"/>
    <w:rsid w:val="005C684F"/>
    <w:rsid w:val="005D0085"/>
    <w:rsid w:val="005D5E4F"/>
    <w:rsid w:val="005E3BE0"/>
    <w:rsid w:val="005F1D3F"/>
    <w:rsid w:val="005F38D2"/>
    <w:rsid w:val="005F3B5F"/>
    <w:rsid w:val="005F48DE"/>
    <w:rsid w:val="005F6093"/>
    <w:rsid w:val="005F6801"/>
    <w:rsid w:val="005F730E"/>
    <w:rsid w:val="00601777"/>
    <w:rsid w:val="00603F39"/>
    <w:rsid w:val="00607C5D"/>
    <w:rsid w:val="00610900"/>
    <w:rsid w:val="00614A01"/>
    <w:rsid w:val="0061613A"/>
    <w:rsid w:val="0061649B"/>
    <w:rsid w:val="006176B9"/>
    <w:rsid w:val="00617B4C"/>
    <w:rsid w:val="006201A7"/>
    <w:rsid w:val="00621CFC"/>
    <w:rsid w:val="0062229D"/>
    <w:rsid w:val="00624292"/>
    <w:rsid w:val="00625AD1"/>
    <w:rsid w:val="0063753D"/>
    <w:rsid w:val="00644E85"/>
    <w:rsid w:val="006506C2"/>
    <w:rsid w:val="00650B04"/>
    <w:rsid w:val="00651EFC"/>
    <w:rsid w:val="0065341F"/>
    <w:rsid w:val="0065594E"/>
    <w:rsid w:val="00663B3D"/>
    <w:rsid w:val="00663DC8"/>
    <w:rsid w:val="006B1764"/>
    <w:rsid w:val="006B6AD6"/>
    <w:rsid w:val="006C41AA"/>
    <w:rsid w:val="006C5154"/>
    <w:rsid w:val="006D00CB"/>
    <w:rsid w:val="006D6577"/>
    <w:rsid w:val="006D6C63"/>
    <w:rsid w:val="006E07A2"/>
    <w:rsid w:val="006E3D0C"/>
    <w:rsid w:val="006E3FE9"/>
    <w:rsid w:val="006E6941"/>
    <w:rsid w:val="006F2233"/>
    <w:rsid w:val="006F23B1"/>
    <w:rsid w:val="006F7D82"/>
    <w:rsid w:val="00702D2F"/>
    <w:rsid w:val="00707F6F"/>
    <w:rsid w:val="007104CC"/>
    <w:rsid w:val="00722BC2"/>
    <w:rsid w:val="00724424"/>
    <w:rsid w:val="007311D0"/>
    <w:rsid w:val="007339BC"/>
    <w:rsid w:val="00735FD2"/>
    <w:rsid w:val="00736275"/>
    <w:rsid w:val="0074405C"/>
    <w:rsid w:val="00747908"/>
    <w:rsid w:val="00751F3A"/>
    <w:rsid w:val="00755D0C"/>
    <w:rsid w:val="00756B6A"/>
    <w:rsid w:val="00757840"/>
    <w:rsid w:val="007626B5"/>
    <w:rsid w:val="00763549"/>
    <w:rsid w:val="00764A49"/>
    <w:rsid w:val="00765532"/>
    <w:rsid w:val="00771DD9"/>
    <w:rsid w:val="007721BC"/>
    <w:rsid w:val="0077542F"/>
    <w:rsid w:val="00776C84"/>
    <w:rsid w:val="007816AA"/>
    <w:rsid w:val="00785D77"/>
    <w:rsid w:val="00790C8C"/>
    <w:rsid w:val="00792253"/>
    <w:rsid w:val="007949A9"/>
    <w:rsid w:val="00795DED"/>
    <w:rsid w:val="007A366C"/>
    <w:rsid w:val="007B01E5"/>
    <w:rsid w:val="007B6156"/>
    <w:rsid w:val="007C2BA8"/>
    <w:rsid w:val="007C3E2D"/>
    <w:rsid w:val="007C53A8"/>
    <w:rsid w:val="007C7B28"/>
    <w:rsid w:val="007D5924"/>
    <w:rsid w:val="007D6E57"/>
    <w:rsid w:val="007D751F"/>
    <w:rsid w:val="007D7DDE"/>
    <w:rsid w:val="007E6328"/>
    <w:rsid w:val="007E7E7A"/>
    <w:rsid w:val="007F03B3"/>
    <w:rsid w:val="007F54F7"/>
    <w:rsid w:val="007F76D6"/>
    <w:rsid w:val="0080376A"/>
    <w:rsid w:val="00807DAE"/>
    <w:rsid w:val="00821E78"/>
    <w:rsid w:val="00822B4E"/>
    <w:rsid w:val="00822E5F"/>
    <w:rsid w:val="00824198"/>
    <w:rsid w:val="0083570F"/>
    <w:rsid w:val="008406F6"/>
    <w:rsid w:val="008456CD"/>
    <w:rsid w:val="008512F2"/>
    <w:rsid w:val="0085263D"/>
    <w:rsid w:val="008542B5"/>
    <w:rsid w:val="0085450A"/>
    <w:rsid w:val="008660D6"/>
    <w:rsid w:val="008669FA"/>
    <w:rsid w:val="0087176C"/>
    <w:rsid w:val="00886203"/>
    <w:rsid w:val="00886D92"/>
    <w:rsid w:val="008934A6"/>
    <w:rsid w:val="00894C11"/>
    <w:rsid w:val="00896D5F"/>
    <w:rsid w:val="008979BE"/>
    <w:rsid w:val="008A16E5"/>
    <w:rsid w:val="008A3337"/>
    <w:rsid w:val="008B0D5C"/>
    <w:rsid w:val="008B3F00"/>
    <w:rsid w:val="008B4591"/>
    <w:rsid w:val="008C2EE7"/>
    <w:rsid w:val="008C566C"/>
    <w:rsid w:val="008C7D37"/>
    <w:rsid w:val="008D1319"/>
    <w:rsid w:val="008D5BB2"/>
    <w:rsid w:val="008D6707"/>
    <w:rsid w:val="008E3B0F"/>
    <w:rsid w:val="008E3E78"/>
    <w:rsid w:val="008E769C"/>
    <w:rsid w:val="008F1B20"/>
    <w:rsid w:val="008F3D7F"/>
    <w:rsid w:val="00901678"/>
    <w:rsid w:val="00901E1A"/>
    <w:rsid w:val="009050D7"/>
    <w:rsid w:val="00916A6A"/>
    <w:rsid w:val="0092183A"/>
    <w:rsid w:val="00924FE1"/>
    <w:rsid w:val="00927A29"/>
    <w:rsid w:val="0093242E"/>
    <w:rsid w:val="00941ACC"/>
    <w:rsid w:val="00942D75"/>
    <w:rsid w:val="00943942"/>
    <w:rsid w:val="00985E41"/>
    <w:rsid w:val="009873A4"/>
    <w:rsid w:val="00997E67"/>
    <w:rsid w:val="009A41F6"/>
    <w:rsid w:val="009B0A42"/>
    <w:rsid w:val="009B3B32"/>
    <w:rsid w:val="009B7128"/>
    <w:rsid w:val="009B7134"/>
    <w:rsid w:val="009B7262"/>
    <w:rsid w:val="009C5E7A"/>
    <w:rsid w:val="009D26E5"/>
    <w:rsid w:val="009D33E5"/>
    <w:rsid w:val="009D5F0C"/>
    <w:rsid w:val="009E207B"/>
    <w:rsid w:val="009E51F3"/>
    <w:rsid w:val="009E7518"/>
    <w:rsid w:val="009F2E90"/>
    <w:rsid w:val="00A05BE1"/>
    <w:rsid w:val="00A144B4"/>
    <w:rsid w:val="00A2327B"/>
    <w:rsid w:val="00A2365E"/>
    <w:rsid w:val="00A25D6E"/>
    <w:rsid w:val="00A26FC6"/>
    <w:rsid w:val="00A33AFF"/>
    <w:rsid w:val="00A428CB"/>
    <w:rsid w:val="00A43D86"/>
    <w:rsid w:val="00A506EB"/>
    <w:rsid w:val="00A60DEC"/>
    <w:rsid w:val="00A748D0"/>
    <w:rsid w:val="00A75FAA"/>
    <w:rsid w:val="00A76E7C"/>
    <w:rsid w:val="00A84B35"/>
    <w:rsid w:val="00A91683"/>
    <w:rsid w:val="00A9374B"/>
    <w:rsid w:val="00A96E28"/>
    <w:rsid w:val="00AA400A"/>
    <w:rsid w:val="00AA5B85"/>
    <w:rsid w:val="00AA67EE"/>
    <w:rsid w:val="00AB589A"/>
    <w:rsid w:val="00AC1AF4"/>
    <w:rsid w:val="00AC69CF"/>
    <w:rsid w:val="00AC7335"/>
    <w:rsid w:val="00AD5E81"/>
    <w:rsid w:val="00AE12A3"/>
    <w:rsid w:val="00AE1607"/>
    <w:rsid w:val="00AE180C"/>
    <w:rsid w:val="00AE5198"/>
    <w:rsid w:val="00AE55E1"/>
    <w:rsid w:val="00AF1313"/>
    <w:rsid w:val="00B003A7"/>
    <w:rsid w:val="00B03683"/>
    <w:rsid w:val="00B10CDA"/>
    <w:rsid w:val="00B14D34"/>
    <w:rsid w:val="00B17A9E"/>
    <w:rsid w:val="00B22179"/>
    <w:rsid w:val="00B22DFC"/>
    <w:rsid w:val="00B24B2F"/>
    <w:rsid w:val="00B25016"/>
    <w:rsid w:val="00B261AA"/>
    <w:rsid w:val="00B26339"/>
    <w:rsid w:val="00B272D3"/>
    <w:rsid w:val="00B31730"/>
    <w:rsid w:val="00B363F5"/>
    <w:rsid w:val="00B404AF"/>
    <w:rsid w:val="00B42E0E"/>
    <w:rsid w:val="00B434AE"/>
    <w:rsid w:val="00B463AC"/>
    <w:rsid w:val="00B61F03"/>
    <w:rsid w:val="00B845D2"/>
    <w:rsid w:val="00B934E4"/>
    <w:rsid w:val="00B940D8"/>
    <w:rsid w:val="00BA1433"/>
    <w:rsid w:val="00BA3454"/>
    <w:rsid w:val="00BA3C9A"/>
    <w:rsid w:val="00BB0938"/>
    <w:rsid w:val="00BB3810"/>
    <w:rsid w:val="00BB56F2"/>
    <w:rsid w:val="00BB7812"/>
    <w:rsid w:val="00BB7A3B"/>
    <w:rsid w:val="00BD0606"/>
    <w:rsid w:val="00BD0671"/>
    <w:rsid w:val="00BD0CAD"/>
    <w:rsid w:val="00BD53CF"/>
    <w:rsid w:val="00BD6C4E"/>
    <w:rsid w:val="00BE3F1D"/>
    <w:rsid w:val="00BF4B18"/>
    <w:rsid w:val="00BF7007"/>
    <w:rsid w:val="00C03B7B"/>
    <w:rsid w:val="00C10DFF"/>
    <w:rsid w:val="00C12DB9"/>
    <w:rsid w:val="00C146A7"/>
    <w:rsid w:val="00C250F2"/>
    <w:rsid w:val="00C266EC"/>
    <w:rsid w:val="00C30DB9"/>
    <w:rsid w:val="00C326EC"/>
    <w:rsid w:val="00C336A4"/>
    <w:rsid w:val="00C46625"/>
    <w:rsid w:val="00C4667C"/>
    <w:rsid w:val="00C47729"/>
    <w:rsid w:val="00C55A79"/>
    <w:rsid w:val="00C63316"/>
    <w:rsid w:val="00C6338C"/>
    <w:rsid w:val="00C67BA2"/>
    <w:rsid w:val="00C763BD"/>
    <w:rsid w:val="00C84678"/>
    <w:rsid w:val="00C84EA9"/>
    <w:rsid w:val="00C873CD"/>
    <w:rsid w:val="00C92AFA"/>
    <w:rsid w:val="00C9608C"/>
    <w:rsid w:val="00C97A67"/>
    <w:rsid w:val="00C97C9B"/>
    <w:rsid w:val="00CA5FDF"/>
    <w:rsid w:val="00CB18C9"/>
    <w:rsid w:val="00CB1DB3"/>
    <w:rsid w:val="00CB6AA2"/>
    <w:rsid w:val="00CC2CE8"/>
    <w:rsid w:val="00CC55D3"/>
    <w:rsid w:val="00CD73AE"/>
    <w:rsid w:val="00CE5350"/>
    <w:rsid w:val="00CE6AD3"/>
    <w:rsid w:val="00CE78B9"/>
    <w:rsid w:val="00CF2F86"/>
    <w:rsid w:val="00CF41F7"/>
    <w:rsid w:val="00D056D0"/>
    <w:rsid w:val="00D06A81"/>
    <w:rsid w:val="00D0793D"/>
    <w:rsid w:val="00D20F92"/>
    <w:rsid w:val="00D237DE"/>
    <w:rsid w:val="00D34E39"/>
    <w:rsid w:val="00D357EF"/>
    <w:rsid w:val="00D36305"/>
    <w:rsid w:val="00D47442"/>
    <w:rsid w:val="00D52ABA"/>
    <w:rsid w:val="00D54E45"/>
    <w:rsid w:val="00D57669"/>
    <w:rsid w:val="00D77870"/>
    <w:rsid w:val="00D833F4"/>
    <w:rsid w:val="00D87E34"/>
    <w:rsid w:val="00D96A10"/>
    <w:rsid w:val="00DA0E70"/>
    <w:rsid w:val="00DA259C"/>
    <w:rsid w:val="00DB0C66"/>
    <w:rsid w:val="00DD52A6"/>
    <w:rsid w:val="00DD740D"/>
    <w:rsid w:val="00DE4428"/>
    <w:rsid w:val="00DF1379"/>
    <w:rsid w:val="00DF4D72"/>
    <w:rsid w:val="00DF5D87"/>
    <w:rsid w:val="00E018A1"/>
    <w:rsid w:val="00E1025C"/>
    <w:rsid w:val="00E13D24"/>
    <w:rsid w:val="00E15830"/>
    <w:rsid w:val="00E16154"/>
    <w:rsid w:val="00E17858"/>
    <w:rsid w:val="00E24E5E"/>
    <w:rsid w:val="00E257E7"/>
    <w:rsid w:val="00E31C93"/>
    <w:rsid w:val="00E31E1A"/>
    <w:rsid w:val="00E341CE"/>
    <w:rsid w:val="00E421EB"/>
    <w:rsid w:val="00E44903"/>
    <w:rsid w:val="00E52DB1"/>
    <w:rsid w:val="00E54E43"/>
    <w:rsid w:val="00E600E8"/>
    <w:rsid w:val="00E61DB5"/>
    <w:rsid w:val="00E7018E"/>
    <w:rsid w:val="00E71ABE"/>
    <w:rsid w:val="00E72F27"/>
    <w:rsid w:val="00E74B10"/>
    <w:rsid w:val="00E74EB5"/>
    <w:rsid w:val="00E763C2"/>
    <w:rsid w:val="00E82931"/>
    <w:rsid w:val="00E840EA"/>
    <w:rsid w:val="00E91436"/>
    <w:rsid w:val="00EA064B"/>
    <w:rsid w:val="00EA25E8"/>
    <w:rsid w:val="00EB03AE"/>
    <w:rsid w:val="00EB2759"/>
    <w:rsid w:val="00EC1306"/>
    <w:rsid w:val="00EC1E45"/>
    <w:rsid w:val="00EC4023"/>
    <w:rsid w:val="00EC52AD"/>
    <w:rsid w:val="00ED3717"/>
    <w:rsid w:val="00ED55B8"/>
    <w:rsid w:val="00EE0694"/>
    <w:rsid w:val="00EE1351"/>
    <w:rsid w:val="00EE2D7B"/>
    <w:rsid w:val="00EE3425"/>
    <w:rsid w:val="00EE3FB2"/>
    <w:rsid w:val="00EE3FE1"/>
    <w:rsid w:val="00EE4304"/>
    <w:rsid w:val="00EE4C90"/>
    <w:rsid w:val="00EF23AF"/>
    <w:rsid w:val="00EF3C14"/>
    <w:rsid w:val="00EF3D63"/>
    <w:rsid w:val="00F00453"/>
    <w:rsid w:val="00F01E49"/>
    <w:rsid w:val="00F029DF"/>
    <w:rsid w:val="00F02D47"/>
    <w:rsid w:val="00F04C87"/>
    <w:rsid w:val="00F05C5A"/>
    <w:rsid w:val="00F22037"/>
    <w:rsid w:val="00F24055"/>
    <w:rsid w:val="00F35010"/>
    <w:rsid w:val="00F362F6"/>
    <w:rsid w:val="00F3719F"/>
    <w:rsid w:val="00F4082F"/>
    <w:rsid w:val="00F43F7E"/>
    <w:rsid w:val="00F52622"/>
    <w:rsid w:val="00F60677"/>
    <w:rsid w:val="00F60E34"/>
    <w:rsid w:val="00F62168"/>
    <w:rsid w:val="00F62F54"/>
    <w:rsid w:val="00F674DD"/>
    <w:rsid w:val="00F67835"/>
    <w:rsid w:val="00F702BD"/>
    <w:rsid w:val="00F73E73"/>
    <w:rsid w:val="00F75D2C"/>
    <w:rsid w:val="00F77FDB"/>
    <w:rsid w:val="00F80E66"/>
    <w:rsid w:val="00F84ADE"/>
    <w:rsid w:val="00F8607F"/>
    <w:rsid w:val="00F957ED"/>
    <w:rsid w:val="00FA06E1"/>
    <w:rsid w:val="00FA4D52"/>
    <w:rsid w:val="00FA6A8D"/>
    <w:rsid w:val="00FC2F5B"/>
    <w:rsid w:val="00FC62C6"/>
    <w:rsid w:val="00FC7A98"/>
    <w:rsid w:val="00FD05C7"/>
    <w:rsid w:val="00FD3406"/>
    <w:rsid w:val="00FD50CD"/>
    <w:rsid w:val="00FD6961"/>
    <w:rsid w:val="00FD6A3E"/>
    <w:rsid w:val="00FD7D60"/>
    <w:rsid w:val="00FE19C2"/>
    <w:rsid w:val="00FE4D9E"/>
    <w:rsid w:val="00FF03C1"/>
    <w:rsid w:val="00FF2405"/>
    <w:rsid w:val="00FF55B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Normal"/>
    <w:pPr>
      <w:spacing w:before="120" w:after="0"/>
    </w:pPr>
    <w:rPr>
      <w:sz w:val="24"/>
    </w:rPr>
  </w:style>
  <w:style w:type="character" w:customStyle="1" w:styleId="Heading1Char">
    <w:name w:val="Heading 1 Char"/>
    <w:link w:val="Heading1"/>
    <w:rPr>
      <w:rFonts w:ascii="Arial" w:hAnsi="Arial"/>
      <w:sz w:val="36"/>
      <w:lang w:val="en-GB" w:eastAsia="en-US"/>
    </w:rPr>
  </w:style>
  <w:style w:type="character" w:customStyle="1" w:styleId="Heading8Char">
    <w:name w:val="Heading 8 Char"/>
    <w:link w:val="Heading8"/>
    <w:rPr>
      <w:rFonts w:ascii="Arial" w:hAnsi="Arial"/>
      <w:sz w:val="36"/>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rPr>
  </w:style>
  <w:style w:type="character" w:customStyle="1" w:styleId="Heading3Char">
    <w:name w:val="Heading 3 Char"/>
    <w:aliases w:val="h3 Char"/>
    <w:link w:val="Heading3"/>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qFormat/>
    <w:locked/>
    <w:rsid w:val="004650BE"/>
    <w:rPr>
      <w:rFonts w:ascii="Arial" w:hAnsi="Arial"/>
      <w:b/>
      <w:lang w:val="en-GB" w:eastAsia="en-US"/>
    </w:rPr>
  </w:style>
  <w:style w:type="character" w:customStyle="1" w:styleId="TFChar">
    <w:name w:val="TF Char"/>
    <w:link w:val="TF"/>
    <w:locked/>
    <w:rsid w:val="004650BE"/>
    <w:rPr>
      <w:rFonts w:ascii="Arial" w:hAnsi="Arial"/>
      <w:b/>
      <w:lang w:val="en-GB" w:eastAsia="en-US"/>
    </w:rPr>
  </w:style>
  <w:style w:type="character" w:customStyle="1" w:styleId="Heading4Char">
    <w:name w:val="Heading 4 Char"/>
    <w:link w:val="Heading4"/>
    <w:rsid w:val="006F2233"/>
    <w:rPr>
      <w:rFonts w:ascii="Arial" w:hAnsi="Arial"/>
      <w:sz w:val="24"/>
      <w:lang w:val="en-GB" w:eastAsia="en-US"/>
    </w:rPr>
  </w:style>
  <w:style w:type="character" w:customStyle="1" w:styleId="B1Char">
    <w:name w:val="B1 Char"/>
    <w:link w:val="B1"/>
    <w:qFormat/>
    <w:rsid w:val="00E44903"/>
    <w:rPr>
      <w:lang w:val="en-GB"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paragraph" w:styleId="Bibliography">
    <w:name w:val="Bibliography"/>
    <w:basedOn w:val="Normal"/>
    <w:next w:val="Normal"/>
    <w:uiPriority w:val="37"/>
    <w:semiHidden/>
    <w:unhideWhenUsed/>
    <w:rsid w:val="00651EFC"/>
  </w:style>
  <w:style w:type="paragraph" w:styleId="BodyTextFirstIndent">
    <w:name w:val="Body Text First Indent"/>
    <w:basedOn w:val="BodyText"/>
    <w:link w:val="BodyTextFirstIndentChar"/>
    <w:rsid w:val="00651EFC"/>
    <w:pPr>
      <w:ind w:firstLine="360"/>
    </w:pPr>
  </w:style>
  <w:style w:type="character" w:customStyle="1" w:styleId="BodyTextChar">
    <w:name w:val="Body Text Char"/>
    <w:basedOn w:val="DefaultParagraphFont"/>
    <w:link w:val="BodyText"/>
    <w:rsid w:val="00651EFC"/>
    <w:rPr>
      <w:lang w:val="en-GB" w:eastAsia="en-US"/>
    </w:rPr>
  </w:style>
  <w:style w:type="character" w:customStyle="1" w:styleId="BodyTextFirstIndentChar">
    <w:name w:val="Body Text First Indent Char"/>
    <w:basedOn w:val="BodyTextChar"/>
    <w:link w:val="BodyTextFirstIndent"/>
    <w:rsid w:val="00651EFC"/>
    <w:rPr>
      <w:lang w:val="en-GB" w:eastAsia="en-US"/>
    </w:rPr>
  </w:style>
  <w:style w:type="paragraph" w:styleId="BodyTextFirstIndent2">
    <w:name w:val="Body Text First Indent 2"/>
    <w:basedOn w:val="BodyTextIndent"/>
    <w:link w:val="BodyTextFirstIndent2Char"/>
    <w:rsid w:val="00651EFC"/>
    <w:pPr>
      <w:widowControl/>
      <w:spacing w:after="180"/>
      <w:ind w:left="360" w:firstLine="360"/>
    </w:pPr>
    <w:rPr>
      <w:sz w:val="20"/>
    </w:rPr>
  </w:style>
  <w:style w:type="character" w:customStyle="1" w:styleId="BodyTextIndentChar">
    <w:name w:val="Body Text Indent Char"/>
    <w:basedOn w:val="DefaultParagraphFont"/>
    <w:link w:val="BodyTextIndent"/>
    <w:rsid w:val="00651EFC"/>
    <w:rPr>
      <w:sz w:val="22"/>
      <w:lang w:val="en-GB" w:eastAsia="en-US"/>
    </w:rPr>
  </w:style>
  <w:style w:type="character" w:customStyle="1" w:styleId="BodyTextFirstIndent2Char">
    <w:name w:val="Body Text First Indent 2 Char"/>
    <w:basedOn w:val="BodyTextIndentChar"/>
    <w:link w:val="BodyTextFirstIndent2"/>
    <w:rsid w:val="00651EFC"/>
    <w:rPr>
      <w:sz w:val="22"/>
      <w:lang w:val="en-GB" w:eastAsia="en-US"/>
    </w:rPr>
  </w:style>
  <w:style w:type="paragraph" w:styleId="Closing">
    <w:name w:val="Closing"/>
    <w:basedOn w:val="Normal"/>
    <w:link w:val="ClosingChar"/>
    <w:rsid w:val="00651EFC"/>
    <w:pPr>
      <w:spacing w:after="0"/>
      <w:ind w:left="4252"/>
    </w:pPr>
  </w:style>
  <w:style w:type="character" w:customStyle="1" w:styleId="ClosingChar">
    <w:name w:val="Closing Char"/>
    <w:basedOn w:val="DefaultParagraphFont"/>
    <w:link w:val="Closing"/>
    <w:rsid w:val="00651EFC"/>
    <w:rPr>
      <w:lang w:val="en-GB" w:eastAsia="en-US"/>
    </w:rPr>
  </w:style>
  <w:style w:type="paragraph" w:styleId="CommentSubject">
    <w:name w:val="annotation subject"/>
    <w:basedOn w:val="CommentText"/>
    <w:next w:val="CommentText"/>
    <w:link w:val="CommentSubjectChar"/>
    <w:rsid w:val="00651EFC"/>
    <w:rPr>
      <w:b/>
      <w:bCs/>
    </w:rPr>
  </w:style>
  <w:style w:type="character" w:customStyle="1" w:styleId="CommentTextChar">
    <w:name w:val="Comment Text Char"/>
    <w:basedOn w:val="DefaultParagraphFont"/>
    <w:link w:val="CommentText"/>
    <w:semiHidden/>
    <w:rsid w:val="00651EFC"/>
    <w:rPr>
      <w:lang w:val="en-GB" w:eastAsia="en-US"/>
    </w:rPr>
  </w:style>
  <w:style w:type="character" w:customStyle="1" w:styleId="CommentSubjectChar">
    <w:name w:val="Comment Subject Char"/>
    <w:basedOn w:val="CommentTextChar"/>
    <w:link w:val="CommentSubject"/>
    <w:rsid w:val="00651EFC"/>
    <w:rPr>
      <w:b/>
      <w:bCs/>
      <w:lang w:val="en-GB" w:eastAsia="en-US"/>
    </w:rPr>
  </w:style>
  <w:style w:type="paragraph" w:styleId="Date">
    <w:name w:val="Date"/>
    <w:basedOn w:val="Normal"/>
    <w:next w:val="Normal"/>
    <w:link w:val="DateChar"/>
    <w:rsid w:val="00651EFC"/>
  </w:style>
  <w:style w:type="character" w:customStyle="1" w:styleId="DateChar">
    <w:name w:val="Date Char"/>
    <w:basedOn w:val="DefaultParagraphFont"/>
    <w:link w:val="Date"/>
    <w:rsid w:val="00651EFC"/>
    <w:rPr>
      <w:lang w:val="en-GB" w:eastAsia="en-US"/>
    </w:rPr>
  </w:style>
  <w:style w:type="paragraph" w:styleId="E-mailSignature">
    <w:name w:val="E-mail Signature"/>
    <w:basedOn w:val="Normal"/>
    <w:link w:val="E-mailSignatureChar"/>
    <w:rsid w:val="00651EFC"/>
    <w:pPr>
      <w:spacing w:after="0"/>
    </w:pPr>
  </w:style>
  <w:style w:type="character" w:customStyle="1" w:styleId="E-mailSignatureChar">
    <w:name w:val="E-mail Signature Char"/>
    <w:basedOn w:val="DefaultParagraphFont"/>
    <w:link w:val="E-mailSignature"/>
    <w:rsid w:val="00651EFC"/>
    <w:rPr>
      <w:lang w:val="en-GB" w:eastAsia="en-US"/>
    </w:rPr>
  </w:style>
  <w:style w:type="paragraph" w:styleId="EndnoteText">
    <w:name w:val="endnote text"/>
    <w:basedOn w:val="Normal"/>
    <w:link w:val="EndnoteTextChar"/>
    <w:rsid w:val="00651EFC"/>
    <w:pPr>
      <w:spacing w:after="0"/>
    </w:pPr>
  </w:style>
  <w:style w:type="character" w:customStyle="1" w:styleId="EndnoteTextChar">
    <w:name w:val="Endnote Text Char"/>
    <w:basedOn w:val="DefaultParagraphFont"/>
    <w:link w:val="EndnoteText"/>
    <w:rsid w:val="00651EFC"/>
    <w:rPr>
      <w:lang w:val="en-GB" w:eastAsia="en-US"/>
    </w:rPr>
  </w:style>
  <w:style w:type="paragraph" w:styleId="EnvelopeAddress">
    <w:name w:val="envelope address"/>
    <w:basedOn w:val="Normal"/>
    <w:rsid w:val="00651EF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51EFC"/>
    <w:pPr>
      <w:spacing w:after="0"/>
    </w:pPr>
    <w:rPr>
      <w:rFonts w:asciiTheme="majorHAnsi" w:eastAsiaTheme="majorEastAsia" w:hAnsiTheme="majorHAnsi" w:cstheme="majorBidi"/>
    </w:rPr>
  </w:style>
  <w:style w:type="paragraph" w:styleId="HTMLAddress">
    <w:name w:val="HTML Address"/>
    <w:basedOn w:val="Normal"/>
    <w:link w:val="HTMLAddressChar"/>
    <w:rsid w:val="00651EFC"/>
    <w:pPr>
      <w:spacing w:after="0"/>
    </w:pPr>
    <w:rPr>
      <w:i/>
      <w:iCs/>
    </w:rPr>
  </w:style>
  <w:style w:type="character" w:customStyle="1" w:styleId="HTMLAddressChar">
    <w:name w:val="HTML Address Char"/>
    <w:basedOn w:val="DefaultParagraphFont"/>
    <w:link w:val="HTMLAddress"/>
    <w:rsid w:val="00651EFC"/>
    <w:rPr>
      <w:i/>
      <w:iCs/>
      <w:lang w:val="en-GB" w:eastAsia="en-US"/>
    </w:rPr>
  </w:style>
  <w:style w:type="paragraph" w:styleId="HTMLPreformatted">
    <w:name w:val="HTML Preformatted"/>
    <w:basedOn w:val="Normal"/>
    <w:link w:val="HTMLPreformattedChar"/>
    <w:rsid w:val="00651EFC"/>
    <w:pPr>
      <w:spacing w:after="0"/>
    </w:pPr>
    <w:rPr>
      <w:rFonts w:ascii="Consolas" w:hAnsi="Consolas"/>
    </w:rPr>
  </w:style>
  <w:style w:type="character" w:customStyle="1" w:styleId="HTMLPreformattedChar">
    <w:name w:val="HTML Preformatted Char"/>
    <w:basedOn w:val="DefaultParagraphFont"/>
    <w:link w:val="HTMLPreformatted"/>
    <w:rsid w:val="00651EFC"/>
    <w:rPr>
      <w:rFonts w:ascii="Consolas" w:hAnsi="Consolas"/>
      <w:lang w:val="en-GB" w:eastAsia="en-US"/>
    </w:rPr>
  </w:style>
  <w:style w:type="paragraph" w:styleId="Index3">
    <w:name w:val="index 3"/>
    <w:basedOn w:val="Normal"/>
    <w:next w:val="Normal"/>
    <w:rsid w:val="00651EFC"/>
    <w:pPr>
      <w:spacing w:after="0"/>
      <w:ind w:left="600" w:hanging="200"/>
    </w:pPr>
  </w:style>
  <w:style w:type="paragraph" w:styleId="Index4">
    <w:name w:val="index 4"/>
    <w:basedOn w:val="Normal"/>
    <w:next w:val="Normal"/>
    <w:rsid w:val="00651EFC"/>
    <w:pPr>
      <w:spacing w:after="0"/>
      <w:ind w:left="800" w:hanging="200"/>
    </w:pPr>
  </w:style>
  <w:style w:type="paragraph" w:styleId="Index5">
    <w:name w:val="index 5"/>
    <w:basedOn w:val="Normal"/>
    <w:next w:val="Normal"/>
    <w:rsid w:val="00651EFC"/>
    <w:pPr>
      <w:spacing w:after="0"/>
      <w:ind w:left="1000" w:hanging="200"/>
    </w:pPr>
  </w:style>
  <w:style w:type="paragraph" w:styleId="Index6">
    <w:name w:val="index 6"/>
    <w:basedOn w:val="Normal"/>
    <w:next w:val="Normal"/>
    <w:rsid w:val="00651EFC"/>
    <w:pPr>
      <w:spacing w:after="0"/>
      <w:ind w:left="1200" w:hanging="200"/>
    </w:pPr>
  </w:style>
  <w:style w:type="paragraph" w:styleId="Index7">
    <w:name w:val="index 7"/>
    <w:basedOn w:val="Normal"/>
    <w:next w:val="Normal"/>
    <w:rsid w:val="00651EFC"/>
    <w:pPr>
      <w:spacing w:after="0"/>
      <w:ind w:left="1400" w:hanging="200"/>
    </w:pPr>
  </w:style>
  <w:style w:type="paragraph" w:styleId="Index8">
    <w:name w:val="index 8"/>
    <w:basedOn w:val="Normal"/>
    <w:next w:val="Normal"/>
    <w:rsid w:val="00651EFC"/>
    <w:pPr>
      <w:spacing w:after="0"/>
      <w:ind w:left="1600" w:hanging="200"/>
    </w:pPr>
  </w:style>
  <w:style w:type="paragraph" w:styleId="Index9">
    <w:name w:val="index 9"/>
    <w:basedOn w:val="Normal"/>
    <w:next w:val="Normal"/>
    <w:rsid w:val="00651EFC"/>
    <w:pPr>
      <w:spacing w:after="0"/>
      <w:ind w:left="1800" w:hanging="200"/>
    </w:pPr>
  </w:style>
  <w:style w:type="paragraph" w:styleId="IntenseQuote">
    <w:name w:val="Intense Quote"/>
    <w:basedOn w:val="Normal"/>
    <w:next w:val="Normal"/>
    <w:link w:val="IntenseQuoteChar"/>
    <w:uiPriority w:val="30"/>
    <w:qFormat/>
    <w:rsid w:val="00651EF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51EFC"/>
    <w:rPr>
      <w:i/>
      <w:iCs/>
      <w:color w:val="4472C4" w:themeColor="accent1"/>
      <w:lang w:val="en-GB" w:eastAsia="en-US"/>
    </w:rPr>
  </w:style>
  <w:style w:type="paragraph" w:styleId="ListContinue">
    <w:name w:val="List Continue"/>
    <w:basedOn w:val="Normal"/>
    <w:rsid w:val="00651EFC"/>
    <w:pPr>
      <w:spacing w:after="120"/>
      <w:ind w:left="283"/>
      <w:contextualSpacing/>
    </w:pPr>
  </w:style>
  <w:style w:type="paragraph" w:styleId="ListContinue2">
    <w:name w:val="List Continue 2"/>
    <w:basedOn w:val="Normal"/>
    <w:rsid w:val="00651EFC"/>
    <w:pPr>
      <w:spacing w:after="120"/>
      <w:ind w:left="566"/>
      <w:contextualSpacing/>
    </w:pPr>
  </w:style>
  <w:style w:type="paragraph" w:styleId="ListContinue3">
    <w:name w:val="List Continue 3"/>
    <w:basedOn w:val="Normal"/>
    <w:rsid w:val="00651EFC"/>
    <w:pPr>
      <w:spacing w:after="120"/>
      <w:ind w:left="849"/>
      <w:contextualSpacing/>
    </w:pPr>
  </w:style>
  <w:style w:type="paragraph" w:styleId="ListContinue4">
    <w:name w:val="List Continue 4"/>
    <w:basedOn w:val="Normal"/>
    <w:rsid w:val="00651EFC"/>
    <w:pPr>
      <w:spacing w:after="120"/>
      <w:ind w:left="1132"/>
      <w:contextualSpacing/>
    </w:pPr>
  </w:style>
  <w:style w:type="paragraph" w:styleId="ListContinue5">
    <w:name w:val="List Continue 5"/>
    <w:basedOn w:val="Normal"/>
    <w:rsid w:val="00651EFC"/>
    <w:pPr>
      <w:spacing w:after="120"/>
      <w:ind w:left="1415"/>
      <w:contextualSpacing/>
    </w:pPr>
  </w:style>
  <w:style w:type="paragraph" w:styleId="ListNumber3">
    <w:name w:val="List Number 3"/>
    <w:basedOn w:val="Normal"/>
    <w:rsid w:val="00651EFC"/>
    <w:pPr>
      <w:numPr>
        <w:numId w:val="34"/>
      </w:numPr>
      <w:contextualSpacing/>
    </w:pPr>
  </w:style>
  <w:style w:type="paragraph" w:styleId="ListNumber4">
    <w:name w:val="List Number 4"/>
    <w:basedOn w:val="Normal"/>
    <w:rsid w:val="00651EFC"/>
    <w:pPr>
      <w:numPr>
        <w:numId w:val="35"/>
      </w:numPr>
      <w:contextualSpacing/>
    </w:pPr>
  </w:style>
  <w:style w:type="paragraph" w:styleId="ListNumber5">
    <w:name w:val="List Number 5"/>
    <w:basedOn w:val="Normal"/>
    <w:rsid w:val="00651EFC"/>
    <w:pPr>
      <w:numPr>
        <w:numId w:val="36"/>
      </w:numPr>
      <w:contextualSpacing/>
    </w:pPr>
  </w:style>
  <w:style w:type="paragraph" w:styleId="MacroText">
    <w:name w:val="macro"/>
    <w:link w:val="MacroTextChar"/>
    <w:rsid w:val="00651EFC"/>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651EFC"/>
    <w:rPr>
      <w:rFonts w:ascii="Consolas" w:hAnsi="Consolas"/>
      <w:lang w:val="en-GB" w:eastAsia="en-US"/>
    </w:rPr>
  </w:style>
  <w:style w:type="paragraph" w:styleId="MessageHeader">
    <w:name w:val="Message Header"/>
    <w:basedOn w:val="Normal"/>
    <w:link w:val="MessageHeaderChar"/>
    <w:rsid w:val="00651EF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51EF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651EFC"/>
    <w:rPr>
      <w:lang w:val="en-GB" w:eastAsia="en-US"/>
    </w:rPr>
  </w:style>
  <w:style w:type="paragraph" w:styleId="NoteHeading">
    <w:name w:val="Note Heading"/>
    <w:basedOn w:val="Normal"/>
    <w:next w:val="Normal"/>
    <w:link w:val="NoteHeadingChar"/>
    <w:rsid w:val="00651EFC"/>
    <w:pPr>
      <w:spacing w:after="0"/>
    </w:pPr>
  </w:style>
  <w:style w:type="character" w:customStyle="1" w:styleId="NoteHeadingChar">
    <w:name w:val="Note Heading Char"/>
    <w:basedOn w:val="DefaultParagraphFont"/>
    <w:link w:val="NoteHeading"/>
    <w:rsid w:val="00651EFC"/>
    <w:rPr>
      <w:lang w:val="en-GB" w:eastAsia="en-US"/>
    </w:rPr>
  </w:style>
  <w:style w:type="paragraph" w:styleId="Quote">
    <w:name w:val="Quote"/>
    <w:basedOn w:val="Normal"/>
    <w:next w:val="Normal"/>
    <w:link w:val="QuoteChar"/>
    <w:uiPriority w:val="29"/>
    <w:qFormat/>
    <w:rsid w:val="00651E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1EFC"/>
    <w:rPr>
      <w:i/>
      <w:iCs/>
      <w:color w:val="404040" w:themeColor="text1" w:themeTint="BF"/>
      <w:lang w:val="en-GB" w:eastAsia="en-US"/>
    </w:rPr>
  </w:style>
  <w:style w:type="paragraph" w:styleId="Salutation">
    <w:name w:val="Salutation"/>
    <w:basedOn w:val="Normal"/>
    <w:next w:val="Normal"/>
    <w:link w:val="SalutationChar"/>
    <w:rsid w:val="00651EFC"/>
  </w:style>
  <w:style w:type="character" w:customStyle="1" w:styleId="SalutationChar">
    <w:name w:val="Salutation Char"/>
    <w:basedOn w:val="DefaultParagraphFont"/>
    <w:link w:val="Salutation"/>
    <w:rsid w:val="00651EFC"/>
    <w:rPr>
      <w:lang w:val="en-GB" w:eastAsia="en-US"/>
    </w:rPr>
  </w:style>
  <w:style w:type="paragraph" w:styleId="Signature">
    <w:name w:val="Signature"/>
    <w:basedOn w:val="Normal"/>
    <w:link w:val="SignatureChar"/>
    <w:rsid w:val="00651EFC"/>
    <w:pPr>
      <w:spacing w:after="0"/>
      <w:ind w:left="4252"/>
    </w:pPr>
  </w:style>
  <w:style w:type="character" w:customStyle="1" w:styleId="SignatureChar">
    <w:name w:val="Signature Char"/>
    <w:basedOn w:val="DefaultParagraphFont"/>
    <w:link w:val="Signature"/>
    <w:rsid w:val="00651EFC"/>
    <w:rPr>
      <w:lang w:val="en-GB" w:eastAsia="en-US"/>
    </w:rPr>
  </w:style>
  <w:style w:type="paragraph" w:styleId="Subtitle">
    <w:name w:val="Subtitle"/>
    <w:basedOn w:val="Normal"/>
    <w:next w:val="Normal"/>
    <w:link w:val="SubtitleChar"/>
    <w:qFormat/>
    <w:rsid w:val="00651EF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51EF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651EFC"/>
    <w:pPr>
      <w:spacing w:after="0"/>
      <w:ind w:left="200" w:hanging="200"/>
    </w:pPr>
  </w:style>
  <w:style w:type="paragraph" w:styleId="TableofFigures">
    <w:name w:val="table of figures"/>
    <w:basedOn w:val="Normal"/>
    <w:next w:val="Normal"/>
    <w:rsid w:val="00651EFC"/>
    <w:pPr>
      <w:spacing w:after="0"/>
    </w:pPr>
  </w:style>
  <w:style w:type="paragraph" w:styleId="Title">
    <w:name w:val="Title"/>
    <w:basedOn w:val="Normal"/>
    <w:next w:val="Normal"/>
    <w:link w:val="TitleChar"/>
    <w:qFormat/>
    <w:rsid w:val="00651EF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51EF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651EF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51EF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HChar">
    <w:name w:val="TAH Char"/>
    <w:rsid w:val="00092205"/>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3.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4.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57</TotalTime>
  <Pages>29</Pages>
  <Words>10188</Words>
  <Characters>58078</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68130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Nokia_rev1</cp:lastModifiedBy>
  <cp:revision>5</cp:revision>
  <dcterms:created xsi:type="dcterms:W3CDTF">2024-11-21T15:37:00Z</dcterms:created>
  <dcterms:modified xsi:type="dcterms:W3CDTF">2024-11-21T16:53:00Z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