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2603D" w14:textId="2AC488CA" w:rsidR="000C2F3A" w:rsidRDefault="000C2F3A" w:rsidP="000C2F3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158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S5-24</w:t>
        </w:r>
        <w:r w:rsidR="005218BF">
          <w:rPr>
            <w:b/>
            <w:i/>
            <w:noProof/>
            <w:sz w:val="28"/>
          </w:rPr>
          <w:t>7294</w:t>
        </w:r>
      </w:fldSimple>
    </w:p>
    <w:p w14:paraId="29B4734B" w14:textId="77777777" w:rsidR="00A740D6" w:rsidRDefault="00A740D6" w:rsidP="00A740D6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Orlando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>
          <w:rPr>
            <w:b/>
            <w:noProof/>
            <w:sz w:val="24"/>
          </w:rPr>
          <w:t>United States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18th Nov 2024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>
          <w:rPr>
            <w:b/>
            <w:noProof/>
            <w:sz w:val="24"/>
          </w:rPr>
          <w:t>22nd Nov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876E85F" w:rsidR="001E41F3" w:rsidRPr="00410371" w:rsidRDefault="00A740D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28.</w:t>
              </w:r>
              <w:r w:rsidR="008763E8">
                <w:rPr>
                  <w:b/>
                  <w:noProof/>
                  <w:sz w:val="28"/>
                </w:rPr>
                <w:t>622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90220BF" w:rsidR="001E41F3" w:rsidRPr="002755BE" w:rsidRDefault="00000000" w:rsidP="00B72A9F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fldSimple w:instr=" DOCPROPERTY  Spec#  \* MERGEFORMAT ">
              <w:r w:rsidR="00B72A9F">
                <w:rPr>
                  <w:b/>
                  <w:noProof/>
                  <w:sz w:val="28"/>
                </w:rPr>
                <w:t>0501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4E734CE" w:rsidR="001E41F3" w:rsidRPr="00410371" w:rsidRDefault="005218B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F37C881" w:rsidR="001E41F3" w:rsidRPr="00410371" w:rsidRDefault="00A740D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BD19EF">
                <w:rPr>
                  <w:b/>
                  <w:noProof/>
                  <w:sz w:val="28"/>
                </w:rPr>
                <w:t>1</w:t>
              </w:r>
              <w:r w:rsidR="00A6656E">
                <w:rPr>
                  <w:b/>
                  <w:noProof/>
                  <w:sz w:val="28"/>
                </w:rPr>
                <w:t>9</w:t>
              </w:r>
              <w:r w:rsidR="00E13F3D" w:rsidRPr="00BD19EF">
                <w:rPr>
                  <w:b/>
                  <w:noProof/>
                  <w:sz w:val="28"/>
                </w:rPr>
                <w:t>.</w:t>
              </w:r>
              <w:r w:rsidR="003027C9">
                <w:rPr>
                  <w:b/>
                  <w:noProof/>
                  <w:sz w:val="28"/>
                </w:rPr>
                <w:t>1</w:t>
              </w:r>
              <w:r w:rsidR="00E13F3D" w:rsidRPr="00BD19EF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7E84293" w:rsidR="00F25D98" w:rsidRDefault="00684ED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44EF7B7" w:rsidR="00F25D98" w:rsidRDefault="00684ED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F467C51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Rel-1</w:t>
            </w:r>
            <w:r w:rsidR="00A6656E">
              <w:t>9</w:t>
            </w:r>
            <w:r w:rsidR="002640DD">
              <w:t xml:space="preserve"> CR TS 28.</w:t>
            </w:r>
            <w:r w:rsidR="008763E8">
              <w:t>622</w:t>
            </w:r>
            <w:r w:rsidR="002640DD">
              <w:t xml:space="preserve"> </w:t>
            </w:r>
            <w:r w:rsidR="00EF09D4">
              <w:t xml:space="preserve">Correction to </w:t>
            </w:r>
            <w:proofErr w:type="spellStart"/>
            <w:r w:rsidR="00EF09D4">
              <w:t>AreaOfInterest</w:t>
            </w:r>
            <w:proofErr w:type="spellEnd"/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A740D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Ericsson España S.A.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C6DCE67" w:rsidR="001E41F3" w:rsidRDefault="00684ED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2BA23E7" w:rsidR="001E41F3" w:rsidRDefault="00842892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8C71C5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BC78F10" w:rsidR="001E41F3" w:rsidRDefault="00A740D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</w:t>
              </w:r>
              <w:r w:rsidR="00C2598F">
                <w:rPr>
                  <w:noProof/>
                </w:rPr>
                <w:t>1</w:t>
              </w:r>
              <w:r w:rsidR="000C2F3A">
                <w:rPr>
                  <w:noProof/>
                </w:rPr>
                <w:t>1</w:t>
              </w:r>
              <w:r w:rsidR="00C2598F">
                <w:rPr>
                  <w:noProof/>
                </w:rPr>
                <w:t>-0</w:t>
              </w:r>
              <w:r w:rsidR="000C2F3A">
                <w:rPr>
                  <w:noProof/>
                </w:rPr>
                <w:t>8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79FB39D" w:rsidR="001E41F3" w:rsidRDefault="000B2B8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41DCD10" w:rsidR="001E41F3" w:rsidRDefault="00A740D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</w:t>
              </w:r>
              <w:r w:rsidR="00A6656E">
                <w:rPr>
                  <w:noProof/>
                </w:rPr>
                <w:t>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57A4" w14:paraId="4A24C68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41F614" w14:textId="77777777" w:rsidR="002C57A4" w:rsidRDefault="002C57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DB3022" w14:textId="7DF783AE" w:rsidR="00382045" w:rsidRDefault="00EF231D" w:rsidP="003820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ascii="Courier New" w:hAnsi="Courier New" w:cs="Courier New"/>
                <w:noProof/>
              </w:rPr>
              <w:t>AreaOfInterest</w:t>
            </w:r>
            <w:r>
              <w:rPr>
                <w:noProof/>
              </w:rPr>
              <w:t xml:space="preserve"> &lt;&lt;choice&gt;&gt; (clause 4.3.51) defines the area that shall be considered for the service.</w:t>
            </w:r>
            <w:r w:rsidR="00382045">
              <w:rPr>
                <w:noProof/>
              </w:rPr>
              <w:t xml:space="preserve"> The support qualifier of all </w:t>
            </w:r>
            <w:r w:rsidR="00382045">
              <w:rPr>
                <w:rFonts w:ascii="Courier New" w:hAnsi="Courier New" w:cs="Courier New"/>
                <w:noProof/>
              </w:rPr>
              <w:t>AreaOfInterest</w:t>
            </w:r>
            <w:r w:rsidR="00382045">
              <w:rPr>
                <w:noProof/>
              </w:rPr>
              <w:t xml:space="preserve"> attributes (clause 4.3.51.2) is “M”. The attribute constraints table (clause 4.3.51.3)</w:t>
            </w:r>
            <w:r w:rsidR="00B65DEE">
              <w:rPr>
                <w:noProof/>
              </w:rPr>
              <w:t xml:space="preserve"> describes constraints </w:t>
            </w:r>
            <w:r w:rsidR="001E486C">
              <w:rPr>
                <w:noProof/>
              </w:rPr>
              <w:t>for the support of these attributes</w:t>
            </w:r>
            <w:r w:rsidR="00AB48A6">
              <w:rPr>
                <w:noProof/>
              </w:rPr>
              <w:t>.</w:t>
            </w:r>
          </w:p>
          <w:p w14:paraId="3F45F7D6" w14:textId="77777777" w:rsidR="00AB48A6" w:rsidRDefault="00AB48A6" w:rsidP="0038204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AE9AC5E" w14:textId="5115CABF" w:rsidR="00382045" w:rsidRDefault="00AB48A6" w:rsidP="00D13E6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are</w:t>
            </w:r>
            <w:r w:rsidR="00043098">
              <w:rPr>
                <w:noProof/>
              </w:rPr>
              <w:t xml:space="preserve"> various issues.</w:t>
            </w:r>
          </w:p>
          <w:p w14:paraId="5214439B" w14:textId="1F22327C" w:rsidR="00EF231D" w:rsidRDefault="00043098" w:rsidP="00782E91">
            <w:pPr>
              <w:pStyle w:val="CRCoverPage"/>
              <w:numPr>
                <w:ilvl w:val="0"/>
                <w:numId w:val="47"/>
              </w:numPr>
              <w:spacing w:after="0"/>
              <w:rPr>
                <w:noProof/>
              </w:rPr>
            </w:pPr>
            <w:r>
              <w:rPr>
                <w:noProof/>
              </w:rPr>
              <w:t>It makes no sense to have constraints for mandatory attributes (i.e., attributes whose support qualifier is “M”).</w:t>
            </w:r>
          </w:p>
          <w:p w14:paraId="405D02B3" w14:textId="77777777" w:rsidR="004135DA" w:rsidRDefault="00043098" w:rsidP="00043098">
            <w:pPr>
              <w:pStyle w:val="CRCoverPage"/>
              <w:numPr>
                <w:ilvl w:val="0"/>
                <w:numId w:val="47"/>
              </w:numPr>
              <w:spacing w:after="0"/>
              <w:rPr>
                <w:noProof/>
              </w:rPr>
            </w:pPr>
            <w:r>
              <w:rPr>
                <w:noProof/>
              </w:rPr>
              <w:t>The support qualifier of  “nrCellIdList”, “eutraCellIdList” and “utraCellIdList” is wrong; they shall be “CM”.</w:t>
            </w:r>
          </w:p>
          <w:p w14:paraId="7CB86C6F" w14:textId="6009E225" w:rsidR="00043098" w:rsidRPr="00104167" w:rsidRDefault="00043098" w:rsidP="00043098">
            <w:pPr>
              <w:pStyle w:val="CRCoverPage"/>
              <w:numPr>
                <w:ilvl w:val="0"/>
                <w:numId w:val="4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All constraints listed represent run-time conditions, related to MnS consumer request. This is wrong, since attribute constraints shall represent design-time conditions on MnS producer side. </w:t>
            </w:r>
          </w:p>
        </w:tc>
      </w:tr>
      <w:tr w:rsidR="002C57A4" w14:paraId="22E6356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E1DC2C" w14:textId="77777777" w:rsidR="002C57A4" w:rsidRDefault="002C57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C872BB" w14:textId="77777777" w:rsidR="002C57A4" w:rsidRDefault="002C57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57A4" w14:paraId="36F1DC8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9B25C6" w14:textId="77777777" w:rsidR="002C57A4" w:rsidRDefault="002C57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C6EB03F" w14:textId="3D0AE969" w:rsidR="00261CE7" w:rsidRDefault="00043098" w:rsidP="005D1BC9">
            <w:pPr>
              <w:pStyle w:val="CRCoverPage"/>
              <w:numPr>
                <w:ilvl w:val="0"/>
                <w:numId w:val="46"/>
              </w:numPr>
              <w:spacing w:after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Remove attribute constraints for mandatory attributes</w:t>
            </w:r>
          </w:p>
          <w:p w14:paraId="0220EB90" w14:textId="6B586DE9" w:rsidR="00043098" w:rsidRPr="00043098" w:rsidRDefault="00043098" w:rsidP="005D1BC9">
            <w:pPr>
              <w:pStyle w:val="CRCoverPage"/>
              <w:numPr>
                <w:ilvl w:val="0"/>
                <w:numId w:val="46"/>
              </w:numPr>
              <w:spacing w:after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Change support qualifier of </w:t>
            </w:r>
            <w:r>
              <w:rPr>
                <w:noProof/>
              </w:rPr>
              <w:t>“nrCellIdList”, “eutraCellIdList” and “utraCellIdList” to CM.</w:t>
            </w:r>
          </w:p>
          <w:p w14:paraId="66E33EEC" w14:textId="1927B578" w:rsidR="0079014A" w:rsidRPr="006663F5" w:rsidRDefault="00043098" w:rsidP="006663F5">
            <w:pPr>
              <w:pStyle w:val="CRCoverPage"/>
              <w:numPr>
                <w:ilvl w:val="0"/>
                <w:numId w:val="46"/>
              </w:numPr>
              <w:spacing w:after="0"/>
              <w:rPr>
                <w:rFonts w:cs="Arial"/>
                <w:noProof/>
              </w:rPr>
            </w:pPr>
            <w:r>
              <w:rPr>
                <w:noProof/>
              </w:rPr>
              <w:t>Re-word a</w:t>
            </w:r>
            <w:r w:rsidR="006663F5">
              <w:rPr>
                <w:noProof/>
              </w:rPr>
              <w:t>ttribute</w:t>
            </w:r>
            <w:r>
              <w:rPr>
                <w:noProof/>
              </w:rPr>
              <w:t xml:space="preserve"> constraints, such</w:t>
            </w:r>
            <w:r w:rsidR="00A773BD">
              <w:rPr>
                <w:noProof/>
              </w:rPr>
              <w:t xml:space="preserve"> that </w:t>
            </w:r>
            <w:r w:rsidR="006663F5">
              <w:rPr>
                <w:noProof/>
              </w:rPr>
              <w:t xml:space="preserve">they represent design-time conditions on MnS producer side. </w:t>
            </w:r>
          </w:p>
        </w:tc>
      </w:tr>
      <w:tr w:rsidR="002C57A4" w14:paraId="3B472B5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5ACA9" w14:textId="711DCDF5" w:rsidR="002C57A4" w:rsidRDefault="00193CE9" w:rsidP="00565462">
            <w:pPr>
              <w:pStyle w:val="CRCoverPage"/>
              <w:numPr>
                <w:ilvl w:val="0"/>
                <w:numId w:val="17"/>
              </w:numPr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>a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DC123" w14:textId="77777777" w:rsidR="002C57A4" w:rsidRDefault="002C57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57A4" w14:paraId="2BE79BC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4576BD9" w14:textId="77777777" w:rsidR="002C57A4" w:rsidRDefault="002C57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D12E3D" w14:textId="6884E8D2" w:rsidR="00565462" w:rsidRDefault="00D506C8" w:rsidP="00D506C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Incorrect specification </w:t>
            </w:r>
            <w:r w:rsidR="002F47C5">
              <w:rPr>
                <w:noProof/>
              </w:rPr>
              <w:t xml:space="preserve">(of support qualifier and constraints) </w:t>
            </w:r>
            <w:r>
              <w:rPr>
                <w:noProof/>
              </w:rPr>
              <w:t>may lead to wrong implementations</w:t>
            </w:r>
            <w:r w:rsidR="002F47C5">
              <w:rPr>
                <w:noProof/>
              </w:rPr>
              <w:t xml:space="preserve">, </w:t>
            </w:r>
            <w:r w:rsidR="00392E06">
              <w:rPr>
                <w:noProof/>
              </w:rPr>
              <w:t xml:space="preserve">which may compromise interoperability. </w:t>
            </w:r>
          </w:p>
        </w:tc>
      </w:tr>
      <w:tr w:rsidR="002C57A4" w14:paraId="690A8E41" w14:textId="77777777">
        <w:tc>
          <w:tcPr>
            <w:tcW w:w="2694" w:type="dxa"/>
            <w:gridSpan w:val="2"/>
          </w:tcPr>
          <w:p w14:paraId="6F50BF71" w14:textId="77777777" w:rsidR="002C57A4" w:rsidRDefault="002C57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CD4632" w14:textId="77777777" w:rsidR="002C57A4" w:rsidRDefault="002C57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57A4" w14:paraId="771DCAC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004641" w14:textId="77777777" w:rsidR="002C57A4" w:rsidRDefault="002C57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940202" w14:textId="2F83BCB5" w:rsidR="002C57A4" w:rsidRDefault="00DA0D31" w:rsidP="007B545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4.</w:t>
            </w:r>
            <w:r w:rsidR="00392E06">
              <w:rPr>
                <w:noProof/>
              </w:rPr>
              <w:t>3.51.2, 4.3.51.3</w:t>
            </w:r>
          </w:p>
        </w:tc>
      </w:tr>
      <w:tr w:rsidR="002C57A4" w14:paraId="24FA9B4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F871FB" w14:textId="77777777" w:rsidR="002C57A4" w:rsidRDefault="002C57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398D9C" w14:textId="77777777" w:rsidR="002C57A4" w:rsidRDefault="002C57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57A4" w14:paraId="0A08D7D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2495BD" w14:textId="77777777" w:rsidR="002C57A4" w:rsidRDefault="002C57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1596A" w14:textId="77777777" w:rsidR="002C57A4" w:rsidRDefault="002C57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620049C" w14:textId="77777777" w:rsidR="002C57A4" w:rsidRDefault="002C57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55DAAFD" w14:textId="77777777" w:rsidR="002C57A4" w:rsidRDefault="002C57A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5758F58" w14:textId="77777777" w:rsidR="002C57A4" w:rsidRDefault="002C57A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C57A4" w14:paraId="38B0DC5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4E42A2" w14:textId="77777777" w:rsidR="002C57A4" w:rsidRDefault="002C57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5EF24E" w14:textId="77777777" w:rsidR="002C57A4" w:rsidRDefault="002C57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826FAE" w14:textId="77777777" w:rsidR="002C57A4" w:rsidRDefault="002C57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033BC8" w14:textId="77777777" w:rsidR="002C57A4" w:rsidRDefault="002C57A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192BC4" w14:textId="77777777" w:rsidR="002C57A4" w:rsidRDefault="002C57A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C57A4" w14:paraId="54953A4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00C84B" w14:textId="77777777" w:rsidR="002C57A4" w:rsidRDefault="002C57A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10E047" w14:textId="77777777" w:rsidR="002C57A4" w:rsidRDefault="002C57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78E785" w14:textId="77777777" w:rsidR="002C57A4" w:rsidRDefault="002C57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856D075" w14:textId="77777777" w:rsidR="002C57A4" w:rsidRDefault="002C57A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87C4C9" w14:textId="77777777" w:rsidR="002C57A4" w:rsidRDefault="002C57A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C57A4" w14:paraId="50A5857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E94E71" w14:textId="77777777" w:rsidR="002C57A4" w:rsidRDefault="002C57A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733C0A" w14:textId="772033B4" w:rsidR="002C57A4" w:rsidRDefault="002C57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D31032" w14:textId="296C823E" w:rsidR="002C57A4" w:rsidRDefault="005D59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F21095B" w14:textId="77777777" w:rsidR="002C57A4" w:rsidRDefault="002C57A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170D4EE" w14:textId="77777777" w:rsidR="002C57A4" w:rsidRDefault="002C57A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C57A4" w14:paraId="3208257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FD888E" w14:textId="77777777" w:rsidR="002C57A4" w:rsidRDefault="002C57A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6CB27D" w14:textId="77777777" w:rsidR="002C57A4" w:rsidRDefault="002C57A4">
            <w:pPr>
              <w:pStyle w:val="CRCoverPage"/>
              <w:spacing w:after="0"/>
              <w:rPr>
                <w:noProof/>
              </w:rPr>
            </w:pPr>
          </w:p>
        </w:tc>
      </w:tr>
      <w:tr w:rsidR="002C57A4" w14:paraId="74F4B22C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927868" w14:textId="77777777" w:rsidR="002C57A4" w:rsidRDefault="002C57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222BBC" w14:textId="627C9FA2" w:rsidR="002C57A4" w:rsidRDefault="002C57A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C57A4" w:rsidRPr="008863B9" w14:paraId="2BF89A5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642AF5" w14:textId="77777777" w:rsidR="002C57A4" w:rsidRPr="008863B9" w:rsidRDefault="002C57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FD0E547" w14:textId="77777777" w:rsidR="002C57A4" w:rsidRPr="008863B9" w:rsidRDefault="002C57A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C57A4" w14:paraId="04344DF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55191" w14:textId="77777777" w:rsidR="002C57A4" w:rsidRDefault="002C57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572BB3" w14:textId="2A1B7246" w:rsidR="002C57A4" w:rsidRDefault="00726A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S5-2</w:t>
            </w:r>
            <w:r w:rsidR="00EF09D4">
              <w:rPr>
                <w:noProof/>
                <w:lang w:eastAsia="zh-CN"/>
              </w:rPr>
              <w:t>45007</w:t>
            </w:r>
          </w:p>
        </w:tc>
      </w:tr>
    </w:tbl>
    <w:p w14:paraId="659FD1B2" w14:textId="77777777" w:rsidR="002C57A4" w:rsidRDefault="002C57A4" w:rsidP="002C57A4">
      <w:pPr>
        <w:rPr>
          <w:noProof/>
        </w:rPr>
        <w:sectPr w:rsidR="002C57A4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F3C991E" w14:textId="77777777" w:rsidR="002C57A4" w:rsidRDefault="002C57A4" w:rsidP="002C57A4">
      <w:pPr>
        <w:rPr>
          <w:noProof/>
        </w:rPr>
      </w:pPr>
    </w:p>
    <w:p w14:paraId="12CAEC9E" w14:textId="77777777" w:rsidR="002C57A4" w:rsidRDefault="002C57A4" w:rsidP="002C57A4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C57A4" w:rsidRPr="00477531" w14:paraId="03908AEA" w14:textId="77777777">
        <w:tc>
          <w:tcPr>
            <w:tcW w:w="9521" w:type="dxa"/>
            <w:shd w:val="clear" w:color="auto" w:fill="FFFFCC"/>
            <w:vAlign w:val="center"/>
          </w:tcPr>
          <w:p w14:paraId="0DE41F46" w14:textId="107D8468" w:rsidR="002C57A4" w:rsidRPr="00477531" w:rsidRDefault="002C57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Hlk170753170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1D11F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  <w:bookmarkEnd w:id="1"/>
    </w:tbl>
    <w:p w14:paraId="7AA08919" w14:textId="77777777" w:rsidR="00DF0BAE" w:rsidRDefault="00DF0BAE" w:rsidP="00432415"/>
    <w:p w14:paraId="29AA2BE2" w14:textId="77777777" w:rsidR="00043098" w:rsidRPr="009230CB" w:rsidRDefault="00043098" w:rsidP="00043098">
      <w:pPr>
        <w:pStyle w:val="Heading3"/>
      </w:pPr>
      <w:bookmarkStart w:id="2" w:name="_Toc178089823"/>
      <w:bookmarkStart w:id="3" w:name="_Toc162446358"/>
      <w:r>
        <w:rPr>
          <w:rFonts w:cs="Arial"/>
          <w:szCs w:val="28"/>
        </w:rPr>
        <w:t>4.3.51</w:t>
      </w:r>
      <w:r w:rsidRPr="009230CB">
        <w:rPr>
          <w:rFonts w:cs="Arial"/>
          <w:szCs w:val="28"/>
        </w:rPr>
        <w:tab/>
      </w:r>
      <w:proofErr w:type="spellStart"/>
      <w:r>
        <w:t>AreaOfInterest</w:t>
      </w:r>
      <w:proofErr w:type="spellEnd"/>
      <w:r>
        <w:t xml:space="preserve"> </w:t>
      </w:r>
      <w:r w:rsidRPr="009230CB">
        <w:t>&lt;&lt;</w:t>
      </w:r>
      <w:r>
        <w:t>choice</w:t>
      </w:r>
      <w:r w:rsidRPr="009230CB">
        <w:t>&gt;&gt;</w:t>
      </w:r>
      <w:bookmarkEnd w:id="2"/>
    </w:p>
    <w:p w14:paraId="00623347" w14:textId="77777777" w:rsidR="00043098" w:rsidRPr="009230CB" w:rsidRDefault="00043098" w:rsidP="00043098">
      <w:pPr>
        <w:pStyle w:val="Heading4"/>
      </w:pPr>
      <w:bookmarkStart w:id="4" w:name="_Toc178089824"/>
      <w:r>
        <w:t>4.3.51</w:t>
      </w:r>
      <w:r w:rsidRPr="009230CB">
        <w:t>.1</w:t>
      </w:r>
      <w:r w:rsidRPr="009230CB">
        <w:tab/>
        <w:t>Definition</w:t>
      </w:r>
      <w:bookmarkEnd w:id="4"/>
    </w:p>
    <w:p w14:paraId="5255EAC8" w14:textId="77777777" w:rsidR="00043098" w:rsidRPr="009230CB" w:rsidRDefault="00043098" w:rsidP="00043098">
      <w:pPr>
        <w:rPr>
          <w:lang w:val="en-US"/>
        </w:rPr>
      </w:pPr>
      <w:r w:rsidRPr="009230CB">
        <w:rPr>
          <w:lang w:val="en-US"/>
        </w:rPr>
        <w:t xml:space="preserve">This </w:t>
      </w:r>
      <w:r>
        <w:rPr>
          <w:lang w:val="en-US"/>
        </w:rPr>
        <w:t>&lt;&lt;choice&gt;&gt;</w:t>
      </w:r>
      <w:r w:rsidRPr="009230CB">
        <w:rPr>
          <w:lang w:val="en-US"/>
        </w:rPr>
        <w:t xml:space="preserve"> defines</w:t>
      </w:r>
      <w:r>
        <w:rPr>
          <w:lang w:val="en-US"/>
        </w:rPr>
        <w:t xml:space="preserve"> the area which shall be considered for the service</w:t>
      </w:r>
      <w:r w:rsidRPr="009230CB">
        <w:rPr>
          <w:lang w:val="en-US"/>
        </w:rPr>
        <w:t>.</w:t>
      </w:r>
    </w:p>
    <w:p w14:paraId="451CD924" w14:textId="77777777" w:rsidR="00043098" w:rsidRPr="009230CB" w:rsidRDefault="00043098" w:rsidP="00043098">
      <w:pPr>
        <w:pStyle w:val="Heading4"/>
        <w:rPr>
          <w:lang w:val="fr-FR"/>
        </w:rPr>
      </w:pPr>
      <w:bookmarkStart w:id="5" w:name="_Toc178089825"/>
      <w:r>
        <w:rPr>
          <w:lang w:val="fr-FR"/>
        </w:rPr>
        <w:t>4.3.51.</w:t>
      </w:r>
      <w:r w:rsidRPr="009230CB">
        <w:rPr>
          <w:lang w:val="fr-FR"/>
        </w:rPr>
        <w:t>2</w:t>
      </w:r>
      <w:r w:rsidRPr="009230CB">
        <w:rPr>
          <w:lang w:val="fr-FR"/>
        </w:rPr>
        <w:tab/>
      </w:r>
      <w:proofErr w:type="spellStart"/>
      <w:r w:rsidRPr="009230CB">
        <w:rPr>
          <w:lang w:val="fr-FR"/>
        </w:rPr>
        <w:t>Attributes</w:t>
      </w:r>
      <w:bookmarkEnd w:id="5"/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3"/>
        <w:gridCol w:w="386"/>
        <w:gridCol w:w="1155"/>
        <w:gridCol w:w="1155"/>
        <w:gridCol w:w="1155"/>
        <w:gridCol w:w="1155"/>
      </w:tblGrid>
      <w:tr w:rsidR="00043098" w:rsidRPr="009230CB" w14:paraId="056082F5" w14:textId="77777777" w:rsidTr="00297867">
        <w:trPr>
          <w:cantSplit/>
          <w:jc w:val="center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EC3242C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08663E">
              <w:rPr>
                <w:rFonts w:ascii="Arial" w:hAnsi="Arial" w:cs="Arial"/>
                <w:b/>
                <w:sz w:val="18"/>
              </w:rPr>
              <w:t>Attribute name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F4FB3FB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8663E">
              <w:rPr>
                <w:rFonts w:ascii="Arial" w:hAnsi="Arial" w:cs="Arial"/>
                <w:b/>
                <w:sz w:val="18"/>
              </w:rPr>
              <w:t>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FB871BC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08663E">
              <w:rPr>
                <w:rFonts w:ascii="Arial" w:hAnsi="Arial" w:cs="Arial"/>
                <w:b/>
                <w:sz w:val="18"/>
              </w:rPr>
              <w:t>isReadable</w:t>
            </w:r>
            <w:proofErr w:type="spell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1F0130F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08663E">
              <w:rPr>
                <w:rFonts w:ascii="Arial" w:hAnsi="Arial" w:cs="Arial"/>
                <w:b/>
                <w:sz w:val="18"/>
              </w:rPr>
              <w:t>isWritable</w:t>
            </w:r>
            <w:proofErr w:type="spell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2181785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08663E">
              <w:rPr>
                <w:rFonts w:ascii="Arial" w:hAnsi="Arial" w:cs="Arial"/>
                <w:b/>
                <w:bCs/>
                <w:sz w:val="18"/>
                <w:szCs w:val="18"/>
              </w:rPr>
              <w:t>isInvariant</w:t>
            </w:r>
            <w:proofErr w:type="spell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14B008B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08663E">
              <w:rPr>
                <w:rFonts w:ascii="Arial" w:hAnsi="Arial" w:cs="Arial"/>
                <w:b/>
                <w:sz w:val="18"/>
              </w:rPr>
              <w:t>isNotifyable</w:t>
            </w:r>
            <w:proofErr w:type="spellEnd"/>
          </w:p>
        </w:tc>
      </w:tr>
      <w:tr w:rsidR="00043098" w:rsidRPr="009230CB" w14:paraId="4D39C9EE" w14:textId="77777777" w:rsidTr="00297867">
        <w:trPr>
          <w:cantSplit/>
          <w:jc w:val="center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95CB" w14:textId="77777777" w:rsidR="00043098" w:rsidRPr="005A5E6C" w:rsidRDefault="00043098" w:rsidP="0029786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HOICE_1.1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geoAreaToCellMapping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6DB4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8663E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6DE1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8663E">
              <w:rPr>
                <w:rFonts w:ascii="Arial" w:hAnsi="Arial" w:cs="Arial"/>
                <w:sz w:val="18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2242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8663E">
              <w:rPr>
                <w:rFonts w:ascii="Arial" w:hAnsi="Arial" w:cs="Arial"/>
                <w:sz w:val="18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2FCA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8663E">
              <w:rPr>
                <w:rFonts w:ascii="Arial" w:hAnsi="Arial" w:cs="Arial"/>
                <w:sz w:val="18"/>
                <w:lang w:eastAsia="zh-CN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5549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8663E">
              <w:rPr>
                <w:rFonts w:ascii="Arial" w:hAnsi="Arial" w:cs="Arial"/>
                <w:sz w:val="18"/>
                <w:lang w:eastAsia="zh-CN"/>
              </w:rPr>
              <w:t>N/A</w:t>
            </w:r>
          </w:p>
        </w:tc>
      </w:tr>
      <w:tr w:rsidR="00043098" w:rsidRPr="009230CB" w14:paraId="04E94904" w14:textId="77777777" w:rsidTr="00297867">
        <w:trPr>
          <w:cantSplit/>
          <w:jc w:val="center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8567" w14:textId="77777777" w:rsidR="00043098" w:rsidRDefault="00043098" w:rsidP="0029786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HOICE_2.1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taiList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A75E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8663E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B105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8663E">
              <w:rPr>
                <w:rFonts w:ascii="Arial" w:hAnsi="Arial" w:cs="Arial"/>
                <w:sz w:val="18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C7A3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8663E">
              <w:rPr>
                <w:rFonts w:ascii="Arial" w:hAnsi="Arial" w:cs="Arial"/>
                <w:sz w:val="18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823E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8663E">
              <w:rPr>
                <w:rFonts w:ascii="Arial" w:hAnsi="Arial" w:cs="Arial"/>
                <w:sz w:val="18"/>
                <w:lang w:eastAsia="zh-CN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700C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8663E">
              <w:rPr>
                <w:rFonts w:ascii="Arial" w:hAnsi="Arial" w:cs="Arial"/>
                <w:sz w:val="18"/>
                <w:lang w:eastAsia="zh-CN"/>
              </w:rPr>
              <w:t>N/A</w:t>
            </w:r>
          </w:p>
        </w:tc>
      </w:tr>
      <w:tr w:rsidR="00043098" w:rsidRPr="009230CB" w14:paraId="6C671A1F" w14:textId="77777777" w:rsidTr="00297867">
        <w:trPr>
          <w:cantSplit/>
          <w:jc w:val="center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CAF7" w14:textId="77777777" w:rsidR="00043098" w:rsidRDefault="00043098" w:rsidP="0029786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HOICE_3.1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nrCellIdList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1528" w14:textId="37772BAF" w:rsidR="00043098" w:rsidRPr="0008663E" w:rsidRDefault="00EF09D4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ins w:id="6" w:author="Ericsson user" w:date="2024-09-27T13:11:00Z">
              <w:r>
                <w:rPr>
                  <w:rFonts w:ascii="Arial" w:hAnsi="Arial" w:cs="Arial"/>
                  <w:sz w:val="18"/>
                </w:rPr>
                <w:t>C</w:t>
              </w:r>
            </w:ins>
            <w:r w:rsidR="00043098" w:rsidRPr="0008663E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9EE8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8663E">
              <w:rPr>
                <w:rFonts w:ascii="Arial" w:hAnsi="Arial" w:cs="Arial"/>
                <w:sz w:val="18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2265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8663E">
              <w:rPr>
                <w:rFonts w:ascii="Arial" w:hAnsi="Arial" w:cs="Arial"/>
                <w:sz w:val="18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36B1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8663E">
              <w:rPr>
                <w:rFonts w:ascii="Arial" w:hAnsi="Arial" w:cs="Arial"/>
                <w:sz w:val="18"/>
                <w:lang w:eastAsia="zh-CN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C80C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8663E">
              <w:rPr>
                <w:rFonts w:ascii="Arial" w:hAnsi="Arial" w:cs="Arial"/>
                <w:sz w:val="18"/>
                <w:lang w:eastAsia="zh-CN"/>
              </w:rPr>
              <w:t>N/A</w:t>
            </w:r>
          </w:p>
        </w:tc>
      </w:tr>
      <w:tr w:rsidR="00043098" w:rsidRPr="009230CB" w14:paraId="64E321F0" w14:textId="77777777" w:rsidTr="00297867">
        <w:trPr>
          <w:cantSplit/>
          <w:jc w:val="center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0615" w14:textId="77777777" w:rsidR="00043098" w:rsidRDefault="00043098" w:rsidP="0029786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HOICE_4.1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eutraCellIdList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1FFB" w14:textId="57672100" w:rsidR="00043098" w:rsidRPr="0008663E" w:rsidRDefault="00EF09D4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ins w:id="7" w:author="Ericsson user" w:date="2024-09-27T13:11:00Z">
              <w:r>
                <w:rPr>
                  <w:rFonts w:ascii="Arial" w:hAnsi="Arial" w:cs="Arial"/>
                  <w:sz w:val="18"/>
                </w:rPr>
                <w:t>C</w:t>
              </w:r>
            </w:ins>
            <w:r w:rsidR="00043098" w:rsidRPr="0008663E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BD8C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8663E">
              <w:rPr>
                <w:rFonts w:ascii="Arial" w:hAnsi="Arial" w:cs="Arial"/>
                <w:sz w:val="18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63C6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8663E">
              <w:rPr>
                <w:rFonts w:ascii="Arial" w:hAnsi="Arial" w:cs="Arial"/>
                <w:sz w:val="18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7A73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8663E">
              <w:rPr>
                <w:rFonts w:ascii="Arial" w:hAnsi="Arial" w:cs="Arial"/>
                <w:sz w:val="18"/>
                <w:lang w:eastAsia="zh-CN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473F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8663E">
              <w:rPr>
                <w:rFonts w:ascii="Arial" w:hAnsi="Arial" w:cs="Arial"/>
                <w:sz w:val="18"/>
                <w:lang w:eastAsia="zh-CN"/>
              </w:rPr>
              <w:t>N/A</w:t>
            </w:r>
          </w:p>
        </w:tc>
      </w:tr>
      <w:tr w:rsidR="00043098" w:rsidRPr="009230CB" w14:paraId="02CD49EA" w14:textId="77777777" w:rsidTr="00297867">
        <w:trPr>
          <w:cantSplit/>
          <w:jc w:val="center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DD29" w14:textId="77777777" w:rsidR="00043098" w:rsidRDefault="00043098" w:rsidP="0029786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HOICE_5.1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utraCellIdList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5A17" w14:textId="1DCAAC09" w:rsidR="00043098" w:rsidRPr="0008663E" w:rsidRDefault="00EF09D4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ins w:id="8" w:author="Ericsson user" w:date="2024-09-27T13:11:00Z">
              <w:r>
                <w:rPr>
                  <w:rFonts w:ascii="Arial" w:hAnsi="Arial" w:cs="Arial"/>
                  <w:sz w:val="18"/>
                </w:rPr>
                <w:t>C</w:t>
              </w:r>
            </w:ins>
            <w:r w:rsidR="00043098" w:rsidRPr="0008663E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0948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8663E">
              <w:rPr>
                <w:rFonts w:ascii="Arial" w:hAnsi="Arial" w:cs="Arial"/>
                <w:sz w:val="18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02B3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8663E">
              <w:rPr>
                <w:rFonts w:ascii="Arial" w:hAnsi="Arial" w:cs="Arial"/>
                <w:sz w:val="18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441A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8663E">
              <w:rPr>
                <w:rFonts w:ascii="Arial" w:hAnsi="Arial" w:cs="Arial"/>
                <w:sz w:val="18"/>
                <w:lang w:eastAsia="zh-CN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6053" w14:textId="77777777" w:rsidR="00043098" w:rsidRPr="0008663E" w:rsidRDefault="00043098" w:rsidP="0029786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8663E">
              <w:rPr>
                <w:rFonts w:ascii="Arial" w:hAnsi="Arial" w:cs="Arial"/>
                <w:sz w:val="18"/>
                <w:lang w:eastAsia="zh-CN"/>
              </w:rPr>
              <w:t>N/A</w:t>
            </w:r>
          </w:p>
        </w:tc>
      </w:tr>
    </w:tbl>
    <w:p w14:paraId="18994FDB" w14:textId="77777777" w:rsidR="00043098" w:rsidRDefault="00043098" w:rsidP="00043098">
      <w:pPr>
        <w:rPr>
          <w:lang w:eastAsia="zh-CN"/>
        </w:rPr>
      </w:pPr>
    </w:p>
    <w:p w14:paraId="4C9940BA" w14:textId="77777777" w:rsidR="00043098" w:rsidRPr="00F3719F" w:rsidRDefault="00043098" w:rsidP="00043098">
      <w:pPr>
        <w:pStyle w:val="Heading4"/>
        <w:rPr>
          <w:lang w:val="fr-FR"/>
        </w:rPr>
      </w:pPr>
      <w:bookmarkStart w:id="9" w:name="_Toc178089826"/>
      <w:r w:rsidRPr="00F3719F">
        <w:rPr>
          <w:lang w:val="fr-FR"/>
        </w:rPr>
        <w:t>4.3.</w:t>
      </w:r>
      <w:r>
        <w:rPr>
          <w:lang w:val="fr-FR"/>
        </w:rPr>
        <w:t>51.</w:t>
      </w:r>
      <w:r w:rsidRPr="00F3719F">
        <w:rPr>
          <w:lang w:val="fr-FR"/>
        </w:rPr>
        <w:t>3</w:t>
      </w:r>
      <w:r w:rsidRPr="00F3719F">
        <w:rPr>
          <w:lang w:val="fr-FR"/>
        </w:rPr>
        <w:tab/>
      </w:r>
      <w:proofErr w:type="spellStart"/>
      <w:r w:rsidRPr="00F3719F">
        <w:rPr>
          <w:lang w:val="fr-FR"/>
        </w:rPr>
        <w:t>Attribute</w:t>
      </w:r>
      <w:proofErr w:type="spellEnd"/>
      <w:r w:rsidRPr="00F3719F">
        <w:rPr>
          <w:lang w:val="fr-FR"/>
        </w:rPr>
        <w:t xml:space="preserve"> </w:t>
      </w:r>
      <w:proofErr w:type="spellStart"/>
      <w:r w:rsidRPr="00F3719F">
        <w:rPr>
          <w:lang w:val="fr-FR"/>
        </w:rPr>
        <w:t>constraints</w:t>
      </w:r>
      <w:bookmarkEnd w:id="9"/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65"/>
        <w:gridCol w:w="4664"/>
      </w:tblGrid>
      <w:tr w:rsidR="00043098" w14:paraId="6162AFBB" w14:textId="77777777" w:rsidTr="00297867">
        <w:trPr>
          <w:jc w:val="center"/>
        </w:trPr>
        <w:tc>
          <w:tcPr>
            <w:tcW w:w="2578" w:type="pct"/>
            <w:shd w:val="clear" w:color="auto" w:fill="BFBFBF"/>
          </w:tcPr>
          <w:p w14:paraId="2E550AF2" w14:textId="77777777" w:rsidR="00043098" w:rsidRDefault="00043098" w:rsidP="00297867">
            <w:pPr>
              <w:pStyle w:val="TAH"/>
            </w:pPr>
            <w:r>
              <w:t>Name</w:t>
            </w:r>
          </w:p>
        </w:tc>
        <w:tc>
          <w:tcPr>
            <w:tcW w:w="2422" w:type="pct"/>
            <w:shd w:val="clear" w:color="auto" w:fill="BFBFBF"/>
          </w:tcPr>
          <w:p w14:paraId="0F91A48F" w14:textId="77777777" w:rsidR="00043098" w:rsidRDefault="00043098" w:rsidP="00297867">
            <w:pPr>
              <w:pStyle w:val="TAH"/>
            </w:pPr>
            <w:r>
              <w:t>Definition</w:t>
            </w:r>
          </w:p>
        </w:tc>
      </w:tr>
      <w:tr w:rsidR="00043098" w:rsidRPr="00901257" w:rsidDel="00EF09D4" w14:paraId="05071F53" w14:textId="513DAFE7" w:rsidTr="00297867">
        <w:trPr>
          <w:jc w:val="center"/>
          <w:del w:id="10" w:author="Ericsson user" w:date="2024-09-27T13:12:00Z"/>
        </w:trPr>
        <w:tc>
          <w:tcPr>
            <w:tcW w:w="2578" w:type="pct"/>
          </w:tcPr>
          <w:p w14:paraId="21FC721A" w14:textId="3DE09F12" w:rsidR="00043098" w:rsidRPr="00B26339" w:rsidDel="00EF09D4" w:rsidRDefault="00043098" w:rsidP="00297867">
            <w:pPr>
              <w:pStyle w:val="TAL"/>
              <w:rPr>
                <w:del w:id="11" w:author="Ericsson user" w:date="2024-09-27T13:12:00Z"/>
                <w:rFonts w:cs="Arial"/>
              </w:rPr>
            </w:pPr>
            <w:del w:id="12" w:author="Ericsson user" w:date="2024-09-27T13:12:00Z">
              <w:r w:rsidRPr="00B26339" w:rsidDel="00EF09D4">
                <w:rPr>
                  <w:rFonts w:cs="Arial"/>
                </w:rPr>
                <w:delText xml:space="preserve">CHOICE_1.1 </w:delText>
              </w:r>
              <w:r w:rsidDel="00EF09D4">
                <w:rPr>
                  <w:rFonts w:cs="Arial"/>
                  <w:szCs w:val="18"/>
                </w:rPr>
                <w:delText>geoAreaToCellMapping</w:delText>
              </w:r>
            </w:del>
          </w:p>
        </w:tc>
        <w:tc>
          <w:tcPr>
            <w:tcW w:w="2422" w:type="pct"/>
          </w:tcPr>
          <w:p w14:paraId="6CB208C3" w14:textId="442B6E92" w:rsidR="00043098" w:rsidRPr="00F3719F" w:rsidDel="00EF09D4" w:rsidRDefault="00043098" w:rsidP="00297867">
            <w:pPr>
              <w:pStyle w:val="TAL"/>
              <w:rPr>
                <w:del w:id="13" w:author="Ericsson user" w:date="2024-09-27T13:12:00Z"/>
              </w:rPr>
            </w:pPr>
            <w:del w:id="14" w:author="Ericsson user" w:date="2024-09-27T13:12:00Z">
              <w:r w:rsidDel="00EF09D4">
                <w:delText>This attribute shall be supported, when a service is requested for a geographical area</w:delText>
              </w:r>
              <w:r w:rsidRPr="00624292" w:rsidDel="00EF09D4">
                <w:delText>.</w:delText>
              </w:r>
            </w:del>
          </w:p>
        </w:tc>
      </w:tr>
      <w:tr w:rsidR="00043098" w:rsidRPr="00901257" w:rsidDel="00EF09D4" w14:paraId="7557444C" w14:textId="0BAE2CD4" w:rsidTr="00297867">
        <w:trPr>
          <w:jc w:val="center"/>
          <w:del w:id="15" w:author="Ericsson user" w:date="2024-09-27T13:12:00Z"/>
        </w:trPr>
        <w:tc>
          <w:tcPr>
            <w:tcW w:w="2578" w:type="pct"/>
          </w:tcPr>
          <w:p w14:paraId="7D4957A4" w14:textId="701F24A0" w:rsidR="00043098" w:rsidRPr="00B26339" w:rsidDel="00EF09D4" w:rsidRDefault="00043098" w:rsidP="00297867">
            <w:pPr>
              <w:pStyle w:val="TAL"/>
              <w:rPr>
                <w:del w:id="16" w:author="Ericsson user" w:date="2024-09-27T13:12:00Z"/>
                <w:rFonts w:cs="Arial"/>
              </w:rPr>
            </w:pPr>
            <w:del w:id="17" w:author="Ericsson user" w:date="2024-09-27T13:12:00Z">
              <w:r w:rsidRPr="00B26339" w:rsidDel="00EF09D4">
                <w:rPr>
                  <w:rFonts w:cs="Arial"/>
                </w:rPr>
                <w:delText xml:space="preserve">CHOICE_2.1 </w:delText>
              </w:r>
              <w:r w:rsidDel="00EF09D4">
                <w:rPr>
                  <w:rFonts w:cs="Arial"/>
                  <w:szCs w:val="18"/>
                </w:rPr>
                <w:delText>taiList</w:delText>
              </w:r>
            </w:del>
          </w:p>
        </w:tc>
        <w:tc>
          <w:tcPr>
            <w:tcW w:w="2422" w:type="pct"/>
          </w:tcPr>
          <w:p w14:paraId="01B41A08" w14:textId="2CE942A3" w:rsidR="00043098" w:rsidRPr="00901257" w:rsidDel="00EF09D4" w:rsidRDefault="00043098" w:rsidP="00297867">
            <w:pPr>
              <w:pStyle w:val="TAL"/>
              <w:rPr>
                <w:del w:id="18" w:author="Ericsson user" w:date="2024-09-27T13:12:00Z"/>
              </w:rPr>
            </w:pPr>
            <w:del w:id="19" w:author="Ericsson user" w:date="2024-09-27T13:12:00Z">
              <w:r w:rsidDel="00EF09D4">
                <w:delText>This attribute shall be supported, when a service is requested for TAI</w:delText>
              </w:r>
              <w:r w:rsidRPr="00624292" w:rsidDel="00EF09D4">
                <w:delText>.</w:delText>
              </w:r>
            </w:del>
          </w:p>
        </w:tc>
      </w:tr>
      <w:tr w:rsidR="00043098" w:rsidRPr="00901257" w14:paraId="5E45E757" w14:textId="77777777" w:rsidTr="00297867">
        <w:trPr>
          <w:jc w:val="center"/>
        </w:trPr>
        <w:tc>
          <w:tcPr>
            <w:tcW w:w="2578" w:type="pct"/>
          </w:tcPr>
          <w:p w14:paraId="2FE41BF0" w14:textId="2CB952AC" w:rsidR="00043098" w:rsidRPr="00B26339" w:rsidRDefault="00043098" w:rsidP="00297867">
            <w:pPr>
              <w:pStyle w:val="TAL"/>
              <w:rPr>
                <w:rFonts w:cs="Arial"/>
              </w:rPr>
            </w:pPr>
            <w:del w:id="20" w:author="Ericsson user" w:date="2024-09-27T13:13:00Z">
              <w:r w:rsidRPr="00B26339" w:rsidDel="00EF09D4">
                <w:rPr>
                  <w:rFonts w:cs="Arial"/>
                </w:rPr>
                <w:delText xml:space="preserve">CHOICE_3.1 </w:delText>
              </w:r>
            </w:del>
            <w:proofErr w:type="spellStart"/>
            <w:r>
              <w:rPr>
                <w:rFonts w:cs="Arial"/>
                <w:szCs w:val="18"/>
              </w:rPr>
              <w:t>nrCellIdList</w:t>
            </w:r>
            <w:proofErr w:type="spellEnd"/>
          </w:p>
        </w:tc>
        <w:tc>
          <w:tcPr>
            <w:tcW w:w="2422" w:type="pct"/>
          </w:tcPr>
          <w:p w14:paraId="5D108833" w14:textId="3D2FA378" w:rsidR="00043098" w:rsidRPr="00901257" w:rsidRDefault="00043098" w:rsidP="00297867">
            <w:pPr>
              <w:pStyle w:val="TAL"/>
            </w:pPr>
            <w:r>
              <w:t xml:space="preserve">This attribute shall be supported, </w:t>
            </w:r>
            <w:ins w:id="21" w:author="Ericsson user" w:date="2024-09-27T13:13:00Z">
              <w:r w:rsidR="00EF09D4">
                <w:rPr>
                  <w:lang w:eastAsia="de-DE"/>
                </w:rPr>
                <w:t xml:space="preserve">when the system </w:t>
              </w:r>
            </w:ins>
            <w:ins w:id="22" w:author="Ericsson user" w:date="2024-11-21T10:03:00Z">
              <w:r w:rsidR="005218BF">
                <w:rPr>
                  <w:lang w:eastAsia="de-DE"/>
                </w:rPr>
                <w:t>supports</w:t>
              </w:r>
            </w:ins>
            <w:ins w:id="23" w:author="Ericsson user" w:date="2024-09-27T13:13:00Z">
              <w:r w:rsidR="00EF09D4">
                <w:rPr>
                  <w:lang w:eastAsia="de-DE"/>
                </w:rPr>
                <w:t xml:space="preserve"> scoping by </w:t>
              </w:r>
            </w:ins>
            <w:del w:id="24" w:author="Ericsson user" w:date="2024-11-04T14:06:00Z">
              <w:r w:rsidDel="007916BA">
                <w:delText xml:space="preserve">in case of </w:delText>
              </w:r>
            </w:del>
            <w:r>
              <w:t>NR cells</w:t>
            </w:r>
            <w:r w:rsidRPr="00624292">
              <w:t>.</w:t>
            </w:r>
          </w:p>
        </w:tc>
      </w:tr>
      <w:tr w:rsidR="00043098" w:rsidRPr="00901257" w14:paraId="3BDE3E13" w14:textId="77777777" w:rsidTr="00297867">
        <w:trPr>
          <w:jc w:val="center"/>
        </w:trPr>
        <w:tc>
          <w:tcPr>
            <w:tcW w:w="2578" w:type="pct"/>
          </w:tcPr>
          <w:p w14:paraId="3AC8D424" w14:textId="4FF19751" w:rsidR="00043098" w:rsidRPr="00B26339" w:rsidRDefault="00043098" w:rsidP="00297867">
            <w:pPr>
              <w:pStyle w:val="TAL"/>
              <w:rPr>
                <w:rFonts w:cs="Arial"/>
              </w:rPr>
            </w:pPr>
            <w:del w:id="25" w:author="Ericsson user" w:date="2024-09-27T13:13:00Z">
              <w:r w:rsidDel="00EF09D4">
                <w:rPr>
                  <w:rFonts w:cs="Arial"/>
                </w:rPr>
                <w:delText>C</w:delText>
              </w:r>
              <w:r w:rsidDel="00EF09D4">
                <w:rPr>
                  <w:rFonts w:cs="Arial"/>
                  <w:szCs w:val="18"/>
                </w:rPr>
                <w:delText xml:space="preserve">HOICE_4.1 </w:delText>
              </w:r>
            </w:del>
            <w:proofErr w:type="spellStart"/>
            <w:r>
              <w:rPr>
                <w:rFonts w:cs="Arial"/>
                <w:szCs w:val="18"/>
              </w:rPr>
              <w:t>eutraCellIdList</w:t>
            </w:r>
            <w:proofErr w:type="spellEnd"/>
          </w:p>
        </w:tc>
        <w:tc>
          <w:tcPr>
            <w:tcW w:w="2422" w:type="pct"/>
          </w:tcPr>
          <w:p w14:paraId="457F3342" w14:textId="558DDC8F" w:rsidR="00043098" w:rsidRDefault="00043098" w:rsidP="00297867">
            <w:pPr>
              <w:pStyle w:val="TAL"/>
            </w:pPr>
            <w:r>
              <w:t xml:space="preserve">This attribute shall be supported, </w:t>
            </w:r>
            <w:ins w:id="26" w:author="Ericsson user" w:date="2024-09-27T13:13:00Z">
              <w:r w:rsidR="00EF09D4">
                <w:rPr>
                  <w:lang w:eastAsia="de-DE"/>
                </w:rPr>
                <w:t xml:space="preserve">when the system </w:t>
              </w:r>
            </w:ins>
            <w:ins w:id="27" w:author="Ericsson user" w:date="2024-11-21T10:04:00Z">
              <w:r w:rsidR="005218BF">
                <w:rPr>
                  <w:lang w:eastAsia="de-DE"/>
                </w:rPr>
                <w:t>supports</w:t>
              </w:r>
            </w:ins>
            <w:ins w:id="28" w:author="Ericsson user" w:date="2024-09-27T13:13:00Z">
              <w:r w:rsidR="00EF09D4">
                <w:rPr>
                  <w:lang w:eastAsia="de-DE"/>
                </w:rPr>
                <w:t xml:space="preserve"> scoping by </w:t>
              </w:r>
            </w:ins>
            <w:del w:id="29" w:author="Ericsson user" w:date="2024-11-04T14:06:00Z">
              <w:r w:rsidDel="007916BA">
                <w:delText xml:space="preserve">in case of </w:delText>
              </w:r>
            </w:del>
            <w:r>
              <w:t>E-UTRAN cells</w:t>
            </w:r>
            <w:del w:id="30" w:author="Ericsson user" w:date="2024-09-27T13:13:00Z">
              <w:r w:rsidRPr="00624292" w:rsidDel="00EF09D4">
                <w:delText>.</w:delText>
              </w:r>
            </w:del>
          </w:p>
        </w:tc>
      </w:tr>
      <w:tr w:rsidR="00043098" w:rsidRPr="00901257" w14:paraId="02B6A970" w14:textId="77777777" w:rsidTr="00297867">
        <w:trPr>
          <w:jc w:val="center"/>
        </w:trPr>
        <w:tc>
          <w:tcPr>
            <w:tcW w:w="2578" w:type="pct"/>
          </w:tcPr>
          <w:p w14:paraId="5800233C" w14:textId="5AC52669" w:rsidR="00043098" w:rsidRPr="00B26339" w:rsidRDefault="00043098" w:rsidP="00297867">
            <w:pPr>
              <w:pStyle w:val="TAL"/>
              <w:rPr>
                <w:rFonts w:cs="Arial"/>
              </w:rPr>
            </w:pPr>
            <w:del w:id="31" w:author="Ericsson user" w:date="2024-09-27T13:13:00Z">
              <w:r w:rsidDel="00EF09D4">
                <w:rPr>
                  <w:rFonts w:cs="Arial"/>
                </w:rPr>
                <w:delText>C</w:delText>
              </w:r>
              <w:r w:rsidDel="00EF09D4">
                <w:rPr>
                  <w:rFonts w:cs="Arial"/>
                  <w:szCs w:val="18"/>
                </w:rPr>
                <w:delText xml:space="preserve">HOICE_5.1 </w:delText>
              </w:r>
            </w:del>
            <w:proofErr w:type="spellStart"/>
            <w:r>
              <w:rPr>
                <w:rFonts w:cs="Arial"/>
                <w:szCs w:val="18"/>
              </w:rPr>
              <w:t>utraCellIdList</w:t>
            </w:r>
            <w:proofErr w:type="spellEnd"/>
          </w:p>
        </w:tc>
        <w:tc>
          <w:tcPr>
            <w:tcW w:w="2422" w:type="pct"/>
          </w:tcPr>
          <w:p w14:paraId="1854A7D1" w14:textId="7060E8EC" w:rsidR="00043098" w:rsidRDefault="00043098" w:rsidP="00297867">
            <w:pPr>
              <w:pStyle w:val="TAL"/>
            </w:pPr>
            <w:r>
              <w:t xml:space="preserve">This attribute shall be supported, </w:t>
            </w:r>
            <w:ins w:id="32" w:author="Ericsson user" w:date="2024-09-27T13:14:00Z">
              <w:r w:rsidR="00EF09D4">
                <w:rPr>
                  <w:lang w:eastAsia="de-DE"/>
                </w:rPr>
                <w:t xml:space="preserve">when the system </w:t>
              </w:r>
            </w:ins>
            <w:ins w:id="33" w:author="Ericsson user" w:date="2024-11-21T10:04:00Z">
              <w:r w:rsidR="005218BF">
                <w:rPr>
                  <w:lang w:eastAsia="de-DE"/>
                </w:rPr>
                <w:t xml:space="preserve">supports </w:t>
              </w:r>
            </w:ins>
            <w:ins w:id="34" w:author="Ericsson user" w:date="2024-09-27T13:14:00Z">
              <w:r w:rsidR="00EF09D4">
                <w:rPr>
                  <w:lang w:eastAsia="de-DE"/>
                </w:rPr>
                <w:t xml:space="preserve">scoping by </w:t>
              </w:r>
            </w:ins>
            <w:del w:id="35" w:author="Ericsson user" w:date="2024-11-04T14:06:00Z">
              <w:r w:rsidDel="007916BA">
                <w:delText xml:space="preserve">in case of </w:delText>
              </w:r>
            </w:del>
            <w:r>
              <w:t>UTRA</w:t>
            </w:r>
            <w:ins w:id="36" w:author="Ericsson user" w:date="2024-11-04T14:06:00Z">
              <w:r w:rsidR="007916BA">
                <w:t>N</w:t>
              </w:r>
            </w:ins>
            <w:r>
              <w:t xml:space="preserve"> cells</w:t>
            </w:r>
            <w:r w:rsidRPr="00624292">
              <w:t>.</w:t>
            </w:r>
          </w:p>
        </w:tc>
      </w:tr>
      <w:bookmarkEnd w:id="3"/>
    </w:tbl>
    <w:p w14:paraId="7BD1D544" w14:textId="77777777" w:rsidR="00E646A5" w:rsidRDefault="00E646A5" w:rsidP="00E646A5"/>
    <w:p w14:paraId="3BEF90DB" w14:textId="77777777" w:rsidR="00E646A5" w:rsidRDefault="00E646A5" w:rsidP="00E646A5">
      <w:pPr>
        <w:pStyle w:val="Heading4"/>
        <w:rPr>
          <w:lang w:val="en-US"/>
        </w:rPr>
      </w:pPr>
      <w:bookmarkStart w:id="37" w:name="_Toc162446362"/>
      <w:r>
        <w:rPr>
          <w:lang w:val="en-US" w:eastAsia="zh-CN"/>
        </w:rPr>
        <w:t>4</w:t>
      </w:r>
      <w:r>
        <w:rPr>
          <w:lang w:val="en-US"/>
        </w:rPr>
        <w:t>.3.51.4</w:t>
      </w:r>
      <w:r>
        <w:rPr>
          <w:lang w:val="en-US"/>
        </w:rPr>
        <w:tab/>
        <w:t>Notifications</w:t>
      </w:r>
      <w:bookmarkEnd w:id="37"/>
    </w:p>
    <w:p w14:paraId="709504D6" w14:textId="77777777" w:rsidR="00E646A5" w:rsidRDefault="00E646A5" w:rsidP="00E646A5">
      <w:r>
        <w:t xml:space="preserve">The clause 4.5 of the &lt;&lt;IOC&gt;&gt; using this </w:t>
      </w:r>
      <w:r>
        <w:rPr>
          <w:lang w:eastAsia="zh-CN"/>
        </w:rPr>
        <w:t>&lt;&lt;</w:t>
      </w:r>
      <w:proofErr w:type="spellStart"/>
      <w:r>
        <w:rPr>
          <w:lang w:eastAsia="zh-CN"/>
        </w:rPr>
        <w:t>dataType</w:t>
      </w:r>
      <w:proofErr w:type="spellEnd"/>
      <w:r>
        <w:rPr>
          <w:lang w:eastAsia="zh-CN"/>
        </w:rPr>
        <w:t>&gt;&gt; as one of its attributes, shall be applicable</w:t>
      </w:r>
      <w:r>
        <w:t>.</w:t>
      </w:r>
    </w:p>
    <w:p w14:paraId="7E86702A" w14:textId="77777777" w:rsidR="00392E06" w:rsidRDefault="00392E06" w:rsidP="00432415"/>
    <w:p w14:paraId="4077E3C7" w14:textId="77777777" w:rsidR="00392E06" w:rsidRDefault="00392E06" w:rsidP="0043241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92E06" w:rsidRPr="00477531" w14:paraId="7109D18E" w14:textId="77777777">
        <w:tc>
          <w:tcPr>
            <w:tcW w:w="9521" w:type="dxa"/>
            <w:shd w:val="clear" w:color="auto" w:fill="FFFFCC"/>
            <w:vAlign w:val="center"/>
          </w:tcPr>
          <w:p w14:paraId="64E6459F" w14:textId="7F0F1725" w:rsidR="00392E06" w:rsidRPr="00477531" w:rsidRDefault="00392E0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77C2A120" w14:textId="77777777" w:rsidR="00392E06" w:rsidRPr="008A1BE8" w:rsidRDefault="00392E06" w:rsidP="00432415"/>
    <w:sectPr w:rsidR="00392E06" w:rsidRPr="008A1BE8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4E78A" w14:textId="77777777" w:rsidR="00CE3E92" w:rsidRDefault="00CE3E92">
      <w:r>
        <w:separator/>
      </w:r>
    </w:p>
  </w:endnote>
  <w:endnote w:type="continuationSeparator" w:id="0">
    <w:p w14:paraId="2463CB3E" w14:textId="77777777" w:rsidR="00CE3E92" w:rsidRDefault="00CE3E92">
      <w:r>
        <w:continuationSeparator/>
      </w:r>
    </w:p>
  </w:endnote>
  <w:endnote w:type="continuationNotice" w:id="1">
    <w:p w14:paraId="6C531F83" w14:textId="77777777" w:rsidR="00CE3E92" w:rsidRDefault="00CE3E9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CG Time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4FE50" w14:textId="77777777" w:rsidR="00CE3E92" w:rsidRDefault="00CE3E92">
      <w:r>
        <w:separator/>
      </w:r>
    </w:p>
  </w:footnote>
  <w:footnote w:type="continuationSeparator" w:id="0">
    <w:p w14:paraId="3E23CE49" w14:textId="77777777" w:rsidR="00CE3E92" w:rsidRDefault="00CE3E92">
      <w:r>
        <w:continuationSeparator/>
      </w:r>
    </w:p>
  </w:footnote>
  <w:footnote w:type="continuationNotice" w:id="1">
    <w:p w14:paraId="667D74A0" w14:textId="77777777" w:rsidR="00CE3E92" w:rsidRDefault="00CE3E9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03C7" w14:textId="77777777" w:rsidR="002C57A4" w:rsidRDefault="002C57A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4" w15:restartNumberingAfterBreak="0">
    <w:nsid w:val="025700A5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5" w15:restartNumberingAfterBreak="0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7" w15:restartNumberingAfterBreak="0">
    <w:nsid w:val="0BBA05C6"/>
    <w:multiLevelType w:val="hybridMultilevel"/>
    <w:tmpl w:val="0D802812"/>
    <w:lvl w:ilvl="0" w:tplc="7956465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B5163"/>
    <w:multiLevelType w:val="hybridMultilevel"/>
    <w:tmpl w:val="62AAAF76"/>
    <w:lvl w:ilvl="0" w:tplc="144620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12" w15:restartNumberingAfterBreak="0">
    <w:nsid w:val="184B29A8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4" w15:restartNumberingAfterBreak="0">
    <w:nsid w:val="1F7F74A8"/>
    <w:multiLevelType w:val="hybridMultilevel"/>
    <w:tmpl w:val="AB0C6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D964D0"/>
    <w:multiLevelType w:val="hybridMultilevel"/>
    <w:tmpl w:val="B6C8C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80150"/>
    <w:multiLevelType w:val="hybridMultilevel"/>
    <w:tmpl w:val="ED24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42A7BF9"/>
    <w:multiLevelType w:val="hybridMultilevel"/>
    <w:tmpl w:val="EA8E11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3B502CFF"/>
    <w:multiLevelType w:val="hybridMultilevel"/>
    <w:tmpl w:val="B6987EE4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4" w15:restartNumberingAfterBreak="0">
    <w:nsid w:val="44CA40A8"/>
    <w:multiLevelType w:val="hybridMultilevel"/>
    <w:tmpl w:val="F65816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B455357"/>
    <w:multiLevelType w:val="multilevel"/>
    <w:tmpl w:val="082E164A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E80913"/>
    <w:multiLevelType w:val="hybridMultilevel"/>
    <w:tmpl w:val="875A0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924EE"/>
    <w:multiLevelType w:val="hybridMultilevel"/>
    <w:tmpl w:val="38E4D17C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" w15:restartNumberingAfterBreak="0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0F4D7E"/>
    <w:multiLevelType w:val="hybridMultilevel"/>
    <w:tmpl w:val="5770D9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D0750"/>
    <w:multiLevelType w:val="hybridMultilevel"/>
    <w:tmpl w:val="57A24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5675D0D"/>
    <w:multiLevelType w:val="hybridMultilevel"/>
    <w:tmpl w:val="1C94D1B6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9" w15:restartNumberingAfterBreak="0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41" w15:restartNumberingAfterBreak="0">
    <w:nsid w:val="74E54489"/>
    <w:multiLevelType w:val="hybridMultilevel"/>
    <w:tmpl w:val="F6581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7A19A6"/>
    <w:multiLevelType w:val="hybridMultilevel"/>
    <w:tmpl w:val="74FA00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3E6836"/>
    <w:multiLevelType w:val="hybridMultilevel"/>
    <w:tmpl w:val="854AE73A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 w16cid:durableId="374549458">
    <w:abstractNumId w:val="2"/>
  </w:num>
  <w:num w:numId="2" w16cid:durableId="1081756888">
    <w:abstractNumId w:val="1"/>
  </w:num>
  <w:num w:numId="3" w16cid:durableId="1242564740">
    <w:abstractNumId w:val="0"/>
  </w:num>
  <w:num w:numId="4" w16cid:durableId="1455102982">
    <w:abstractNumId w:val="13"/>
  </w:num>
  <w:num w:numId="5" w16cid:durableId="1452161816">
    <w:abstractNumId w:val="3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 w16cid:durableId="871190718">
    <w:abstractNumId w:val="8"/>
  </w:num>
  <w:num w:numId="7" w16cid:durableId="1439376909">
    <w:abstractNumId w:val="26"/>
  </w:num>
  <w:num w:numId="8" w16cid:durableId="1841263791">
    <w:abstractNumId w:val="37"/>
  </w:num>
  <w:num w:numId="9" w16cid:durableId="962269199">
    <w:abstractNumId w:val="44"/>
  </w:num>
  <w:num w:numId="10" w16cid:durableId="933318725">
    <w:abstractNumId w:val="40"/>
  </w:num>
  <w:num w:numId="11" w16cid:durableId="685442908">
    <w:abstractNumId w:val="25"/>
  </w:num>
  <w:num w:numId="12" w16cid:durableId="1293168662">
    <w:abstractNumId w:val="18"/>
  </w:num>
  <w:num w:numId="13" w16cid:durableId="102574054">
    <w:abstractNumId w:val="43"/>
  </w:num>
  <w:num w:numId="14" w16cid:durableId="1571039988">
    <w:abstractNumId w:val="9"/>
  </w:num>
  <w:num w:numId="15" w16cid:durableId="282419738">
    <w:abstractNumId w:val="21"/>
  </w:num>
  <w:num w:numId="16" w16cid:durableId="1270698753">
    <w:abstractNumId w:val="30"/>
  </w:num>
  <w:num w:numId="17" w16cid:durableId="1010907316">
    <w:abstractNumId w:val="45"/>
  </w:num>
  <w:num w:numId="18" w16cid:durableId="710225643">
    <w:abstractNumId w:val="16"/>
  </w:num>
  <w:num w:numId="19" w16cid:durableId="126510658">
    <w:abstractNumId w:val="31"/>
  </w:num>
  <w:num w:numId="20" w16cid:durableId="839778933">
    <w:abstractNumId w:val="3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 w16cid:durableId="2013218384">
    <w:abstractNumId w:val="6"/>
  </w:num>
  <w:num w:numId="22" w16cid:durableId="555120604">
    <w:abstractNumId w:val="39"/>
  </w:num>
  <w:num w:numId="23" w16cid:durableId="2095514711">
    <w:abstractNumId w:val="5"/>
  </w:num>
  <w:num w:numId="24" w16cid:durableId="995572037">
    <w:abstractNumId w:val="36"/>
  </w:num>
  <w:num w:numId="25" w16cid:durableId="1337225171">
    <w:abstractNumId w:val="19"/>
  </w:num>
  <w:num w:numId="26" w16cid:durableId="1310089660">
    <w:abstractNumId w:val="28"/>
  </w:num>
  <w:num w:numId="27" w16cid:durableId="718209837">
    <w:abstractNumId w:val="33"/>
  </w:num>
  <w:num w:numId="28" w16cid:durableId="289481033">
    <w:abstractNumId w:val="15"/>
  </w:num>
  <w:num w:numId="29" w16cid:durableId="561138929">
    <w:abstractNumId w:val="29"/>
  </w:num>
  <w:num w:numId="30" w16cid:durableId="2100517892">
    <w:abstractNumId w:val="11"/>
  </w:num>
  <w:num w:numId="31" w16cid:durableId="1046831103">
    <w:abstractNumId w:val="22"/>
  </w:num>
  <w:num w:numId="32" w16cid:durableId="255023158">
    <w:abstractNumId w:val="27"/>
  </w:num>
  <w:num w:numId="33" w16cid:durableId="1671987126">
    <w:abstractNumId w:val="23"/>
  </w:num>
  <w:num w:numId="34" w16cid:durableId="816068441">
    <w:abstractNumId w:val="7"/>
  </w:num>
  <w:num w:numId="35" w16cid:durableId="182089560">
    <w:abstractNumId w:val="42"/>
  </w:num>
  <w:num w:numId="36" w16cid:durableId="773553402">
    <w:abstractNumId w:val="12"/>
  </w:num>
  <w:num w:numId="37" w16cid:durableId="1549758550">
    <w:abstractNumId w:val="4"/>
  </w:num>
  <w:num w:numId="38" w16cid:durableId="1934314345">
    <w:abstractNumId w:val="35"/>
  </w:num>
  <w:num w:numId="39" w16cid:durableId="1682660665">
    <w:abstractNumId w:val="17"/>
  </w:num>
  <w:num w:numId="40" w16cid:durableId="488637513">
    <w:abstractNumId w:val="10"/>
  </w:num>
  <w:num w:numId="41" w16cid:durableId="827137688">
    <w:abstractNumId w:val="14"/>
  </w:num>
  <w:num w:numId="42" w16cid:durableId="2055229749">
    <w:abstractNumId w:val="32"/>
  </w:num>
  <w:num w:numId="43" w16cid:durableId="590965100">
    <w:abstractNumId w:val="34"/>
  </w:num>
  <w:num w:numId="44" w16cid:durableId="526677663">
    <w:abstractNumId w:val="41"/>
  </w:num>
  <w:num w:numId="45" w16cid:durableId="1125273371">
    <w:abstractNumId w:val="20"/>
  </w:num>
  <w:num w:numId="46" w16cid:durableId="757794142">
    <w:abstractNumId w:val="24"/>
  </w:num>
  <w:num w:numId="47" w16cid:durableId="1140343534">
    <w:abstractNumId w:val="38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A3E"/>
    <w:rsid w:val="000048E9"/>
    <w:rsid w:val="00006F35"/>
    <w:rsid w:val="00015750"/>
    <w:rsid w:val="00020D52"/>
    <w:rsid w:val="00022E4A"/>
    <w:rsid w:val="000231E8"/>
    <w:rsid w:val="00027CC8"/>
    <w:rsid w:val="00030D2F"/>
    <w:rsid w:val="00032AC3"/>
    <w:rsid w:val="00043098"/>
    <w:rsid w:val="0004779A"/>
    <w:rsid w:val="00052B4C"/>
    <w:rsid w:val="0006003A"/>
    <w:rsid w:val="00070E09"/>
    <w:rsid w:val="000730D7"/>
    <w:rsid w:val="00073708"/>
    <w:rsid w:val="00090F65"/>
    <w:rsid w:val="00093340"/>
    <w:rsid w:val="000933DC"/>
    <w:rsid w:val="000A03A3"/>
    <w:rsid w:val="000A1577"/>
    <w:rsid w:val="000A6394"/>
    <w:rsid w:val="000A72C0"/>
    <w:rsid w:val="000B0244"/>
    <w:rsid w:val="000B2B85"/>
    <w:rsid w:val="000B5384"/>
    <w:rsid w:val="000B7FED"/>
    <w:rsid w:val="000C038A"/>
    <w:rsid w:val="000C2F3A"/>
    <w:rsid w:val="000C6598"/>
    <w:rsid w:val="000D44B3"/>
    <w:rsid w:val="000E4E7B"/>
    <w:rsid w:val="000E6157"/>
    <w:rsid w:val="000F04B2"/>
    <w:rsid w:val="000F7992"/>
    <w:rsid w:val="00104167"/>
    <w:rsid w:val="001247D0"/>
    <w:rsid w:val="00134A7B"/>
    <w:rsid w:val="001356A7"/>
    <w:rsid w:val="001407A4"/>
    <w:rsid w:val="0014116B"/>
    <w:rsid w:val="00145D43"/>
    <w:rsid w:val="0015074D"/>
    <w:rsid w:val="001514A6"/>
    <w:rsid w:val="00154698"/>
    <w:rsid w:val="00162845"/>
    <w:rsid w:val="00163C7C"/>
    <w:rsid w:val="00172881"/>
    <w:rsid w:val="00180A88"/>
    <w:rsid w:val="00182EF3"/>
    <w:rsid w:val="001867BE"/>
    <w:rsid w:val="00186B01"/>
    <w:rsid w:val="00192C46"/>
    <w:rsid w:val="00193CE9"/>
    <w:rsid w:val="001A08B3"/>
    <w:rsid w:val="001A27C9"/>
    <w:rsid w:val="001A7B60"/>
    <w:rsid w:val="001B52F0"/>
    <w:rsid w:val="001B7A65"/>
    <w:rsid w:val="001C7118"/>
    <w:rsid w:val="001E380A"/>
    <w:rsid w:val="001E41F3"/>
    <w:rsid w:val="001E4858"/>
    <w:rsid w:val="001E486C"/>
    <w:rsid w:val="001E5878"/>
    <w:rsid w:val="001E683F"/>
    <w:rsid w:val="00210250"/>
    <w:rsid w:val="00230B78"/>
    <w:rsid w:val="00253D42"/>
    <w:rsid w:val="00253E48"/>
    <w:rsid w:val="0025795A"/>
    <w:rsid w:val="0026004D"/>
    <w:rsid w:val="00261CE7"/>
    <w:rsid w:val="002640DD"/>
    <w:rsid w:val="00266AC9"/>
    <w:rsid w:val="002755BE"/>
    <w:rsid w:val="00275D12"/>
    <w:rsid w:val="002804FE"/>
    <w:rsid w:val="00284FEB"/>
    <w:rsid w:val="002860C4"/>
    <w:rsid w:val="00294DFF"/>
    <w:rsid w:val="00296623"/>
    <w:rsid w:val="002A792E"/>
    <w:rsid w:val="002B1570"/>
    <w:rsid w:val="002B5741"/>
    <w:rsid w:val="002B7C8A"/>
    <w:rsid w:val="002C57A4"/>
    <w:rsid w:val="002D63BC"/>
    <w:rsid w:val="002E00E5"/>
    <w:rsid w:val="002E01D7"/>
    <w:rsid w:val="002E472E"/>
    <w:rsid w:val="002E64C1"/>
    <w:rsid w:val="002E787D"/>
    <w:rsid w:val="002F2236"/>
    <w:rsid w:val="002F47C5"/>
    <w:rsid w:val="003027C9"/>
    <w:rsid w:val="00305409"/>
    <w:rsid w:val="00314252"/>
    <w:rsid w:val="00314EEA"/>
    <w:rsid w:val="00316B71"/>
    <w:rsid w:val="003232DD"/>
    <w:rsid w:val="003239CB"/>
    <w:rsid w:val="003362AD"/>
    <w:rsid w:val="00351DE0"/>
    <w:rsid w:val="003609EF"/>
    <w:rsid w:val="003621C5"/>
    <w:rsid w:val="0036231A"/>
    <w:rsid w:val="00362785"/>
    <w:rsid w:val="00371B30"/>
    <w:rsid w:val="00374DD4"/>
    <w:rsid w:val="00376E94"/>
    <w:rsid w:val="00382045"/>
    <w:rsid w:val="00382CE2"/>
    <w:rsid w:val="00392E06"/>
    <w:rsid w:val="003A0192"/>
    <w:rsid w:val="003B0E8B"/>
    <w:rsid w:val="003B535E"/>
    <w:rsid w:val="003C084E"/>
    <w:rsid w:val="003E1A36"/>
    <w:rsid w:val="003E1D9D"/>
    <w:rsid w:val="003E6C78"/>
    <w:rsid w:val="003F0205"/>
    <w:rsid w:val="00405754"/>
    <w:rsid w:val="00410371"/>
    <w:rsid w:val="00411B6A"/>
    <w:rsid w:val="004135DA"/>
    <w:rsid w:val="00415FF7"/>
    <w:rsid w:val="004242F1"/>
    <w:rsid w:val="00430E63"/>
    <w:rsid w:val="00432415"/>
    <w:rsid w:val="00436E30"/>
    <w:rsid w:val="00437D80"/>
    <w:rsid w:val="0044539E"/>
    <w:rsid w:val="00454C1A"/>
    <w:rsid w:val="00456268"/>
    <w:rsid w:val="00464A1F"/>
    <w:rsid w:val="004711C7"/>
    <w:rsid w:val="00483445"/>
    <w:rsid w:val="00486D7F"/>
    <w:rsid w:val="00491D90"/>
    <w:rsid w:val="00493488"/>
    <w:rsid w:val="004A0A89"/>
    <w:rsid w:val="004B01FE"/>
    <w:rsid w:val="004B75B7"/>
    <w:rsid w:val="004C0863"/>
    <w:rsid w:val="004C73F6"/>
    <w:rsid w:val="004E4F27"/>
    <w:rsid w:val="00502B4F"/>
    <w:rsid w:val="00505DF4"/>
    <w:rsid w:val="0051342F"/>
    <w:rsid w:val="005141D9"/>
    <w:rsid w:val="0051580D"/>
    <w:rsid w:val="005201EF"/>
    <w:rsid w:val="005218BF"/>
    <w:rsid w:val="005422EC"/>
    <w:rsid w:val="00547111"/>
    <w:rsid w:val="00554B0B"/>
    <w:rsid w:val="00564A5A"/>
    <w:rsid w:val="00565462"/>
    <w:rsid w:val="005745EC"/>
    <w:rsid w:val="00574D0B"/>
    <w:rsid w:val="00577B1F"/>
    <w:rsid w:val="0058377A"/>
    <w:rsid w:val="00586F1A"/>
    <w:rsid w:val="00587020"/>
    <w:rsid w:val="0059226A"/>
    <w:rsid w:val="00592D74"/>
    <w:rsid w:val="00595459"/>
    <w:rsid w:val="005A32F3"/>
    <w:rsid w:val="005B3A33"/>
    <w:rsid w:val="005B4B34"/>
    <w:rsid w:val="005D1BC9"/>
    <w:rsid w:val="005D2ED5"/>
    <w:rsid w:val="005D599A"/>
    <w:rsid w:val="005D7EC2"/>
    <w:rsid w:val="005E2C44"/>
    <w:rsid w:val="006009B2"/>
    <w:rsid w:val="00607514"/>
    <w:rsid w:val="00621188"/>
    <w:rsid w:val="006257ED"/>
    <w:rsid w:val="006502BA"/>
    <w:rsid w:val="00653DE4"/>
    <w:rsid w:val="0065698F"/>
    <w:rsid w:val="006606F6"/>
    <w:rsid w:val="006633D3"/>
    <w:rsid w:val="00663B43"/>
    <w:rsid w:val="00665737"/>
    <w:rsid w:val="00665C47"/>
    <w:rsid w:val="006663F5"/>
    <w:rsid w:val="006711D9"/>
    <w:rsid w:val="006815EF"/>
    <w:rsid w:val="006837BD"/>
    <w:rsid w:val="0068388E"/>
    <w:rsid w:val="00684EDB"/>
    <w:rsid w:val="00695808"/>
    <w:rsid w:val="006A3CE1"/>
    <w:rsid w:val="006A51A1"/>
    <w:rsid w:val="006A6E27"/>
    <w:rsid w:val="006A7BAE"/>
    <w:rsid w:val="006B2C0F"/>
    <w:rsid w:val="006B46FB"/>
    <w:rsid w:val="006B76D8"/>
    <w:rsid w:val="006D0739"/>
    <w:rsid w:val="006D6139"/>
    <w:rsid w:val="006E21FB"/>
    <w:rsid w:val="006F5191"/>
    <w:rsid w:val="006F5D78"/>
    <w:rsid w:val="0070079B"/>
    <w:rsid w:val="00707CA3"/>
    <w:rsid w:val="00711727"/>
    <w:rsid w:val="00726A46"/>
    <w:rsid w:val="0072790C"/>
    <w:rsid w:val="00732311"/>
    <w:rsid w:val="00737509"/>
    <w:rsid w:val="00752C1F"/>
    <w:rsid w:val="007616DB"/>
    <w:rsid w:val="00773332"/>
    <w:rsid w:val="0078165C"/>
    <w:rsid w:val="00782E91"/>
    <w:rsid w:val="0078332B"/>
    <w:rsid w:val="0079014A"/>
    <w:rsid w:val="007916BA"/>
    <w:rsid w:val="00792342"/>
    <w:rsid w:val="007977A8"/>
    <w:rsid w:val="007A3CB1"/>
    <w:rsid w:val="007B0450"/>
    <w:rsid w:val="007B512A"/>
    <w:rsid w:val="007B5457"/>
    <w:rsid w:val="007B7A8D"/>
    <w:rsid w:val="007C2097"/>
    <w:rsid w:val="007D5663"/>
    <w:rsid w:val="007D6A07"/>
    <w:rsid w:val="007E16F1"/>
    <w:rsid w:val="007E49A7"/>
    <w:rsid w:val="007F1611"/>
    <w:rsid w:val="007F4FA1"/>
    <w:rsid w:val="007F7259"/>
    <w:rsid w:val="007F7A2C"/>
    <w:rsid w:val="008040A8"/>
    <w:rsid w:val="0082122E"/>
    <w:rsid w:val="008279FA"/>
    <w:rsid w:val="00831E25"/>
    <w:rsid w:val="008320A9"/>
    <w:rsid w:val="00842892"/>
    <w:rsid w:val="00847801"/>
    <w:rsid w:val="008528D0"/>
    <w:rsid w:val="00855B13"/>
    <w:rsid w:val="008626E7"/>
    <w:rsid w:val="00870EE7"/>
    <w:rsid w:val="008763E8"/>
    <w:rsid w:val="0088091C"/>
    <w:rsid w:val="00884328"/>
    <w:rsid w:val="00885971"/>
    <w:rsid w:val="008863B9"/>
    <w:rsid w:val="00886DD8"/>
    <w:rsid w:val="008924E1"/>
    <w:rsid w:val="00893628"/>
    <w:rsid w:val="0089391B"/>
    <w:rsid w:val="008A1BE8"/>
    <w:rsid w:val="008A45A6"/>
    <w:rsid w:val="008A4F2A"/>
    <w:rsid w:val="008A625B"/>
    <w:rsid w:val="008B7A0F"/>
    <w:rsid w:val="008C13EA"/>
    <w:rsid w:val="008C1ED5"/>
    <w:rsid w:val="008C71C5"/>
    <w:rsid w:val="008D3CCC"/>
    <w:rsid w:val="008D7A3C"/>
    <w:rsid w:val="008F3789"/>
    <w:rsid w:val="008F686C"/>
    <w:rsid w:val="008F7F89"/>
    <w:rsid w:val="00900EBD"/>
    <w:rsid w:val="00905902"/>
    <w:rsid w:val="00912927"/>
    <w:rsid w:val="009148DE"/>
    <w:rsid w:val="00936B70"/>
    <w:rsid w:val="00941E30"/>
    <w:rsid w:val="00945D3A"/>
    <w:rsid w:val="00946F38"/>
    <w:rsid w:val="00951728"/>
    <w:rsid w:val="009531B0"/>
    <w:rsid w:val="00956A85"/>
    <w:rsid w:val="0096459E"/>
    <w:rsid w:val="00971FD1"/>
    <w:rsid w:val="00973690"/>
    <w:rsid w:val="009741B3"/>
    <w:rsid w:val="00974F3A"/>
    <w:rsid w:val="009757AF"/>
    <w:rsid w:val="009765C4"/>
    <w:rsid w:val="009777D9"/>
    <w:rsid w:val="00983FD1"/>
    <w:rsid w:val="009862B0"/>
    <w:rsid w:val="00991B88"/>
    <w:rsid w:val="00997C8D"/>
    <w:rsid w:val="009A0488"/>
    <w:rsid w:val="009A5753"/>
    <w:rsid w:val="009A579D"/>
    <w:rsid w:val="009A7054"/>
    <w:rsid w:val="009E0A88"/>
    <w:rsid w:val="009E14D8"/>
    <w:rsid w:val="009E3297"/>
    <w:rsid w:val="009E771A"/>
    <w:rsid w:val="009F734F"/>
    <w:rsid w:val="009F7D89"/>
    <w:rsid w:val="00A236C0"/>
    <w:rsid w:val="00A246B6"/>
    <w:rsid w:val="00A3237D"/>
    <w:rsid w:val="00A40260"/>
    <w:rsid w:val="00A42DC7"/>
    <w:rsid w:val="00A45ADE"/>
    <w:rsid w:val="00A47E70"/>
    <w:rsid w:val="00A50CF0"/>
    <w:rsid w:val="00A513E4"/>
    <w:rsid w:val="00A52E4B"/>
    <w:rsid w:val="00A55448"/>
    <w:rsid w:val="00A62401"/>
    <w:rsid w:val="00A638CB"/>
    <w:rsid w:val="00A6656E"/>
    <w:rsid w:val="00A7129B"/>
    <w:rsid w:val="00A740D6"/>
    <w:rsid w:val="00A7671C"/>
    <w:rsid w:val="00A773BD"/>
    <w:rsid w:val="00A82FE9"/>
    <w:rsid w:val="00A868B7"/>
    <w:rsid w:val="00A87726"/>
    <w:rsid w:val="00A96294"/>
    <w:rsid w:val="00AA06A3"/>
    <w:rsid w:val="00AA2CBC"/>
    <w:rsid w:val="00AB0C76"/>
    <w:rsid w:val="00AB48A6"/>
    <w:rsid w:val="00AB72DC"/>
    <w:rsid w:val="00AC5820"/>
    <w:rsid w:val="00AD0C0D"/>
    <w:rsid w:val="00AD1CD8"/>
    <w:rsid w:val="00B059C2"/>
    <w:rsid w:val="00B258BB"/>
    <w:rsid w:val="00B27A05"/>
    <w:rsid w:val="00B374F5"/>
    <w:rsid w:val="00B4161F"/>
    <w:rsid w:val="00B65DEE"/>
    <w:rsid w:val="00B67B97"/>
    <w:rsid w:val="00B71D06"/>
    <w:rsid w:val="00B72A9F"/>
    <w:rsid w:val="00B733CC"/>
    <w:rsid w:val="00B80C35"/>
    <w:rsid w:val="00B968C8"/>
    <w:rsid w:val="00BA17C5"/>
    <w:rsid w:val="00BA3EC5"/>
    <w:rsid w:val="00BA51D9"/>
    <w:rsid w:val="00BA64C3"/>
    <w:rsid w:val="00BB5DFC"/>
    <w:rsid w:val="00BC191B"/>
    <w:rsid w:val="00BC349F"/>
    <w:rsid w:val="00BC57BA"/>
    <w:rsid w:val="00BC5A19"/>
    <w:rsid w:val="00BD19EF"/>
    <w:rsid w:val="00BD279D"/>
    <w:rsid w:val="00BD2EB9"/>
    <w:rsid w:val="00BD6BB8"/>
    <w:rsid w:val="00BF1DD8"/>
    <w:rsid w:val="00BF39CD"/>
    <w:rsid w:val="00C02520"/>
    <w:rsid w:val="00C033A9"/>
    <w:rsid w:val="00C07C98"/>
    <w:rsid w:val="00C235C8"/>
    <w:rsid w:val="00C2598F"/>
    <w:rsid w:val="00C33CCD"/>
    <w:rsid w:val="00C52A94"/>
    <w:rsid w:val="00C600C1"/>
    <w:rsid w:val="00C66BA2"/>
    <w:rsid w:val="00C80E82"/>
    <w:rsid w:val="00C8344E"/>
    <w:rsid w:val="00C870F6"/>
    <w:rsid w:val="00C907B5"/>
    <w:rsid w:val="00C92D7F"/>
    <w:rsid w:val="00C95985"/>
    <w:rsid w:val="00CA1C7D"/>
    <w:rsid w:val="00CA29F1"/>
    <w:rsid w:val="00CA5A71"/>
    <w:rsid w:val="00CB5939"/>
    <w:rsid w:val="00CB65EA"/>
    <w:rsid w:val="00CC11B2"/>
    <w:rsid w:val="00CC5026"/>
    <w:rsid w:val="00CC68D0"/>
    <w:rsid w:val="00CE1144"/>
    <w:rsid w:val="00CE3E92"/>
    <w:rsid w:val="00D03F9A"/>
    <w:rsid w:val="00D06D51"/>
    <w:rsid w:val="00D13E6D"/>
    <w:rsid w:val="00D215E2"/>
    <w:rsid w:val="00D24991"/>
    <w:rsid w:val="00D50255"/>
    <w:rsid w:val="00D506C8"/>
    <w:rsid w:val="00D623B7"/>
    <w:rsid w:val="00D62FA9"/>
    <w:rsid w:val="00D66520"/>
    <w:rsid w:val="00D66D92"/>
    <w:rsid w:val="00D70658"/>
    <w:rsid w:val="00D84AE9"/>
    <w:rsid w:val="00D9124E"/>
    <w:rsid w:val="00D92951"/>
    <w:rsid w:val="00D948FA"/>
    <w:rsid w:val="00D96058"/>
    <w:rsid w:val="00DA0D31"/>
    <w:rsid w:val="00DB3C90"/>
    <w:rsid w:val="00DB3D7F"/>
    <w:rsid w:val="00DC26D5"/>
    <w:rsid w:val="00DE1FC9"/>
    <w:rsid w:val="00DE20F7"/>
    <w:rsid w:val="00DE34CF"/>
    <w:rsid w:val="00DF0BAE"/>
    <w:rsid w:val="00DF18E9"/>
    <w:rsid w:val="00DF7E9F"/>
    <w:rsid w:val="00E02464"/>
    <w:rsid w:val="00E04FB8"/>
    <w:rsid w:val="00E065DD"/>
    <w:rsid w:val="00E13F3D"/>
    <w:rsid w:val="00E148BF"/>
    <w:rsid w:val="00E268DE"/>
    <w:rsid w:val="00E32818"/>
    <w:rsid w:val="00E33B5F"/>
    <w:rsid w:val="00E34898"/>
    <w:rsid w:val="00E45510"/>
    <w:rsid w:val="00E52728"/>
    <w:rsid w:val="00E53A04"/>
    <w:rsid w:val="00E646A5"/>
    <w:rsid w:val="00E656B6"/>
    <w:rsid w:val="00E66D79"/>
    <w:rsid w:val="00E73A71"/>
    <w:rsid w:val="00E76ED7"/>
    <w:rsid w:val="00E847D2"/>
    <w:rsid w:val="00E8659A"/>
    <w:rsid w:val="00EA2D8C"/>
    <w:rsid w:val="00EB09B7"/>
    <w:rsid w:val="00EB18E5"/>
    <w:rsid w:val="00EB2BD7"/>
    <w:rsid w:val="00EB59BC"/>
    <w:rsid w:val="00EE7D7C"/>
    <w:rsid w:val="00EF09D4"/>
    <w:rsid w:val="00EF231D"/>
    <w:rsid w:val="00EF65F4"/>
    <w:rsid w:val="00EF6BD8"/>
    <w:rsid w:val="00F0346F"/>
    <w:rsid w:val="00F25D98"/>
    <w:rsid w:val="00F300FB"/>
    <w:rsid w:val="00F33E97"/>
    <w:rsid w:val="00F370D2"/>
    <w:rsid w:val="00F42E91"/>
    <w:rsid w:val="00F438E8"/>
    <w:rsid w:val="00F45695"/>
    <w:rsid w:val="00F4683D"/>
    <w:rsid w:val="00F56D86"/>
    <w:rsid w:val="00F57901"/>
    <w:rsid w:val="00F57ABD"/>
    <w:rsid w:val="00F57D23"/>
    <w:rsid w:val="00F77E22"/>
    <w:rsid w:val="00F80544"/>
    <w:rsid w:val="00F82DAA"/>
    <w:rsid w:val="00FA301C"/>
    <w:rsid w:val="00FA38F3"/>
    <w:rsid w:val="00FB2344"/>
    <w:rsid w:val="00FB6386"/>
    <w:rsid w:val="00FB6F9E"/>
    <w:rsid w:val="00FD73C2"/>
    <w:rsid w:val="00FF372A"/>
    <w:rsid w:val="00FF3AD7"/>
    <w:rsid w:val="00F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5B65588B-2911-4DB8-B6AA-683680D8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0BA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Char1, Char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2C57A4"/>
    <w:rPr>
      <w:rFonts w:ascii="Arial" w:hAnsi="Arial"/>
      <w:b/>
      <w:noProof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57A4"/>
  </w:style>
  <w:style w:type="paragraph" w:styleId="BlockText">
    <w:name w:val="Block Text"/>
    <w:basedOn w:val="Normal"/>
    <w:unhideWhenUsed/>
    <w:rsid w:val="002C57A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C57A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C57A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2C57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C57A4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2C57A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C57A4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2C57A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2C57A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2C57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C57A4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C57A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2C57A4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2C57A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C57A4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2C57A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C57A4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2C57A4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2C57A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2C57A4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2C57A4"/>
  </w:style>
  <w:style w:type="character" w:customStyle="1" w:styleId="DateChar">
    <w:name w:val="Date Char"/>
    <w:basedOn w:val="DefaultParagraphFont"/>
    <w:link w:val="Date"/>
    <w:rsid w:val="002C57A4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2C57A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C57A4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2C57A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2C57A4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2C57A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2C57A4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2C57A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C57A4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C57A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2C57A4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2C57A4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2C57A4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2C57A4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2C57A4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2C57A4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2C57A4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2C57A4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2C57A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7A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7A4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2C57A4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2C57A4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2C57A4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2C57A4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2C57A4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2C57A4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2C57A4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2C57A4"/>
    <w:pPr>
      <w:numPr>
        <w:numId w:val="3"/>
      </w:numPr>
      <w:contextualSpacing/>
    </w:pPr>
  </w:style>
  <w:style w:type="paragraph" w:styleId="ListParagraph">
    <w:name w:val="List Paragraph"/>
    <w:aliases w:val="numbered,Paragraphe de liste1,Bulletr List Paragraph,列出段落1,Bullet List,FooterText,List Paragraph1,List Paragraph21,List Paragraph11,Parágrafo da Lista1,Párrafo de lista1,リスト段落1,Listeafsnit1,リスト段落,Plan,Fo,ÁÐ³ö¶ÎÂä1,列表1"/>
    <w:basedOn w:val="Normal"/>
    <w:link w:val="ListParagraphChar"/>
    <w:uiPriority w:val="34"/>
    <w:qFormat/>
    <w:rsid w:val="002C57A4"/>
    <w:pPr>
      <w:ind w:left="720"/>
      <w:contextualSpacing/>
    </w:pPr>
  </w:style>
  <w:style w:type="paragraph" w:styleId="MacroText">
    <w:name w:val="macro"/>
    <w:link w:val="MacroTextChar"/>
    <w:unhideWhenUsed/>
    <w:rsid w:val="002C57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2C57A4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2C57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C57A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2C57A4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2C57A4"/>
    <w:rPr>
      <w:sz w:val="24"/>
      <w:szCs w:val="24"/>
    </w:rPr>
  </w:style>
  <w:style w:type="paragraph" w:styleId="NormalIndent">
    <w:name w:val="Normal Indent"/>
    <w:basedOn w:val="Normal"/>
    <w:unhideWhenUsed/>
    <w:rsid w:val="002C57A4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2C57A4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2C57A4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2C57A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C57A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C57A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7A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2C57A4"/>
  </w:style>
  <w:style w:type="character" w:customStyle="1" w:styleId="SalutationChar">
    <w:name w:val="Salutation Char"/>
    <w:basedOn w:val="DefaultParagraphFont"/>
    <w:link w:val="Salutation"/>
    <w:rsid w:val="002C57A4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2C57A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2C57A4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2C57A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C57A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2C57A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2C57A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2C57A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C57A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2C57A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C57A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2C57A4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THChar">
    <w:name w:val="TH Char"/>
    <w:link w:val="TH"/>
    <w:qFormat/>
    <w:rsid w:val="002C57A4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2C57A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2C57A4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2C57A4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2C57A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2C57A4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h3 Char"/>
    <w:link w:val="Heading3"/>
    <w:rsid w:val="002C57A4"/>
    <w:rPr>
      <w:rFonts w:ascii="Arial" w:hAnsi="Arial"/>
      <w:sz w:val="28"/>
      <w:lang w:val="en-GB" w:eastAsia="en-US"/>
    </w:rPr>
  </w:style>
  <w:style w:type="character" w:customStyle="1" w:styleId="TAHCar">
    <w:name w:val="TAH Car"/>
    <w:qFormat/>
    <w:rsid w:val="002C57A4"/>
    <w:rPr>
      <w:rFonts w:ascii="Arial" w:hAnsi="Arial"/>
      <w:b/>
      <w:sz w:val="18"/>
      <w:lang w:val="en-GB" w:eastAsia="en-US"/>
    </w:rPr>
  </w:style>
  <w:style w:type="character" w:customStyle="1" w:styleId="Heading4Char">
    <w:name w:val="Heading 4 Char"/>
    <w:link w:val="Heading4"/>
    <w:rsid w:val="002C57A4"/>
    <w:rPr>
      <w:rFonts w:ascii="Arial" w:hAnsi="Arial"/>
      <w:sz w:val="24"/>
      <w:lang w:val="en-GB" w:eastAsia="en-US"/>
    </w:rPr>
  </w:style>
  <w:style w:type="paragraph" w:customStyle="1" w:styleId="INDENT1">
    <w:name w:val="INDENT1"/>
    <w:basedOn w:val="Normal"/>
    <w:rsid w:val="002C57A4"/>
    <w:pPr>
      <w:ind w:left="851"/>
    </w:pPr>
  </w:style>
  <w:style w:type="paragraph" w:customStyle="1" w:styleId="INDENT2">
    <w:name w:val="INDENT2"/>
    <w:basedOn w:val="Normal"/>
    <w:rsid w:val="002C57A4"/>
    <w:pPr>
      <w:ind w:left="1135" w:hanging="284"/>
    </w:pPr>
  </w:style>
  <w:style w:type="paragraph" w:customStyle="1" w:styleId="INDENT3">
    <w:name w:val="INDENT3"/>
    <w:basedOn w:val="Normal"/>
    <w:rsid w:val="002C57A4"/>
    <w:pPr>
      <w:ind w:left="1701" w:hanging="567"/>
    </w:pPr>
  </w:style>
  <w:style w:type="paragraph" w:customStyle="1" w:styleId="FigureTitle">
    <w:name w:val="Figure_Title"/>
    <w:basedOn w:val="Normal"/>
    <w:next w:val="Normal"/>
    <w:rsid w:val="002C57A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2C57A4"/>
    <w:pPr>
      <w:keepNext/>
      <w:keepLines/>
    </w:pPr>
    <w:rPr>
      <w:b/>
    </w:rPr>
  </w:style>
  <w:style w:type="paragraph" w:customStyle="1" w:styleId="enumlev2">
    <w:name w:val="enumlev2"/>
    <w:basedOn w:val="Normal"/>
    <w:rsid w:val="002C57A4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Normal"/>
    <w:rsid w:val="002C57A4"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rsid w:val="002C57A4"/>
  </w:style>
  <w:style w:type="paragraph" w:customStyle="1" w:styleId="Guidance">
    <w:name w:val="Guidance"/>
    <w:basedOn w:val="Normal"/>
    <w:rsid w:val="002C57A4"/>
    <w:rPr>
      <w:i/>
      <w:color w:val="0000FF"/>
    </w:rPr>
  </w:style>
  <w:style w:type="paragraph" w:customStyle="1" w:styleId="Frontcover">
    <w:name w:val="Front_cover"/>
    <w:rsid w:val="002C57A4"/>
    <w:rPr>
      <w:rFonts w:ascii="Arial" w:hAnsi="Arial"/>
      <w:lang w:val="en-GB" w:eastAsia="en-US"/>
    </w:rPr>
  </w:style>
  <w:style w:type="paragraph" w:customStyle="1" w:styleId="Lista2">
    <w:name w:val="Lista 2"/>
    <w:basedOn w:val="Normal"/>
    <w:rsid w:val="002C57A4"/>
    <w:pPr>
      <w:numPr>
        <w:numId w:val="5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1">
    <w:name w:val="List 1"/>
    <w:basedOn w:val="Normal"/>
    <w:rsid w:val="002C57A4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rsid w:val="002C57A4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2C57A4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2C57A4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2C57A4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2C57A4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2C57A4"/>
    <w:pPr>
      <w:numPr>
        <w:numId w:val="6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</w:rPr>
  </w:style>
  <w:style w:type="paragraph" w:customStyle="1" w:styleId="code">
    <w:name w:val="code"/>
    <w:basedOn w:val="Normal"/>
    <w:rsid w:val="002C57A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paragraph" w:customStyle="1" w:styleId="GDMOindent">
    <w:name w:val="GDMO indent"/>
    <w:basedOn w:val="ASN1Cont"/>
    <w:rsid w:val="002C57A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2C57A4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2C5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2C57A4"/>
    <w:pPr>
      <w:spacing w:before="0"/>
      <w:jc w:val="left"/>
    </w:pPr>
  </w:style>
  <w:style w:type="paragraph" w:customStyle="1" w:styleId="GDMO">
    <w:name w:val="GDMO"/>
    <w:basedOn w:val="ASN1Cont"/>
    <w:rsid w:val="002C57A4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listbullettight">
    <w:name w:val="list bullet tight"/>
    <w:basedOn w:val="cpde"/>
    <w:rsid w:val="002C57A4"/>
    <w:pPr>
      <w:numPr>
        <w:numId w:val="9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2C57A4"/>
    <w:pPr>
      <w:numPr>
        <w:numId w:val="10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2C5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2C57A4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</w:style>
  <w:style w:type="paragraph" w:customStyle="1" w:styleId="Buffer">
    <w:name w:val="Buffer"/>
    <w:basedOn w:val="Normal"/>
    <w:rsid w:val="002C57A4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</w:rPr>
  </w:style>
  <w:style w:type="character" w:styleId="PageNumber">
    <w:name w:val="page number"/>
    <w:basedOn w:val="DefaultParagraphFont"/>
    <w:rsid w:val="002C57A4"/>
  </w:style>
  <w:style w:type="paragraph" w:customStyle="1" w:styleId="Caption1">
    <w:name w:val="Caption1"/>
    <w:basedOn w:val="Normal"/>
    <w:next w:val="Normal"/>
    <w:rsid w:val="002C57A4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rsid w:val="002C57A4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2C57A4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</w:rPr>
  </w:style>
  <w:style w:type="paragraph" w:customStyle="1" w:styleId="ASN1ital">
    <w:name w:val="ASN.1 ital"/>
    <w:basedOn w:val="Normal"/>
    <w:next w:val="ASN1Cont0"/>
    <w:rsid w:val="002C5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</w:rPr>
  </w:style>
  <w:style w:type="paragraph" w:customStyle="1" w:styleId="SourceCode">
    <w:name w:val="Source Code"/>
    <w:basedOn w:val="Normal"/>
    <w:rsid w:val="002C57A4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snapToGrid w:val="0"/>
      <w:sz w:val="18"/>
    </w:rPr>
  </w:style>
  <w:style w:type="paragraph" w:customStyle="1" w:styleId="deftexte">
    <w:name w:val="def texte"/>
    <w:basedOn w:val="Normal"/>
    <w:rsid w:val="002C57A4"/>
    <w:pPr>
      <w:numPr>
        <w:numId w:val="8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qFormat/>
    <w:rsid w:val="002C57A4"/>
    <w:rPr>
      <w:i/>
    </w:rPr>
  </w:style>
  <w:style w:type="character" w:styleId="Strong">
    <w:name w:val="Strong"/>
    <w:qFormat/>
    <w:rsid w:val="002C57A4"/>
    <w:rPr>
      <w:b/>
    </w:rPr>
  </w:style>
  <w:style w:type="paragraph" w:customStyle="1" w:styleId="DefinitionTerm">
    <w:name w:val="Definition Term"/>
    <w:basedOn w:val="Normal"/>
    <w:next w:val="DefinitionList"/>
    <w:rsid w:val="002C57A4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</w:rPr>
  </w:style>
  <w:style w:type="paragraph" w:customStyle="1" w:styleId="DefinitionList">
    <w:name w:val="Definition List"/>
    <w:basedOn w:val="Normal"/>
    <w:next w:val="DefinitionTerm"/>
    <w:rsid w:val="002C57A4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</w:rPr>
  </w:style>
  <w:style w:type="paragraph" w:customStyle="1" w:styleId="Blockquote">
    <w:name w:val="Blockquote"/>
    <w:basedOn w:val="Normal"/>
    <w:rsid w:val="002C57A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</w:rPr>
  </w:style>
  <w:style w:type="paragraph" w:customStyle="1" w:styleId="Style1">
    <w:name w:val="Style1"/>
    <w:basedOn w:val="Normal"/>
    <w:rsid w:val="002C57A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rsid w:val="002C57A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rsid w:val="002C57A4"/>
    <w:pPr>
      <w:keepLines/>
      <w:numPr>
        <w:numId w:val="7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2C57A4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</w:rPr>
  </w:style>
  <w:style w:type="paragraph" w:customStyle="1" w:styleId="TableTitle">
    <w:name w:val="Table_Title"/>
    <w:basedOn w:val="Table"/>
    <w:next w:val="TableText"/>
    <w:rsid w:val="002C57A4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2C57A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2C57A4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2C57A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2C57A4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2C57A4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</w:rPr>
  </w:style>
  <w:style w:type="paragraph" w:customStyle="1" w:styleId="Tablebold">
    <w:name w:val="Table bold"/>
    <w:basedOn w:val="Normal"/>
    <w:next w:val="Tablenormal0"/>
    <w:rsid w:val="002C57A4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</w:rPr>
  </w:style>
  <w:style w:type="paragraph" w:customStyle="1" w:styleId="Tablenormal0">
    <w:name w:val="Table normal"/>
    <w:basedOn w:val="Normal"/>
    <w:rsid w:val="002C57A4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</w:rPr>
  </w:style>
  <w:style w:type="paragraph" w:customStyle="1" w:styleId="H1">
    <w:name w:val="H1"/>
    <w:basedOn w:val="Normal"/>
    <w:next w:val="Normal"/>
    <w:rsid w:val="002C57A4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</w:rPr>
  </w:style>
  <w:style w:type="paragraph" w:customStyle="1" w:styleId="Figure0">
    <w:name w:val="Figure"/>
    <w:basedOn w:val="Normal"/>
    <w:next w:val="Normal"/>
    <w:rsid w:val="002C5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2C57A4"/>
  </w:style>
  <w:style w:type="paragraph" w:customStyle="1" w:styleId="I1">
    <w:name w:val="I1"/>
    <w:basedOn w:val="List"/>
    <w:rsid w:val="002C57A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2C57A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2C57A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2C57A4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rsid w:val="002C57A4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Normal"/>
    <w:rsid w:val="002C57A4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rsid w:val="002C57A4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rsid w:val="002C57A4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rsid w:val="002C57A4"/>
    <w:pPr>
      <w:widowControl w:val="0"/>
      <w:numPr>
        <w:numId w:val="11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</w:rPr>
  </w:style>
  <w:style w:type="paragraph" w:customStyle="1" w:styleId="FL">
    <w:name w:val="FL"/>
    <w:basedOn w:val="Normal"/>
    <w:rsid w:val="002C57A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StyleBefore0pt">
    <w:name w:val="Style Before:  0 pt"/>
    <w:basedOn w:val="Normal"/>
    <w:rsid w:val="002C57A4"/>
    <w:pPr>
      <w:spacing w:before="120" w:after="0"/>
    </w:pPr>
    <w:rPr>
      <w:sz w:val="24"/>
    </w:rPr>
  </w:style>
  <w:style w:type="character" w:customStyle="1" w:styleId="Heading1Char">
    <w:name w:val="Heading 1 Char"/>
    <w:aliases w:val="Char1 Char, Char1 Char"/>
    <w:link w:val="Heading1"/>
    <w:rsid w:val="002C57A4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rsid w:val="002C57A4"/>
    <w:rPr>
      <w:rFonts w:ascii="Arial" w:hAnsi="Arial"/>
      <w:sz w:val="36"/>
      <w:lang w:val="en-GB"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2C57A4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2C57A4"/>
    <w:rPr>
      <w:rFonts w:ascii="Arial" w:hAnsi="Arial"/>
      <w:sz w:val="32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sid w:val="002C57A4"/>
    <w:rPr>
      <w:rFonts w:ascii="Courier New" w:hAnsi="Courier New"/>
      <w:sz w:val="28"/>
      <w:lang w:val="en-GB" w:eastAsia="en-US"/>
    </w:rPr>
  </w:style>
  <w:style w:type="character" w:customStyle="1" w:styleId="EXChar">
    <w:name w:val="EX Char"/>
    <w:rsid w:val="002C57A4"/>
    <w:rPr>
      <w:lang w:val="en-GB" w:eastAsia="en-US"/>
    </w:rPr>
  </w:style>
  <w:style w:type="character" w:customStyle="1" w:styleId="desc">
    <w:name w:val="desc"/>
    <w:rsid w:val="002C57A4"/>
  </w:style>
  <w:style w:type="character" w:customStyle="1" w:styleId="TFChar">
    <w:name w:val="TF Char"/>
    <w:link w:val="TF"/>
    <w:qFormat/>
    <w:locked/>
    <w:rsid w:val="002C57A4"/>
    <w:rPr>
      <w:rFonts w:ascii="Arial" w:hAnsi="Arial"/>
      <w:b/>
      <w:lang w:val="en-GB" w:eastAsia="en-US"/>
    </w:rPr>
  </w:style>
  <w:style w:type="character" w:customStyle="1" w:styleId="TALChar1">
    <w:name w:val="TAL Char1"/>
    <w:rsid w:val="002C57A4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2C57A4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2C57A4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2C57A4"/>
    <w:rPr>
      <w:rFonts w:ascii="Times New Roman" w:hAnsi="Times New Roman"/>
      <w:b/>
      <w:bCs/>
      <w:lang w:val="en-GB" w:eastAsia="en-US"/>
    </w:rPr>
  </w:style>
  <w:style w:type="character" w:customStyle="1" w:styleId="B1Char1">
    <w:name w:val="B1 Char1"/>
    <w:qFormat/>
    <w:rsid w:val="002C57A4"/>
    <w:rPr>
      <w:rFonts w:ascii="Times New Roman" w:eastAsia="Times New Roman" w:hAnsi="Times New Roman"/>
      <w:lang w:eastAsia="en-US"/>
    </w:rPr>
  </w:style>
  <w:style w:type="character" w:customStyle="1" w:styleId="msoins0">
    <w:name w:val="msoins"/>
    <w:basedOn w:val="DefaultParagraphFont"/>
    <w:rsid w:val="002C57A4"/>
  </w:style>
  <w:style w:type="character" w:customStyle="1" w:styleId="PLChar">
    <w:name w:val="PL Char"/>
    <w:link w:val="PL"/>
    <w:uiPriority w:val="1"/>
    <w:qFormat/>
    <w:rsid w:val="002C57A4"/>
    <w:rPr>
      <w:rFonts w:ascii="Courier New" w:hAnsi="Courier New"/>
      <w:noProof/>
      <w:sz w:val="16"/>
      <w:lang w:val="en-GB" w:eastAsia="en-US"/>
    </w:rPr>
  </w:style>
  <w:style w:type="character" w:customStyle="1" w:styleId="BalloonTextChar">
    <w:name w:val="Balloon Text Char"/>
    <w:link w:val="BalloonText"/>
    <w:rsid w:val="000E4E7B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0E4E7B"/>
    <w:rPr>
      <w:rFonts w:ascii="Times New Roman" w:eastAsia="SimSu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E4E7B"/>
    <w:rPr>
      <w:color w:val="605E5C"/>
      <w:shd w:val="clear" w:color="auto" w:fill="E1DFDD"/>
    </w:rPr>
  </w:style>
  <w:style w:type="character" w:customStyle="1" w:styleId="Heading5Char">
    <w:name w:val="Heading 5 Char"/>
    <w:link w:val="Heading5"/>
    <w:rsid w:val="000E4E7B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0E4E7B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0E4E7B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0E4E7B"/>
    <w:rPr>
      <w:rFonts w:ascii="Arial" w:hAnsi="Arial"/>
      <w:sz w:val="36"/>
      <w:lang w:val="en-GB" w:eastAsia="en-US"/>
    </w:rPr>
  </w:style>
  <w:style w:type="character" w:styleId="HTMLCode">
    <w:name w:val="HTML Code"/>
    <w:uiPriority w:val="99"/>
    <w:unhideWhenUsed/>
    <w:rsid w:val="000E4E7B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0E4E7B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customStyle="1" w:styleId="msonormal0">
    <w:name w:val="msonormal"/>
    <w:basedOn w:val="Normal"/>
    <w:rsid w:val="000E4E7B"/>
    <w:pPr>
      <w:spacing w:before="100" w:beforeAutospacing="1" w:after="100" w:afterAutospacing="1"/>
    </w:pPr>
    <w:rPr>
      <w:rFonts w:eastAsia="SimSun"/>
      <w:sz w:val="24"/>
      <w:szCs w:val="24"/>
      <w:lang w:eastAsia="en-GB"/>
    </w:rPr>
  </w:style>
  <w:style w:type="character" w:customStyle="1" w:styleId="FootnoteTextChar">
    <w:name w:val="Footnote Text Char"/>
    <w:link w:val="FootnoteText"/>
    <w:rsid w:val="000E4E7B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link w:val="Footer"/>
    <w:rsid w:val="000E4E7B"/>
    <w:rPr>
      <w:rFonts w:ascii="Arial" w:hAnsi="Arial"/>
      <w:b/>
      <w:i/>
      <w:noProof/>
      <w:sz w:val="18"/>
      <w:lang w:val="en-GB" w:eastAsia="en-US"/>
    </w:rPr>
  </w:style>
  <w:style w:type="character" w:customStyle="1" w:styleId="DocumentMapChar">
    <w:name w:val="Document Map Char"/>
    <w:link w:val="DocumentMap"/>
    <w:rsid w:val="000E4E7B"/>
    <w:rPr>
      <w:rFonts w:ascii="Tahoma" w:hAnsi="Tahoma" w:cs="Tahoma"/>
      <w:shd w:val="clear" w:color="auto" w:fill="000080"/>
      <w:lang w:val="en-GB" w:eastAsia="en-US"/>
    </w:rPr>
  </w:style>
  <w:style w:type="character" w:customStyle="1" w:styleId="NOChar">
    <w:name w:val="NO Char"/>
    <w:link w:val="NO"/>
    <w:qFormat/>
    <w:locked/>
    <w:rsid w:val="000E4E7B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0E4E7B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locked/>
    <w:rsid w:val="000E4E7B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uiPriority w:val="99"/>
    <w:qFormat/>
    <w:locked/>
    <w:rsid w:val="000E4E7B"/>
    <w:rPr>
      <w:rFonts w:ascii="Times New Roman" w:hAnsi="Times New Roman"/>
      <w:lang w:val="en-GB" w:eastAsia="en-US"/>
    </w:rPr>
  </w:style>
  <w:style w:type="paragraph" w:customStyle="1" w:styleId="a">
    <w:name w:val="表格文本"/>
    <w:basedOn w:val="Normal"/>
    <w:rsid w:val="000E4E7B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SimSun" w:hAnsi="Arial"/>
      <w:sz w:val="16"/>
      <w:szCs w:val="16"/>
      <w:lang w:eastAsia="zh-CN"/>
    </w:rPr>
  </w:style>
  <w:style w:type="paragraph" w:customStyle="1" w:styleId="paragraph">
    <w:name w:val="paragraph"/>
    <w:basedOn w:val="Normal"/>
    <w:rsid w:val="000E4E7B"/>
    <w:pPr>
      <w:overflowPunct w:val="0"/>
      <w:autoSpaceDE w:val="0"/>
      <w:autoSpaceDN w:val="0"/>
      <w:adjustRightInd w:val="0"/>
      <w:spacing w:after="0"/>
    </w:pPr>
    <w:rPr>
      <w:rFonts w:eastAsia="SimSun"/>
      <w:sz w:val="24"/>
      <w:szCs w:val="24"/>
    </w:rPr>
  </w:style>
  <w:style w:type="paragraph" w:customStyle="1" w:styleId="Default">
    <w:name w:val="Default"/>
    <w:rsid w:val="000E4E7B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character" w:customStyle="1" w:styleId="NOZchn">
    <w:name w:val="NO Zchn"/>
    <w:locked/>
    <w:rsid w:val="000E4E7B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0E4E7B"/>
  </w:style>
  <w:style w:type="character" w:customStyle="1" w:styleId="spellingerror">
    <w:name w:val="spellingerror"/>
    <w:rsid w:val="000E4E7B"/>
  </w:style>
  <w:style w:type="character" w:customStyle="1" w:styleId="eop">
    <w:name w:val="eop"/>
    <w:rsid w:val="000E4E7B"/>
  </w:style>
  <w:style w:type="character" w:customStyle="1" w:styleId="idiff">
    <w:name w:val="idiff"/>
    <w:rsid w:val="000E4E7B"/>
  </w:style>
  <w:style w:type="character" w:customStyle="1" w:styleId="line">
    <w:name w:val="line"/>
    <w:rsid w:val="000E4E7B"/>
  </w:style>
  <w:style w:type="table" w:customStyle="1" w:styleId="11">
    <w:name w:val="网格表 1 浅色1"/>
    <w:basedOn w:val="TableNormal"/>
    <w:uiPriority w:val="46"/>
    <w:rsid w:val="000E4E7B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0E4E7B"/>
    <w:rPr>
      <w:lang w:eastAsia="en-US"/>
    </w:rPr>
  </w:style>
  <w:style w:type="paragraph" w:customStyle="1" w:styleId="B10">
    <w:name w:val="B1+"/>
    <w:basedOn w:val="Normal"/>
    <w:link w:val="B1Car"/>
    <w:rsid w:val="000E4E7B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rFonts w:eastAsia="SimSun"/>
    </w:rPr>
  </w:style>
  <w:style w:type="character" w:customStyle="1" w:styleId="B1Car">
    <w:name w:val="B1+ Car"/>
    <w:link w:val="B10"/>
    <w:rsid w:val="000E4E7B"/>
    <w:rPr>
      <w:rFonts w:ascii="Times New Roman" w:eastAsia="SimSun" w:hAnsi="Times New Roman"/>
      <w:lang w:val="en-GB" w:eastAsia="en-US"/>
    </w:rPr>
  </w:style>
  <w:style w:type="character" w:customStyle="1" w:styleId="TANChar">
    <w:name w:val="TAN Char"/>
    <w:link w:val="TAN"/>
    <w:qFormat/>
    <w:locked/>
    <w:rsid w:val="000E4E7B"/>
    <w:rPr>
      <w:rFonts w:ascii="Arial" w:hAnsi="Arial"/>
      <w:sz w:val="18"/>
      <w:lang w:val="en-GB" w:eastAsia="en-US"/>
    </w:rPr>
  </w:style>
  <w:style w:type="character" w:customStyle="1" w:styleId="TFZchn">
    <w:name w:val="TF Zchn"/>
    <w:rsid w:val="000E4E7B"/>
    <w:rPr>
      <w:rFonts w:ascii="Arial" w:hAnsi="Arial"/>
      <w:b/>
      <w:lang w:val="en-GB" w:eastAsia="en-US"/>
    </w:rPr>
  </w:style>
  <w:style w:type="character" w:customStyle="1" w:styleId="ui-provider">
    <w:name w:val="ui-provider"/>
    <w:basedOn w:val="DefaultParagraphFont"/>
    <w:rsid w:val="000E4E7B"/>
  </w:style>
  <w:style w:type="character" w:customStyle="1" w:styleId="normaltextrun">
    <w:name w:val="normaltextrun"/>
    <w:basedOn w:val="DefaultParagraphFont"/>
    <w:rsid w:val="000E4E7B"/>
  </w:style>
  <w:style w:type="character" w:customStyle="1" w:styleId="tabchar">
    <w:name w:val="tabchar"/>
    <w:basedOn w:val="DefaultParagraphFont"/>
    <w:rsid w:val="000E4E7B"/>
  </w:style>
  <w:style w:type="character" w:customStyle="1" w:styleId="UnresolvedMention1">
    <w:name w:val="Unresolved Mention1"/>
    <w:uiPriority w:val="99"/>
    <w:semiHidden/>
    <w:unhideWhenUsed/>
    <w:rsid w:val="004C0863"/>
    <w:rPr>
      <w:color w:val="605E5C"/>
      <w:shd w:val="clear" w:color="auto" w:fill="E1DFDD"/>
    </w:rPr>
  </w:style>
  <w:style w:type="character" w:customStyle="1" w:styleId="ListParagraphChar">
    <w:name w:val="List Paragraph Char"/>
    <w:aliases w:val="numbered Char,Paragraphe de liste1 Char,Bulletr List Paragraph Char,列出段落1 Char,Bullet List Char,FooterText Char,List Paragraph1 Char,List Paragraph21 Char,List Paragraph11 Char,Parágrafo da Lista1 Char,Párrafo de lista1 Char,Fo Char"/>
    <w:link w:val="ListParagraph"/>
    <w:uiPriority w:val="34"/>
    <w:qFormat/>
    <w:locked/>
    <w:rsid w:val="004C0863"/>
    <w:rPr>
      <w:rFonts w:ascii="Times New Roman" w:hAnsi="Times New Roman"/>
      <w:lang w:val="en-GB" w:eastAsia="en-US"/>
    </w:rPr>
  </w:style>
  <w:style w:type="character" w:customStyle="1" w:styleId="Char">
    <w:name w:val="批注主题 Char"/>
    <w:basedOn w:val="CommentTextChar"/>
    <w:rsid w:val="004C0863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US"/>
    </w:rPr>
  </w:style>
  <w:style w:type="character" w:customStyle="1" w:styleId="fontstyle01">
    <w:name w:val="fontstyle01"/>
    <w:rsid w:val="004C0863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ObjetducommentaireCar">
    <w:name w:val="Objet du commentaire Car"/>
    <w:rsid w:val="004C0863"/>
    <w:rPr>
      <w:rFonts w:eastAsia="Times New Roman"/>
      <w:b/>
      <w:bCs/>
      <w:lang w:eastAsia="en-US"/>
    </w:rPr>
  </w:style>
  <w:style w:type="paragraph" w:customStyle="1" w:styleId="tal0">
    <w:name w:val="tal"/>
    <w:basedOn w:val="Normal"/>
    <w:rsid w:val="004C0863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xmsolistbullet">
    <w:name w:val="x_msolistbullet"/>
    <w:basedOn w:val="Normal"/>
    <w:rsid w:val="004C0863"/>
    <w:pPr>
      <w:spacing w:before="100" w:beforeAutospacing="1" w:after="100" w:afterAutospacing="1"/>
    </w:pPr>
    <w:rPr>
      <w:rFonts w:eastAsia="SimSun"/>
      <w:sz w:val="24"/>
      <w:szCs w:val="24"/>
      <w:lang w:eastAsia="de-DE"/>
    </w:rPr>
  </w:style>
  <w:style w:type="paragraph" w:customStyle="1" w:styleId="Reference">
    <w:name w:val="Reference"/>
    <w:basedOn w:val="Normal"/>
    <w:rsid w:val="004C0863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1Char1">
    <w:name w:val="标题 1 Char1"/>
    <w:aliases w:val="Char1 Char1"/>
    <w:rsid w:val="004C0863"/>
    <w:rPr>
      <w:rFonts w:eastAsia="Times New Roman"/>
      <w:b/>
      <w:bCs/>
      <w:kern w:val="44"/>
      <w:sz w:val="44"/>
      <w:szCs w:val="44"/>
      <w:lang w:val="en-GB" w:eastAsia="en-US"/>
    </w:rPr>
  </w:style>
  <w:style w:type="paragraph" w:customStyle="1" w:styleId="H7">
    <w:name w:val="H7"/>
    <w:basedOn w:val="H6"/>
    <w:rsid w:val="004C086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H8">
    <w:name w:val="H8"/>
    <w:basedOn w:val="H6"/>
    <w:rsid w:val="004C0863"/>
    <w:pPr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character" w:customStyle="1" w:styleId="hljs-tag">
    <w:name w:val="hljs-tag"/>
    <w:rsid w:val="004C0863"/>
  </w:style>
  <w:style w:type="character" w:customStyle="1" w:styleId="hljs-name">
    <w:name w:val="hljs-name"/>
    <w:rsid w:val="004C0863"/>
  </w:style>
  <w:style w:type="character" w:customStyle="1" w:styleId="hljs-attr">
    <w:name w:val="hljs-attr"/>
    <w:rsid w:val="004C0863"/>
  </w:style>
  <w:style w:type="character" w:customStyle="1" w:styleId="hljs-string">
    <w:name w:val="hljs-string"/>
    <w:rsid w:val="004C0863"/>
  </w:style>
  <w:style w:type="character" w:styleId="SubtleEmphasis">
    <w:name w:val="Subtle Emphasis"/>
    <w:basedOn w:val="DefaultParagraphFont"/>
    <w:uiPriority w:val="19"/>
    <w:qFormat/>
    <w:rsid w:val="004C086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C086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C086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C086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C0863"/>
    <w:rPr>
      <w:b/>
      <w:bCs/>
      <w:smallCaps/>
      <w:spacing w:val="5"/>
    </w:rPr>
  </w:style>
  <w:style w:type="table" w:styleId="LightShading">
    <w:name w:val="Light Shading"/>
    <w:basedOn w:val="TableNormal"/>
    <w:uiPriority w:val="60"/>
    <w:rsid w:val="004C0863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C0863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4C0863"/>
    <w:rPr>
      <w:rFonts w:asciiTheme="minorHAnsi" w:eastAsiaTheme="minorEastAsia" w:hAnsiTheme="minorHAnsi" w:cstheme="minorBidi"/>
      <w:color w:val="943634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4C0863"/>
    <w:rPr>
      <w:rFonts w:asciiTheme="minorHAnsi" w:eastAsiaTheme="minorEastAsia" w:hAnsiTheme="minorHAnsi" w:cstheme="minorBidi"/>
      <w:color w:val="76923C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4C0863"/>
    <w:rPr>
      <w:rFonts w:asciiTheme="minorHAnsi" w:eastAsiaTheme="minorEastAsia" w:hAnsiTheme="minorHAnsi" w:cstheme="minorBidi"/>
      <w:color w:val="5F497A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4C0863"/>
    <w:rPr>
      <w:rFonts w:asciiTheme="minorHAnsi" w:eastAsiaTheme="minorEastAsia" w:hAnsiTheme="minorHAnsi" w:cstheme="minorBidi"/>
      <w:color w:val="31849B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4C0863"/>
    <w:rPr>
      <w:rFonts w:asciiTheme="minorHAnsi" w:eastAsiaTheme="minorEastAsia" w:hAnsiTheme="minorHAnsi" w:cstheme="minorBidi"/>
      <w:color w:val="E36C0A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de0">
    <w:name w:val="Code"/>
    <w:uiPriority w:val="1"/>
    <w:qFormat/>
    <w:rsid w:val="004C0863"/>
    <w:rPr>
      <w:rFonts w:ascii="Courier New" w:eastAsiaTheme="minorEastAsia" w:hAnsi="Courier New" w:cstheme="minorBidi"/>
      <w:sz w:val="1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4581</CharactersWithSpaces>
  <SharedDoc>false</SharedDoc>
  <HLinks>
    <vt:vector size="18" baseType="variant">
      <vt:variant>
        <vt:i4>2031686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10</cp:revision>
  <cp:lastPrinted>1900-01-01T08:00:00Z</cp:lastPrinted>
  <dcterms:created xsi:type="dcterms:W3CDTF">2024-09-27T11:16:00Z</dcterms:created>
  <dcterms:modified xsi:type="dcterms:W3CDTF">2024-11-21T15:04:00Z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155</vt:lpwstr>
  </property>
  <property fmtid="{D5CDD505-2E9C-101B-9397-08002B2CF9AE}" pid="4" name="MtgTitle">
    <vt:lpwstr/>
  </property>
  <property fmtid="{D5CDD505-2E9C-101B-9397-08002B2CF9AE}" pid="5" name="Location">
    <vt:lpwstr>Jeju</vt:lpwstr>
  </property>
  <property fmtid="{D5CDD505-2E9C-101B-9397-08002B2CF9AE}" pid="6" name="Country">
    <vt:lpwstr>Korea (Republic Of)</vt:lpwstr>
  </property>
  <property fmtid="{D5CDD505-2E9C-101B-9397-08002B2CF9AE}" pid="7" name="StartDate">
    <vt:lpwstr>27th May 2024</vt:lpwstr>
  </property>
  <property fmtid="{D5CDD505-2E9C-101B-9397-08002B2CF9AE}" pid="8" name="EndDate">
    <vt:lpwstr>31st May 2024</vt:lpwstr>
  </property>
  <property fmtid="{D5CDD505-2E9C-101B-9397-08002B2CF9AE}" pid="9" name="Tdoc#">
    <vt:lpwstr>S5-242689</vt:lpwstr>
  </property>
  <property fmtid="{D5CDD505-2E9C-101B-9397-08002B2CF9AE}" pid="10" name="Spec#">
    <vt:lpwstr>28.622</vt:lpwstr>
  </property>
  <property fmtid="{D5CDD505-2E9C-101B-9397-08002B2CF9AE}" pid="11" name="Cr#">
    <vt:lpwstr>0391</vt:lpwstr>
  </property>
  <property fmtid="{D5CDD505-2E9C-101B-9397-08002B2CF9AE}" pid="12" name="Revision">
    <vt:lpwstr>-</vt:lpwstr>
  </property>
  <property fmtid="{D5CDD505-2E9C-101B-9397-08002B2CF9AE}" pid="13" name="Version">
    <vt:lpwstr>18.6.0</vt:lpwstr>
  </property>
  <property fmtid="{D5CDD505-2E9C-101B-9397-08002B2CF9AE}" pid="14" name="CrTitle">
    <vt:lpwstr>Rel-18 CR TS 28.622 Include classname into fileLocation attributes</vt:lpwstr>
  </property>
  <property fmtid="{D5CDD505-2E9C-101B-9397-08002B2CF9AE}" pid="15" name="SourceIfWg">
    <vt:lpwstr>Ericsson España S.A.</vt:lpwstr>
  </property>
  <property fmtid="{D5CDD505-2E9C-101B-9397-08002B2CF9AE}" pid="16" name="SourceIfTsg">
    <vt:lpwstr/>
  </property>
  <property fmtid="{D5CDD505-2E9C-101B-9397-08002B2CF9AE}" pid="17" name="RelatedWis">
    <vt:lpwstr>TEI17</vt:lpwstr>
  </property>
  <property fmtid="{D5CDD505-2E9C-101B-9397-08002B2CF9AE}" pid="18" name="Cat">
    <vt:lpwstr>A</vt:lpwstr>
  </property>
  <property fmtid="{D5CDD505-2E9C-101B-9397-08002B2CF9AE}" pid="19" name="ResDate">
    <vt:lpwstr>2024-05-17</vt:lpwstr>
  </property>
  <property fmtid="{D5CDD505-2E9C-101B-9397-08002B2CF9AE}" pid="20" name="Release">
    <vt:lpwstr>Rel-18</vt:lpwstr>
  </property>
</Properties>
</file>