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6DA7" w14:textId="1082F10A" w:rsidR="002414E7" w:rsidRDefault="002414E7" w:rsidP="002414E7">
      <w:pPr>
        <w:pStyle w:val="CRCoverPage"/>
        <w:tabs>
          <w:tab w:val="right" w:pos="9639"/>
        </w:tabs>
        <w:spacing w:after="0"/>
        <w:rPr>
          <w:b/>
          <w:i/>
          <w:noProof/>
          <w:sz w:val="28"/>
        </w:rPr>
      </w:pPr>
      <w:r>
        <w:rPr>
          <w:b/>
          <w:noProof/>
          <w:sz w:val="24"/>
        </w:rPr>
        <w:t>3GPP TSG-SA5 Meeting #158</w:t>
      </w:r>
      <w:r>
        <w:rPr>
          <w:b/>
          <w:i/>
          <w:noProof/>
          <w:sz w:val="28"/>
        </w:rPr>
        <w:tab/>
        <w:t>S5-</w:t>
      </w:r>
      <w:r w:rsidR="00886CF6" w:rsidRPr="00886CF6">
        <w:rPr>
          <w:b/>
          <w:i/>
          <w:noProof/>
          <w:sz w:val="28"/>
        </w:rPr>
        <w:t>24</w:t>
      </w:r>
      <w:r w:rsidR="00414245" w:rsidRPr="00414245">
        <w:rPr>
          <w:b/>
          <w:i/>
          <w:noProof/>
          <w:sz w:val="28"/>
        </w:rPr>
        <w:t>7288</w:t>
      </w:r>
    </w:p>
    <w:p w14:paraId="73946785" w14:textId="77777777" w:rsidR="002414E7" w:rsidRDefault="002414E7" w:rsidP="002414E7">
      <w:pPr>
        <w:pStyle w:val="Header"/>
        <w:rPr>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535FD2"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26EF0B" w:rsidR="001E41F3" w:rsidRPr="00410371" w:rsidRDefault="00535FD2"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1</w:t>
            </w:r>
            <w:r w:rsidR="002822AC">
              <w:rPr>
                <w:b/>
                <w:noProof/>
                <w:sz w:val="28"/>
              </w:rPr>
              <w:t>414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C76849E" w:rsidR="001E41F3" w:rsidRPr="00410371" w:rsidRDefault="0041424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E95520" w:rsidR="001E41F3" w:rsidRPr="00410371" w:rsidRDefault="00535FD2">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w:t>
            </w:r>
            <w:r w:rsidR="00403724">
              <w:rPr>
                <w:b/>
                <w:noProof/>
                <w:sz w:val="28"/>
              </w:rPr>
              <w:t>8</w:t>
            </w:r>
            <w:r w:rsidR="00E13F3D" w:rsidRPr="00410371">
              <w:rPr>
                <w:b/>
                <w:noProof/>
                <w:sz w:val="28"/>
              </w:rPr>
              <w:t>.</w:t>
            </w:r>
            <w:r w:rsidR="00403724">
              <w:rPr>
                <w:b/>
                <w:noProof/>
                <w:sz w:val="28"/>
              </w:rPr>
              <w:t>9</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F1C9455" w:rsidR="00F25D98" w:rsidRDefault="00F5420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737D30" w:rsidR="00F25D98" w:rsidRDefault="00F5420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CDE315" w:rsidR="001E41F3" w:rsidRDefault="00535FD2">
            <w:pPr>
              <w:pStyle w:val="CRCoverPage"/>
              <w:spacing w:after="0"/>
              <w:ind w:left="100"/>
              <w:rPr>
                <w:noProof/>
              </w:rPr>
            </w:pPr>
            <w:r>
              <w:fldChar w:fldCharType="begin"/>
            </w:r>
            <w:r>
              <w:instrText xml:space="preserve"> DOCPROPERTY  CrTitle  \* MERGEFORMAT </w:instrText>
            </w:r>
            <w:r>
              <w:fldChar w:fldCharType="separate"/>
            </w:r>
            <w:r w:rsidR="002640DD">
              <w:t>Rel-1</w:t>
            </w:r>
            <w:r w:rsidR="00403724">
              <w:t>8</w:t>
            </w:r>
            <w:r w:rsidR="002640DD">
              <w:t xml:space="preserve"> CR TS 28.541 </w:t>
            </w:r>
            <w:r w:rsidR="00061BF8">
              <w:t>Update c</w:t>
            </w:r>
            <w:r w:rsidR="00061BF8" w:rsidRPr="0028631F">
              <w:t xml:space="preserve">onfiguration </w:t>
            </w:r>
            <w:r w:rsidR="00061BF8">
              <w:t>p</w:t>
            </w:r>
            <w:r w:rsidR="00061BF8" w:rsidRPr="0028631F">
              <w:t xml:space="preserve">arameters </w:t>
            </w:r>
            <w:r w:rsidR="00061BF8">
              <w:t xml:space="preserve">for </w:t>
            </w:r>
            <w:r w:rsidR="00061BF8" w:rsidRPr="0028631F">
              <w:t>GST translation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4E87AD" w:rsidR="001E41F3" w:rsidRDefault="00535FD2">
            <w:pPr>
              <w:pStyle w:val="CRCoverPage"/>
              <w:spacing w:after="0"/>
              <w:ind w:left="100"/>
              <w:rPr>
                <w:noProof/>
              </w:rPr>
            </w:pPr>
            <w:r>
              <w:fldChar w:fldCharType="begin"/>
            </w:r>
            <w:r>
              <w:instrText xml:space="preserve"> DOCPROPERTY  SourceIfWg  \* MERGEFORMAT </w:instrText>
            </w:r>
            <w:r>
              <w:fldChar w:fldCharType="separate"/>
            </w:r>
            <w:r w:rsidR="001B3B89">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9B8AD7" w:rsidR="001E41F3" w:rsidRDefault="004E456D" w:rsidP="00547111">
            <w:pPr>
              <w:pStyle w:val="CRCoverPage"/>
              <w:spacing w:after="0"/>
              <w:ind w:left="100"/>
              <w:rPr>
                <w:noProof/>
              </w:rPr>
            </w:pPr>
            <w:r>
              <w:t>S5</w:t>
            </w:r>
            <w:r w:rsidR="00535FD2">
              <w:fldChar w:fldCharType="begin"/>
            </w:r>
            <w:r w:rsidR="00535FD2">
              <w:instrText xml:space="preserve"> DOCPROPERTY  SourceIfTsg  \* MERGEFORMAT </w:instrText>
            </w:r>
            <w:r w:rsidR="00535FD2">
              <w:fldChar w:fldCharType="separate"/>
            </w:r>
            <w:r w:rsidR="00535FD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535FD2">
            <w:pPr>
              <w:pStyle w:val="CRCoverPage"/>
              <w:spacing w:after="0"/>
              <w:ind w:left="100"/>
              <w:rPr>
                <w:noProof/>
              </w:rPr>
            </w:pPr>
            <w:r>
              <w:fldChar w:fldCharType="begin"/>
            </w:r>
            <w:r>
              <w:instrText xml:space="preserve"> DOCPROPERTY  RelatedWis  \* MERGEFORMAT </w:instrText>
            </w:r>
            <w:r>
              <w:fldChar w:fldCharType="separate"/>
            </w:r>
            <w:r w:rsidR="00E13F3D">
              <w:rPr>
                <w:noProof/>
              </w:rPr>
              <w:t>TEI17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8C3761" w:rsidR="001E41F3" w:rsidRDefault="00535FD2">
            <w:pPr>
              <w:pStyle w:val="CRCoverPage"/>
              <w:spacing w:after="0"/>
              <w:ind w:left="100"/>
              <w:rPr>
                <w:noProof/>
              </w:rPr>
            </w:pPr>
            <w:r>
              <w:fldChar w:fldCharType="begin"/>
            </w:r>
            <w:r>
              <w:instrText xml:space="preserve"> DOCPROPERTY  ResDate  \* MERGEFORMAT </w:instrText>
            </w:r>
            <w:r>
              <w:fldChar w:fldCharType="separate"/>
            </w:r>
            <w:r w:rsidR="00D24991">
              <w:rPr>
                <w:noProof/>
              </w:rPr>
              <w:t>2024-</w:t>
            </w:r>
            <w:r w:rsidR="00B447AF">
              <w:rPr>
                <w:noProof/>
              </w:rPr>
              <w:t>1</w:t>
            </w:r>
            <w:r w:rsidR="00AA55EE">
              <w:rPr>
                <w:noProof/>
              </w:rPr>
              <w:t>1</w:t>
            </w:r>
            <w:r w:rsidR="00D24991">
              <w:rPr>
                <w:noProof/>
              </w:rPr>
              <w:t>-</w:t>
            </w:r>
            <w:r w:rsidR="00414245">
              <w:rPr>
                <w:noProof/>
              </w:rPr>
              <w:t>22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AAB925" w:rsidR="001E41F3" w:rsidRDefault="00403724"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9BD032" w:rsidR="001E41F3" w:rsidRDefault="00535FD2">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403724">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E456D" w14:paraId="1256F52C" w14:textId="77777777" w:rsidTr="00547111">
        <w:tc>
          <w:tcPr>
            <w:tcW w:w="2694" w:type="dxa"/>
            <w:gridSpan w:val="2"/>
            <w:tcBorders>
              <w:top w:val="single" w:sz="4" w:space="0" w:color="auto"/>
              <w:left w:val="single" w:sz="4" w:space="0" w:color="auto"/>
            </w:tcBorders>
          </w:tcPr>
          <w:p w14:paraId="52C87DB0" w14:textId="77777777" w:rsidR="004E456D" w:rsidRDefault="004E456D" w:rsidP="004E45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43F536" w:rsidR="004E456D" w:rsidRDefault="001B3B89" w:rsidP="004E456D">
            <w:pPr>
              <w:pStyle w:val="CRCoverPage"/>
              <w:spacing w:after="0"/>
              <w:ind w:left="100"/>
              <w:rPr>
                <w:noProof/>
              </w:rPr>
            </w:pPr>
            <w:r>
              <w:rPr>
                <w:noProof/>
              </w:rPr>
              <w:t xml:space="preserve">There are </w:t>
            </w:r>
            <w:r w:rsidR="004E456D">
              <w:rPr>
                <w:noProof/>
              </w:rPr>
              <w:t xml:space="preserve">several </w:t>
            </w:r>
            <w:r>
              <w:rPr>
                <w:noProof/>
              </w:rPr>
              <w:t>"</w:t>
            </w:r>
            <w:r w:rsidR="004E456D">
              <w:rPr>
                <w:noProof/>
              </w:rPr>
              <w:t>TBD</w:t>
            </w:r>
            <w:r>
              <w:rPr>
                <w:noProof/>
              </w:rPr>
              <w:t>"</w:t>
            </w:r>
            <w:r w:rsidR="004E456D">
              <w:rPr>
                <w:noProof/>
              </w:rPr>
              <w:t xml:space="preserve"> </w:t>
            </w:r>
            <w:r>
              <w:rPr>
                <w:noProof/>
              </w:rPr>
              <w:t xml:space="preserve">in "Table L.2.1: GST Translation" </w:t>
            </w:r>
            <w:r w:rsidR="004E456D">
              <w:rPr>
                <w:noProof/>
              </w:rPr>
              <w:t xml:space="preserve">and </w:t>
            </w:r>
            <w:bookmarkStart w:id="1" w:name="OLE_LINK5"/>
            <w:r>
              <w:rPr>
                <w:noProof/>
              </w:rPr>
              <w:t xml:space="preserve">an obsolete </w:t>
            </w:r>
            <w:bookmarkEnd w:id="1"/>
            <w:r w:rsidR="004E456D">
              <w:rPr>
                <w:noProof/>
              </w:rPr>
              <w:t xml:space="preserve">editor’s note indicating </w:t>
            </w:r>
            <w:r>
              <w:rPr>
                <w:noProof/>
              </w:rPr>
              <w:t>that t</w:t>
            </w:r>
            <w:r w:rsidRPr="001B3B89">
              <w:rPr>
                <w:noProof/>
              </w:rPr>
              <w:t xml:space="preserve">he list of exact configurable parameters is to be revisited </w:t>
            </w:r>
            <w:r>
              <w:rPr>
                <w:noProof/>
              </w:rPr>
              <w:t>need to be fixed</w:t>
            </w:r>
            <w:r w:rsidR="004E456D">
              <w:rPr>
                <w:noProof/>
              </w:rPr>
              <w:t>.</w:t>
            </w:r>
          </w:p>
        </w:tc>
      </w:tr>
      <w:tr w:rsidR="004E456D" w14:paraId="4CA74D09" w14:textId="77777777" w:rsidTr="00547111">
        <w:tc>
          <w:tcPr>
            <w:tcW w:w="2694" w:type="dxa"/>
            <w:gridSpan w:val="2"/>
            <w:tcBorders>
              <w:left w:val="single" w:sz="4" w:space="0" w:color="auto"/>
            </w:tcBorders>
          </w:tcPr>
          <w:p w14:paraId="2D0866D6" w14:textId="77777777" w:rsidR="004E456D" w:rsidRDefault="004E456D" w:rsidP="004E456D">
            <w:pPr>
              <w:pStyle w:val="CRCoverPage"/>
              <w:spacing w:after="0"/>
              <w:rPr>
                <w:b/>
                <w:i/>
                <w:noProof/>
                <w:sz w:val="8"/>
                <w:szCs w:val="8"/>
              </w:rPr>
            </w:pPr>
          </w:p>
        </w:tc>
        <w:tc>
          <w:tcPr>
            <w:tcW w:w="6946" w:type="dxa"/>
            <w:gridSpan w:val="9"/>
            <w:tcBorders>
              <w:right w:val="single" w:sz="4" w:space="0" w:color="auto"/>
            </w:tcBorders>
          </w:tcPr>
          <w:p w14:paraId="365DEF04" w14:textId="77777777" w:rsidR="004E456D" w:rsidRDefault="004E456D" w:rsidP="004E456D">
            <w:pPr>
              <w:pStyle w:val="CRCoverPage"/>
              <w:spacing w:after="0"/>
              <w:rPr>
                <w:noProof/>
                <w:sz w:val="8"/>
                <w:szCs w:val="8"/>
              </w:rPr>
            </w:pPr>
          </w:p>
        </w:tc>
      </w:tr>
      <w:tr w:rsidR="004E456D" w14:paraId="21016551" w14:textId="77777777" w:rsidTr="00547111">
        <w:tc>
          <w:tcPr>
            <w:tcW w:w="2694" w:type="dxa"/>
            <w:gridSpan w:val="2"/>
            <w:tcBorders>
              <w:left w:val="single" w:sz="4" w:space="0" w:color="auto"/>
            </w:tcBorders>
          </w:tcPr>
          <w:p w14:paraId="49433147" w14:textId="77777777" w:rsidR="004E456D" w:rsidRDefault="004E456D" w:rsidP="004E45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0182017" w:rsidR="004E456D" w:rsidRDefault="00AA55EE" w:rsidP="004E456D">
            <w:pPr>
              <w:pStyle w:val="CRCoverPage"/>
              <w:spacing w:after="0"/>
              <w:ind w:left="100"/>
              <w:rPr>
                <w:noProof/>
              </w:rPr>
            </w:pPr>
            <w:r>
              <w:rPr>
                <w:noProof/>
              </w:rPr>
              <w:t>Update Table L.2.1 with the corresponding configuration attributes and delete the obsolete Editor’s note</w:t>
            </w:r>
            <w:r w:rsidR="004E456D">
              <w:rPr>
                <w:noProof/>
              </w:rPr>
              <w:t>.</w:t>
            </w:r>
          </w:p>
        </w:tc>
      </w:tr>
      <w:tr w:rsidR="004E456D" w14:paraId="1F886379" w14:textId="77777777" w:rsidTr="00547111">
        <w:tc>
          <w:tcPr>
            <w:tcW w:w="2694" w:type="dxa"/>
            <w:gridSpan w:val="2"/>
            <w:tcBorders>
              <w:left w:val="single" w:sz="4" w:space="0" w:color="auto"/>
            </w:tcBorders>
          </w:tcPr>
          <w:p w14:paraId="4D989623" w14:textId="77777777" w:rsidR="004E456D" w:rsidRDefault="004E456D" w:rsidP="004E456D">
            <w:pPr>
              <w:pStyle w:val="CRCoverPage"/>
              <w:spacing w:after="0"/>
              <w:rPr>
                <w:b/>
                <w:i/>
                <w:noProof/>
                <w:sz w:val="8"/>
                <w:szCs w:val="8"/>
              </w:rPr>
            </w:pPr>
          </w:p>
        </w:tc>
        <w:tc>
          <w:tcPr>
            <w:tcW w:w="6946" w:type="dxa"/>
            <w:gridSpan w:val="9"/>
            <w:tcBorders>
              <w:right w:val="single" w:sz="4" w:space="0" w:color="auto"/>
            </w:tcBorders>
          </w:tcPr>
          <w:p w14:paraId="71C4A204" w14:textId="77777777" w:rsidR="004E456D" w:rsidRDefault="004E456D" w:rsidP="004E456D">
            <w:pPr>
              <w:pStyle w:val="CRCoverPage"/>
              <w:spacing w:after="0"/>
              <w:rPr>
                <w:noProof/>
                <w:sz w:val="8"/>
                <w:szCs w:val="8"/>
              </w:rPr>
            </w:pPr>
          </w:p>
        </w:tc>
      </w:tr>
      <w:tr w:rsidR="004E456D" w14:paraId="678D7BF9" w14:textId="77777777" w:rsidTr="00547111">
        <w:tc>
          <w:tcPr>
            <w:tcW w:w="2694" w:type="dxa"/>
            <w:gridSpan w:val="2"/>
            <w:tcBorders>
              <w:left w:val="single" w:sz="4" w:space="0" w:color="auto"/>
              <w:bottom w:val="single" w:sz="4" w:space="0" w:color="auto"/>
            </w:tcBorders>
          </w:tcPr>
          <w:p w14:paraId="4E5CE1B6" w14:textId="77777777" w:rsidR="004E456D" w:rsidRDefault="004E456D" w:rsidP="004E45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7626A" w:rsidR="004E456D" w:rsidRDefault="001B3B89" w:rsidP="004E456D">
            <w:pPr>
              <w:pStyle w:val="CRCoverPage"/>
              <w:spacing w:after="0"/>
              <w:ind w:left="100"/>
              <w:rPr>
                <w:noProof/>
              </w:rPr>
            </w:pPr>
            <w:r>
              <w:rPr>
                <w:noProof/>
              </w:rPr>
              <w:t>I</w:t>
            </w:r>
            <w:r w:rsidR="004E456D">
              <w:rPr>
                <w:noProof/>
              </w:rPr>
              <w:t>ncomplete specification lead</w:t>
            </w:r>
            <w:r>
              <w:rPr>
                <w:noProof/>
              </w:rPr>
              <w:t>s</w:t>
            </w:r>
            <w:r w:rsidR="004E456D">
              <w:rPr>
                <w:noProof/>
              </w:rPr>
              <w:t xml:space="preserve"> to confusion</w:t>
            </w:r>
            <w:r>
              <w:rPr>
                <w:noProof/>
              </w:rPr>
              <w:t>.</w:t>
            </w:r>
          </w:p>
        </w:tc>
      </w:tr>
      <w:tr w:rsidR="004E456D" w14:paraId="034AF533" w14:textId="77777777" w:rsidTr="00547111">
        <w:tc>
          <w:tcPr>
            <w:tcW w:w="2694" w:type="dxa"/>
            <w:gridSpan w:val="2"/>
          </w:tcPr>
          <w:p w14:paraId="39D9EB5B" w14:textId="77777777" w:rsidR="004E456D" w:rsidRDefault="004E456D" w:rsidP="004E456D">
            <w:pPr>
              <w:pStyle w:val="CRCoverPage"/>
              <w:spacing w:after="0"/>
              <w:rPr>
                <w:b/>
                <w:i/>
                <w:noProof/>
                <w:sz w:val="8"/>
                <w:szCs w:val="8"/>
              </w:rPr>
            </w:pPr>
          </w:p>
        </w:tc>
        <w:tc>
          <w:tcPr>
            <w:tcW w:w="6946" w:type="dxa"/>
            <w:gridSpan w:val="9"/>
          </w:tcPr>
          <w:p w14:paraId="7826CB1C" w14:textId="77777777" w:rsidR="004E456D" w:rsidRDefault="004E456D" w:rsidP="004E456D">
            <w:pPr>
              <w:pStyle w:val="CRCoverPage"/>
              <w:spacing w:after="0"/>
              <w:rPr>
                <w:noProof/>
                <w:sz w:val="8"/>
                <w:szCs w:val="8"/>
              </w:rPr>
            </w:pPr>
          </w:p>
        </w:tc>
      </w:tr>
      <w:tr w:rsidR="004E456D" w14:paraId="6A17D7AC" w14:textId="77777777" w:rsidTr="00547111">
        <w:tc>
          <w:tcPr>
            <w:tcW w:w="2694" w:type="dxa"/>
            <w:gridSpan w:val="2"/>
            <w:tcBorders>
              <w:top w:val="single" w:sz="4" w:space="0" w:color="auto"/>
              <w:left w:val="single" w:sz="4" w:space="0" w:color="auto"/>
            </w:tcBorders>
          </w:tcPr>
          <w:p w14:paraId="6DAD5B19" w14:textId="77777777" w:rsidR="004E456D" w:rsidRDefault="004E456D" w:rsidP="004E456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991B34" w:rsidR="004E456D" w:rsidRDefault="004E456D" w:rsidP="004E456D">
            <w:pPr>
              <w:pStyle w:val="CRCoverPage"/>
              <w:spacing w:after="0"/>
              <w:ind w:left="100"/>
              <w:rPr>
                <w:noProof/>
              </w:rPr>
            </w:pPr>
            <w:r>
              <w:rPr>
                <w:noProof/>
              </w:rPr>
              <w:t>L.2</w:t>
            </w:r>
          </w:p>
        </w:tc>
      </w:tr>
      <w:tr w:rsidR="004E456D" w14:paraId="56E1E6C3" w14:textId="77777777" w:rsidTr="00547111">
        <w:tc>
          <w:tcPr>
            <w:tcW w:w="2694" w:type="dxa"/>
            <w:gridSpan w:val="2"/>
            <w:tcBorders>
              <w:left w:val="single" w:sz="4" w:space="0" w:color="auto"/>
            </w:tcBorders>
          </w:tcPr>
          <w:p w14:paraId="2FB9DE77" w14:textId="77777777" w:rsidR="004E456D" w:rsidRDefault="004E456D" w:rsidP="004E456D">
            <w:pPr>
              <w:pStyle w:val="CRCoverPage"/>
              <w:spacing w:after="0"/>
              <w:rPr>
                <w:b/>
                <w:i/>
                <w:noProof/>
                <w:sz w:val="8"/>
                <w:szCs w:val="8"/>
              </w:rPr>
            </w:pPr>
          </w:p>
        </w:tc>
        <w:tc>
          <w:tcPr>
            <w:tcW w:w="6946" w:type="dxa"/>
            <w:gridSpan w:val="9"/>
            <w:tcBorders>
              <w:right w:val="single" w:sz="4" w:space="0" w:color="auto"/>
            </w:tcBorders>
          </w:tcPr>
          <w:p w14:paraId="0898542D" w14:textId="77777777" w:rsidR="004E456D" w:rsidRDefault="004E456D" w:rsidP="004E456D">
            <w:pPr>
              <w:pStyle w:val="CRCoverPage"/>
              <w:spacing w:after="0"/>
              <w:rPr>
                <w:noProof/>
                <w:sz w:val="8"/>
                <w:szCs w:val="8"/>
              </w:rPr>
            </w:pPr>
          </w:p>
        </w:tc>
      </w:tr>
      <w:tr w:rsidR="004E456D" w14:paraId="76F95A8B" w14:textId="77777777" w:rsidTr="00547111">
        <w:tc>
          <w:tcPr>
            <w:tcW w:w="2694" w:type="dxa"/>
            <w:gridSpan w:val="2"/>
            <w:tcBorders>
              <w:left w:val="single" w:sz="4" w:space="0" w:color="auto"/>
            </w:tcBorders>
          </w:tcPr>
          <w:p w14:paraId="335EAB52" w14:textId="77777777" w:rsidR="004E456D" w:rsidRDefault="004E456D" w:rsidP="004E45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E456D" w:rsidRDefault="004E456D" w:rsidP="004E45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E456D" w:rsidRDefault="004E456D" w:rsidP="004E456D">
            <w:pPr>
              <w:pStyle w:val="CRCoverPage"/>
              <w:spacing w:after="0"/>
              <w:jc w:val="center"/>
              <w:rPr>
                <w:b/>
                <w:caps/>
                <w:noProof/>
              </w:rPr>
            </w:pPr>
            <w:r>
              <w:rPr>
                <w:b/>
                <w:caps/>
                <w:noProof/>
              </w:rPr>
              <w:t>N</w:t>
            </w:r>
          </w:p>
        </w:tc>
        <w:tc>
          <w:tcPr>
            <w:tcW w:w="2977" w:type="dxa"/>
            <w:gridSpan w:val="4"/>
          </w:tcPr>
          <w:p w14:paraId="304CCBCB" w14:textId="77777777" w:rsidR="004E456D" w:rsidRDefault="004E456D" w:rsidP="004E45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E456D" w:rsidRDefault="004E456D" w:rsidP="004E456D">
            <w:pPr>
              <w:pStyle w:val="CRCoverPage"/>
              <w:spacing w:after="0"/>
              <w:ind w:left="99"/>
              <w:rPr>
                <w:noProof/>
              </w:rPr>
            </w:pPr>
          </w:p>
        </w:tc>
      </w:tr>
      <w:tr w:rsidR="004E456D" w14:paraId="34ACE2EB" w14:textId="77777777" w:rsidTr="00547111">
        <w:tc>
          <w:tcPr>
            <w:tcW w:w="2694" w:type="dxa"/>
            <w:gridSpan w:val="2"/>
            <w:tcBorders>
              <w:left w:val="single" w:sz="4" w:space="0" w:color="auto"/>
            </w:tcBorders>
          </w:tcPr>
          <w:p w14:paraId="571382F3" w14:textId="77777777" w:rsidR="004E456D" w:rsidRDefault="004E456D" w:rsidP="004E45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E456D" w:rsidRDefault="004E456D" w:rsidP="004E45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693ADA" w:rsidR="004E456D" w:rsidRDefault="004E456D" w:rsidP="004E456D">
            <w:pPr>
              <w:pStyle w:val="CRCoverPage"/>
              <w:spacing w:after="0"/>
              <w:jc w:val="center"/>
              <w:rPr>
                <w:b/>
                <w:caps/>
                <w:noProof/>
              </w:rPr>
            </w:pPr>
            <w:r>
              <w:rPr>
                <w:b/>
                <w:caps/>
                <w:noProof/>
              </w:rPr>
              <w:t>x</w:t>
            </w:r>
          </w:p>
        </w:tc>
        <w:tc>
          <w:tcPr>
            <w:tcW w:w="2977" w:type="dxa"/>
            <w:gridSpan w:val="4"/>
          </w:tcPr>
          <w:p w14:paraId="7DB274D8" w14:textId="77777777" w:rsidR="004E456D" w:rsidRDefault="004E456D" w:rsidP="004E45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E456D" w:rsidRDefault="004E456D" w:rsidP="004E456D">
            <w:pPr>
              <w:pStyle w:val="CRCoverPage"/>
              <w:spacing w:after="0"/>
              <w:ind w:left="99"/>
              <w:rPr>
                <w:noProof/>
              </w:rPr>
            </w:pPr>
            <w:r>
              <w:rPr>
                <w:noProof/>
              </w:rPr>
              <w:t xml:space="preserve">TS/TR ... CR ... </w:t>
            </w:r>
          </w:p>
        </w:tc>
      </w:tr>
      <w:tr w:rsidR="004E456D" w14:paraId="446DDBAC" w14:textId="77777777" w:rsidTr="00547111">
        <w:tc>
          <w:tcPr>
            <w:tcW w:w="2694" w:type="dxa"/>
            <w:gridSpan w:val="2"/>
            <w:tcBorders>
              <w:left w:val="single" w:sz="4" w:space="0" w:color="auto"/>
            </w:tcBorders>
          </w:tcPr>
          <w:p w14:paraId="678A1AA6" w14:textId="77777777" w:rsidR="004E456D" w:rsidRDefault="004E456D" w:rsidP="004E45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E456D" w:rsidRDefault="004E456D" w:rsidP="004E45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03BB87" w:rsidR="004E456D" w:rsidRDefault="004E456D" w:rsidP="004E456D">
            <w:pPr>
              <w:pStyle w:val="CRCoverPage"/>
              <w:spacing w:after="0"/>
              <w:jc w:val="center"/>
              <w:rPr>
                <w:b/>
                <w:caps/>
                <w:noProof/>
              </w:rPr>
            </w:pPr>
            <w:r>
              <w:rPr>
                <w:b/>
                <w:caps/>
                <w:noProof/>
              </w:rPr>
              <w:t>x</w:t>
            </w:r>
          </w:p>
        </w:tc>
        <w:tc>
          <w:tcPr>
            <w:tcW w:w="2977" w:type="dxa"/>
            <w:gridSpan w:val="4"/>
          </w:tcPr>
          <w:p w14:paraId="1A4306D9" w14:textId="77777777" w:rsidR="004E456D" w:rsidRDefault="004E456D" w:rsidP="004E45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E456D" w:rsidRDefault="004E456D" w:rsidP="004E456D">
            <w:pPr>
              <w:pStyle w:val="CRCoverPage"/>
              <w:spacing w:after="0"/>
              <w:ind w:left="99"/>
              <w:rPr>
                <w:noProof/>
              </w:rPr>
            </w:pPr>
            <w:r>
              <w:rPr>
                <w:noProof/>
              </w:rPr>
              <w:t xml:space="preserve">TS/TR ... CR ... </w:t>
            </w:r>
          </w:p>
        </w:tc>
      </w:tr>
      <w:tr w:rsidR="004E456D" w14:paraId="55C714D2" w14:textId="77777777" w:rsidTr="00547111">
        <w:tc>
          <w:tcPr>
            <w:tcW w:w="2694" w:type="dxa"/>
            <w:gridSpan w:val="2"/>
            <w:tcBorders>
              <w:left w:val="single" w:sz="4" w:space="0" w:color="auto"/>
            </w:tcBorders>
          </w:tcPr>
          <w:p w14:paraId="45913E62" w14:textId="77777777" w:rsidR="004E456D" w:rsidRDefault="004E456D" w:rsidP="004E45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E456D" w:rsidRDefault="004E456D" w:rsidP="004E45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DE6F6" w:rsidR="004E456D" w:rsidRDefault="004E456D" w:rsidP="004E456D">
            <w:pPr>
              <w:pStyle w:val="CRCoverPage"/>
              <w:spacing w:after="0"/>
              <w:jc w:val="center"/>
              <w:rPr>
                <w:b/>
                <w:caps/>
                <w:noProof/>
              </w:rPr>
            </w:pPr>
            <w:r>
              <w:rPr>
                <w:b/>
                <w:caps/>
                <w:noProof/>
              </w:rPr>
              <w:t>x</w:t>
            </w:r>
          </w:p>
        </w:tc>
        <w:tc>
          <w:tcPr>
            <w:tcW w:w="2977" w:type="dxa"/>
            <w:gridSpan w:val="4"/>
          </w:tcPr>
          <w:p w14:paraId="1B4FF921" w14:textId="77777777" w:rsidR="004E456D" w:rsidRDefault="004E456D" w:rsidP="004E45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E456D" w:rsidRDefault="004E456D" w:rsidP="004E456D">
            <w:pPr>
              <w:pStyle w:val="CRCoverPage"/>
              <w:spacing w:after="0"/>
              <w:ind w:left="99"/>
              <w:rPr>
                <w:noProof/>
              </w:rPr>
            </w:pPr>
            <w:r>
              <w:rPr>
                <w:noProof/>
              </w:rPr>
              <w:t xml:space="preserve">TS/TR ... CR ... </w:t>
            </w:r>
          </w:p>
        </w:tc>
      </w:tr>
      <w:tr w:rsidR="004E456D" w14:paraId="60DF82CC" w14:textId="77777777" w:rsidTr="008863B9">
        <w:tc>
          <w:tcPr>
            <w:tcW w:w="2694" w:type="dxa"/>
            <w:gridSpan w:val="2"/>
            <w:tcBorders>
              <w:left w:val="single" w:sz="4" w:space="0" w:color="auto"/>
            </w:tcBorders>
          </w:tcPr>
          <w:p w14:paraId="517696CD" w14:textId="77777777" w:rsidR="004E456D" w:rsidRDefault="004E456D" w:rsidP="004E456D">
            <w:pPr>
              <w:pStyle w:val="CRCoverPage"/>
              <w:spacing w:after="0"/>
              <w:rPr>
                <w:b/>
                <w:i/>
                <w:noProof/>
              </w:rPr>
            </w:pPr>
          </w:p>
        </w:tc>
        <w:tc>
          <w:tcPr>
            <w:tcW w:w="6946" w:type="dxa"/>
            <w:gridSpan w:val="9"/>
            <w:tcBorders>
              <w:right w:val="single" w:sz="4" w:space="0" w:color="auto"/>
            </w:tcBorders>
          </w:tcPr>
          <w:p w14:paraId="4D84207F" w14:textId="77777777" w:rsidR="004E456D" w:rsidRDefault="004E456D" w:rsidP="004E456D">
            <w:pPr>
              <w:pStyle w:val="CRCoverPage"/>
              <w:spacing w:after="0"/>
              <w:rPr>
                <w:noProof/>
              </w:rPr>
            </w:pPr>
          </w:p>
        </w:tc>
      </w:tr>
      <w:tr w:rsidR="004E456D" w14:paraId="556B87B6" w14:textId="77777777" w:rsidTr="008863B9">
        <w:tc>
          <w:tcPr>
            <w:tcW w:w="2694" w:type="dxa"/>
            <w:gridSpan w:val="2"/>
            <w:tcBorders>
              <w:left w:val="single" w:sz="4" w:space="0" w:color="auto"/>
              <w:bottom w:val="single" w:sz="4" w:space="0" w:color="auto"/>
            </w:tcBorders>
          </w:tcPr>
          <w:p w14:paraId="79A9C411" w14:textId="77777777" w:rsidR="004E456D" w:rsidRDefault="004E456D" w:rsidP="004E45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E456D" w:rsidRDefault="004E456D" w:rsidP="004E456D">
            <w:pPr>
              <w:pStyle w:val="CRCoverPage"/>
              <w:spacing w:after="0"/>
              <w:ind w:left="100"/>
              <w:rPr>
                <w:noProof/>
              </w:rPr>
            </w:pPr>
          </w:p>
        </w:tc>
      </w:tr>
      <w:tr w:rsidR="004E456D" w:rsidRPr="008863B9" w14:paraId="45BFE792" w14:textId="77777777" w:rsidTr="008863B9">
        <w:tc>
          <w:tcPr>
            <w:tcW w:w="2694" w:type="dxa"/>
            <w:gridSpan w:val="2"/>
            <w:tcBorders>
              <w:top w:val="single" w:sz="4" w:space="0" w:color="auto"/>
              <w:bottom w:val="single" w:sz="4" w:space="0" w:color="auto"/>
            </w:tcBorders>
          </w:tcPr>
          <w:p w14:paraId="194242DD" w14:textId="77777777" w:rsidR="004E456D" w:rsidRPr="008863B9" w:rsidRDefault="004E456D" w:rsidP="004E45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E456D" w:rsidRPr="008863B9" w:rsidRDefault="004E456D" w:rsidP="004E456D">
            <w:pPr>
              <w:pStyle w:val="CRCoverPage"/>
              <w:spacing w:after="0"/>
              <w:ind w:left="100"/>
              <w:rPr>
                <w:noProof/>
                <w:sz w:val="8"/>
                <w:szCs w:val="8"/>
              </w:rPr>
            </w:pPr>
          </w:p>
        </w:tc>
      </w:tr>
      <w:tr w:rsidR="004E456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E456D" w:rsidRDefault="004E456D" w:rsidP="004E45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E456D" w:rsidRDefault="004E456D" w:rsidP="004E456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E456D" w:rsidRPr="00477531" w14:paraId="553EEC88" w14:textId="77777777" w:rsidTr="00B63674">
        <w:tc>
          <w:tcPr>
            <w:tcW w:w="9521" w:type="dxa"/>
            <w:shd w:val="clear" w:color="auto" w:fill="FFFFCC"/>
            <w:vAlign w:val="center"/>
          </w:tcPr>
          <w:p w14:paraId="5B5B364C" w14:textId="77777777" w:rsidR="004E456D" w:rsidRPr="00477531" w:rsidRDefault="004E456D" w:rsidP="00B63674">
            <w:pPr>
              <w:jc w:val="center"/>
              <w:rPr>
                <w:rFonts w:ascii="Arial" w:hAnsi="Arial" w:cs="Arial"/>
                <w:b/>
                <w:bCs/>
                <w:sz w:val="28"/>
                <w:szCs w:val="28"/>
              </w:rPr>
            </w:pPr>
            <w:r>
              <w:rPr>
                <w:rFonts w:ascii="Arial" w:hAnsi="Arial" w:cs="Arial"/>
                <w:b/>
                <w:bCs/>
                <w:sz w:val="28"/>
                <w:szCs w:val="28"/>
                <w:lang w:eastAsia="zh-CN"/>
              </w:rPr>
              <w:lastRenderedPageBreak/>
              <w:t>1st Change</w:t>
            </w:r>
          </w:p>
        </w:tc>
      </w:tr>
    </w:tbl>
    <w:p w14:paraId="6A04FEF6" w14:textId="77777777" w:rsidR="004E456D" w:rsidRDefault="004E456D" w:rsidP="004E456D">
      <w:pPr>
        <w:rPr>
          <w:noProof/>
        </w:rPr>
      </w:pPr>
    </w:p>
    <w:p w14:paraId="4A204185" w14:textId="77777777" w:rsidR="004B5057" w:rsidRPr="004B5057" w:rsidRDefault="004B5057" w:rsidP="004B5057">
      <w:pPr>
        <w:keepNext/>
        <w:keepLines/>
        <w:pBdr>
          <w:top w:val="single" w:sz="12" w:space="3" w:color="auto"/>
        </w:pBdr>
        <w:spacing w:before="240"/>
        <w:ind w:left="1134" w:hanging="1134"/>
        <w:outlineLvl w:val="0"/>
        <w:rPr>
          <w:rFonts w:ascii="Arial" w:hAnsi="Arial"/>
          <w:sz w:val="36"/>
        </w:rPr>
      </w:pPr>
      <w:bookmarkStart w:id="2" w:name="_Toc59183448"/>
      <w:bookmarkStart w:id="3" w:name="_Toc59184914"/>
      <w:bookmarkStart w:id="4" w:name="_Toc59195849"/>
      <w:bookmarkStart w:id="5" w:name="_Toc59440278"/>
      <w:bookmarkStart w:id="6" w:name="_Toc67990709"/>
      <w:r w:rsidRPr="004B5057">
        <w:rPr>
          <w:rFonts w:ascii="Arial" w:hAnsi="Arial"/>
          <w:sz w:val="36"/>
        </w:rPr>
        <w:t>L.2</w:t>
      </w:r>
      <w:r w:rsidRPr="004B5057">
        <w:rPr>
          <w:rFonts w:ascii="Arial" w:hAnsi="Arial"/>
          <w:sz w:val="36"/>
        </w:rPr>
        <w:tab/>
        <w:t xml:space="preserve">GSMA GST, </w:t>
      </w:r>
      <w:proofErr w:type="spellStart"/>
      <w:r w:rsidRPr="004B5057">
        <w:rPr>
          <w:rFonts w:ascii="Arial" w:hAnsi="Arial"/>
          <w:sz w:val="36"/>
        </w:rPr>
        <w:t>ServiceProfile</w:t>
      </w:r>
      <w:proofErr w:type="spellEnd"/>
      <w:r w:rsidRPr="004B5057">
        <w:rPr>
          <w:rFonts w:ascii="Arial" w:hAnsi="Arial"/>
          <w:sz w:val="36"/>
        </w:rPr>
        <w:t xml:space="preserve"> and </w:t>
      </w:r>
      <w:proofErr w:type="spellStart"/>
      <w:r w:rsidRPr="004B5057">
        <w:rPr>
          <w:rFonts w:ascii="Arial" w:hAnsi="Arial"/>
          <w:sz w:val="36"/>
        </w:rPr>
        <w:t>sliceProfile</w:t>
      </w:r>
      <w:bookmarkEnd w:id="2"/>
      <w:bookmarkEnd w:id="3"/>
      <w:bookmarkEnd w:id="4"/>
      <w:bookmarkEnd w:id="5"/>
      <w:bookmarkEnd w:id="6"/>
      <w:proofErr w:type="spellEnd"/>
    </w:p>
    <w:p w14:paraId="527E5652" w14:textId="77777777" w:rsidR="004B5057" w:rsidRPr="004B5057" w:rsidRDefault="004B5057" w:rsidP="004B5057">
      <w:pPr>
        <w:rPr>
          <w:lang w:eastAsia="zh-CN"/>
        </w:rPr>
      </w:pPr>
      <w:r w:rsidRPr="004B5057">
        <w:rPr>
          <w:lang w:eastAsia="zh-CN"/>
        </w:rPr>
        <w:t xml:space="preserve">The GSMA GST is used as the SLA information for the communication between the NSC (e.g., vertical industry) and the NSP. The SLA requirements can be fulfilled from management aspect and control aspect in a coordinated way. The SLS includes </w:t>
      </w:r>
      <w:proofErr w:type="spellStart"/>
      <w:r w:rsidRPr="004B5057">
        <w:rPr>
          <w:rFonts w:ascii="Courier New" w:hAnsi="Courier New" w:cs="Courier New"/>
          <w:lang w:eastAsia="zh-CN"/>
        </w:rPr>
        <w:t>ServiceProfile</w:t>
      </w:r>
      <w:proofErr w:type="spellEnd"/>
      <w:r w:rsidRPr="004B5057">
        <w:rPr>
          <w:lang w:eastAsia="zh-CN"/>
        </w:rPr>
        <w:t xml:space="preserve"> information model.</w:t>
      </w:r>
    </w:p>
    <w:p w14:paraId="53C25ACF" w14:textId="77777777" w:rsidR="004B5057" w:rsidRPr="004B5057" w:rsidRDefault="004B5057" w:rsidP="004B5057">
      <w:pPr>
        <w:rPr>
          <w:lang w:eastAsia="zh-CN"/>
        </w:rPr>
      </w:pPr>
      <w:r w:rsidRPr="004B5057">
        <w:rPr>
          <w:lang w:eastAsia="zh-CN"/>
        </w:rPr>
        <w:t xml:space="preserve">As shown in figure L.2.1, the GST parameters [50] are used as input to </w:t>
      </w:r>
      <w:proofErr w:type="spellStart"/>
      <w:r w:rsidRPr="004B5057">
        <w:rPr>
          <w:rFonts w:ascii="Courier New" w:hAnsi="Courier New" w:cs="Courier New"/>
          <w:lang w:eastAsia="zh-CN"/>
        </w:rPr>
        <w:t>ServiceProfile</w:t>
      </w:r>
      <w:proofErr w:type="spellEnd"/>
      <w:r w:rsidRPr="004B5057">
        <w:rPr>
          <w:rFonts w:ascii="Courier New" w:hAnsi="Courier New" w:cs="Courier New"/>
          <w:lang w:eastAsia="zh-CN"/>
        </w:rPr>
        <w:t>.</w:t>
      </w:r>
      <w:r w:rsidRPr="004B5057">
        <w:rPr>
          <w:lang w:eastAsia="zh-CN"/>
        </w:rPr>
        <w:t xml:space="preserve">  </w:t>
      </w:r>
      <w:r w:rsidRPr="004B5057">
        <w:rPr>
          <w:color w:val="000000"/>
        </w:rPr>
        <w:t xml:space="preserve">The </w:t>
      </w:r>
      <w:proofErr w:type="spellStart"/>
      <w:r w:rsidRPr="004B5057">
        <w:rPr>
          <w:rFonts w:ascii="Courier New" w:hAnsi="Courier New" w:cs="Courier New"/>
          <w:color w:val="000000"/>
        </w:rPr>
        <w:t>ServiceProfile</w:t>
      </w:r>
      <w:proofErr w:type="spellEnd"/>
      <w:r w:rsidRPr="004B5057">
        <w:t xml:space="preserve"> which defines the service requirements related to a particular NSC, is translated into the </w:t>
      </w:r>
      <w:proofErr w:type="spellStart"/>
      <w:r w:rsidRPr="004B5057">
        <w:rPr>
          <w:rFonts w:ascii="Courier New" w:hAnsi="Courier New" w:cs="Courier New"/>
        </w:rPr>
        <w:t>SliceProfile</w:t>
      </w:r>
      <w:proofErr w:type="spellEnd"/>
      <w:r w:rsidRPr="004B5057">
        <w:t xml:space="preserve">. In particular, </w:t>
      </w:r>
      <w:r w:rsidRPr="004B5057">
        <w:rPr>
          <w:lang w:eastAsia="zh-CN"/>
        </w:rPr>
        <w:t xml:space="preserve">the attributes captured in the </w:t>
      </w:r>
      <w:proofErr w:type="spellStart"/>
      <w:r w:rsidRPr="004B5057">
        <w:rPr>
          <w:rFonts w:ascii="Courier New" w:hAnsi="Courier New" w:cs="Courier New"/>
          <w:lang w:eastAsia="zh-CN"/>
        </w:rPr>
        <w:t>ServiceProfile</w:t>
      </w:r>
      <w:proofErr w:type="spellEnd"/>
      <w:r w:rsidRPr="004B5057">
        <w:rPr>
          <w:lang w:eastAsia="zh-CN"/>
        </w:rPr>
        <w:t xml:space="preserve"> are mapped to </w:t>
      </w:r>
      <w:proofErr w:type="spellStart"/>
      <w:r w:rsidRPr="004B5057">
        <w:rPr>
          <w:rFonts w:ascii="Courier New" w:hAnsi="Courier New" w:cs="Courier New"/>
          <w:szCs w:val="18"/>
          <w:lang w:eastAsia="zh-CN"/>
        </w:rPr>
        <w:t>TopSliceSubnetProfile</w:t>
      </w:r>
      <w:proofErr w:type="spellEnd"/>
      <w:r w:rsidRPr="004B5057">
        <w:rPr>
          <w:lang w:eastAsia="zh-CN"/>
        </w:rPr>
        <w:t xml:space="preserve"> attributes. Based on the </w:t>
      </w:r>
      <w:proofErr w:type="spellStart"/>
      <w:r w:rsidRPr="004B5057">
        <w:rPr>
          <w:rFonts w:ascii="Courier New" w:hAnsi="Courier New" w:cs="Courier New"/>
          <w:lang w:eastAsia="zh-CN"/>
        </w:rPr>
        <w:t>TopSliceSubnetProfile</w:t>
      </w:r>
      <w:proofErr w:type="spellEnd"/>
      <w:r w:rsidRPr="004B5057">
        <w:rPr>
          <w:lang w:eastAsia="zh-CN"/>
        </w:rPr>
        <w:t xml:space="preserve"> attributes, the corresponding requirements for the dedicated domain specific network slice subnets are defined. For example, the </w:t>
      </w:r>
      <w:proofErr w:type="spellStart"/>
      <w:r w:rsidRPr="004B5057">
        <w:rPr>
          <w:rFonts w:ascii="Courier New" w:hAnsi="Courier New" w:cs="Courier New"/>
          <w:szCs w:val="18"/>
          <w:lang w:eastAsia="zh-CN"/>
        </w:rPr>
        <w:t>CNSliceSubnetProfile</w:t>
      </w:r>
      <w:proofErr w:type="spellEnd"/>
      <w:r w:rsidRPr="004B5057">
        <w:rPr>
          <w:lang w:eastAsia="zh-CN"/>
        </w:rPr>
        <w:t xml:space="preserve"> attributes are used to carry 5GC domain requirements, the </w:t>
      </w:r>
      <w:proofErr w:type="spellStart"/>
      <w:r w:rsidRPr="004B5057">
        <w:rPr>
          <w:rFonts w:ascii="Courier New" w:hAnsi="Courier New" w:cs="Courier New"/>
          <w:szCs w:val="18"/>
          <w:lang w:eastAsia="zh-CN"/>
        </w:rPr>
        <w:t>RANSliceSubnetProfile</w:t>
      </w:r>
      <w:proofErr w:type="spellEnd"/>
      <w:r w:rsidRPr="004B5057">
        <w:rPr>
          <w:lang w:eastAsia="zh-CN"/>
        </w:rPr>
        <w:t xml:space="preserve"> attributes are used to carry NG-RAN domain requirements, and the TN requirements are derived and provide input to the TN domain.</w:t>
      </w:r>
    </w:p>
    <w:p w14:paraId="62229AED" w14:textId="2AB8831B" w:rsidR="004B5057" w:rsidRPr="004B5057" w:rsidRDefault="004B5057" w:rsidP="00C156B6">
      <w:pPr>
        <w:rPr>
          <w:lang w:eastAsia="zh-CN"/>
        </w:rPr>
      </w:pPr>
      <w:r w:rsidRPr="004B5057">
        <w:rPr>
          <w:lang w:eastAsia="zh-CN"/>
        </w:rPr>
        <w:t xml:space="preserve">As shown in Table L.2.1 some of the attributes in </w:t>
      </w:r>
      <w:proofErr w:type="spellStart"/>
      <w:r w:rsidRPr="004B5057">
        <w:rPr>
          <w:rFonts w:ascii="Courier New" w:hAnsi="Courier New" w:cs="Courier New"/>
          <w:szCs w:val="18"/>
          <w:lang w:eastAsia="zh-CN"/>
        </w:rPr>
        <w:t>CNSliceSubnetProfile</w:t>
      </w:r>
      <w:proofErr w:type="spellEnd"/>
      <w:r w:rsidRPr="004B5057">
        <w:rPr>
          <w:lang w:eastAsia="zh-CN"/>
        </w:rPr>
        <w:t xml:space="preserve"> and </w:t>
      </w:r>
      <w:proofErr w:type="spellStart"/>
      <w:r w:rsidRPr="004B5057">
        <w:rPr>
          <w:rFonts w:ascii="Courier New" w:hAnsi="Courier New" w:cs="Courier New"/>
          <w:szCs w:val="18"/>
          <w:lang w:eastAsia="zh-CN"/>
        </w:rPr>
        <w:t>RANSliceSubnetProfile</w:t>
      </w:r>
      <w:proofErr w:type="spellEnd"/>
      <w:r w:rsidRPr="004B5057">
        <w:rPr>
          <w:lang w:eastAsia="zh-CN"/>
        </w:rPr>
        <w:t xml:space="preserve"> parameters can be translated to configurable parameters related to network function behaviour to satisfy SLS of the service in the control plane. While other information (e.g., delay tolerance, deterministic communication support) in </w:t>
      </w:r>
      <w:proofErr w:type="spellStart"/>
      <w:r w:rsidRPr="004B5057">
        <w:rPr>
          <w:rFonts w:ascii="Courier New" w:hAnsi="Courier New" w:cs="Courier New"/>
          <w:szCs w:val="18"/>
          <w:lang w:eastAsia="zh-CN"/>
        </w:rPr>
        <w:t>CNSliceSubnetProfile</w:t>
      </w:r>
      <w:proofErr w:type="spellEnd"/>
      <w:r w:rsidRPr="004B5057">
        <w:rPr>
          <w:lang w:eastAsia="zh-CN"/>
        </w:rPr>
        <w:t xml:space="preserve"> and </w:t>
      </w:r>
      <w:proofErr w:type="spellStart"/>
      <w:r w:rsidRPr="004B5057">
        <w:rPr>
          <w:rFonts w:ascii="Courier New" w:hAnsi="Courier New" w:cs="Courier New"/>
          <w:szCs w:val="18"/>
          <w:lang w:eastAsia="zh-CN"/>
        </w:rPr>
        <w:t>RANSliceSubnetProfile</w:t>
      </w:r>
      <w:proofErr w:type="spellEnd"/>
      <w:r w:rsidRPr="004B5057">
        <w:rPr>
          <w:lang w:eastAsia="zh-CN"/>
        </w:rPr>
        <w:t xml:space="preserve"> are kept at OAM domain and is used to determine the overall behaviour of the network slice.</w:t>
      </w:r>
    </w:p>
    <w:p w14:paraId="649E6D3B" w14:textId="77777777" w:rsidR="004B5057" w:rsidRPr="004B5057" w:rsidRDefault="004B5057" w:rsidP="004B5057">
      <w:r w:rsidRPr="004B5057">
        <w:t>The following table show the translation of GST attributes.</w:t>
      </w:r>
    </w:p>
    <w:p w14:paraId="2CD1694B" w14:textId="77777777" w:rsidR="004B5057" w:rsidRPr="004B5057" w:rsidRDefault="004B5057" w:rsidP="004B5057">
      <w:pPr>
        <w:keepNext/>
        <w:keepLines/>
        <w:spacing w:before="60"/>
        <w:jc w:val="center"/>
        <w:rPr>
          <w:rFonts w:ascii="Arial" w:hAnsi="Arial"/>
          <w:b/>
          <w:lang w:eastAsia="zh-CN"/>
        </w:rPr>
      </w:pPr>
      <w:r w:rsidRPr="004B5057">
        <w:rPr>
          <w:rFonts w:ascii="Arial" w:hAnsi="Arial"/>
          <w:b/>
          <w:lang w:eastAsia="zh-CN"/>
        </w:rPr>
        <w:t>Table L.2.1: GST translation</w:t>
      </w:r>
    </w:p>
    <w:tbl>
      <w:tblPr>
        <w:tblW w:w="89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846"/>
        <w:gridCol w:w="1417"/>
        <w:gridCol w:w="1418"/>
        <w:gridCol w:w="1559"/>
        <w:gridCol w:w="1276"/>
        <w:gridCol w:w="2410"/>
      </w:tblGrid>
      <w:tr w:rsidR="004B5057" w:rsidRPr="004B5057" w14:paraId="52E3BCF7" w14:textId="77777777" w:rsidTr="004B5057">
        <w:trPr>
          <w:trHeight w:val="42"/>
        </w:trPr>
        <w:tc>
          <w:tcPr>
            <w:tcW w:w="846" w:type="dxa"/>
            <w:vMerge w:val="restart"/>
            <w:tcBorders>
              <w:top w:val="single" w:sz="4" w:space="0" w:color="999999"/>
              <w:left w:val="single" w:sz="4" w:space="0" w:color="999999"/>
              <w:right w:val="single" w:sz="4" w:space="0" w:color="999999"/>
            </w:tcBorders>
            <w:shd w:val="clear" w:color="auto" w:fill="auto"/>
            <w:hideMark/>
          </w:tcPr>
          <w:p w14:paraId="78C13B8F" w14:textId="77777777" w:rsidR="004B5057" w:rsidRPr="004B5057" w:rsidRDefault="004B5057" w:rsidP="004B5057">
            <w:pPr>
              <w:keepNext/>
              <w:keepLines/>
              <w:spacing w:after="0"/>
              <w:jc w:val="center"/>
              <w:rPr>
                <w:rFonts w:ascii="Arial" w:hAnsi="Arial"/>
                <w:bCs/>
                <w:sz w:val="18"/>
                <w:lang w:val="en-IN"/>
              </w:rPr>
            </w:pPr>
            <w:r w:rsidRPr="004B5057">
              <w:rPr>
                <w:rFonts w:ascii="Arial" w:hAnsi="Arial"/>
                <w:bCs/>
                <w:sz w:val="18"/>
                <w:lang w:val="en-IN"/>
              </w:rPr>
              <w:t>GST parameters</w:t>
            </w:r>
          </w:p>
        </w:tc>
        <w:tc>
          <w:tcPr>
            <w:tcW w:w="1417" w:type="dxa"/>
            <w:vMerge w:val="restart"/>
            <w:tcBorders>
              <w:top w:val="single" w:sz="4" w:space="0" w:color="999999"/>
              <w:left w:val="single" w:sz="4" w:space="0" w:color="999999"/>
              <w:right w:val="single" w:sz="4" w:space="0" w:color="999999"/>
            </w:tcBorders>
            <w:shd w:val="clear" w:color="auto" w:fill="auto"/>
            <w:hideMark/>
          </w:tcPr>
          <w:p w14:paraId="2816CA92" w14:textId="77777777" w:rsidR="004B5057" w:rsidRPr="004B5057" w:rsidRDefault="004B5057" w:rsidP="004B5057">
            <w:pPr>
              <w:keepNext/>
              <w:keepLines/>
              <w:spacing w:after="0"/>
              <w:jc w:val="center"/>
              <w:rPr>
                <w:rFonts w:ascii="Arial" w:hAnsi="Arial"/>
                <w:bCs/>
                <w:sz w:val="18"/>
                <w:lang w:val="en-IN"/>
              </w:rPr>
            </w:pPr>
            <w:proofErr w:type="spellStart"/>
            <w:r w:rsidRPr="004B5057">
              <w:rPr>
                <w:rFonts w:ascii="Arial" w:hAnsi="Arial"/>
                <w:bCs/>
                <w:sz w:val="18"/>
                <w:lang w:val="en-IN"/>
              </w:rPr>
              <w:t>ServiceProfile</w:t>
            </w:r>
            <w:proofErr w:type="spellEnd"/>
            <w:r w:rsidRPr="004B5057">
              <w:rPr>
                <w:rFonts w:ascii="Arial" w:hAnsi="Arial"/>
                <w:bCs/>
                <w:sz w:val="18"/>
                <w:lang w:val="en-IN"/>
              </w:rPr>
              <w:t xml:space="preserve"> attributes</w:t>
            </w:r>
          </w:p>
        </w:tc>
        <w:tc>
          <w:tcPr>
            <w:tcW w:w="4253" w:type="dxa"/>
            <w:gridSpan w:val="3"/>
            <w:tcBorders>
              <w:top w:val="single" w:sz="4" w:space="0" w:color="999999"/>
              <w:left w:val="single" w:sz="4" w:space="0" w:color="999999"/>
              <w:bottom w:val="single" w:sz="12" w:space="0" w:color="666666"/>
              <w:right w:val="single" w:sz="4" w:space="0" w:color="999999"/>
            </w:tcBorders>
            <w:shd w:val="clear" w:color="auto" w:fill="auto"/>
            <w:hideMark/>
          </w:tcPr>
          <w:p w14:paraId="0D6612FE" w14:textId="77777777" w:rsidR="004B5057" w:rsidRPr="004B5057" w:rsidRDefault="004B5057" w:rsidP="004B5057">
            <w:pPr>
              <w:keepNext/>
              <w:keepLines/>
              <w:spacing w:after="0"/>
              <w:jc w:val="center"/>
              <w:rPr>
                <w:rFonts w:ascii="Arial" w:hAnsi="Arial"/>
                <w:bCs/>
                <w:sz w:val="18"/>
                <w:lang w:val="en-IN"/>
              </w:rPr>
            </w:pPr>
            <w:proofErr w:type="spellStart"/>
            <w:r w:rsidRPr="004B5057">
              <w:rPr>
                <w:rFonts w:ascii="Arial" w:hAnsi="Arial"/>
                <w:bCs/>
                <w:sz w:val="18"/>
                <w:lang w:val="en-IN"/>
              </w:rPr>
              <w:t>SliceProfile</w:t>
            </w:r>
            <w:proofErr w:type="spellEnd"/>
            <w:r w:rsidRPr="004B5057">
              <w:rPr>
                <w:rFonts w:ascii="Arial" w:hAnsi="Arial"/>
                <w:bCs/>
                <w:sz w:val="18"/>
                <w:lang w:val="en-IN"/>
              </w:rPr>
              <w:t xml:space="preserve"> Parameter</w:t>
            </w:r>
          </w:p>
        </w:tc>
        <w:tc>
          <w:tcPr>
            <w:tcW w:w="2410" w:type="dxa"/>
            <w:vMerge w:val="restart"/>
            <w:tcBorders>
              <w:top w:val="single" w:sz="4" w:space="0" w:color="999999"/>
              <w:left w:val="single" w:sz="4" w:space="0" w:color="999999"/>
              <w:right w:val="single" w:sz="4" w:space="0" w:color="999999"/>
            </w:tcBorders>
            <w:shd w:val="clear" w:color="auto" w:fill="auto"/>
            <w:hideMark/>
          </w:tcPr>
          <w:p w14:paraId="1FF3467C" w14:textId="77777777" w:rsidR="004B5057" w:rsidRPr="004B5057" w:rsidRDefault="004B5057" w:rsidP="004B5057">
            <w:pPr>
              <w:keepNext/>
              <w:keepLines/>
              <w:spacing w:after="0"/>
              <w:jc w:val="center"/>
              <w:rPr>
                <w:rFonts w:ascii="Arial" w:hAnsi="Arial"/>
                <w:bCs/>
                <w:sz w:val="16"/>
                <w:szCs w:val="16"/>
                <w:lang w:val="en-IN"/>
              </w:rPr>
            </w:pPr>
            <w:r w:rsidRPr="004B5057">
              <w:rPr>
                <w:rFonts w:ascii="Arial" w:hAnsi="Arial"/>
                <w:bCs/>
                <w:sz w:val="16"/>
                <w:szCs w:val="16"/>
                <w:lang w:val="en-IN"/>
              </w:rPr>
              <w:t>Configuration Parameters</w:t>
            </w:r>
          </w:p>
        </w:tc>
      </w:tr>
      <w:tr w:rsidR="004B5057" w:rsidRPr="004B5057" w14:paraId="5C3597C9" w14:textId="77777777" w:rsidTr="004B5057">
        <w:trPr>
          <w:trHeight w:val="42"/>
        </w:trPr>
        <w:tc>
          <w:tcPr>
            <w:tcW w:w="846" w:type="dxa"/>
            <w:vMerge/>
            <w:tcBorders>
              <w:left w:val="single" w:sz="4" w:space="0" w:color="999999"/>
              <w:bottom w:val="single" w:sz="12" w:space="0" w:color="666666"/>
              <w:right w:val="single" w:sz="4" w:space="0" w:color="999999"/>
            </w:tcBorders>
            <w:shd w:val="clear" w:color="auto" w:fill="auto"/>
          </w:tcPr>
          <w:p w14:paraId="05D5393C" w14:textId="77777777" w:rsidR="004B5057" w:rsidRPr="004B5057" w:rsidRDefault="004B5057" w:rsidP="004B5057">
            <w:pPr>
              <w:keepNext/>
              <w:keepLines/>
              <w:spacing w:after="0"/>
              <w:jc w:val="center"/>
              <w:rPr>
                <w:rFonts w:ascii="Arial" w:hAnsi="Arial"/>
                <w:b/>
                <w:sz w:val="18"/>
                <w:lang w:val="en-IN"/>
              </w:rPr>
            </w:pPr>
          </w:p>
        </w:tc>
        <w:tc>
          <w:tcPr>
            <w:tcW w:w="1417" w:type="dxa"/>
            <w:vMerge/>
            <w:tcBorders>
              <w:left w:val="single" w:sz="4" w:space="0" w:color="999999"/>
              <w:bottom w:val="single" w:sz="12" w:space="0" w:color="666666"/>
              <w:right w:val="single" w:sz="4" w:space="0" w:color="999999"/>
            </w:tcBorders>
            <w:shd w:val="clear" w:color="auto" w:fill="auto"/>
          </w:tcPr>
          <w:p w14:paraId="60015CAE" w14:textId="77777777" w:rsidR="004B5057" w:rsidRPr="004B5057" w:rsidRDefault="004B5057" w:rsidP="004B5057">
            <w:pPr>
              <w:keepNext/>
              <w:keepLines/>
              <w:spacing w:after="0"/>
              <w:jc w:val="center"/>
              <w:rPr>
                <w:rFonts w:ascii="Arial" w:hAnsi="Arial"/>
                <w:b/>
                <w:sz w:val="18"/>
                <w:lang w:val="en-IN"/>
              </w:rPr>
            </w:pPr>
          </w:p>
        </w:tc>
        <w:tc>
          <w:tcPr>
            <w:tcW w:w="1418" w:type="dxa"/>
            <w:tcBorders>
              <w:top w:val="single" w:sz="4" w:space="0" w:color="999999"/>
              <w:left w:val="single" w:sz="4" w:space="0" w:color="999999"/>
              <w:bottom w:val="single" w:sz="12" w:space="0" w:color="666666"/>
              <w:right w:val="single" w:sz="4" w:space="0" w:color="999999"/>
            </w:tcBorders>
            <w:shd w:val="clear" w:color="auto" w:fill="auto"/>
          </w:tcPr>
          <w:p w14:paraId="2F4D6DA8" w14:textId="77777777" w:rsidR="004B5057" w:rsidRPr="004B5057" w:rsidRDefault="004B5057" w:rsidP="004B5057">
            <w:pPr>
              <w:keepNext/>
              <w:keepLines/>
              <w:spacing w:after="0"/>
              <w:jc w:val="center"/>
              <w:rPr>
                <w:rFonts w:ascii="Arial" w:hAnsi="Arial"/>
                <w:b/>
                <w:sz w:val="18"/>
                <w:lang w:val="en-IN"/>
              </w:rPr>
            </w:pPr>
            <w:proofErr w:type="spellStart"/>
            <w:r w:rsidRPr="004B5057">
              <w:rPr>
                <w:rFonts w:ascii="Arial" w:hAnsi="Arial"/>
                <w:bCs/>
                <w:sz w:val="18"/>
                <w:szCs w:val="22"/>
                <w:lang w:val="en-IN"/>
              </w:rPr>
              <w:t>TopSlice</w:t>
            </w:r>
            <w:proofErr w:type="spellEnd"/>
            <w:r w:rsidRPr="004B5057">
              <w:rPr>
                <w:rFonts w:ascii="Arial" w:hAnsi="Arial"/>
                <w:bCs/>
                <w:sz w:val="18"/>
                <w:szCs w:val="22"/>
                <w:lang w:val="en-IN"/>
              </w:rPr>
              <w:br/>
            </w:r>
            <w:proofErr w:type="spellStart"/>
            <w:r w:rsidRPr="004B5057">
              <w:rPr>
                <w:rFonts w:ascii="Arial" w:hAnsi="Arial"/>
                <w:bCs/>
                <w:sz w:val="18"/>
                <w:szCs w:val="22"/>
                <w:lang w:val="en-IN"/>
              </w:rPr>
              <w:t>SubnetProfile</w:t>
            </w:r>
            <w:proofErr w:type="spellEnd"/>
            <w:r w:rsidRPr="004B5057">
              <w:rPr>
                <w:rFonts w:ascii="Arial" w:hAnsi="Arial"/>
                <w:bCs/>
                <w:sz w:val="18"/>
                <w:szCs w:val="22"/>
                <w:lang w:val="en-IN"/>
              </w:rPr>
              <w:t xml:space="preserve"> attributes</w:t>
            </w:r>
          </w:p>
        </w:tc>
        <w:tc>
          <w:tcPr>
            <w:tcW w:w="1559" w:type="dxa"/>
            <w:tcBorders>
              <w:top w:val="single" w:sz="4" w:space="0" w:color="999999"/>
              <w:left w:val="single" w:sz="4" w:space="0" w:color="999999"/>
              <w:bottom w:val="single" w:sz="12" w:space="0" w:color="666666"/>
              <w:right w:val="single" w:sz="4" w:space="0" w:color="999999"/>
            </w:tcBorders>
          </w:tcPr>
          <w:p w14:paraId="487495D4" w14:textId="77777777" w:rsidR="004B5057" w:rsidRPr="004B5057" w:rsidRDefault="004B5057" w:rsidP="004B5057">
            <w:pPr>
              <w:keepNext/>
              <w:keepLines/>
              <w:spacing w:after="0"/>
              <w:jc w:val="center"/>
              <w:rPr>
                <w:rFonts w:ascii="Arial" w:hAnsi="Arial"/>
                <w:b/>
                <w:sz w:val="18"/>
                <w:lang w:val="en-IN"/>
              </w:rPr>
            </w:pPr>
            <w:proofErr w:type="spellStart"/>
            <w:r w:rsidRPr="004B5057">
              <w:rPr>
                <w:rFonts w:ascii="Arial" w:hAnsi="Arial"/>
                <w:bCs/>
                <w:sz w:val="18"/>
                <w:szCs w:val="22"/>
                <w:lang w:val="en-IN"/>
              </w:rPr>
              <w:t>RANSlice</w:t>
            </w:r>
            <w:proofErr w:type="spellEnd"/>
            <w:r w:rsidRPr="004B5057">
              <w:rPr>
                <w:rFonts w:ascii="Arial" w:hAnsi="Arial"/>
                <w:bCs/>
                <w:sz w:val="18"/>
                <w:szCs w:val="22"/>
                <w:lang w:val="en-IN"/>
              </w:rPr>
              <w:br/>
            </w:r>
            <w:proofErr w:type="spellStart"/>
            <w:r w:rsidRPr="004B5057">
              <w:rPr>
                <w:rFonts w:ascii="Arial" w:hAnsi="Arial"/>
                <w:bCs/>
                <w:sz w:val="18"/>
                <w:szCs w:val="22"/>
                <w:lang w:val="en-IN"/>
              </w:rPr>
              <w:t>SubnetProfile</w:t>
            </w:r>
            <w:proofErr w:type="spellEnd"/>
            <w:r w:rsidRPr="004B5057">
              <w:rPr>
                <w:rFonts w:ascii="Arial" w:hAnsi="Arial"/>
                <w:bCs/>
                <w:sz w:val="18"/>
                <w:szCs w:val="22"/>
                <w:lang w:val="en-IN"/>
              </w:rPr>
              <w:t xml:space="preserve"> attributes</w:t>
            </w:r>
          </w:p>
        </w:tc>
        <w:tc>
          <w:tcPr>
            <w:tcW w:w="1276" w:type="dxa"/>
            <w:tcBorders>
              <w:top w:val="single" w:sz="4" w:space="0" w:color="999999"/>
              <w:left w:val="single" w:sz="4" w:space="0" w:color="999999"/>
              <w:bottom w:val="single" w:sz="12" w:space="0" w:color="666666"/>
              <w:right w:val="single" w:sz="4" w:space="0" w:color="999999"/>
            </w:tcBorders>
          </w:tcPr>
          <w:p w14:paraId="3BA4D104" w14:textId="77777777" w:rsidR="004B5057" w:rsidRPr="004B5057" w:rsidRDefault="004B5057" w:rsidP="004B5057">
            <w:pPr>
              <w:keepNext/>
              <w:keepLines/>
              <w:spacing w:after="0"/>
              <w:jc w:val="center"/>
              <w:rPr>
                <w:rFonts w:ascii="Arial" w:hAnsi="Arial"/>
                <w:b/>
                <w:sz w:val="18"/>
                <w:lang w:val="en-IN"/>
              </w:rPr>
            </w:pPr>
            <w:proofErr w:type="spellStart"/>
            <w:r w:rsidRPr="004B5057">
              <w:rPr>
                <w:rFonts w:ascii="Arial" w:hAnsi="Arial"/>
                <w:bCs/>
                <w:sz w:val="18"/>
                <w:szCs w:val="22"/>
                <w:lang w:val="en-IN"/>
              </w:rPr>
              <w:t>CNSlice</w:t>
            </w:r>
            <w:proofErr w:type="spellEnd"/>
            <w:r w:rsidRPr="004B5057">
              <w:rPr>
                <w:rFonts w:ascii="Arial" w:hAnsi="Arial"/>
                <w:bCs/>
                <w:sz w:val="18"/>
                <w:szCs w:val="22"/>
                <w:lang w:val="en-IN"/>
              </w:rPr>
              <w:t xml:space="preserve"> </w:t>
            </w:r>
            <w:proofErr w:type="spellStart"/>
            <w:r w:rsidRPr="004B5057">
              <w:rPr>
                <w:rFonts w:ascii="Arial" w:hAnsi="Arial"/>
                <w:bCs/>
                <w:sz w:val="18"/>
                <w:szCs w:val="22"/>
                <w:lang w:val="en-IN"/>
              </w:rPr>
              <w:t>SubnetProfile</w:t>
            </w:r>
            <w:proofErr w:type="spellEnd"/>
            <w:r w:rsidRPr="004B5057">
              <w:rPr>
                <w:rFonts w:ascii="Arial" w:hAnsi="Arial"/>
                <w:bCs/>
                <w:sz w:val="18"/>
                <w:szCs w:val="22"/>
                <w:lang w:val="en-IN"/>
              </w:rPr>
              <w:t xml:space="preserve"> attributes</w:t>
            </w:r>
          </w:p>
        </w:tc>
        <w:tc>
          <w:tcPr>
            <w:tcW w:w="2410" w:type="dxa"/>
            <w:vMerge/>
            <w:tcBorders>
              <w:left w:val="single" w:sz="4" w:space="0" w:color="999999"/>
              <w:bottom w:val="single" w:sz="12" w:space="0" w:color="666666"/>
              <w:right w:val="single" w:sz="4" w:space="0" w:color="999999"/>
            </w:tcBorders>
            <w:shd w:val="clear" w:color="auto" w:fill="auto"/>
          </w:tcPr>
          <w:p w14:paraId="3CF3489E" w14:textId="77777777" w:rsidR="004B5057" w:rsidRPr="004B5057" w:rsidRDefault="004B5057" w:rsidP="004B5057">
            <w:pPr>
              <w:keepNext/>
              <w:keepLines/>
              <w:spacing w:after="0"/>
              <w:jc w:val="center"/>
              <w:rPr>
                <w:rFonts w:ascii="Arial" w:hAnsi="Arial"/>
                <w:b/>
                <w:sz w:val="18"/>
                <w:lang w:val="en-IN"/>
              </w:rPr>
            </w:pPr>
          </w:p>
        </w:tc>
      </w:tr>
      <w:tr w:rsidR="004B5057" w:rsidRPr="004B5057" w14:paraId="1C0D43AF" w14:textId="77777777" w:rsidTr="004B5057">
        <w:trPr>
          <w:trHeight w:val="42"/>
        </w:trPr>
        <w:tc>
          <w:tcPr>
            <w:tcW w:w="846" w:type="dxa"/>
            <w:tcBorders>
              <w:top w:val="single" w:sz="4" w:space="0" w:color="999999"/>
              <w:left w:val="single" w:sz="4" w:space="0" w:color="999999"/>
              <w:bottom w:val="single" w:sz="4" w:space="0" w:color="999999"/>
              <w:right w:val="single" w:sz="4" w:space="0" w:color="999999"/>
            </w:tcBorders>
            <w:shd w:val="clear" w:color="auto" w:fill="auto"/>
            <w:hideMark/>
          </w:tcPr>
          <w:p w14:paraId="0F0CD150" w14:textId="1FEFA669" w:rsidR="004B5057" w:rsidRPr="004B5057" w:rsidRDefault="004B5057" w:rsidP="004B5057">
            <w:pPr>
              <w:keepNext/>
              <w:keepLines/>
              <w:spacing w:after="0"/>
              <w:rPr>
                <w:rFonts w:ascii="Arial" w:hAnsi="Arial"/>
                <w:b/>
                <w:bCs/>
                <w:sz w:val="18"/>
                <w:lang w:val="en-IN"/>
              </w:rPr>
            </w:pPr>
            <w:bookmarkStart w:id="7" w:name="_Toc40279616"/>
            <w:bookmarkStart w:id="8" w:name="_Toc19716973"/>
            <w:bookmarkStart w:id="9" w:name="_Toc41058673"/>
            <w:bookmarkStart w:id="10" w:name="_Toc40812104"/>
            <w:r w:rsidRPr="004B5057">
              <w:rPr>
                <w:rFonts w:ascii="Arial" w:hAnsi="Arial"/>
                <w:b/>
                <w:bCs/>
                <w:sz w:val="18"/>
                <w:lang w:val="en-IN"/>
              </w:rPr>
              <w:t xml:space="preserve">Maximum number of </w:t>
            </w:r>
            <w:bookmarkEnd w:id="7"/>
            <w:bookmarkEnd w:id="8"/>
            <w:r w:rsidRPr="004B5057">
              <w:rPr>
                <w:rFonts w:ascii="Arial" w:hAnsi="Arial"/>
                <w:b/>
                <w:bCs/>
                <w:sz w:val="18"/>
                <w:lang w:val="en-IN"/>
              </w:rPr>
              <w:t>UEs</w:t>
            </w:r>
            <w:bookmarkEnd w:id="9"/>
            <w:bookmarkEnd w:id="10"/>
          </w:p>
        </w:tc>
        <w:tc>
          <w:tcPr>
            <w:tcW w:w="1417" w:type="dxa"/>
            <w:tcBorders>
              <w:top w:val="single" w:sz="4" w:space="0" w:color="999999"/>
              <w:left w:val="single" w:sz="4" w:space="0" w:color="999999"/>
              <w:bottom w:val="single" w:sz="4" w:space="0" w:color="999999"/>
              <w:right w:val="single" w:sz="4" w:space="0" w:color="999999"/>
            </w:tcBorders>
            <w:shd w:val="clear" w:color="auto" w:fill="auto"/>
            <w:hideMark/>
          </w:tcPr>
          <w:p w14:paraId="79C6B4FD"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lang w:val="en-IN"/>
              </w:rPr>
              <w:t>maxNumberofUEs</w:t>
            </w:r>
            <w:proofErr w:type="spellEnd"/>
          </w:p>
        </w:tc>
        <w:tc>
          <w:tcPr>
            <w:tcW w:w="1418" w:type="dxa"/>
            <w:tcBorders>
              <w:top w:val="single" w:sz="4" w:space="0" w:color="999999"/>
              <w:left w:val="single" w:sz="4" w:space="0" w:color="999999"/>
              <w:bottom w:val="single" w:sz="4" w:space="0" w:color="999999"/>
              <w:right w:val="single" w:sz="4" w:space="0" w:color="999999"/>
            </w:tcBorders>
            <w:shd w:val="clear" w:color="auto" w:fill="auto"/>
            <w:hideMark/>
          </w:tcPr>
          <w:p w14:paraId="571A4053"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lang w:val="en-IN"/>
              </w:rPr>
              <w:t>maxNumberofUE</w:t>
            </w:r>
            <w:proofErr w:type="spellEnd"/>
          </w:p>
        </w:tc>
        <w:tc>
          <w:tcPr>
            <w:tcW w:w="1559" w:type="dxa"/>
            <w:tcBorders>
              <w:top w:val="single" w:sz="4" w:space="0" w:color="999999"/>
              <w:left w:val="single" w:sz="4" w:space="0" w:color="999999"/>
              <w:bottom w:val="single" w:sz="4" w:space="0" w:color="999999"/>
              <w:right w:val="single" w:sz="4" w:space="0" w:color="999999"/>
            </w:tcBorders>
          </w:tcPr>
          <w:p w14:paraId="25229814" w14:textId="77777777" w:rsidR="004B5057" w:rsidRPr="004B5057" w:rsidRDefault="004B5057" w:rsidP="004B5057">
            <w:pPr>
              <w:keepNext/>
              <w:keepLines/>
              <w:spacing w:after="0"/>
              <w:rPr>
                <w:rFonts w:ascii="Arial" w:hAnsi="Arial"/>
                <w:sz w:val="18"/>
                <w:szCs w:val="22"/>
                <w:lang w:val="en-IN"/>
              </w:rPr>
            </w:pPr>
            <w:proofErr w:type="spellStart"/>
            <w:r w:rsidRPr="004B5057">
              <w:rPr>
                <w:rFonts w:ascii="Arial" w:hAnsi="Arial"/>
                <w:sz w:val="18"/>
                <w:szCs w:val="22"/>
                <w:lang w:val="en-IN"/>
              </w:rPr>
              <w:t>maxNumberofUEs</w:t>
            </w:r>
            <w:proofErr w:type="spellEnd"/>
          </w:p>
        </w:tc>
        <w:tc>
          <w:tcPr>
            <w:tcW w:w="1276" w:type="dxa"/>
            <w:tcBorders>
              <w:top w:val="single" w:sz="4" w:space="0" w:color="999999"/>
              <w:left w:val="single" w:sz="4" w:space="0" w:color="999999"/>
              <w:bottom w:val="single" w:sz="4" w:space="0" w:color="999999"/>
              <w:right w:val="single" w:sz="4" w:space="0" w:color="999999"/>
            </w:tcBorders>
          </w:tcPr>
          <w:p w14:paraId="3B310EA2" w14:textId="77777777" w:rsidR="004B5057" w:rsidRPr="004B5057" w:rsidRDefault="004B5057" w:rsidP="004B5057">
            <w:pPr>
              <w:keepNext/>
              <w:keepLines/>
              <w:spacing w:after="0"/>
              <w:rPr>
                <w:rFonts w:ascii="Arial" w:hAnsi="Arial"/>
                <w:sz w:val="18"/>
                <w:szCs w:val="22"/>
                <w:lang w:val="en-IN"/>
              </w:rPr>
            </w:pPr>
            <w:proofErr w:type="spellStart"/>
            <w:r w:rsidRPr="004B5057">
              <w:rPr>
                <w:rFonts w:ascii="Arial" w:hAnsi="Arial"/>
                <w:sz w:val="18"/>
                <w:szCs w:val="22"/>
                <w:lang w:val="en-IN"/>
              </w:rPr>
              <w:t>maxNumberofUEs</w:t>
            </w:r>
            <w:proofErr w:type="spellEnd"/>
          </w:p>
        </w:tc>
        <w:tc>
          <w:tcPr>
            <w:tcW w:w="2410" w:type="dxa"/>
            <w:tcBorders>
              <w:top w:val="single" w:sz="4" w:space="0" w:color="999999"/>
              <w:left w:val="single" w:sz="4" w:space="0" w:color="999999"/>
              <w:bottom w:val="single" w:sz="4" w:space="0" w:color="999999"/>
              <w:right w:val="single" w:sz="4" w:space="0" w:color="999999"/>
            </w:tcBorders>
            <w:shd w:val="clear" w:color="auto" w:fill="auto"/>
            <w:hideMark/>
          </w:tcPr>
          <w:p w14:paraId="640B2EBF" w14:textId="77777777" w:rsidR="004B5057" w:rsidRPr="004B5057" w:rsidRDefault="004B5057" w:rsidP="004B5057">
            <w:pPr>
              <w:keepNext/>
              <w:keepLines/>
              <w:spacing w:after="0"/>
              <w:rPr>
                <w:rFonts w:ascii="Arial" w:hAnsi="Arial"/>
                <w:sz w:val="18"/>
                <w:lang w:val="en-IN"/>
              </w:rPr>
            </w:pPr>
            <w:r w:rsidRPr="004B5057">
              <w:rPr>
                <w:rFonts w:ascii="Arial" w:hAnsi="Arial"/>
                <w:sz w:val="18"/>
                <w:szCs w:val="22"/>
                <w:lang w:val="en-IN"/>
              </w:rPr>
              <w:t xml:space="preserve">attributes in </w:t>
            </w:r>
            <w:ins w:id="11" w:author="Huawei" w:date="2024-09-23T14:24:00Z">
              <w:r w:rsidRPr="004B5057">
                <w:rPr>
                  <w:rFonts w:ascii="Arial" w:hAnsi="Arial"/>
                  <w:sz w:val="18"/>
                  <w:szCs w:val="22"/>
                  <w:lang w:val="en-IN"/>
                </w:rPr>
                <w:t>IOC</w:t>
              </w:r>
            </w:ins>
            <w:ins w:id="12" w:author="Huawei" w:date="2024-09-23T14:25:00Z">
              <w:r w:rsidRPr="004B5057">
                <w:rPr>
                  <w:rFonts w:ascii="Arial" w:hAnsi="Arial"/>
                  <w:sz w:val="18"/>
                  <w:szCs w:val="22"/>
                  <w:lang w:val="en-IN"/>
                </w:rPr>
                <w:t xml:space="preserve"> </w:t>
              </w:r>
            </w:ins>
            <w:proofErr w:type="spellStart"/>
            <w:r w:rsidRPr="004B5057">
              <w:rPr>
                <w:rFonts w:ascii="Arial" w:hAnsi="Arial"/>
                <w:sz w:val="18"/>
                <w:szCs w:val="22"/>
                <w:lang w:val="en-IN"/>
              </w:rPr>
              <w:t>NSACF</w:t>
            </w:r>
            <w:ins w:id="13" w:author="Huawei" w:date="2024-09-23T14:33:00Z">
              <w:r w:rsidRPr="004B5057">
                <w:rPr>
                  <w:rFonts w:ascii="Arial" w:hAnsi="Arial"/>
                  <w:sz w:val="18"/>
                  <w:szCs w:val="22"/>
                  <w:lang w:val="en-IN"/>
                </w:rPr>
                <w:t>Function</w:t>
              </w:r>
            </w:ins>
            <w:proofErr w:type="spellEnd"/>
            <w:ins w:id="14" w:author="Huawei" w:date="2024-09-23T14:21:00Z">
              <w:r w:rsidRPr="004B5057">
                <w:rPr>
                  <w:rFonts w:ascii="Arial" w:hAnsi="Arial"/>
                  <w:sz w:val="18"/>
                  <w:szCs w:val="22"/>
                  <w:lang w:val="en-IN"/>
                </w:rPr>
                <w:t>:</w:t>
              </w:r>
              <w:r w:rsidRPr="004B5057">
                <w:rPr>
                  <w:rFonts w:ascii="Arial" w:hAnsi="Arial"/>
                  <w:sz w:val="18"/>
                  <w:szCs w:val="22"/>
                  <w:lang w:val="en-IN"/>
                </w:rPr>
                <w:br/>
              </w:r>
            </w:ins>
            <w:proofErr w:type="spellStart"/>
            <w:ins w:id="15" w:author="Huawei" w:date="2024-09-23T14:22:00Z">
              <w:r w:rsidRPr="004B5057">
                <w:rPr>
                  <w:rFonts w:ascii="Arial" w:hAnsi="Arial"/>
                  <w:sz w:val="18"/>
                  <w:lang w:val="en-IN"/>
                </w:rPr>
                <w:t>NsacfInfoSnssai.maxNumberofUEs</w:t>
              </w:r>
            </w:ins>
            <w:proofErr w:type="spellEnd"/>
          </w:p>
        </w:tc>
      </w:tr>
      <w:tr w:rsidR="004B5057" w:rsidRPr="004B5057" w14:paraId="2B4F5B2C" w14:textId="77777777" w:rsidTr="004B5057">
        <w:trPr>
          <w:trHeight w:val="42"/>
        </w:trPr>
        <w:tc>
          <w:tcPr>
            <w:tcW w:w="846" w:type="dxa"/>
            <w:tcBorders>
              <w:top w:val="single" w:sz="4" w:space="0" w:color="999999"/>
              <w:left w:val="single" w:sz="4" w:space="0" w:color="999999"/>
              <w:bottom w:val="single" w:sz="4" w:space="0" w:color="999999"/>
              <w:right w:val="single" w:sz="4" w:space="0" w:color="999999"/>
            </w:tcBorders>
            <w:shd w:val="clear" w:color="auto" w:fill="auto"/>
            <w:hideMark/>
          </w:tcPr>
          <w:p w14:paraId="43EA5270" w14:textId="2F8B85B7" w:rsidR="004B5057" w:rsidRPr="004B5057" w:rsidRDefault="004B5057" w:rsidP="004B5057">
            <w:pPr>
              <w:keepNext/>
              <w:keepLines/>
              <w:spacing w:after="0"/>
              <w:rPr>
                <w:rFonts w:ascii="Arial" w:hAnsi="Arial"/>
                <w:b/>
                <w:bCs/>
                <w:sz w:val="18"/>
                <w:lang w:val="en-IN"/>
              </w:rPr>
            </w:pPr>
            <w:bookmarkStart w:id="16" w:name="_Toc40279615"/>
            <w:bookmarkStart w:id="17" w:name="_Toc19716972"/>
            <w:bookmarkStart w:id="18" w:name="_Toc41058672"/>
            <w:bookmarkStart w:id="19" w:name="_Toc40812103"/>
            <w:r w:rsidRPr="004B5057">
              <w:rPr>
                <w:rFonts w:ascii="Arial" w:hAnsi="Arial"/>
                <w:b/>
                <w:bCs/>
                <w:sz w:val="18"/>
                <w:lang w:val="en-IN"/>
              </w:rPr>
              <w:t xml:space="preserve">Maximum number of </w:t>
            </w:r>
            <w:bookmarkEnd w:id="16"/>
            <w:bookmarkEnd w:id="17"/>
            <w:r w:rsidRPr="004B5057">
              <w:rPr>
                <w:rFonts w:ascii="Arial" w:hAnsi="Arial"/>
                <w:b/>
                <w:bCs/>
                <w:sz w:val="18"/>
                <w:lang w:val="en-IN"/>
              </w:rPr>
              <w:t>PDU sessions</w:t>
            </w:r>
            <w:bookmarkEnd w:id="18"/>
            <w:bookmarkEnd w:id="19"/>
          </w:p>
        </w:tc>
        <w:tc>
          <w:tcPr>
            <w:tcW w:w="1417" w:type="dxa"/>
            <w:tcBorders>
              <w:top w:val="single" w:sz="4" w:space="0" w:color="999999"/>
              <w:left w:val="single" w:sz="4" w:space="0" w:color="999999"/>
              <w:bottom w:val="single" w:sz="4" w:space="0" w:color="999999"/>
              <w:right w:val="single" w:sz="4" w:space="0" w:color="999999"/>
            </w:tcBorders>
            <w:shd w:val="clear" w:color="auto" w:fill="auto"/>
            <w:hideMark/>
          </w:tcPr>
          <w:p w14:paraId="0F695F91"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lang w:val="en-IN"/>
              </w:rPr>
              <w:t>maxNumberofConns</w:t>
            </w:r>
            <w:proofErr w:type="spellEnd"/>
          </w:p>
        </w:tc>
        <w:tc>
          <w:tcPr>
            <w:tcW w:w="1418" w:type="dxa"/>
            <w:tcBorders>
              <w:top w:val="single" w:sz="4" w:space="0" w:color="999999"/>
              <w:left w:val="single" w:sz="4" w:space="0" w:color="999999"/>
              <w:bottom w:val="single" w:sz="4" w:space="0" w:color="999999"/>
              <w:right w:val="single" w:sz="4" w:space="0" w:color="999999"/>
            </w:tcBorders>
            <w:shd w:val="clear" w:color="auto" w:fill="auto"/>
            <w:hideMark/>
          </w:tcPr>
          <w:p w14:paraId="5883FF16"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lang w:val="en-IN"/>
              </w:rPr>
              <w:t>maxNumberofPDUSessions</w:t>
            </w:r>
            <w:proofErr w:type="spellEnd"/>
          </w:p>
        </w:tc>
        <w:tc>
          <w:tcPr>
            <w:tcW w:w="1559" w:type="dxa"/>
            <w:tcBorders>
              <w:top w:val="single" w:sz="4" w:space="0" w:color="999999"/>
              <w:left w:val="single" w:sz="4" w:space="0" w:color="999999"/>
              <w:bottom w:val="single" w:sz="4" w:space="0" w:color="999999"/>
              <w:right w:val="single" w:sz="4" w:space="0" w:color="999999"/>
            </w:tcBorders>
          </w:tcPr>
          <w:p w14:paraId="5ADDDEC9" w14:textId="77777777" w:rsidR="004B5057" w:rsidRPr="004B5057" w:rsidRDefault="004B5057" w:rsidP="004B5057">
            <w:pPr>
              <w:keepNext/>
              <w:keepLines/>
              <w:spacing w:after="0"/>
              <w:rPr>
                <w:rFonts w:ascii="Arial" w:hAnsi="Arial"/>
                <w:sz w:val="18"/>
                <w:lang w:val="en-IN"/>
              </w:rPr>
            </w:pPr>
            <w:r w:rsidRPr="004B5057">
              <w:rPr>
                <w:rFonts w:ascii="Arial" w:hAnsi="Arial"/>
                <w:sz w:val="18"/>
                <w:szCs w:val="22"/>
                <w:lang w:val="en-IN"/>
              </w:rPr>
              <w:t>N/A</w:t>
            </w:r>
          </w:p>
        </w:tc>
        <w:tc>
          <w:tcPr>
            <w:tcW w:w="1276" w:type="dxa"/>
            <w:tcBorders>
              <w:top w:val="single" w:sz="4" w:space="0" w:color="999999"/>
              <w:left w:val="single" w:sz="4" w:space="0" w:color="999999"/>
              <w:bottom w:val="single" w:sz="4" w:space="0" w:color="999999"/>
              <w:right w:val="single" w:sz="4" w:space="0" w:color="999999"/>
            </w:tcBorders>
          </w:tcPr>
          <w:p w14:paraId="0CB89F29" w14:textId="77777777" w:rsidR="004B5057" w:rsidRPr="004B5057" w:rsidRDefault="004B5057" w:rsidP="004B5057">
            <w:pPr>
              <w:keepNext/>
              <w:keepLines/>
              <w:spacing w:after="0"/>
              <w:rPr>
                <w:rFonts w:ascii="Arial" w:hAnsi="Arial"/>
                <w:sz w:val="18"/>
                <w:lang w:val="en-IN"/>
              </w:rPr>
            </w:pPr>
            <w:proofErr w:type="spellStart"/>
            <w:r w:rsidRPr="004B5057">
              <w:rPr>
                <w:rFonts w:ascii="Arial" w:hAnsi="Arial"/>
                <w:sz w:val="18"/>
                <w:szCs w:val="22"/>
                <w:lang w:val="en-IN"/>
              </w:rPr>
              <w:t>maxNumberofPDUSessions</w:t>
            </w:r>
            <w:proofErr w:type="spellEnd"/>
          </w:p>
        </w:tc>
        <w:tc>
          <w:tcPr>
            <w:tcW w:w="2410" w:type="dxa"/>
            <w:tcBorders>
              <w:top w:val="single" w:sz="4" w:space="0" w:color="999999"/>
              <w:left w:val="single" w:sz="4" w:space="0" w:color="999999"/>
              <w:bottom w:val="single" w:sz="4" w:space="0" w:color="999999"/>
              <w:right w:val="single" w:sz="4" w:space="0" w:color="999999"/>
            </w:tcBorders>
            <w:shd w:val="clear" w:color="auto" w:fill="auto"/>
            <w:hideMark/>
          </w:tcPr>
          <w:p w14:paraId="21BEAF14" w14:textId="77777777" w:rsidR="004B5057" w:rsidRPr="004B5057" w:rsidRDefault="004B5057" w:rsidP="004B5057">
            <w:pPr>
              <w:keepNext/>
              <w:keepLines/>
              <w:spacing w:after="0"/>
              <w:rPr>
                <w:rFonts w:ascii="Arial" w:hAnsi="Arial"/>
                <w:sz w:val="18"/>
                <w:lang w:val="en-IN"/>
              </w:rPr>
            </w:pPr>
            <w:ins w:id="20" w:author="Huawei" w:date="2024-09-23T14:20:00Z">
              <w:r w:rsidRPr="004B5057">
                <w:rPr>
                  <w:rFonts w:ascii="Arial" w:hAnsi="Arial"/>
                  <w:sz w:val="18"/>
                  <w:szCs w:val="22"/>
                  <w:lang w:val="en-IN"/>
                </w:rPr>
                <w:t xml:space="preserve">attributes in </w:t>
              </w:r>
            </w:ins>
            <w:ins w:id="21" w:author="Huawei" w:date="2024-09-23T14:25:00Z">
              <w:r w:rsidRPr="004B5057">
                <w:rPr>
                  <w:rFonts w:ascii="Arial" w:hAnsi="Arial"/>
                  <w:sz w:val="18"/>
                  <w:szCs w:val="22"/>
                  <w:lang w:val="en-IN"/>
                </w:rPr>
                <w:t xml:space="preserve">IOC </w:t>
              </w:r>
            </w:ins>
            <w:proofErr w:type="spellStart"/>
            <w:ins w:id="22" w:author="Huawei" w:date="2024-09-23T14:20:00Z">
              <w:r w:rsidRPr="004B5057">
                <w:rPr>
                  <w:rFonts w:ascii="Arial" w:hAnsi="Arial"/>
                  <w:sz w:val="18"/>
                  <w:szCs w:val="22"/>
                  <w:lang w:val="en-IN"/>
                </w:rPr>
                <w:t>NSACF</w:t>
              </w:r>
            </w:ins>
            <w:ins w:id="23" w:author="Huawei" w:date="2024-09-23T14:33:00Z">
              <w:r w:rsidRPr="004B5057">
                <w:rPr>
                  <w:rFonts w:ascii="Arial" w:hAnsi="Arial"/>
                  <w:sz w:val="18"/>
                  <w:szCs w:val="22"/>
                  <w:lang w:val="en-IN"/>
                </w:rPr>
                <w:t>Function</w:t>
              </w:r>
            </w:ins>
            <w:proofErr w:type="spellEnd"/>
            <w:ins w:id="24" w:author="Huawei" w:date="2024-09-23T14:20:00Z">
              <w:r w:rsidRPr="004B5057">
                <w:rPr>
                  <w:rFonts w:ascii="Arial" w:hAnsi="Arial"/>
                  <w:sz w:val="18"/>
                  <w:szCs w:val="22"/>
                  <w:lang w:val="en-IN"/>
                </w:rPr>
                <w:t>:</w:t>
              </w:r>
              <w:r w:rsidRPr="004B5057">
                <w:rPr>
                  <w:rFonts w:ascii="Arial" w:hAnsi="Arial"/>
                  <w:sz w:val="18"/>
                  <w:szCs w:val="22"/>
                  <w:lang w:val="en-IN"/>
                </w:rPr>
                <w:br/>
              </w:r>
              <w:proofErr w:type="spellStart"/>
              <w:r w:rsidRPr="004B5057">
                <w:rPr>
                  <w:rFonts w:ascii="Arial" w:hAnsi="Arial"/>
                  <w:sz w:val="18"/>
                  <w:lang w:val="en-IN"/>
                </w:rPr>
                <w:t>NsacfInfoSnssai.maxNumberofPDUSessions</w:t>
              </w:r>
            </w:ins>
            <w:proofErr w:type="spellEnd"/>
            <w:del w:id="25" w:author="Huawei" w:date="2024-09-23T14:20:00Z">
              <w:r w:rsidRPr="004B5057" w:rsidDel="00F76CF5">
                <w:rPr>
                  <w:rFonts w:ascii="Arial" w:hAnsi="Arial"/>
                  <w:sz w:val="18"/>
                  <w:lang w:val="en-IN"/>
                </w:rPr>
                <w:delText>TBD</w:delText>
              </w:r>
            </w:del>
          </w:p>
        </w:tc>
      </w:tr>
      <w:tr w:rsidR="004B5057" w:rsidRPr="004B5057" w:rsidDel="00AA55EE" w14:paraId="0679B801" w14:textId="0451D69F" w:rsidTr="004B5057">
        <w:trPr>
          <w:trHeight w:val="42"/>
          <w:del w:id="26" w:author="Huawei" w:date="2024-10-26T14:42:00Z"/>
        </w:trPr>
        <w:tc>
          <w:tcPr>
            <w:tcW w:w="846" w:type="dxa"/>
            <w:tcBorders>
              <w:top w:val="single" w:sz="4" w:space="0" w:color="999999"/>
              <w:left w:val="single" w:sz="4" w:space="0" w:color="999999"/>
              <w:bottom w:val="single" w:sz="4" w:space="0" w:color="999999"/>
              <w:right w:val="single" w:sz="4" w:space="0" w:color="999999"/>
            </w:tcBorders>
            <w:shd w:val="clear" w:color="auto" w:fill="auto"/>
            <w:hideMark/>
          </w:tcPr>
          <w:p w14:paraId="1E6976B6" w14:textId="36E0D3B2" w:rsidR="004B5057" w:rsidRPr="004B5057" w:rsidDel="00AA55EE" w:rsidRDefault="004B5057" w:rsidP="004B5057">
            <w:pPr>
              <w:keepNext/>
              <w:keepLines/>
              <w:spacing w:after="0"/>
              <w:rPr>
                <w:del w:id="27" w:author="Huawei" w:date="2024-10-26T14:42:00Z"/>
                <w:rFonts w:ascii="Arial" w:hAnsi="Arial"/>
                <w:b/>
                <w:bCs/>
                <w:sz w:val="18"/>
                <w:lang w:val="en-IN"/>
              </w:rPr>
            </w:pPr>
            <w:bookmarkStart w:id="28" w:name="_Toc41058662"/>
            <w:bookmarkStart w:id="29" w:name="_Toc40812093"/>
            <w:bookmarkStart w:id="30" w:name="_Toc40279605"/>
            <w:bookmarkStart w:id="31" w:name="_Toc19716962"/>
            <w:del w:id="32" w:author="Huawei" w:date="2024-10-26T14:42:00Z">
              <w:r w:rsidRPr="004B5057" w:rsidDel="00AA55EE">
                <w:rPr>
                  <w:rFonts w:ascii="Arial" w:hAnsi="Arial"/>
                  <w:b/>
                  <w:bCs/>
                  <w:sz w:val="18"/>
                  <w:lang w:val="en-IN"/>
                </w:rPr>
                <w:delText>Downlink maximum throughput per UE</w:delText>
              </w:r>
              <w:bookmarkEnd w:id="28"/>
              <w:bookmarkEnd w:id="29"/>
              <w:bookmarkEnd w:id="30"/>
              <w:bookmarkEnd w:id="31"/>
            </w:del>
          </w:p>
        </w:tc>
        <w:tc>
          <w:tcPr>
            <w:tcW w:w="1417" w:type="dxa"/>
            <w:tcBorders>
              <w:top w:val="single" w:sz="4" w:space="0" w:color="999999"/>
              <w:left w:val="single" w:sz="4" w:space="0" w:color="999999"/>
              <w:bottom w:val="single" w:sz="4" w:space="0" w:color="999999"/>
              <w:right w:val="single" w:sz="4" w:space="0" w:color="999999"/>
            </w:tcBorders>
            <w:shd w:val="clear" w:color="auto" w:fill="auto"/>
            <w:hideMark/>
          </w:tcPr>
          <w:p w14:paraId="4EFBE1C8" w14:textId="55D79D98" w:rsidR="004B5057" w:rsidRPr="004B5057" w:rsidDel="00AA55EE" w:rsidRDefault="004B5057" w:rsidP="004B5057">
            <w:pPr>
              <w:keepNext/>
              <w:keepLines/>
              <w:spacing w:after="0"/>
              <w:rPr>
                <w:del w:id="33" w:author="Huawei" w:date="2024-10-26T14:42:00Z"/>
                <w:rFonts w:ascii="Arial" w:hAnsi="Arial"/>
                <w:sz w:val="18"/>
                <w:lang w:val="en-IN"/>
              </w:rPr>
            </w:pPr>
            <w:del w:id="34" w:author="Huawei" w:date="2024-10-26T14:42:00Z">
              <w:r w:rsidRPr="004B5057" w:rsidDel="00AA55EE">
                <w:rPr>
                  <w:rFonts w:ascii="Arial" w:hAnsi="Arial"/>
                  <w:sz w:val="18"/>
                  <w:lang w:val="en-IN"/>
                </w:rPr>
                <w:delText>dLThptPerUE</w:delText>
              </w:r>
            </w:del>
          </w:p>
        </w:tc>
        <w:tc>
          <w:tcPr>
            <w:tcW w:w="1418" w:type="dxa"/>
            <w:tcBorders>
              <w:top w:val="single" w:sz="4" w:space="0" w:color="999999"/>
              <w:left w:val="single" w:sz="4" w:space="0" w:color="999999"/>
              <w:bottom w:val="single" w:sz="4" w:space="0" w:color="999999"/>
              <w:right w:val="single" w:sz="4" w:space="0" w:color="999999"/>
            </w:tcBorders>
            <w:shd w:val="clear" w:color="auto" w:fill="auto"/>
            <w:hideMark/>
          </w:tcPr>
          <w:p w14:paraId="3011A24E" w14:textId="7B449A28" w:rsidR="004B5057" w:rsidRPr="004B5057" w:rsidDel="00AA55EE" w:rsidRDefault="004B5057" w:rsidP="004B5057">
            <w:pPr>
              <w:keepNext/>
              <w:keepLines/>
              <w:spacing w:after="0"/>
              <w:rPr>
                <w:del w:id="35" w:author="Huawei" w:date="2024-10-26T14:42:00Z"/>
                <w:rFonts w:ascii="Arial" w:hAnsi="Arial"/>
                <w:sz w:val="18"/>
                <w:lang w:val="en-IN"/>
              </w:rPr>
            </w:pPr>
            <w:del w:id="36" w:author="Huawei" w:date="2024-10-26T14:42:00Z">
              <w:r w:rsidRPr="004B5057" w:rsidDel="00AA55EE">
                <w:rPr>
                  <w:rFonts w:ascii="Arial" w:hAnsi="Arial"/>
                  <w:sz w:val="18"/>
                  <w:lang w:val="en-IN"/>
                </w:rPr>
                <w:delText>dLThptPerUE</w:delText>
              </w:r>
            </w:del>
          </w:p>
        </w:tc>
        <w:tc>
          <w:tcPr>
            <w:tcW w:w="1559" w:type="dxa"/>
            <w:tcBorders>
              <w:top w:val="single" w:sz="4" w:space="0" w:color="999999"/>
              <w:left w:val="single" w:sz="4" w:space="0" w:color="999999"/>
              <w:bottom w:val="single" w:sz="4" w:space="0" w:color="999999"/>
              <w:right w:val="single" w:sz="4" w:space="0" w:color="999999"/>
            </w:tcBorders>
          </w:tcPr>
          <w:p w14:paraId="2F8C4C59" w14:textId="18CABD2E" w:rsidR="004B5057" w:rsidRPr="004B5057" w:rsidDel="00AA55EE" w:rsidRDefault="004B5057" w:rsidP="004B5057">
            <w:pPr>
              <w:keepNext/>
              <w:keepLines/>
              <w:spacing w:after="0"/>
              <w:rPr>
                <w:del w:id="37" w:author="Huawei" w:date="2024-10-26T14:42:00Z"/>
                <w:rFonts w:ascii="Arial" w:hAnsi="Arial"/>
                <w:sz w:val="18"/>
                <w:lang w:val="en-IN"/>
              </w:rPr>
            </w:pPr>
            <w:del w:id="38" w:author="Huawei" w:date="2024-10-26T14:42:00Z">
              <w:r w:rsidRPr="004B5057" w:rsidDel="00AA55EE">
                <w:rPr>
                  <w:rFonts w:ascii="Arial" w:hAnsi="Arial"/>
                  <w:sz w:val="18"/>
                  <w:szCs w:val="22"/>
                  <w:lang w:val="en-IN"/>
                </w:rPr>
                <w:delText>dLThptPerUE</w:delText>
              </w:r>
            </w:del>
          </w:p>
        </w:tc>
        <w:tc>
          <w:tcPr>
            <w:tcW w:w="1276" w:type="dxa"/>
            <w:tcBorders>
              <w:top w:val="single" w:sz="4" w:space="0" w:color="999999"/>
              <w:left w:val="single" w:sz="4" w:space="0" w:color="999999"/>
              <w:bottom w:val="single" w:sz="4" w:space="0" w:color="999999"/>
              <w:right w:val="single" w:sz="4" w:space="0" w:color="999999"/>
            </w:tcBorders>
          </w:tcPr>
          <w:p w14:paraId="3459CD25" w14:textId="0314AD9F" w:rsidR="004B5057" w:rsidRPr="004B5057" w:rsidDel="00AA55EE" w:rsidRDefault="004B5057" w:rsidP="004B5057">
            <w:pPr>
              <w:keepNext/>
              <w:keepLines/>
              <w:spacing w:after="0"/>
              <w:rPr>
                <w:del w:id="39" w:author="Huawei" w:date="2024-10-26T14:42:00Z"/>
                <w:rFonts w:ascii="Arial" w:hAnsi="Arial"/>
                <w:sz w:val="18"/>
                <w:lang w:val="en-IN"/>
              </w:rPr>
            </w:pPr>
            <w:del w:id="40" w:author="Huawei" w:date="2024-10-26T14:42:00Z">
              <w:r w:rsidRPr="004B5057" w:rsidDel="00AA55EE">
                <w:rPr>
                  <w:rFonts w:ascii="Arial" w:hAnsi="Arial"/>
                  <w:sz w:val="18"/>
                  <w:szCs w:val="22"/>
                  <w:lang w:val="en-IN"/>
                </w:rPr>
                <w:delText>dLThptPerUE</w:delText>
              </w:r>
            </w:del>
          </w:p>
        </w:tc>
        <w:tc>
          <w:tcPr>
            <w:tcW w:w="2410" w:type="dxa"/>
            <w:tcBorders>
              <w:top w:val="single" w:sz="4" w:space="0" w:color="999999"/>
              <w:left w:val="single" w:sz="4" w:space="0" w:color="999999"/>
              <w:bottom w:val="single" w:sz="4" w:space="0" w:color="999999"/>
              <w:right w:val="single" w:sz="4" w:space="0" w:color="999999"/>
            </w:tcBorders>
            <w:shd w:val="clear" w:color="auto" w:fill="auto"/>
            <w:hideMark/>
          </w:tcPr>
          <w:p w14:paraId="741FE3F9" w14:textId="50205B0D" w:rsidR="004B5057" w:rsidRPr="004B5057" w:rsidDel="00AA55EE" w:rsidRDefault="004B5057" w:rsidP="004B5057">
            <w:pPr>
              <w:keepNext/>
              <w:keepLines/>
              <w:spacing w:after="0"/>
              <w:rPr>
                <w:del w:id="41" w:author="Huawei" w:date="2024-10-26T14:42:00Z"/>
                <w:rFonts w:ascii="Arial" w:hAnsi="Arial"/>
                <w:sz w:val="18"/>
                <w:lang w:val="en-IN"/>
              </w:rPr>
            </w:pPr>
            <w:del w:id="42" w:author="Huawei" w:date="2024-09-23T14:30:00Z">
              <w:r w:rsidRPr="004B5057" w:rsidDel="00B07435">
                <w:rPr>
                  <w:rFonts w:ascii="Arial" w:hAnsi="Arial"/>
                  <w:sz w:val="18"/>
                  <w:lang w:val="en-IN"/>
                </w:rPr>
                <w:delText>TBD</w:delText>
              </w:r>
            </w:del>
          </w:p>
        </w:tc>
      </w:tr>
      <w:tr w:rsidR="004B5057" w:rsidRPr="004B5057" w:rsidDel="00AA55EE" w14:paraId="0A6808A7" w14:textId="17CD322D" w:rsidTr="004B5057">
        <w:trPr>
          <w:trHeight w:val="42"/>
          <w:del w:id="43" w:author="Huawei" w:date="2024-10-26T14:42:00Z"/>
        </w:trPr>
        <w:tc>
          <w:tcPr>
            <w:tcW w:w="846" w:type="dxa"/>
            <w:tcBorders>
              <w:top w:val="single" w:sz="4" w:space="0" w:color="999999"/>
              <w:left w:val="single" w:sz="4" w:space="0" w:color="999999"/>
              <w:bottom w:val="single" w:sz="4" w:space="0" w:color="999999"/>
              <w:right w:val="single" w:sz="4" w:space="0" w:color="999999"/>
            </w:tcBorders>
            <w:shd w:val="clear" w:color="auto" w:fill="auto"/>
            <w:hideMark/>
          </w:tcPr>
          <w:p w14:paraId="0694AB40" w14:textId="5B7BF427" w:rsidR="004B5057" w:rsidRPr="004B5057" w:rsidDel="00AA55EE" w:rsidRDefault="004B5057" w:rsidP="004B5057">
            <w:pPr>
              <w:keepNext/>
              <w:keepLines/>
              <w:spacing w:after="0"/>
              <w:rPr>
                <w:del w:id="44" w:author="Huawei" w:date="2024-10-26T14:42:00Z"/>
                <w:rFonts w:ascii="Arial" w:hAnsi="Arial"/>
                <w:b/>
                <w:bCs/>
                <w:sz w:val="18"/>
                <w:lang w:val="en-IN"/>
              </w:rPr>
            </w:pPr>
            <w:bookmarkStart w:id="45" w:name="_Toc41058688"/>
            <w:bookmarkStart w:id="46" w:name="_Toc40812119"/>
            <w:bookmarkStart w:id="47" w:name="_Toc40279631"/>
            <w:bookmarkStart w:id="48" w:name="_Toc19716989"/>
            <w:del w:id="49" w:author="Huawei" w:date="2024-10-26T14:42:00Z">
              <w:r w:rsidRPr="004B5057" w:rsidDel="00AA55EE">
                <w:rPr>
                  <w:rFonts w:ascii="Arial" w:hAnsi="Arial"/>
                  <w:b/>
                  <w:bCs/>
                  <w:sz w:val="18"/>
                  <w:lang w:val="en-IN"/>
                </w:rPr>
                <w:delText>Uplink maximum throughput per UE</w:delText>
              </w:r>
              <w:bookmarkEnd w:id="45"/>
              <w:bookmarkEnd w:id="46"/>
              <w:bookmarkEnd w:id="47"/>
              <w:bookmarkEnd w:id="48"/>
            </w:del>
          </w:p>
        </w:tc>
        <w:tc>
          <w:tcPr>
            <w:tcW w:w="1417" w:type="dxa"/>
            <w:tcBorders>
              <w:top w:val="single" w:sz="4" w:space="0" w:color="999999"/>
              <w:left w:val="single" w:sz="4" w:space="0" w:color="999999"/>
              <w:bottom w:val="single" w:sz="4" w:space="0" w:color="999999"/>
              <w:right w:val="single" w:sz="4" w:space="0" w:color="999999"/>
            </w:tcBorders>
            <w:shd w:val="clear" w:color="auto" w:fill="auto"/>
            <w:hideMark/>
          </w:tcPr>
          <w:p w14:paraId="107A6229" w14:textId="1B07F8E9" w:rsidR="004B5057" w:rsidRPr="004B5057" w:rsidDel="00AA55EE" w:rsidRDefault="004B5057" w:rsidP="004B5057">
            <w:pPr>
              <w:keepNext/>
              <w:keepLines/>
              <w:spacing w:after="0"/>
              <w:rPr>
                <w:del w:id="50" w:author="Huawei" w:date="2024-10-26T14:42:00Z"/>
                <w:rFonts w:ascii="Arial" w:hAnsi="Arial"/>
                <w:sz w:val="18"/>
                <w:lang w:val="en-IN"/>
              </w:rPr>
            </w:pPr>
            <w:del w:id="51" w:author="Huawei" w:date="2024-10-26T14:42:00Z">
              <w:r w:rsidRPr="004B5057" w:rsidDel="00AA55EE">
                <w:rPr>
                  <w:rFonts w:ascii="Arial" w:hAnsi="Arial"/>
                  <w:sz w:val="18"/>
                  <w:lang w:val="en-IN"/>
                </w:rPr>
                <w:delText>uLThptPerUE</w:delText>
              </w:r>
            </w:del>
          </w:p>
        </w:tc>
        <w:tc>
          <w:tcPr>
            <w:tcW w:w="1418" w:type="dxa"/>
            <w:tcBorders>
              <w:top w:val="single" w:sz="4" w:space="0" w:color="999999"/>
              <w:left w:val="single" w:sz="4" w:space="0" w:color="999999"/>
              <w:bottom w:val="single" w:sz="4" w:space="0" w:color="999999"/>
              <w:right w:val="single" w:sz="4" w:space="0" w:color="999999"/>
            </w:tcBorders>
            <w:shd w:val="clear" w:color="auto" w:fill="auto"/>
            <w:hideMark/>
          </w:tcPr>
          <w:p w14:paraId="4214834E" w14:textId="30ACEF1D" w:rsidR="004B5057" w:rsidRPr="004B5057" w:rsidDel="00AA55EE" w:rsidRDefault="004B5057" w:rsidP="004B5057">
            <w:pPr>
              <w:keepNext/>
              <w:keepLines/>
              <w:spacing w:after="0"/>
              <w:rPr>
                <w:del w:id="52" w:author="Huawei" w:date="2024-10-26T14:42:00Z"/>
                <w:rFonts w:ascii="Arial" w:hAnsi="Arial"/>
                <w:sz w:val="18"/>
                <w:lang w:val="en-IN"/>
              </w:rPr>
            </w:pPr>
            <w:del w:id="53" w:author="Huawei" w:date="2024-10-26T14:42:00Z">
              <w:r w:rsidRPr="004B5057" w:rsidDel="00AA55EE">
                <w:rPr>
                  <w:rFonts w:ascii="Arial" w:hAnsi="Arial"/>
                  <w:sz w:val="18"/>
                  <w:lang w:val="en-IN"/>
                </w:rPr>
                <w:delText>uLThptPerUE</w:delText>
              </w:r>
            </w:del>
          </w:p>
        </w:tc>
        <w:tc>
          <w:tcPr>
            <w:tcW w:w="1559" w:type="dxa"/>
            <w:tcBorders>
              <w:top w:val="single" w:sz="4" w:space="0" w:color="999999"/>
              <w:left w:val="single" w:sz="4" w:space="0" w:color="999999"/>
              <w:bottom w:val="single" w:sz="4" w:space="0" w:color="999999"/>
              <w:right w:val="single" w:sz="4" w:space="0" w:color="999999"/>
            </w:tcBorders>
          </w:tcPr>
          <w:p w14:paraId="27FE1AF5" w14:textId="33E41B55" w:rsidR="004B5057" w:rsidRPr="004B5057" w:rsidDel="00AA55EE" w:rsidRDefault="004B5057" w:rsidP="004B5057">
            <w:pPr>
              <w:keepNext/>
              <w:keepLines/>
              <w:spacing w:after="0"/>
              <w:rPr>
                <w:del w:id="54" w:author="Huawei" w:date="2024-10-26T14:42:00Z"/>
                <w:rFonts w:ascii="Arial" w:hAnsi="Arial"/>
                <w:sz w:val="18"/>
                <w:lang w:val="en-IN"/>
              </w:rPr>
            </w:pPr>
            <w:del w:id="55" w:author="Huawei" w:date="2024-10-26T14:42:00Z">
              <w:r w:rsidRPr="004B5057" w:rsidDel="00AA55EE">
                <w:rPr>
                  <w:rFonts w:ascii="Arial" w:hAnsi="Arial"/>
                  <w:sz w:val="18"/>
                  <w:szCs w:val="22"/>
                  <w:lang w:val="en-IN"/>
                </w:rPr>
                <w:delText>uLThptPerUE</w:delText>
              </w:r>
            </w:del>
          </w:p>
        </w:tc>
        <w:tc>
          <w:tcPr>
            <w:tcW w:w="1276" w:type="dxa"/>
            <w:tcBorders>
              <w:top w:val="single" w:sz="4" w:space="0" w:color="999999"/>
              <w:left w:val="single" w:sz="4" w:space="0" w:color="999999"/>
              <w:bottom w:val="single" w:sz="4" w:space="0" w:color="999999"/>
              <w:right w:val="single" w:sz="4" w:space="0" w:color="999999"/>
            </w:tcBorders>
          </w:tcPr>
          <w:p w14:paraId="5A5CF7C1" w14:textId="07E5F65E" w:rsidR="004B5057" w:rsidRPr="004B5057" w:rsidDel="00AA55EE" w:rsidRDefault="004B5057" w:rsidP="004B5057">
            <w:pPr>
              <w:keepNext/>
              <w:keepLines/>
              <w:spacing w:after="0"/>
              <w:rPr>
                <w:del w:id="56" w:author="Huawei" w:date="2024-10-26T14:42:00Z"/>
                <w:rFonts w:ascii="Arial" w:hAnsi="Arial"/>
                <w:sz w:val="18"/>
                <w:lang w:val="en-IN"/>
              </w:rPr>
            </w:pPr>
            <w:del w:id="57" w:author="Huawei" w:date="2024-10-26T14:42:00Z">
              <w:r w:rsidRPr="004B5057" w:rsidDel="00AA55EE">
                <w:rPr>
                  <w:rFonts w:ascii="Arial" w:hAnsi="Arial"/>
                  <w:sz w:val="18"/>
                  <w:szCs w:val="22"/>
                  <w:lang w:val="en-IN"/>
                </w:rPr>
                <w:delText>uLThptPerUE</w:delText>
              </w:r>
            </w:del>
          </w:p>
        </w:tc>
        <w:tc>
          <w:tcPr>
            <w:tcW w:w="2410" w:type="dxa"/>
            <w:tcBorders>
              <w:top w:val="single" w:sz="4" w:space="0" w:color="999999"/>
              <w:left w:val="single" w:sz="4" w:space="0" w:color="999999"/>
              <w:bottom w:val="single" w:sz="4" w:space="0" w:color="999999"/>
              <w:right w:val="single" w:sz="4" w:space="0" w:color="999999"/>
            </w:tcBorders>
            <w:shd w:val="clear" w:color="auto" w:fill="auto"/>
            <w:hideMark/>
          </w:tcPr>
          <w:p w14:paraId="3B997D48" w14:textId="21AD7E26" w:rsidR="004B5057" w:rsidRPr="004B5057" w:rsidDel="00AA55EE" w:rsidRDefault="004B5057" w:rsidP="004B5057">
            <w:pPr>
              <w:keepNext/>
              <w:keepLines/>
              <w:spacing w:after="0"/>
              <w:rPr>
                <w:del w:id="58" w:author="Huawei" w:date="2024-10-26T14:42:00Z"/>
                <w:rFonts w:ascii="Arial" w:hAnsi="Arial"/>
                <w:sz w:val="18"/>
                <w:lang w:val="en-IN"/>
              </w:rPr>
            </w:pPr>
            <w:del w:id="59" w:author="Huawei" w:date="2024-09-23T14:30:00Z">
              <w:r w:rsidRPr="004B5057" w:rsidDel="00B07435">
                <w:rPr>
                  <w:rFonts w:ascii="Arial" w:hAnsi="Arial"/>
                  <w:sz w:val="18"/>
                  <w:lang w:val="en-IN"/>
                </w:rPr>
                <w:delText>TBD</w:delText>
              </w:r>
            </w:del>
          </w:p>
        </w:tc>
      </w:tr>
    </w:tbl>
    <w:p w14:paraId="5420ABCF" w14:textId="77777777" w:rsidR="004B5057" w:rsidRPr="004B5057" w:rsidRDefault="004B5057" w:rsidP="004B5057">
      <w:pPr>
        <w:rPr>
          <w:lang w:eastAsia="zh-CN"/>
        </w:rPr>
      </w:pPr>
    </w:p>
    <w:p w14:paraId="046C066F" w14:textId="77777777" w:rsidR="004B5057" w:rsidRPr="004B5057" w:rsidDel="00F76CF5" w:rsidRDefault="004B5057" w:rsidP="004B5057">
      <w:pPr>
        <w:keepLines/>
        <w:ind w:left="1418" w:hanging="1134"/>
        <w:rPr>
          <w:del w:id="60" w:author="Huawei" w:date="2024-09-23T14:16:00Z"/>
          <w:color w:val="FF0000"/>
          <w:lang w:eastAsia="zh-CN"/>
        </w:rPr>
      </w:pPr>
      <w:del w:id="61" w:author="Huawei" w:date="2024-09-23T14:16:00Z">
        <w:r w:rsidRPr="004B5057" w:rsidDel="00F76CF5">
          <w:rPr>
            <w:color w:val="FF0000"/>
            <w:lang w:eastAsia="zh-CN"/>
          </w:rPr>
          <w:delText>Editor's note:</w:delText>
        </w:r>
        <w:r w:rsidRPr="004B5057" w:rsidDel="00F76CF5">
          <w:rPr>
            <w:color w:val="FF0000"/>
            <w:lang w:eastAsia="zh-CN"/>
          </w:rPr>
          <w:tab/>
          <w:delText>The list of exact configurable parameters is to be revisited depending on the requirements from SA2 and RAN WGs.</w:delText>
        </w:r>
      </w:del>
    </w:p>
    <w:p w14:paraId="3F3F88D2" w14:textId="77777777" w:rsidR="004B5057" w:rsidRPr="004B5057" w:rsidRDefault="004B5057" w:rsidP="004B5057">
      <w:pPr>
        <w:keepLines/>
        <w:ind w:left="1135" w:hanging="851"/>
        <w:rPr>
          <w:lang w:eastAsia="zh-CN"/>
        </w:rPr>
      </w:pPr>
      <w:r w:rsidRPr="004B5057">
        <w:rPr>
          <w:lang w:eastAsia="zh-CN"/>
        </w:rPr>
        <w:lastRenderedPageBreak/>
        <w:t>NOTE:</w:t>
      </w:r>
      <w:r w:rsidRPr="004B5057">
        <w:rPr>
          <w:lang w:eastAsia="zh-CN"/>
        </w:rPr>
        <w:tab/>
        <w:t>Void.</w:t>
      </w:r>
    </w:p>
    <w:bookmarkStart w:id="62" w:name="_MON_1717414227"/>
    <w:bookmarkEnd w:id="62"/>
    <w:p w14:paraId="0370B87C" w14:textId="77777777" w:rsidR="004B5057" w:rsidRPr="004B5057" w:rsidRDefault="004B5057" w:rsidP="004B5057">
      <w:pPr>
        <w:keepNext/>
        <w:keepLines/>
        <w:spacing w:before="60"/>
        <w:jc w:val="center"/>
        <w:rPr>
          <w:rFonts w:ascii="Arial" w:hAnsi="Arial"/>
          <w:b/>
        </w:rPr>
      </w:pPr>
      <w:r w:rsidRPr="004B5057">
        <w:rPr>
          <w:rFonts w:ascii="Arial" w:hAnsi="Arial"/>
          <w:b/>
        </w:rPr>
        <w:object w:dxaOrig="9030" w:dyaOrig="4204" w14:anchorId="1E6CA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9pt;height:209.2pt" o:ole="">
            <v:imagedata r:id="rId12" o:title=""/>
          </v:shape>
          <o:OLEObject Type="Embed" ProgID="Word.Document.12" ShapeID="_x0000_i1025" DrawAspect="Content" ObjectID="_1793734711" r:id="rId13">
            <o:FieldCodes>\s</o:FieldCodes>
          </o:OLEObject>
        </w:object>
      </w:r>
    </w:p>
    <w:p w14:paraId="16621882" w14:textId="77777777" w:rsidR="004B5057" w:rsidRPr="004B5057" w:rsidRDefault="004B5057" w:rsidP="004B5057">
      <w:pPr>
        <w:keepLines/>
        <w:spacing w:after="240"/>
        <w:jc w:val="center"/>
        <w:rPr>
          <w:rFonts w:ascii="Arial" w:hAnsi="Arial"/>
          <w:b/>
        </w:rPr>
      </w:pPr>
      <w:r w:rsidRPr="004B5057">
        <w:rPr>
          <w:rFonts w:ascii="Arial" w:hAnsi="Arial"/>
          <w:b/>
          <w:lang w:eastAsia="zh-CN"/>
        </w:rPr>
        <w:t xml:space="preserve">Figure L.2.1 Relation between GSMA GST, </w:t>
      </w:r>
      <w:proofErr w:type="spellStart"/>
      <w:r w:rsidRPr="004B5057">
        <w:rPr>
          <w:rFonts w:ascii="Arial" w:hAnsi="Arial"/>
          <w:b/>
          <w:lang w:eastAsia="zh-CN"/>
        </w:rPr>
        <w:t>ServiceProfile</w:t>
      </w:r>
      <w:proofErr w:type="spellEnd"/>
      <w:r w:rsidRPr="004B5057">
        <w:rPr>
          <w:rFonts w:ascii="Arial" w:hAnsi="Arial"/>
          <w:b/>
          <w:lang w:eastAsia="zh-CN"/>
        </w:rPr>
        <w:t xml:space="preserve"> and </w:t>
      </w:r>
      <w:proofErr w:type="spellStart"/>
      <w:r w:rsidRPr="004B5057">
        <w:rPr>
          <w:rFonts w:ascii="Arial" w:hAnsi="Arial"/>
          <w:b/>
          <w:lang w:eastAsia="zh-CN"/>
        </w:rPr>
        <w:t>SliceProfile</w:t>
      </w:r>
      <w:proofErr w:type="spellEnd"/>
    </w:p>
    <w:p w14:paraId="685121F7" w14:textId="7B81F6FE" w:rsidR="004E456D" w:rsidRDefault="004E456D" w:rsidP="004E456D">
      <w:pPr>
        <w:rPr>
          <w:noProof/>
        </w:rPr>
      </w:pPr>
    </w:p>
    <w:p w14:paraId="43ED5779" w14:textId="77777777" w:rsidR="00D54FF7" w:rsidRDefault="00D54FF7" w:rsidP="004E456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E456D" w:rsidRPr="00477531" w14:paraId="50E9D005" w14:textId="77777777" w:rsidTr="00B63674">
        <w:tc>
          <w:tcPr>
            <w:tcW w:w="9521" w:type="dxa"/>
            <w:shd w:val="clear" w:color="auto" w:fill="FFFFCC"/>
            <w:vAlign w:val="center"/>
          </w:tcPr>
          <w:p w14:paraId="0B90E690" w14:textId="77777777" w:rsidR="004E456D" w:rsidRPr="00477531" w:rsidRDefault="004E456D" w:rsidP="00B63674">
            <w:pPr>
              <w:jc w:val="center"/>
              <w:rPr>
                <w:rFonts w:ascii="Arial" w:hAnsi="Arial" w:cs="Arial"/>
                <w:b/>
                <w:bCs/>
                <w:sz w:val="28"/>
                <w:szCs w:val="28"/>
              </w:rPr>
            </w:pPr>
            <w:r>
              <w:rPr>
                <w:rFonts w:ascii="Arial" w:hAnsi="Arial" w:cs="Arial"/>
                <w:b/>
                <w:bCs/>
                <w:sz w:val="28"/>
                <w:szCs w:val="28"/>
                <w:lang w:eastAsia="zh-CN"/>
              </w:rPr>
              <w:t>End of change</w:t>
            </w:r>
          </w:p>
        </w:tc>
      </w:tr>
    </w:tbl>
    <w:p w14:paraId="34DE2204" w14:textId="77777777" w:rsidR="004E456D" w:rsidRDefault="004E456D" w:rsidP="004E456D">
      <w:pPr>
        <w:rPr>
          <w:noProof/>
        </w:rPr>
      </w:pPr>
    </w:p>
    <w:p w14:paraId="48CBB0E5" w14:textId="77777777" w:rsidR="004E456D" w:rsidRDefault="004E456D" w:rsidP="004E456D">
      <w:pPr>
        <w:rPr>
          <w:noProof/>
        </w:rPr>
      </w:pPr>
    </w:p>
    <w:p w14:paraId="68C9CD36" w14:textId="77777777" w:rsidR="001E41F3" w:rsidRDefault="001E41F3">
      <w:pPr>
        <w:rPr>
          <w:noProof/>
        </w:rPr>
      </w:pPr>
    </w:p>
    <w:sectPr w:rsidR="001E41F3" w:rsidSect="004E456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61B3" w14:textId="77777777" w:rsidR="00535FD2" w:rsidRDefault="00535FD2">
      <w:r>
        <w:separator/>
      </w:r>
    </w:p>
  </w:endnote>
  <w:endnote w:type="continuationSeparator" w:id="0">
    <w:p w14:paraId="0E2ADA88" w14:textId="77777777" w:rsidR="00535FD2" w:rsidRDefault="0053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014C9" w14:textId="77777777" w:rsidR="00535FD2" w:rsidRDefault="00535FD2">
      <w:r>
        <w:separator/>
      </w:r>
    </w:p>
  </w:footnote>
  <w:footnote w:type="continuationSeparator" w:id="0">
    <w:p w14:paraId="28549AB6" w14:textId="77777777" w:rsidR="00535FD2" w:rsidRDefault="00535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18EF"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193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09E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BF8"/>
    <w:rsid w:val="00070E09"/>
    <w:rsid w:val="000A6394"/>
    <w:rsid w:val="000B7FED"/>
    <w:rsid w:val="000C038A"/>
    <w:rsid w:val="000C6598"/>
    <w:rsid w:val="000D44B3"/>
    <w:rsid w:val="0010023F"/>
    <w:rsid w:val="00145D43"/>
    <w:rsid w:val="00192C46"/>
    <w:rsid w:val="001A08B3"/>
    <w:rsid w:val="001A7B60"/>
    <w:rsid w:val="001B3B89"/>
    <w:rsid w:val="001B52F0"/>
    <w:rsid w:val="001B7A65"/>
    <w:rsid w:val="001E41F3"/>
    <w:rsid w:val="002414E7"/>
    <w:rsid w:val="0026004D"/>
    <w:rsid w:val="002640DD"/>
    <w:rsid w:val="00275D12"/>
    <w:rsid w:val="002822AC"/>
    <w:rsid w:val="00284FEB"/>
    <w:rsid w:val="002860C4"/>
    <w:rsid w:val="00287671"/>
    <w:rsid w:val="002B5741"/>
    <w:rsid w:val="002E124F"/>
    <w:rsid w:val="002E472E"/>
    <w:rsid w:val="00305409"/>
    <w:rsid w:val="003609EF"/>
    <w:rsid w:val="0036231A"/>
    <w:rsid w:val="00374DD4"/>
    <w:rsid w:val="003D5745"/>
    <w:rsid w:val="003E1A36"/>
    <w:rsid w:val="00403724"/>
    <w:rsid w:val="00410371"/>
    <w:rsid w:val="00414245"/>
    <w:rsid w:val="004242F1"/>
    <w:rsid w:val="004954E5"/>
    <w:rsid w:val="004B5057"/>
    <w:rsid w:val="004B75B7"/>
    <w:rsid w:val="004E456D"/>
    <w:rsid w:val="005104F4"/>
    <w:rsid w:val="005141D9"/>
    <w:rsid w:val="0051580D"/>
    <w:rsid w:val="00535FD2"/>
    <w:rsid w:val="00547111"/>
    <w:rsid w:val="005914EC"/>
    <w:rsid w:val="00592D74"/>
    <w:rsid w:val="005E2C44"/>
    <w:rsid w:val="00600E96"/>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86CF6"/>
    <w:rsid w:val="008A45A6"/>
    <w:rsid w:val="008A6CF7"/>
    <w:rsid w:val="008D3CCC"/>
    <w:rsid w:val="008F3789"/>
    <w:rsid w:val="008F686C"/>
    <w:rsid w:val="009148DE"/>
    <w:rsid w:val="00941E30"/>
    <w:rsid w:val="009531B0"/>
    <w:rsid w:val="009741B3"/>
    <w:rsid w:val="009777D9"/>
    <w:rsid w:val="00991B88"/>
    <w:rsid w:val="009A5753"/>
    <w:rsid w:val="009A579D"/>
    <w:rsid w:val="009E3297"/>
    <w:rsid w:val="009F734F"/>
    <w:rsid w:val="00A1787D"/>
    <w:rsid w:val="00A246B6"/>
    <w:rsid w:val="00A47E70"/>
    <w:rsid w:val="00A50CF0"/>
    <w:rsid w:val="00A7671C"/>
    <w:rsid w:val="00AA2CBC"/>
    <w:rsid w:val="00AA55EE"/>
    <w:rsid w:val="00AC5820"/>
    <w:rsid w:val="00AD1CD8"/>
    <w:rsid w:val="00B258BB"/>
    <w:rsid w:val="00B26199"/>
    <w:rsid w:val="00B447AF"/>
    <w:rsid w:val="00B558EC"/>
    <w:rsid w:val="00B67B97"/>
    <w:rsid w:val="00B968C8"/>
    <w:rsid w:val="00BA3EC5"/>
    <w:rsid w:val="00BA51D9"/>
    <w:rsid w:val="00BB5DFC"/>
    <w:rsid w:val="00BD279D"/>
    <w:rsid w:val="00BD2877"/>
    <w:rsid w:val="00BD6BB8"/>
    <w:rsid w:val="00C156B6"/>
    <w:rsid w:val="00C66BA2"/>
    <w:rsid w:val="00C870F6"/>
    <w:rsid w:val="00C907B5"/>
    <w:rsid w:val="00C95985"/>
    <w:rsid w:val="00CC5026"/>
    <w:rsid w:val="00CC68D0"/>
    <w:rsid w:val="00D02A68"/>
    <w:rsid w:val="00D03F9A"/>
    <w:rsid w:val="00D06D51"/>
    <w:rsid w:val="00D24991"/>
    <w:rsid w:val="00D50255"/>
    <w:rsid w:val="00D54FF7"/>
    <w:rsid w:val="00D66520"/>
    <w:rsid w:val="00D67F18"/>
    <w:rsid w:val="00D75A1A"/>
    <w:rsid w:val="00D84AE9"/>
    <w:rsid w:val="00D9124E"/>
    <w:rsid w:val="00DA517D"/>
    <w:rsid w:val="00DE34CF"/>
    <w:rsid w:val="00E13F3D"/>
    <w:rsid w:val="00E34898"/>
    <w:rsid w:val="00E364F1"/>
    <w:rsid w:val="00EA303C"/>
    <w:rsid w:val="00EA3CE8"/>
    <w:rsid w:val="00EB09B7"/>
    <w:rsid w:val="00EE7D7C"/>
    <w:rsid w:val="00F25D98"/>
    <w:rsid w:val="00F300FB"/>
    <w:rsid w:val="00F370D2"/>
    <w:rsid w:val="00F54202"/>
    <w:rsid w:val="00F62E7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E456D"/>
    <w:rPr>
      <w:rFonts w:ascii="Arial" w:hAnsi="Arial"/>
      <w:b/>
      <w:noProof/>
      <w:sz w:val="18"/>
      <w:lang w:val="en-GB" w:eastAsia="en-US"/>
    </w:rPr>
  </w:style>
  <w:style w:type="paragraph" w:styleId="Revision">
    <w:name w:val="Revision"/>
    <w:hidden/>
    <w:uiPriority w:val="99"/>
    <w:semiHidden/>
    <w:rsid w:val="00BD2877"/>
    <w:rPr>
      <w:rFonts w:ascii="Times New Roman" w:hAnsi="Times New Roman"/>
      <w:lang w:val="en-GB" w:eastAsia="en-US"/>
    </w:rPr>
  </w:style>
  <w:style w:type="character" w:customStyle="1" w:styleId="B1Char">
    <w:name w:val="B1 Char"/>
    <w:link w:val="B1"/>
    <w:locked/>
    <w:rsid w:val="00AA55E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14170">
      <w:bodyDiv w:val="1"/>
      <w:marLeft w:val="0"/>
      <w:marRight w:val="0"/>
      <w:marTop w:val="0"/>
      <w:marBottom w:val="0"/>
      <w:divBdr>
        <w:top w:val="none" w:sz="0" w:space="0" w:color="auto"/>
        <w:left w:val="none" w:sz="0" w:space="0" w:color="auto"/>
        <w:bottom w:val="none" w:sz="0" w:space="0" w:color="auto"/>
        <w:right w:val="none" w:sz="0" w:space="0" w:color="auto"/>
      </w:divBdr>
    </w:div>
    <w:div w:id="116609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Word_Document.doc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724</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2024-11-21T14:51:00Z</dcterms:created>
  <dcterms:modified xsi:type="dcterms:W3CDTF">2024-11-21T14:52:00Z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156</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S5-243602</vt:lpwstr>
  </property>
  <property fmtid="{D5CDD505-2E9C-101B-9397-08002B2CF9AE}" pid="10" name="Spec#">
    <vt:lpwstr>28.541</vt:lpwstr>
  </property>
  <property fmtid="{D5CDD505-2E9C-101B-9397-08002B2CF9AE}" pid="11" name="Cr#">
    <vt:lpwstr>1285</vt:lpwstr>
  </property>
  <property fmtid="{D5CDD505-2E9C-101B-9397-08002B2CF9AE}" pid="12" name="Revision">
    <vt:lpwstr>-</vt:lpwstr>
  </property>
  <property fmtid="{D5CDD505-2E9C-101B-9397-08002B2CF9AE}" pid="13" name="Version">
    <vt:lpwstr>17.15.0</vt:lpwstr>
  </property>
  <property fmtid="{D5CDD505-2E9C-101B-9397-08002B2CF9AE}" pid="14" name="CrTitle">
    <vt:lpwstr>Rel-17 CR TS 28.541 Remove editor's note in Annex L</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TEI17</vt:lpwstr>
  </property>
  <property fmtid="{D5CDD505-2E9C-101B-9397-08002B2CF9AE}" pid="18" name="Cat">
    <vt:lpwstr>F</vt:lpwstr>
  </property>
  <property fmtid="{D5CDD505-2E9C-101B-9397-08002B2CF9AE}" pid="19" name="ResDate">
    <vt:lpwstr>2024-08-05</vt:lpwstr>
  </property>
  <property fmtid="{D5CDD505-2E9C-101B-9397-08002B2CF9AE}" pid="20" name="Release">
    <vt:lpwstr>Rel-17</vt:lpwstr>
  </property>
</Properties>
</file>