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42573" w14:textId="2A192122" w:rsidR="003408EB" w:rsidRDefault="003408EB" w:rsidP="0086184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211EDC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bookmarkStart w:id="0" w:name="_GoBack"/>
      <w:r>
        <w:rPr>
          <w:b/>
          <w:i/>
          <w:noProof/>
          <w:sz w:val="28"/>
        </w:rPr>
        <w:t>S5-</w:t>
      </w:r>
      <w:r w:rsidR="002317FB">
        <w:rPr>
          <w:b/>
          <w:i/>
          <w:noProof/>
          <w:sz w:val="28"/>
        </w:rPr>
        <w:t>24</w:t>
      </w:r>
      <w:r w:rsidR="002317FB">
        <w:rPr>
          <w:b/>
          <w:i/>
          <w:noProof/>
          <w:sz w:val="28"/>
        </w:rPr>
        <w:t>7286</w:t>
      </w:r>
      <w:bookmarkEnd w:id="0"/>
    </w:p>
    <w:p w14:paraId="06BE0F8C" w14:textId="77777777" w:rsidR="00211EDC" w:rsidRPr="00DA53A0" w:rsidRDefault="00211EDC" w:rsidP="00211EDC">
      <w:pPr>
        <w:pStyle w:val="a5"/>
        <w:rPr>
          <w:sz w:val="22"/>
          <w:szCs w:val="22"/>
        </w:rPr>
      </w:pPr>
      <w:r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8A26CA6" w:rsidR="001E41F3" w:rsidRPr="00410371" w:rsidRDefault="00867A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28.312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C7A35B" w:rsidR="001E41F3" w:rsidRPr="00410371" w:rsidRDefault="00555FA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0262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2AADB66" w:rsidR="001E41F3" w:rsidRPr="00410371" w:rsidRDefault="0024423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091D5D9" w:rsidR="001E41F3" w:rsidRPr="00410371" w:rsidRDefault="00EC4A20" w:rsidP="005E654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E6540">
              <w:rPr>
                <w:b/>
                <w:noProof/>
                <w:sz w:val="28"/>
              </w:rPr>
              <w:t>8</w:t>
            </w:r>
            <w:r w:rsidR="00ED70EF">
              <w:rPr>
                <w:b/>
                <w:noProof/>
                <w:sz w:val="28"/>
              </w:rPr>
              <w:t>.</w:t>
            </w:r>
            <w:r w:rsidR="005E6540">
              <w:rPr>
                <w:b/>
                <w:noProof/>
                <w:sz w:val="28"/>
              </w:rPr>
              <w:t>5</w:t>
            </w:r>
            <w:r w:rsidR="00ED70E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A47D351" w:rsidR="00F25D98" w:rsidRDefault="004569B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82BAD1" w:rsidR="00F25D98" w:rsidRDefault="004569B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E82535A" w:rsidR="001E41F3" w:rsidRDefault="00380D66" w:rsidP="00462898">
            <w:pPr>
              <w:pStyle w:val="CRCoverPage"/>
              <w:spacing w:after="0"/>
              <w:ind w:left="100"/>
              <w:rPr>
                <w:noProof/>
              </w:rPr>
            </w:pPr>
            <w:r w:rsidRPr="00380D66">
              <w:rPr>
                <w:noProof/>
              </w:rPr>
              <w:t>Rel-1</w:t>
            </w:r>
            <w:r w:rsidR="001735AD">
              <w:rPr>
                <w:noProof/>
              </w:rPr>
              <w:t>8</w:t>
            </w:r>
            <w:r w:rsidRPr="00380D66">
              <w:rPr>
                <w:noProof/>
              </w:rPr>
              <w:t xml:space="preserve"> CR TS 28.312 </w:t>
            </w:r>
            <w:r w:rsidR="00462898">
              <w:rPr>
                <w:noProof/>
              </w:rPr>
              <w:t>Corrections on</w:t>
            </w:r>
            <w:r w:rsidRPr="00380D66">
              <w:rPr>
                <w:noProof/>
              </w:rPr>
              <w:t xml:space="preserve"> the Mapping of Intent Model between 3GPP and TMF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2EA9A0" w:rsidR="001E41F3" w:rsidRDefault="00867A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Z</w:t>
            </w:r>
            <w:r>
              <w:rPr>
                <w:noProof/>
                <w:lang w:eastAsia="zh-CN"/>
              </w:rPr>
              <w:t>TE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C23508">
              <w:fldChar w:fldCharType="begin"/>
            </w:r>
            <w:r w:rsidR="00C23508">
              <w:instrText xml:space="preserve"> DOCPROPERTY  SourceIfTsg  \* MERGEFORMAT </w:instrText>
            </w:r>
            <w:r w:rsidR="00C23508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B1236F" w:rsidR="001E41F3" w:rsidRDefault="00555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D8919C9" w:rsidR="001E41F3" w:rsidRDefault="003408EB" w:rsidP="00867A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867A77">
              <w:t>11</w:t>
            </w:r>
            <w:r>
              <w:t>-</w:t>
            </w:r>
            <w:r w:rsidR="00867A77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129D46" w:rsidR="001E41F3" w:rsidRDefault="00556F4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221B15" w:rsidR="001E41F3" w:rsidRDefault="003408EB" w:rsidP="005E654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EC4A20">
              <w:t>1</w:t>
            </w:r>
            <w:r w:rsidR="005E6540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C4924B" w14:textId="7FBFA5F0" w:rsidR="001E41F3" w:rsidRDefault="007C76B5" w:rsidP="007C76B5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C</w:t>
            </w:r>
            <w:r w:rsidR="00462898">
              <w:rPr>
                <w:noProof/>
                <w:lang w:eastAsia="zh-CN"/>
              </w:rPr>
              <w:t xml:space="preserve"> maps the Intent Model in 3GPP and TMF. But the </w:t>
            </w:r>
            <w:r w:rsidR="00DD38E3">
              <w:rPr>
                <w:noProof/>
                <w:lang w:eastAsia="zh-CN"/>
              </w:rPr>
              <w:t>title</w:t>
            </w:r>
            <w:r w:rsidR="00462898">
              <w:rPr>
                <w:noProof/>
                <w:lang w:eastAsia="zh-CN"/>
              </w:rPr>
              <w:t xml:space="preserve"> is </w:t>
            </w:r>
            <w:r w:rsidR="00DD38E3">
              <w:rPr>
                <w:noProof/>
                <w:lang w:eastAsia="zh-CN"/>
              </w:rPr>
              <w:t>misleading</w:t>
            </w:r>
            <w:r w:rsidR="00462898">
              <w:rPr>
                <w:noProof/>
                <w:lang w:eastAsia="zh-CN"/>
              </w:rPr>
              <w:t xml:space="preserve"> since intent extension models are also defined in TMF.</w:t>
            </w:r>
          </w:p>
          <w:p w14:paraId="708AA7DE" w14:textId="21E2C4B1" w:rsidR="00462898" w:rsidRDefault="00462898" w:rsidP="007C76B5">
            <w:pPr>
              <w:pStyle w:val="CRCoverPage"/>
              <w:numPr>
                <w:ilvl w:val="0"/>
                <w:numId w:val="17"/>
              </w:numPr>
              <w:spacing w:after="0"/>
              <w:rPr>
                <w:noProof/>
                <w:lang w:eastAsia="zh-CN"/>
              </w:rPr>
            </w:pPr>
            <w:r>
              <w:t xml:space="preserve">Fix the typos of </w:t>
            </w: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icm:propertyParam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  <w:r w:rsidRPr="00462898">
              <w:rPr>
                <w:noProof/>
                <w:lang w:eastAsia="zh-CN"/>
              </w:rPr>
              <w:t xml:space="preserve"> and </w:t>
            </w: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icm:deliveryParam</w:t>
            </w:r>
            <w:r>
              <w:rPr>
                <w:rFonts w:ascii="Courier New" w:hAnsi="Courier New" w:cs="Courier New"/>
                <w:lang w:eastAsia="zh-CN"/>
              </w:rPr>
              <w:t>s</w:t>
            </w:r>
            <w:proofErr w:type="spellEnd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2D24E4" w14:textId="77777777" w:rsidR="001E41F3" w:rsidRDefault="00DD38E3" w:rsidP="00462898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the title of Annex C</w:t>
            </w:r>
            <w:r w:rsidR="00305A29" w:rsidRPr="00305A29">
              <w:rPr>
                <w:noProof/>
              </w:rPr>
              <w:t>.</w:t>
            </w:r>
          </w:p>
          <w:p w14:paraId="31C656EC" w14:textId="5E5D9B4C" w:rsidR="00DD38E3" w:rsidRDefault="00DD38E3" w:rsidP="00462898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>Fix the typos.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9D187F" w:rsidR="001E41F3" w:rsidRDefault="00DD38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unclear description may mislead the external readers.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D23B276" w:rsidR="001E41F3" w:rsidRDefault="007C76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6E4FCFB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FC5BEC8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034F27F" w:rsidR="001E41F3" w:rsidRDefault="004569B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109A409" w:rsidR="001E41F3" w:rsidRDefault="00EC4A20" w:rsidP="00F433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impact on stage 3</w:t>
            </w:r>
            <w:r w:rsidR="00276E1E">
              <w:rPr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6A16CDC" w:rsidR="008863B9" w:rsidRDefault="00244237" w:rsidP="002317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5-24</w:t>
            </w:r>
            <w:r w:rsidR="002317FB">
              <w:rPr>
                <w:noProof/>
                <w:lang w:eastAsia="zh-CN"/>
              </w:rPr>
              <w:t>7286</w:t>
            </w:r>
            <w:r>
              <w:rPr>
                <w:noProof/>
                <w:lang w:eastAsia="zh-CN"/>
              </w:rPr>
              <w:t xml:space="preserve"> is the revision of S5-246429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68E968" w14:textId="7C47AB5F" w:rsidR="00FC0397" w:rsidRDefault="00FC0397" w:rsidP="00F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 xml:space="preserve">Start of </w:t>
      </w:r>
      <w:r w:rsidR="00861843">
        <w:rPr>
          <w:b/>
          <w:i/>
        </w:rPr>
        <w:t xml:space="preserve">First </w:t>
      </w:r>
      <w:r>
        <w:rPr>
          <w:b/>
          <w:i/>
        </w:rPr>
        <w:t>Change</w:t>
      </w:r>
    </w:p>
    <w:p w14:paraId="6E81FBFB" w14:textId="77C5E606" w:rsidR="00380D66" w:rsidRPr="00506640" w:rsidRDefault="00380D66" w:rsidP="00380D66">
      <w:pPr>
        <w:pStyle w:val="8"/>
      </w:pPr>
      <w:bookmarkStart w:id="2" w:name="_Toc106192994"/>
      <w:bookmarkStart w:id="3" w:name="_Toc178169209"/>
      <w:r w:rsidRPr="00506640">
        <w:t>Annex C(informative):</w:t>
      </w:r>
      <w:r w:rsidRPr="00506640">
        <w:br/>
        <w:t xml:space="preserve">Mapping the 3GPP and the TM Forum </w:t>
      </w:r>
      <w:proofErr w:type="spellStart"/>
      <w:r w:rsidRPr="00506640">
        <w:t>intentExpectation</w:t>
      </w:r>
      <w:proofErr w:type="spellEnd"/>
      <w:r w:rsidRPr="00506640">
        <w:t xml:space="preserve"> Models</w:t>
      </w:r>
      <w:bookmarkEnd w:id="2"/>
      <w:bookmarkEnd w:id="3"/>
    </w:p>
    <w:p w14:paraId="0BACAFB1" w14:textId="77777777" w:rsidR="00380D66" w:rsidRPr="00506640" w:rsidRDefault="00380D66" w:rsidP="00380D66">
      <w:r w:rsidRPr="00506640">
        <w:t xml:space="preserve">The TM forum defines the structure of an intent as a list of expectations with each expectation containing the requirements goals and constraints to be achieved. The expectation is defined to contain </w:t>
      </w:r>
      <w:r w:rsidRPr="00B134CA">
        <w:t xml:space="preserve">3 </w:t>
      </w:r>
      <w:r w:rsidRPr="00506640">
        <w:t xml:space="preserve">attributes - the </w:t>
      </w:r>
      <w:proofErr w:type="spellStart"/>
      <w:r w:rsidRPr="00B134CA">
        <w:t>icm</w:t>
      </w:r>
      <w:proofErr w:type="gramStart"/>
      <w:r w:rsidRPr="00506640">
        <w:t>:target</w:t>
      </w:r>
      <w:proofErr w:type="spellEnd"/>
      <w:proofErr w:type="gramEnd"/>
      <w:r w:rsidRPr="00B134CA">
        <w:t xml:space="preserve">, </w:t>
      </w:r>
      <w:proofErr w:type="spellStart"/>
      <w:r w:rsidRPr="00B134CA">
        <w:t>icm:propertyParam</w:t>
      </w:r>
      <w:proofErr w:type="spellEnd"/>
      <w:del w:id="4" w:author="Pengxiang Xie_rev" w:date="2024-11-06T14:52:00Z">
        <w:r w:rsidRPr="00B134CA" w:rsidDel="00DD38E3">
          <w:delText>s</w:delText>
        </w:r>
      </w:del>
      <w:r w:rsidRPr="00506640">
        <w:t xml:space="preserve"> and the </w:t>
      </w:r>
      <w:proofErr w:type="spellStart"/>
      <w:r w:rsidRPr="00B134CA">
        <w:t>icm:deliveryParam</w:t>
      </w:r>
      <w:proofErr w:type="spellEnd"/>
      <w:del w:id="5" w:author="Pengxiang Xie_rev" w:date="2024-11-06T14:52:00Z">
        <w:r w:rsidRPr="00B134CA" w:rsidDel="00DD38E3">
          <w:delText>s</w:delText>
        </w:r>
      </w:del>
      <w:r w:rsidRPr="00506640">
        <w:t>.</w:t>
      </w:r>
      <w:r w:rsidRPr="0087150C">
        <w:t xml:space="preserve"> </w:t>
      </w:r>
    </w:p>
    <w:p w14:paraId="7ADCD52A" w14:textId="77777777" w:rsidR="00380D66" w:rsidRDefault="00380D66" w:rsidP="00380D66">
      <w:r w:rsidRPr="00506640">
        <w:t xml:space="preserve">Table C.1 illustrates the mapping between 3GPP </w:t>
      </w:r>
      <w:proofErr w:type="spellStart"/>
      <w:r w:rsidRPr="00506640">
        <w:t>Intent</w:t>
      </w:r>
      <w:del w:id="6" w:author="Pengxiang Xie_rev" w:date="2024-11-06T10:52:00Z">
        <w:r w:rsidRPr="00506640" w:rsidDel="00854DD1">
          <w:delText xml:space="preserve"> </w:delText>
        </w:r>
      </w:del>
      <w:r w:rsidRPr="00506640">
        <w:t>Expectation</w:t>
      </w:r>
      <w:proofErr w:type="spellEnd"/>
      <w:r w:rsidRPr="00506640">
        <w:t xml:space="preserve"> and TM Forum ICM </w:t>
      </w:r>
      <w:proofErr w:type="spellStart"/>
      <w:r w:rsidRPr="00506640">
        <w:t>IntentExpectation</w:t>
      </w:r>
      <w:proofErr w:type="spellEnd"/>
      <w:r w:rsidRPr="00506640">
        <w:t>.</w:t>
      </w:r>
    </w:p>
    <w:p w14:paraId="04EAB17C" w14:textId="77777777" w:rsidR="00380D66" w:rsidRPr="00506640" w:rsidRDefault="00380D66" w:rsidP="00380D66">
      <w:pPr>
        <w:pStyle w:val="TH"/>
      </w:pPr>
      <w:r>
        <w:t>T</w:t>
      </w:r>
      <w:r w:rsidRPr="00506640">
        <w:t>able C.1</w:t>
      </w:r>
      <w:r>
        <w:t>. M</w:t>
      </w:r>
      <w:r w:rsidRPr="00506640">
        <w:t xml:space="preserve">apping between 3GPP </w:t>
      </w:r>
      <w:proofErr w:type="spellStart"/>
      <w:r w:rsidRPr="00506640">
        <w:t>Intent</w:t>
      </w:r>
      <w:del w:id="7" w:author="Pengxiang Xie_rev" w:date="2024-11-06T10:52:00Z">
        <w:r w:rsidRPr="00506640" w:rsidDel="00854DD1">
          <w:delText xml:space="preserve"> </w:delText>
        </w:r>
      </w:del>
      <w:r w:rsidRPr="00506640">
        <w:t>Expectation</w:t>
      </w:r>
      <w:proofErr w:type="spellEnd"/>
      <w:r w:rsidRPr="00506640">
        <w:t xml:space="preserve"> and TM Forum ICM</w:t>
      </w:r>
      <w:r w:rsidRPr="00B134CA">
        <w:t xml:space="preserve"> </w:t>
      </w:r>
      <w:proofErr w:type="spellStart"/>
      <w:r w:rsidRPr="00B134CA">
        <w:t>IntentExpectation</w:t>
      </w:r>
      <w:proofErr w:type="spellEnd"/>
    </w:p>
    <w:tbl>
      <w:tblPr>
        <w:tblStyle w:val="afff8"/>
        <w:tblW w:w="0" w:type="auto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380D66" w:rsidRPr="00506640" w14:paraId="2C469B46" w14:textId="77777777" w:rsidTr="00050567">
        <w:trPr>
          <w:jc w:val="center"/>
        </w:trPr>
        <w:tc>
          <w:tcPr>
            <w:tcW w:w="4815" w:type="dxa"/>
            <w:shd w:val="clear" w:color="auto" w:fill="AEAAAA"/>
            <w:vAlign w:val="center"/>
          </w:tcPr>
          <w:p w14:paraId="3AA79406" w14:textId="3324B544" w:rsidR="00380D66" w:rsidRPr="00506640" w:rsidRDefault="00380D66" w:rsidP="00050567">
            <w:pPr>
              <w:pStyle w:val="TAH"/>
            </w:pPr>
            <w:r w:rsidRPr="00506640">
              <w:t xml:space="preserve">3GPP </w:t>
            </w:r>
            <w:ins w:id="8" w:author="Pengxiang Xie_rev2" w:date="2024-11-19T04:17:00Z">
              <w:r w:rsidR="00244237">
                <w:t xml:space="preserve">Generic Intent Information Model - </w:t>
              </w:r>
            </w:ins>
            <w:proofErr w:type="spellStart"/>
            <w:r w:rsidRPr="00506640">
              <w:t>Intent</w:t>
            </w:r>
            <w:del w:id="9" w:author="Pengxiang Xie_rev" w:date="2024-11-06T10:52:00Z">
              <w:r w:rsidRPr="00506640" w:rsidDel="00854DD1">
                <w:delText xml:space="preserve"> </w:delText>
              </w:r>
            </w:del>
            <w:r w:rsidRPr="00506640">
              <w:t>Expectation</w:t>
            </w:r>
            <w:proofErr w:type="spellEnd"/>
          </w:p>
        </w:tc>
        <w:tc>
          <w:tcPr>
            <w:tcW w:w="4816" w:type="dxa"/>
            <w:shd w:val="clear" w:color="auto" w:fill="AEAAAA"/>
            <w:vAlign w:val="center"/>
          </w:tcPr>
          <w:p w14:paraId="49E689F0" w14:textId="3E66CC60" w:rsidR="00380D66" w:rsidRPr="00506640" w:rsidRDefault="00380D66" w:rsidP="00050567">
            <w:pPr>
              <w:pStyle w:val="TAH"/>
            </w:pPr>
            <w:r w:rsidRPr="00506640">
              <w:t xml:space="preserve">TM Forum </w:t>
            </w:r>
            <w:ins w:id="10" w:author="Pengxiang Xie_rev2" w:date="2024-11-19T04:17:00Z">
              <w:r w:rsidR="00244237">
                <w:t xml:space="preserve">Intent Common Model - </w:t>
              </w:r>
            </w:ins>
            <w:proofErr w:type="spellStart"/>
            <w:r w:rsidRPr="00506640">
              <w:t>Intent</w:t>
            </w:r>
            <w:del w:id="11" w:author="Pengxiang Xie_rev" w:date="2024-11-06T10:52:00Z">
              <w:r w:rsidRPr="00506640" w:rsidDel="00854DD1">
                <w:delText xml:space="preserve"> </w:delText>
              </w:r>
            </w:del>
            <w:r w:rsidRPr="00506640">
              <w:t>Expectation</w:t>
            </w:r>
            <w:proofErr w:type="spellEnd"/>
            <w:r w:rsidRPr="00506640">
              <w:t xml:space="preserve"> (IG1253A v1.1.0 [7])</w:t>
            </w:r>
          </w:p>
        </w:tc>
      </w:tr>
      <w:tr w:rsidR="00380D66" w:rsidRPr="00506640" w14:paraId="3B668FEE" w14:textId="77777777" w:rsidTr="00050567">
        <w:trPr>
          <w:jc w:val="center"/>
        </w:trPr>
        <w:tc>
          <w:tcPr>
            <w:tcW w:w="4815" w:type="dxa"/>
            <w:vAlign w:val="center"/>
          </w:tcPr>
          <w:p w14:paraId="2BBF932A" w14:textId="77777777" w:rsidR="00380D66" w:rsidRPr="00506640" w:rsidRDefault="00380D66" w:rsidP="00050567">
            <w:pPr>
              <w:pStyle w:val="TAH"/>
            </w:pPr>
            <w:r w:rsidRPr="00B134CA">
              <w:t>Attribute</w:t>
            </w:r>
          </w:p>
        </w:tc>
        <w:tc>
          <w:tcPr>
            <w:tcW w:w="4816" w:type="dxa"/>
            <w:vAlign w:val="center"/>
          </w:tcPr>
          <w:p w14:paraId="6F7D77B7" w14:textId="77777777" w:rsidR="00380D66" w:rsidRPr="00506640" w:rsidRDefault="00380D66" w:rsidP="00050567">
            <w:pPr>
              <w:pStyle w:val="TAH"/>
            </w:pPr>
            <w:r w:rsidRPr="00506640">
              <w:t>Attribute</w:t>
            </w:r>
          </w:p>
        </w:tc>
      </w:tr>
      <w:tr w:rsidR="00380D66" w:rsidRPr="00506640" w14:paraId="6279BD85" w14:textId="77777777" w:rsidTr="00050567">
        <w:trPr>
          <w:jc w:val="center"/>
        </w:trPr>
        <w:tc>
          <w:tcPr>
            <w:tcW w:w="4815" w:type="dxa"/>
            <w:vAlign w:val="center"/>
          </w:tcPr>
          <w:p w14:paraId="68AC7F64" w14:textId="6FE9AFC3" w:rsidR="00380D66" w:rsidRPr="00506640" w:rsidRDefault="00380D66" w:rsidP="00992AA2">
            <w:pPr>
              <w:pStyle w:val="TAL"/>
            </w:pPr>
            <w:proofErr w:type="spellStart"/>
            <w:proofErr w:type="gramStart"/>
            <w:r w:rsidRPr="00506640">
              <w:rPr>
                <w:rFonts w:ascii="Courier New" w:hAnsi="Courier New" w:cs="Courier New"/>
                <w:lang w:eastAsia="zh-CN"/>
              </w:rPr>
              <w:t>expectationObject</w:t>
            </w:r>
            <w:proofErr w:type="gramEnd"/>
            <w:r w:rsidRPr="00506640">
              <w:rPr>
                <w:rFonts w:ascii="Courier New" w:hAnsi="Courier New" w:cs="Courier New"/>
                <w:lang w:eastAsia="zh-CN"/>
              </w:rPr>
              <w:t>.</w:t>
            </w:r>
            <w:del w:id="12" w:author="Pengxiang Xie_rev" w:date="2024-11-06T11:03:00Z">
              <w:r w:rsidRPr="00506640" w:rsidDel="00992AA2">
                <w:rPr>
                  <w:rFonts w:ascii="Courier New" w:hAnsi="Courier New" w:cs="Courier New"/>
                  <w:lang w:eastAsia="zh-CN"/>
                </w:rPr>
                <w:delText>ObjectInstance</w:delText>
              </w:r>
            </w:del>
            <w:ins w:id="13" w:author="Pengxiang Xie_rev" w:date="2024-11-06T11:03:00Z">
              <w:r w:rsidR="00992AA2">
                <w:rPr>
                  <w:rFonts w:ascii="Courier New" w:hAnsi="Courier New" w:cs="Courier New"/>
                  <w:lang w:eastAsia="zh-CN"/>
                </w:rPr>
                <w:t>o</w:t>
              </w:r>
              <w:r w:rsidR="00992AA2" w:rsidRPr="00506640">
                <w:rPr>
                  <w:rFonts w:ascii="Courier New" w:hAnsi="Courier New" w:cs="Courier New"/>
                  <w:lang w:eastAsia="zh-CN"/>
                </w:rPr>
                <w:t>bjectInstance</w:t>
              </w:r>
            </w:ins>
            <w:proofErr w:type="spellEnd"/>
          </w:p>
        </w:tc>
        <w:tc>
          <w:tcPr>
            <w:tcW w:w="4816" w:type="dxa"/>
            <w:vAlign w:val="center"/>
          </w:tcPr>
          <w:p w14:paraId="3CA008AE" w14:textId="77777777" w:rsidR="00380D66" w:rsidRPr="00506640" w:rsidRDefault="00380D66" w:rsidP="00050567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icm:target</w:t>
            </w:r>
            <w:proofErr w:type="spellEnd"/>
          </w:p>
        </w:tc>
      </w:tr>
      <w:tr w:rsidR="00380D66" w:rsidRPr="00506640" w14:paraId="1B1D2D43" w14:textId="77777777" w:rsidTr="00050567">
        <w:trPr>
          <w:jc w:val="center"/>
        </w:trPr>
        <w:tc>
          <w:tcPr>
            <w:tcW w:w="4815" w:type="dxa"/>
            <w:vAlign w:val="center"/>
          </w:tcPr>
          <w:p w14:paraId="73688E00" w14:textId="77777777" w:rsidR="00380D66" w:rsidRPr="00506640" w:rsidRDefault="00380D66" w:rsidP="00050567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</w:t>
            </w:r>
            <w:r w:rsidRPr="00506640">
              <w:rPr>
                <w:rFonts w:ascii="Courier New" w:hAnsi="Courier New" w:cs="Courier New"/>
                <w:bCs/>
                <w:lang w:eastAsia="zh-CN"/>
              </w:rPr>
              <w:t>Targets</w:t>
            </w:r>
            <w:proofErr w:type="spellEnd"/>
            <w:r w:rsidRPr="00506640">
              <w:rPr>
                <w:rFonts w:ascii="Courier New" w:hAnsi="Courier New" w:cs="Courier New"/>
                <w:lang w:eastAsia="zh-CN"/>
              </w:rPr>
              <w:t xml:space="preserve"> </w:t>
            </w:r>
          </w:p>
        </w:tc>
        <w:tc>
          <w:tcPr>
            <w:tcW w:w="4816" w:type="dxa"/>
            <w:vMerge w:val="restart"/>
            <w:vAlign w:val="center"/>
          </w:tcPr>
          <w:p w14:paraId="0D1C8B6B" w14:textId="07D113E8" w:rsidR="00380D66" w:rsidRPr="00506640" w:rsidRDefault="00380D66" w:rsidP="000C0287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icm:propertyParam</w:t>
            </w:r>
            <w:proofErr w:type="spellEnd"/>
            <w:del w:id="14" w:author="Pengxiang Xie_rev" w:date="2024-11-06T11:23:00Z">
              <w:r w:rsidRPr="00506640" w:rsidDel="000C0287">
                <w:rPr>
                  <w:rFonts w:ascii="Courier New" w:hAnsi="Courier New" w:cs="Courier New"/>
                  <w:lang w:eastAsia="zh-CN"/>
                </w:rPr>
                <w:delText>s</w:delText>
              </w:r>
            </w:del>
          </w:p>
        </w:tc>
      </w:tr>
      <w:tr w:rsidR="00380D66" w:rsidRPr="00506640" w14:paraId="5E6D0638" w14:textId="77777777" w:rsidTr="00050567">
        <w:trPr>
          <w:jc w:val="center"/>
        </w:trPr>
        <w:tc>
          <w:tcPr>
            <w:tcW w:w="4815" w:type="dxa"/>
            <w:vAlign w:val="center"/>
          </w:tcPr>
          <w:p w14:paraId="495E2F51" w14:textId="77777777" w:rsidR="00380D66" w:rsidRPr="00506640" w:rsidRDefault="00380D66" w:rsidP="00050567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expectationContexts</w:t>
            </w:r>
            <w:proofErr w:type="spellEnd"/>
          </w:p>
        </w:tc>
        <w:tc>
          <w:tcPr>
            <w:tcW w:w="4816" w:type="dxa"/>
            <w:vMerge/>
            <w:vAlign w:val="center"/>
          </w:tcPr>
          <w:p w14:paraId="3D4A174F" w14:textId="77777777" w:rsidR="00380D66" w:rsidRPr="00506640" w:rsidRDefault="00380D66" w:rsidP="00050567">
            <w:pPr>
              <w:pStyle w:val="TAL"/>
            </w:pPr>
          </w:p>
        </w:tc>
      </w:tr>
      <w:tr w:rsidR="00380D66" w:rsidRPr="00506640" w14:paraId="6FE606E5" w14:textId="77777777" w:rsidTr="00050567">
        <w:trPr>
          <w:jc w:val="center"/>
        </w:trPr>
        <w:tc>
          <w:tcPr>
            <w:tcW w:w="4815" w:type="dxa"/>
            <w:vAlign w:val="center"/>
          </w:tcPr>
          <w:p w14:paraId="179467FD" w14:textId="77777777" w:rsidR="00380D66" w:rsidRPr="00506640" w:rsidRDefault="00380D66" w:rsidP="00050567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expectationObject.objectType</w:t>
            </w:r>
            <w:proofErr w:type="spellEnd"/>
          </w:p>
        </w:tc>
        <w:tc>
          <w:tcPr>
            <w:tcW w:w="4816" w:type="dxa"/>
            <w:vMerge w:val="restart"/>
            <w:vAlign w:val="center"/>
          </w:tcPr>
          <w:p w14:paraId="33661FFD" w14:textId="7AF55277" w:rsidR="00380D66" w:rsidRPr="00506640" w:rsidRDefault="00380D66" w:rsidP="000C0287">
            <w:pPr>
              <w:pStyle w:val="TAL"/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icm:deliveryParam</w:t>
            </w:r>
            <w:proofErr w:type="spellEnd"/>
            <w:del w:id="15" w:author="Pengxiang Xie_rev" w:date="2024-11-06T11:23:00Z">
              <w:r w:rsidRPr="00506640" w:rsidDel="000C0287">
                <w:rPr>
                  <w:rFonts w:ascii="Courier New" w:hAnsi="Courier New" w:cs="Courier New"/>
                  <w:lang w:eastAsia="zh-CN"/>
                </w:rPr>
                <w:delText>s</w:delText>
              </w:r>
            </w:del>
          </w:p>
        </w:tc>
      </w:tr>
      <w:tr w:rsidR="00380D66" w:rsidRPr="00506640" w14:paraId="51C9FDC1" w14:textId="77777777" w:rsidTr="00050567">
        <w:trPr>
          <w:jc w:val="center"/>
        </w:trPr>
        <w:tc>
          <w:tcPr>
            <w:tcW w:w="4815" w:type="dxa"/>
            <w:vAlign w:val="center"/>
          </w:tcPr>
          <w:p w14:paraId="66A38529" w14:textId="77777777" w:rsidR="00380D66" w:rsidRPr="00506640" w:rsidRDefault="00380D66" w:rsidP="00050567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506640">
              <w:rPr>
                <w:rFonts w:ascii="Courier New" w:hAnsi="Courier New" w:cs="Courier New"/>
                <w:lang w:eastAsia="zh-CN"/>
              </w:rPr>
              <w:t>expect</w:t>
            </w:r>
            <w:r w:rsidRPr="009B3079">
              <w:rPr>
                <w:rFonts w:ascii="Courier New" w:hAnsi="Courier New" w:cs="Courier New"/>
                <w:lang w:eastAsia="zh-CN"/>
              </w:rPr>
              <w:t>at</w:t>
            </w:r>
            <w:r w:rsidRPr="00506640">
              <w:rPr>
                <w:rFonts w:ascii="Courier New" w:hAnsi="Courier New" w:cs="Courier New"/>
                <w:lang w:eastAsia="zh-CN"/>
              </w:rPr>
              <w:t>ionObject.ObjectContexts</w:t>
            </w:r>
            <w:proofErr w:type="spellEnd"/>
          </w:p>
        </w:tc>
        <w:tc>
          <w:tcPr>
            <w:tcW w:w="4816" w:type="dxa"/>
            <w:vMerge/>
            <w:vAlign w:val="center"/>
          </w:tcPr>
          <w:p w14:paraId="2A386D68" w14:textId="77777777" w:rsidR="00380D66" w:rsidRPr="00506640" w:rsidRDefault="00380D66" w:rsidP="00050567">
            <w:pPr>
              <w:pStyle w:val="TAL"/>
            </w:pPr>
          </w:p>
        </w:tc>
      </w:tr>
    </w:tbl>
    <w:p w14:paraId="4D18C02F" w14:textId="2FCA7D5A" w:rsidR="00380D66" w:rsidDel="00EC4A20" w:rsidRDefault="00380D66" w:rsidP="00380D66">
      <w:pPr>
        <w:rPr>
          <w:del w:id="16" w:author="Pengxiang Xie_rev" w:date="2024-11-06T11:30:00Z"/>
        </w:rPr>
      </w:pPr>
    </w:p>
    <w:p w14:paraId="68C9CD36" w14:textId="5C34BEA1" w:rsidR="001E41F3" w:rsidRPr="00FC0397" w:rsidRDefault="001E41F3" w:rsidP="006D0831">
      <w:pPr>
        <w:pStyle w:val="TF"/>
        <w:jc w:val="left"/>
        <w:rPr>
          <w:lang w:eastAsia="zh-CN"/>
        </w:rPr>
      </w:pPr>
    </w:p>
    <w:p w14:paraId="2094C53D" w14:textId="10A4D6C5" w:rsidR="00FC0397" w:rsidRDefault="00FC0397" w:rsidP="00FC0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End of </w:t>
      </w:r>
      <w:r w:rsidR="00861843">
        <w:rPr>
          <w:b/>
          <w:i/>
        </w:rPr>
        <w:t xml:space="preserve">First </w:t>
      </w:r>
      <w:r>
        <w:rPr>
          <w:b/>
          <w:i/>
        </w:rPr>
        <w:t>Change</w:t>
      </w:r>
    </w:p>
    <w:p w14:paraId="2DCEF24E" w14:textId="77777777" w:rsidR="00FC0397" w:rsidRDefault="00FC0397">
      <w:pPr>
        <w:rPr>
          <w:noProof/>
        </w:rPr>
      </w:pPr>
    </w:p>
    <w:sectPr w:rsidR="00FC039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8348" w14:textId="77777777" w:rsidR="00526E7D" w:rsidRDefault="00526E7D">
      <w:r>
        <w:separator/>
      </w:r>
    </w:p>
  </w:endnote>
  <w:endnote w:type="continuationSeparator" w:id="0">
    <w:p w14:paraId="281C5D81" w14:textId="77777777" w:rsidR="00526E7D" w:rsidRDefault="0052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77F4A" w14:textId="77777777" w:rsidR="00526E7D" w:rsidRDefault="00526E7D">
      <w:r>
        <w:separator/>
      </w:r>
    </w:p>
  </w:footnote>
  <w:footnote w:type="continuationSeparator" w:id="0">
    <w:p w14:paraId="5221287F" w14:textId="77777777" w:rsidR="00526E7D" w:rsidRDefault="00526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61843" w:rsidRDefault="0086184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61843" w:rsidRDefault="008618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61843" w:rsidRDefault="0086184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61843" w:rsidRDefault="008618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F2A7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7CD0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B4B6F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0AF5935"/>
    <w:multiLevelType w:val="hybridMultilevel"/>
    <w:tmpl w:val="174AF2B2"/>
    <w:lvl w:ilvl="0" w:tplc="7FD450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03A87D69"/>
    <w:multiLevelType w:val="hybridMultilevel"/>
    <w:tmpl w:val="1764DACE"/>
    <w:lvl w:ilvl="0" w:tplc="CAACA52C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C1CC4"/>
    <w:multiLevelType w:val="hybridMultilevel"/>
    <w:tmpl w:val="5E6CBD6E"/>
    <w:lvl w:ilvl="0" w:tplc="B3902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E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0E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65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00E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C49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CC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22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CD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8E4DF9"/>
    <w:multiLevelType w:val="hybridMultilevel"/>
    <w:tmpl w:val="46B28804"/>
    <w:lvl w:ilvl="0" w:tplc="FAF4013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D74B7B"/>
    <w:multiLevelType w:val="hybridMultilevel"/>
    <w:tmpl w:val="D72A06FA"/>
    <w:lvl w:ilvl="0" w:tplc="1EA89A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7360E5"/>
    <w:multiLevelType w:val="hybridMultilevel"/>
    <w:tmpl w:val="214830E8"/>
    <w:lvl w:ilvl="0" w:tplc="DDCED2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766E6"/>
    <w:multiLevelType w:val="hybridMultilevel"/>
    <w:tmpl w:val="7CD69694"/>
    <w:lvl w:ilvl="0" w:tplc="A94C69F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16"/>
  </w:num>
  <w:num w:numId="10">
    <w:abstractNumId w:val="17"/>
  </w:num>
  <w:num w:numId="11">
    <w:abstractNumId w:val="10"/>
  </w:num>
  <w:num w:numId="12">
    <w:abstractNumId w:val="15"/>
  </w:num>
  <w:num w:numId="13">
    <w:abstractNumId w:val="3"/>
  </w:num>
  <w:num w:numId="14">
    <w:abstractNumId w:val="4"/>
  </w:num>
  <w:num w:numId="15">
    <w:abstractNumId w:val="6"/>
  </w:num>
  <w:num w:numId="16">
    <w:abstractNumId w:val="13"/>
  </w:num>
  <w:num w:numId="17">
    <w:abstractNumId w:val="7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ngxiang Xie_rev">
    <w15:presenceInfo w15:providerId="None" w15:userId="Pengxiang Xie_rev"/>
  </w15:person>
  <w15:person w15:author="Pengxiang Xie_rev2">
    <w15:presenceInfo w15:providerId="None" w15:userId="Pengxiang Xie_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EwNjEyNjYyMDE0NTdS0lEKTi0uzszPAykwrAUAGizHxywAAAA="/>
  </w:docVars>
  <w:rsids>
    <w:rsidRoot w:val="00022E4A"/>
    <w:rsid w:val="00022E4A"/>
    <w:rsid w:val="00070E09"/>
    <w:rsid w:val="00093D25"/>
    <w:rsid w:val="000A6394"/>
    <w:rsid w:val="000B7FED"/>
    <w:rsid w:val="000C0287"/>
    <w:rsid w:val="000C038A"/>
    <w:rsid w:val="000C6598"/>
    <w:rsid w:val="000D44B3"/>
    <w:rsid w:val="000F2E79"/>
    <w:rsid w:val="001213EC"/>
    <w:rsid w:val="00145D43"/>
    <w:rsid w:val="001735AD"/>
    <w:rsid w:val="00192C46"/>
    <w:rsid w:val="001A08B3"/>
    <w:rsid w:val="001A1577"/>
    <w:rsid w:val="001A27DE"/>
    <w:rsid w:val="001A7B60"/>
    <w:rsid w:val="001B52F0"/>
    <w:rsid w:val="001B7A65"/>
    <w:rsid w:val="001E41F3"/>
    <w:rsid w:val="00211EDC"/>
    <w:rsid w:val="002317FB"/>
    <w:rsid w:val="00235C44"/>
    <w:rsid w:val="00244237"/>
    <w:rsid w:val="0026004D"/>
    <w:rsid w:val="002640DD"/>
    <w:rsid w:val="00275D12"/>
    <w:rsid w:val="00276E1E"/>
    <w:rsid w:val="00284FEB"/>
    <w:rsid w:val="002860C4"/>
    <w:rsid w:val="002B5741"/>
    <w:rsid w:val="002E472E"/>
    <w:rsid w:val="00305409"/>
    <w:rsid w:val="00305434"/>
    <w:rsid w:val="00305A29"/>
    <w:rsid w:val="003408EB"/>
    <w:rsid w:val="00355DA0"/>
    <w:rsid w:val="003609EF"/>
    <w:rsid w:val="0036231A"/>
    <w:rsid w:val="00374DD4"/>
    <w:rsid w:val="00380D66"/>
    <w:rsid w:val="003B24FD"/>
    <w:rsid w:val="003E1A36"/>
    <w:rsid w:val="003F1B0D"/>
    <w:rsid w:val="00410371"/>
    <w:rsid w:val="004242F1"/>
    <w:rsid w:val="004332AC"/>
    <w:rsid w:val="004569B1"/>
    <w:rsid w:val="00462898"/>
    <w:rsid w:val="004B75B7"/>
    <w:rsid w:val="005141D9"/>
    <w:rsid w:val="0051580D"/>
    <w:rsid w:val="00526E7D"/>
    <w:rsid w:val="00542A96"/>
    <w:rsid w:val="00542BA4"/>
    <w:rsid w:val="00547111"/>
    <w:rsid w:val="00555FA0"/>
    <w:rsid w:val="00556F4E"/>
    <w:rsid w:val="00592D74"/>
    <w:rsid w:val="005C26F6"/>
    <w:rsid w:val="005E0B7B"/>
    <w:rsid w:val="005E2C44"/>
    <w:rsid w:val="005E6540"/>
    <w:rsid w:val="00621188"/>
    <w:rsid w:val="006257ED"/>
    <w:rsid w:val="00627B31"/>
    <w:rsid w:val="00653DE4"/>
    <w:rsid w:val="00653F20"/>
    <w:rsid w:val="00665C47"/>
    <w:rsid w:val="00686776"/>
    <w:rsid w:val="00695808"/>
    <w:rsid w:val="006B46FB"/>
    <w:rsid w:val="006D0831"/>
    <w:rsid w:val="006D7062"/>
    <w:rsid w:val="006E21FB"/>
    <w:rsid w:val="00792342"/>
    <w:rsid w:val="007977A8"/>
    <w:rsid w:val="007B512A"/>
    <w:rsid w:val="007C2097"/>
    <w:rsid w:val="007C76B5"/>
    <w:rsid w:val="007D6A07"/>
    <w:rsid w:val="007F4A3B"/>
    <w:rsid w:val="007F7259"/>
    <w:rsid w:val="008040A8"/>
    <w:rsid w:val="00823CA1"/>
    <w:rsid w:val="00827366"/>
    <w:rsid w:val="008279FA"/>
    <w:rsid w:val="00854DD1"/>
    <w:rsid w:val="00861843"/>
    <w:rsid w:val="008626E7"/>
    <w:rsid w:val="00867A77"/>
    <w:rsid w:val="00870EE7"/>
    <w:rsid w:val="008863B9"/>
    <w:rsid w:val="008A03BA"/>
    <w:rsid w:val="008A45A6"/>
    <w:rsid w:val="008D3CCC"/>
    <w:rsid w:val="008E3B94"/>
    <w:rsid w:val="008F08DD"/>
    <w:rsid w:val="008F3789"/>
    <w:rsid w:val="008F686C"/>
    <w:rsid w:val="009148DE"/>
    <w:rsid w:val="00941E30"/>
    <w:rsid w:val="00950813"/>
    <w:rsid w:val="009531B0"/>
    <w:rsid w:val="009741B3"/>
    <w:rsid w:val="00975753"/>
    <w:rsid w:val="009777D9"/>
    <w:rsid w:val="00991B88"/>
    <w:rsid w:val="00992AA2"/>
    <w:rsid w:val="009A5753"/>
    <w:rsid w:val="009A579D"/>
    <w:rsid w:val="009D74A0"/>
    <w:rsid w:val="009E3297"/>
    <w:rsid w:val="009F734F"/>
    <w:rsid w:val="00A246B6"/>
    <w:rsid w:val="00A47E70"/>
    <w:rsid w:val="00A50CF0"/>
    <w:rsid w:val="00A75246"/>
    <w:rsid w:val="00A7671C"/>
    <w:rsid w:val="00A829A5"/>
    <w:rsid w:val="00A87E1B"/>
    <w:rsid w:val="00AA2CBC"/>
    <w:rsid w:val="00AC5820"/>
    <w:rsid w:val="00AD1CD8"/>
    <w:rsid w:val="00AD3A35"/>
    <w:rsid w:val="00AF1D73"/>
    <w:rsid w:val="00B258BB"/>
    <w:rsid w:val="00B34407"/>
    <w:rsid w:val="00B67B97"/>
    <w:rsid w:val="00B83CF1"/>
    <w:rsid w:val="00B968C8"/>
    <w:rsid w:val="00BA3EC5"/>
    <w:rsid w:val="00BA51D9"/>
    <w:rsid w:val="00BB5DFC"/>
    <w:rsid w:val="00BD279D"/>
    <w:rsid w:val="00BD6BB8"/>
    <w:rsid w:val="00C23508"/>
    <w:rsid w:val="00C66BA2"/>
    <w:rsid w:val="00C66CB8"/>
    <w:rsid w:val="00C870F6"/>
    <w:rsid w:val="00C95985"/>
    <w:rsid w:val="00CB7A92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38E3"/>
    <w:rsid w:val="00DE34CF"/>
    <w:rsid w:val="00DE5CC1"/>
    <w:rsid w:val="00E13F3D"/>
    <w:rsid w:val="00E34898"/>
    <w:rsid w:val="00E37C6F"/>
    <w:rsid w:val="00E5678D"/>
    <w:rsid w:val="00EB09B7"/>
    <w:rsid w:val="00EC4A20"/>
    <w:rsid w:val="00ED70EF"/>
    <w:rsid w:val="00EE7D7C"/>
    <w:rsid w:val="00EE7EB7"/>
    <w:rsid w:val="00F25D98"/>
    <w:rsid w:val="00F300FB"/>
    <w:rsid w:val="00F43331"/>
    <w:rsid w:val="00F9562C"/>
    <w:rsid w:val="00FB6386"/>
    <w:rsid w:val="00FC0397"/>
    <w:rsid w:val="00FD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1,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r1 Char, Char1 Char"/>
    <w:link w:val="1"/>
    <w:rsid w:val="00861843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uiPriority w:val="9"/>
    <w:rsid w:val="00861843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basedOn w:val="a0"/>
    <w:link w:val="30"/>
    <w:rsid w:val="00861843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0"/>
    <w:rsid w:val="00861843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0"/>
    <w:rsid w:val="00861843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861843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61843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61843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61843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3408EB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861843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8273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8618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27366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305A2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FC0397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rsid w:val="00861843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86184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uiPriority w:val="1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uiPriority w:val="1"/>
    <w:qFormat/>
    <w:locked/>
    <w:rsid w:val="0082736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61843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FC0397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uiPriority w:val="99"/>
    <w:qFormat/>
    <w:rsid w:val="000B7FED"/>
  </w:style>
  <w:style w:type="character" w:customStyle="1" w:styleId="B2Char">
    <w:name w:val="B2 Char"/>
    <w:link w:val="B2"/>
    <w:uiPriority w:val="99"/>
    <w:locked/>
    <w:rsid w:val="00FC0397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86184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861843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61843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10"/>
    <w:rsid w:val="000B7FED"/>
    <w:rPr>
      <w:b/>
      <w:bCs/>
    </w:rPr>
  </w:style>
  <w:style w:type="character" w:customStyle="1" w:styleId="Char10">
    <w:name w:val="批注主题 Char1"/>
    <w:link w:val="af"/>
    <w:rsid w:val="00861843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rsid w:val="00861843"/>
    <w:rPr>
      <w:rFonts w:ascii="Tahoma" w:hAnsi="Tahoma" w:cs="Tahoma"/>
      <w:shd w:val="clear" w:color="auto" w:fill="000080"/>
      <w:lang w:val="en-GB" w:eastAsia="en-US"/>
    </w:rPr>
  </w:style>
  <w:style w:type="paragraph" w:styleId="af1">
    <w:name w:val="List Paragraph"/>
    <w:aliases w:val="numbered,Paragraphe de liste1,Bulletr List Paragraph,列出段落1,Bullet List,FooterText,List Paragraph1,List Paragraph21,List Paragraph11,Parágrafo da Lista1,Párrafo de lista1,リスト段落1,Listeafsnit1,リスト段落,Plan,Fo,ÁÐ³ö¶ÎÂä1,列表1"/>
    <w:basedOn w:val="a"/>
    <w:link w:val="Char5"/>
    <w:uiPriority w:val="34"/>
    <w:qFormat/>
    <w:rsid w:val="0086184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character" w:customStyle="1" w:styleId="Char5">
    <w:name w:val="列出段落 Char"/>
    <w:aliases w:val="numbered Char,Paragraphe de liste1 Char,Bulletr List Paragraph Char,列出段落1 Char,Bullet List Char,FooterText Char,List Paragraph1 Char,List Paragraph21 Char,List Paragraph11 Char,Parágrafo da Lista1 Char,Párrafo de lista1 Char,リスト段落1 Char"/>
    <w:link w:val="af1"/>
    <w:uiPriority w:val="34"/>
    <w:qFormat/>
    <w:locked/>
    <w:rsid w:val="00861843"/>
    <w:rPr>
      <w:rFonts w:ascii="Times New Roman" w:eastAsia="Times New Roman" w:hAnsi="Times New Roman"/>
      <w:lang w:val="en-GB" w:eastAsia="en-US"/>
    </w:rPr>
  </w:style>
  <w:style w:type="paragraph" w:customStyle="1" w:styleId="B10">
    <w:name w:val="B1+"/>
    <w:basedOn w:val="B1"/>
    <w:link w:val="B1Car"/>
    <w:rsid w:val="00861843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861843"/>
    <w:rPr>
      <w:rFonts w:ascii="Times New Roman" w:eastAsia="Times New Roman" w:hAnsi="Times New Roman"/>
      <w:lang w:val="en-GB" w:eastAsia="en-US"/>
    </w:rPr>
  </w:style>
  <w:style w:type="paragraph" w:customStyle="1" w:styleId="FL">
    <w:name w:val="FL"/>
    <w:basedOn w:val="a"/>
    <w:rsid w:val="0086184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spellingerror">
    <w:name w:val="spellingerror"/>
    <w:rsid w:val="00861843"/>
  </w:style>
  <w:style w:type="paragraph" w:styleId="af2">
    <w:name w:val="Block Text"/>
    <w:basedOn w:val="a"/>
    <w:rsid w:val="0086184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rsid w:val="0086184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</w:rPr>
  </w:style>
  <w:style w:type="character" w:customStyle="1" w:styleId="Char6">
    <w:name w:val="正文文本 Char"/>
    <w:basedOn w:val="a0"/>
    <w:link w:val="af3"/>
    <w:rsid w:val="00861843"/>
    <w:rPr>
      <w:rFonts w:ascii="Times New Roman" w:eastAsia="Times New Roman" w:hAnsi="Times New Roman"/>
      <w:lang w:val="en-GB" w:eastAsia="en-US"/>
    </w:rPr>
  </w:style>
  <w:style w:type="paragraph" w:styleId="25">
    <w:name w:val="Body Text 2"/>
    <w:basedOn w:val="a"/>
    <w:link w:val="2Char0"/>
    <w:rsid w:val="0086184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</w:rPr>
  </w:style>
  <w:style w:type="character" w:customStyle="1" w:styleId="2Char0">
    <w:name w:val="正文文本 2 Char"/>
    <w:basedOn w:val="a0"/>
    <w:link w:val="25"/>
    <w:rsid w:val="00861843"/>
    <w:rPr>
      <w:rFonts w:ascii="Times New Roman" w:eastAsia="Times New Roman" w:hAnsi="Times New Roman"/>
      <w:lang w:val="en-GB" w:eastAsia="en-US"/>
    </w:rPr>
  </w:style>
  <w:style w:type="paragraph" w:styleId="34">
    <w:name w:val="Body Text 3"/>
    <w:basedOn w:val="a"/>
    <w:link w:val="3Char0"/>
    <w:rsid w:val="00861843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3Char0">
    <w:name w:val="正文文本 3 Char"/>
    <w:basedOn w:val="a0"/>
    <w:link w:val="34"/>
    <w:rsid w:val="00861843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861843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861843"/>
    <w:rPr>
      <w:rFonts w:ascii="Times New Roman" w:eastAsia="Times New Roman" w:hAnsi="Times New Roman"/>
      <w:lang w:val="en-GB" w:eastAsia="en-US"/>
    </w:rPr>
  </w:style>
  <w:style w:type="paragraph" w:styleId="af5">
    <w:name w:val="Body Text Indent"/>
    <w:basedOn w:val="a"/>
    <w:link w:val="Char8"/>
    <w:rsid w:val="008618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</w:rPr>
  </w:style>
  <w:style w:type="character" w:customStyle="1" w:styleId="Char8">
    <w:name w:val="正文文本缩进 Char"/>
    <w:basedOn w:val="a0"/>
    <w:link w:val="af5"/>
    <w:rsid w:val="00861843"/>
    <w:rPr>
      <w:rFonts w:ascii="Times New Roman" w:eastAsia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rsid w:val="00861843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861843"/>
    <w:rPr>
      <w:rFonts w:ascii="Times New Roman" w:eastAsia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86184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</w:rPr>
  </w:style>
  <w:style w:type="character" w:customStyle="1" w:styleId="2Char2">
    <w:name w:val="正文文本缩进 2 Char"/>
    <w:basedOn w:val="a0"/>
    <w:link w:val="27"/>
    <w:rsid w:val="00861843"/>
    <w:rPr>
      <w:rFonts w:ascii="Times New Roman" w:eastAsia="Times New Roman" w:hAnsi="Times New Roman"/>
      <w:lang w:val="en-GB" w:eastAsia="en-US"/>
    </w:rPr>
  </w:style>
  <w:style w:type="paragraph" w:styleId="35">
    <w:name w:val="Body Text Indent 3"/>
    <w:basedOn w:val="a"/>
    <w:link w:val="3Char1"/>
    <w:rsid w:val="0086184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3Char1">
    <w:name w:val="正文文本缩进 3 Char"/>
    <w:basedOn w:val="a0"/>
    <w:link w:val="35"/>
    <w:rsid w:val="00861843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861843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rsid w:val="0086184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har9">
    <w:name w:val="结束语 Char"/>
    <w:basedOn w:val="a0"/>
    <w:link w:val="af7"/>
    <w:rsid w:val="00861843"/>
    <w:rPr>
      <w:rFonts w:ascii="Times New Roman" w:eastAsia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a">
    <w:name w:val="日期 Char"/>
    <w:basedOn w:val="a0"/>
    <w:link w:val="af8"/>
    <w:rsid w:val="00861843"/>
    <w:rPr>
      <w:rFonts w:ascii="Times New Roman" w:eastAsia="Times New Roman" w:hAnsi="Times New Roman"/>
      <w:lang w:val="en-GB" w:eastAsia="en-US"/>
    </w:rPr>
  </w:style>
  <w:style w:type="paragraph" w:styleId="af9">
    <w:name w:val="E-mail Signature"/>
    <w:basedOn w:val="a"/>
    <w:link w:val="Charb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b">
    <w:name w:val="电子邮件签名 Char"/>
    <w:basedOn w:val="a0"/>
    <w:link w:val="af9"/>
    <w:rsid w:val="00861843"/>
    <w:rPr>
      <w:rFonts w:ascii="Times New Roman" w:eastAsia="Times New Roman" w:hAnsi="Times New Roman"/>
      <w:lang w:val="en-GB" w:eastAsia="en-US"/>
    </w:rPr>
  </w:style>
  <w:style w:type="paragraph" w:styleId="afa">
    <w:name w:val="endnote text"/>
    <w:basedOn w:val="a"/>
    <w:link w:val="Charc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c">
    <w:name w:val="尾注文本 Char"/>
    <w:basedOn w:val="a0"/>
    <w:link w:val="afa"/>
    <w:rsid w:val="00861843"/>
    <w:rPr>
      <w:rFonts w:ascii="Times New Roman" w:eastAsia="Times New Roman" w:hAnsi="Times New Roman"/>
      <w:lang w:val="en-GB" w:eastAsia="en-US"/>
    </w:rPr>
  </w:style>
  <w:style w:type="paragraph" w:styleId="afb">
    <w:name w:val="envelope address"/>
    <w:basedOn w:val="a"/>
    <w:rsid w:val="00861843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</w:rPr>
  </w:style>
  <w:style w:type="character" w:customStyle="1" w:styleId="HTMLChar">
    <w:name w:val="HTML 地址 Char"/>
    <w:basedOn w:val="a0"/>
    <w:link w:val="HTML"/>
    <w:rsid w:val="00861843"/>
    <w:rPr>
      <w:rFonts w:ascii="Times New Roman" w:eastAsia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</w:rPr>
  </w:style>
  <w:style w:type="character" w:customStyle="1" w:styleId="HTMLChar0">
    <w:name w:val="HTML 预设格式 Char"/>
    <w:basedOn w:val="a0"/>
    <w:link w:val="HTML0"/>
    <w:rsid w:val="00861843"/>
    <w:rPr>
      <w:rFonts w:ascii="Consolas" w:eastAsia="Times New Roman" w:hAnsi="Consolas"/>
      <w:lang w:val="en-GB" w:eastAsia="en-US"/>
    </w:rPr>
  </w:style>
  <w:style w:type="paragraph" w:styleId="36">
    <w:name w:val="index 3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</w:rPr>
  </w:style>
  <w:style w:type="paragraph" w:styleId="44">
    <w:name w:val="index 4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</w:rPr>
  </w:style>
  <w:style w:type="paragraph" w:styleId="54">
    <w:name w:val="index 5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</w:rPr>
  </w:style>
  <w:style w:type="paragraph" w:styleId="61">
    <w:name w:val="index 6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</w:rPr>
  </w:style>
  <w:style w:type="paragraph" w:styleId="71">
    <w:name w:val="index 7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</w:rPr>
  </w:style>
  <w:style w:type="paragraph" w:styleId="81">
    <w:name w:val="index 8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</w:rPr>
  </w:style>
  <w:style w:type="paragraph" w:styleId="91">
    <w:name w:val="index 9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</w:rPr>
  </w:style>
  <w:style w:type="paragraph" w:styleId="afd">
    <w:name w:val="index heading"/>
    <w:basedOn w:val="a"/>
    <w:next w:val="11"/>
    <w:rsid w:val="00861843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861843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861843"/>
    <w:rPr>
      <w:rFonts w:ascii="Times New Roman" w:eastAsia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rsid w:val="00861843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</w:rPr>
  </w:style>
  <w:style w:type="paragraph" w:styleId="28">
    <w:name w:val="List Continue 2"/>
    <w:basedOn w:val="a"/>
    <w:rsid w:val="00861843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</w:rPr>
  </w:style>
  <w:style w:type="paragraph" w:styleId="37">
    <w:name w:val="List Continue 3"/>
    <w:basedOn w:val="a"/>
    <w:rsid w:val="00861843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</w:rPr>
  </w:style>
  <w:style w:type="paragraph" w:styleId="45">
    <w:name w:val="List Continue 4"/>
    <w:basedOn w:val="a"/>
    <w:rsid w:val="00861843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</w:rPr>
  </w:style>
  <w:style w:type="paragraph" w:styleId="55">
    <w:name w:val="List Continue 5"/>
    <w:basedOn w:val="a"/>
    <w:rsid w:val="0086184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</w:rPr>
  </w:style>
  <w:style w:type="paragraph" w:styleId="3">
    <w:name w:val="List Number 3"/>
    <w:basedOn w:val="a"/>
    <w:rsid w:val="00861843"/>
    <w:pPr>
      <w:numPr>
        <w:numId w:val="1"/>
      </w:numPr>
      <w:tabs>
        <w:tab w:val="clear" w:pos="926"/>
        <w:tab w:val="num" w:pos="360"/>
      </w:tabs>
      <w:overflowPunct w:val="0"/>
      <w:autoSpaceDE w:val="0"/>
      <w:autoSpaceDN w:val="0"/>
      <w:adjustRightInd w:val="0"/>
      <w:ind w:left="360"/>
      <w:contextualSpacing/>
      <w:textAlignment w:val="baseline"/>
    </w:pPr>
    <w:rPr>
      <w:rFonts w:eastAsia="Times New Roman"/>
    </w:rPr>
  </w:style>
  <w:style w:type="paragraph" w:styleId="4">
    <w:name w:val="List Number 4"/>
    <w:basedOn w:val="a"/>
    <w:rsid w:val="00861843"/>
    <w:pPr>
      <w:numPr>
        <w:numId w:val="2"/>
      </w:numPr>
      <w:tabs>
        <w:tab w:val="clear" w:pos="1209"/>
        <w:tab w:val="num" w:pos="643"/>
      </w:tabs>
      <w:overflowPunct w:val="0"/>
      <w:autoSpaceDE w:val="0"/>
      <w:autoSpaceDN w:val="0"/>
      <w:adjustRightInd w:val="0"/>
      <w:ind w:left="643"/>
      <w:contextualSpacing/>
      <w:textAlignment w:val="baseline"/>
    </w:pPr>
    <w:rPr>
      <w:rFonts w:eastAsia="Times New Roman"/>
    </w:rPr>
  </w:style>
  <w:style w:type="paragraph" w:styleId="5">
    <w:name w:val="List Number 5"/>
    <w:basedOn w:val="a"/>
    <w:rsid w:val="00861843"/>
    <w:pPr>
      <w:numPr>
        <w:numId w:val="3"/>
      </w:numPr>
      <w:tabs>
        <w:tab w:val="clear" w:pos="1492"/>
      </w:tabs>
      <w:overflowPunct w:val="0"/>
      <w:autoSpaceDE w:val="0"/>
      <w:autoSpaceDN w:val="0"/>
      <w:adjustRightInd w:val="0"/>
      <w:ind w:left="360"/>
      <w:contextualSpacing/>
      <w:textAlignment w:val="baseline"/>
    </w:pPr>
    <w:rPr>
      <w:rFonts w:eastAsia="Times New Roman"/>
    </w:rPr>
  </w:style>
  <w:style w:type="paragraph" w:styleId="aff0">
    <w:name w:val="macro"/>
    <w:link w:val="Chare"/>
    <w:rsid w:val="008618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US"/>
    </w:rPr>
  </w:style>
  <w:style w:type="character" w:customStyle="1" w:styleId="Chare">
    <w:name w:val="宏文本 Char"/>
    <w:basedOn w:val="a0"/>
    <w:link w:val="aff0"/>
    <w:rsid w:val="00861843"/>
    <w:rPr>
      <w:rFonts w:ascii="Consolas" w:eastAsia="Times New Roman" w:hAnsi="Consolas"/>
      <w:lang w:val="en-GB" w:eastAsia="en-US"/>
    </w:rPr>
  </w:style>
  <w:style w:type="paragraph" w:styleId="aff1">
    <w:name w:val="Message Header"/>
    <w:basedOn w:val="a"/>
    <w:link w:val="Charf"/>
    <w:rsid w:val="008618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1"/>
    <w:rsid w:val="0086184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2">
    <w:name w:val="No Spacing"/>
    <w:uiPriority w:val="1"/>
    <w:qFormat/>
    <w:rsid w:val="008618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US"/>
    </w:rPr>
  </w:style>
  <w:style w:type="paragraph" w:styleId="aff3">
    <w:name w:val="Normal (Web)"/>
    <w:basedOn w:val="a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</w:rPr>
  </w:style>
  <w:style w:type="paragraph" w:styleId="aff4">
    <w:name w:val="Normal Indent"/>
    <w:basedOn w:val="a"/>
    <w:rsid w:val="00861843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</w:rPr>
  </w:style>
  <w:style w:type="paragraph" w:styleId="aff5">
    <w:name w:val="Note Heading"/>
    <w:basedOn w:val="a"/>
    <w:next w:val="a"/>
    <w:link w:val="Charf0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character" w:customStyle="1" w:styleId="Charf0">
    <w:name w:val="注释标题 Char"/>
    <w:basedOn w:val="a0"/>
    <w:link w:val="aff5"/>
    <w:rsid w:val="00861843"/>
    <w:rPr>
      <w:rFonts w:ascii="Times New Roman" w:eastAsia="Times New Roman" w:hAnsi="Times New Roman"/>
      <w:lang w:val="en-GB" w:eastAsia="en-US"/>
    </w:rPr>
  </w:style>
  <w:style w:type="paragraph" w:styleId="aff6">
    <w:name w:val="Plain Text"/>
    <w:basedOn w:val="a"/>
    <w:link w:val="Charf1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sz w:val="21"/>
      <w:szCs w:val="21"/>
    </w:rPr>
  </w:style>
  <w:style w:type="character" w:customStyle="1" w:styleId="Charf1">
    <w:name w:val="纯文本 Char"/>
    <w:basedOn w:val="a0"/>
    <w:link w:val="aff6"/>
    <w:rsid w:val="00861843"/>
    <w:rPr>
      <w:rFonts w:ascii="Consolas" w:eastAsia="Times New Roman" w:hAnsi="Consolas"/>
      <w:sz w:val="21"/>
      <w:szCs w:val="21"/>
      <w:lang w:val="en-GB" w:eastAsia="en-US"/>
    </w:rPr>
  </w:style>
  <w:style w:type="paragraph" w:styleId="aff7">
    <w:name w:val="Quote"/>
    <w:basedOn w:val="a"/>
    <w:next w:val="a"/>
    <w:link w:val="Charf2"/>
    <w:uiPriority w:val="29"/>
    <w:qFormat/>
    <w:rsid w:val="00861843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</w:rPr>
  </w:style>
  <w:style w:type="character" w:customStyle="1" w:styleId="Charf2">
    <w:name w:val="引用 Char"/>
    <w:basedOn w:val="a0"/>
    <w:link w:val="aff7"/>
    <w:uiPriority w:val="29"/>
    <w:rsid w:val="00861843"/>
    <w:rPr>
      <w:rFonts w:ascii="Times New Roman" w:eastAsia="Times New Roman" w:hAnsi="Times New Roman"/>
      <w:i/>
      <w:iCs/>
      <w:color w:val="404040" w:themeColor="text1" w:themeTint="BF"/>
      <w:lang w:val="en-GB" w:eastAsia="en-US"/>
    </w:rPr>
  </w:style>
  <w:style w:type="paragraph" w:styleId="aff8">
    <w:name w:val="Salutation"/>
    <w:basedOn w:val="a"/>
    <w:next w:val="a"/>
    <w:link w:val="Charf3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Charf3">
    <w:name w:val="称呼 Char"/>
    <w:basedOn w:val="a0"/>
    <w:link w:val="aff8"/>
    <w:rsid w:val="00861843"/>
    <w:rPr>
      <w:rFonts w:ascii="Times New Roman" w:eastAsia="Times New Roman" w:hAnsi="Times New Roman"/>
      <w:lang w:val="en-GB" w:eastAsia="en-US"/>
    </w:rPr>
  </w:style>
  <w:style w:type="paragraph" w:styleId="aff9">
    <w:name w:val="Signature"/>
    <w:basedOn w:val="a"/>
    <w:link w:val="Charf4"/>
    <w:rsid w:val="00861843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</w:rPr>
  </w:style>
  <w:style w:type="character" w:customStyle="1" w:styleId="Charf4">
    <w:name w:val="签名 Char"/>
    <w:basedOn w:val="a0"/>
    <w:link w:val="aff9"/>
    <w:rsid w:val="00861843"/>
    <w:rPr>
      <w:rFonts w:ascii="Times New Roman" w:eastAsia="Times New Roman" w:hAnsi="Times New Roman"/>
      <w:lang w:val="en-GB" w:eastAsia="en-US"/>
    </w:rPr>
  </w:style>
  <w:style w:type="paragraph" w:styleId="affa">
    <w:name w:val="Subtitle"/>
    <w:basedOn w:val="a"/>
    <w:next w:val="a"/>
    <w:link w:val="Charf5"/>
    <w:qFormat/>
    <w:rsid w:val="00861843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a"/>
    <w:rsid w:val="0086184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b">
    <w:name w:val="table of authorities"/>
    <w:basedOn w:val="a"/>
    <w:next w:val="a"/>
    <w:rsid w:val="0086184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</w:rPr>
  </w:style>
  <w:style w:type="paragraph" w:styleId="affc">
    <w:name w:val="table of figures"/>
    <w:basedOn w:val="a"/>
    <w:next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</w:rPr>
  </w:style>
  <w:style w:type="paragraph" w:styleId="affd">
    <w:name w:val="Title"/>
    <w:basedOn w:val="a"/>
    <w:next w:val="a"/>
    <w:link w:val="Charf6"/>
    <w:qFormat/>
    <w:rsid w:val="00861843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d"/>
    <w:rsid w:val="0086184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e">
    <w:name w:val="toa heading"/>
    <w:basedOn w:val="a"/>
    <w:next w:val="a"/>
    <w:rsid w:val="00861843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861843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AHChar">
    <w:name w:val="TAH Char"/>
    <w:rsid w:val="00861843"/>
    <w:rPr>
      <w:rFonts w:ascii="Arial" w:eastAsia="Times New Roman" w:hAnsi="Arial" w:cs="Times New Roman"/>
      <w:b/>
      <w:kern w:val="0"/>
      <w:sz w:val="18"/>
      <w:szCs w:val="20"/>
      <w:lang w:val="en-GB" w:eastAsia="en-US"/>
    </w:rPr>
  </w:style>
  <w:style w:type="character" w:customStyle="1" w:styleId="Charf7">
    <w:name w:val="批注主题 Char"/>
    <w:basedOn w:val="Char2"/>
    <w:rsid w:val="00861843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character" w:customStyle="1" w:styleId="msoins0">
    <w:name w:val="msoins"/>
    <w:basedOn w:val="a0"/>
    <w:rsid w:val="00861843"/>
  </w:style>
  <w:style w:type="character" w:customStyle="1" w:styleId="fontstyle01">
    <w:name w:val="fontstyle01"/>
    <w:rsid w:val="0086184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861843"/>
    <w:rPr>
      <w:rFonts w:eastAsia="Times New Roman"/>
      <w:b/>
      <w:bCs/>
      <w:lang w:eastAsia="en-US"/>
    </w:rPr>
  </w:style>
  <w:style w:type="character" w:customStyle="1" w:styleId="EXCar">
    <w:name w:val="EX Car"/>
    <w:locked/>
    <w:rsid w:val="00861843"/>
    <w:rPr>
      <w:rFonts w:ascii="Times New Roman" w:hAnsi="Times New Roman"/>
      <w:lang w:val="en-GB" w:eastAsia="en-US"/>
    </w:rPr>
  </w:style>
  <w:style w:type="paragraph" w:customStyle="1" w:styleId="code">
    <w:name w:val="code"/>
    <w:basedOn w:val="a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</w:rPr>
  </w:style>
  <w:style w:type="paragraph" w:customStyle="1" w:styleId="StyleHeading3h3CourierNew">
    <w:name w:val="Style Heading 3h3 + Courier New"/>
    <w:basedOn w:val="30"/>
    <w:link w:val="StyleHeading3h3CourierNewChar"/>
    <w:rsid w:val="00861843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character" w:customStyle="1" w:styleId="StyleHeading3h3CourierNewChar">
    <w:name w:val="Style Heading 3h3 + Courier New Char"/>
    <w:link w:val="StyleHeading3h3CourierNew"/>
    <w:rsid w:val="00861843"/>
    <w:rPr>
      <w:rFonts w:ascii="Courier New" w:eastAsia="Times New Roman" w:hAnsi="Courier New"/>
      <w:sz w:val="28"/>
      <w:lang w:val="en-GB" w:eastAsia="en-US"/>
    </w:rPr>
  </w:style>
  <w:style w:type="paragraph" w:customStyle="1" w:styleId="TAJ">
    <w:name w:val="TAJ"/>
    <w:basedOn w:val="TH"/>
    <w:rsid w:val="00861843"/>
  </w:style>
  <w:style w:type="paragraph" w:customStyle="1" w:styleId="INDENT1">
    <w:name w:val="INDENT1"/>
    <w:basedOn w:val="a"/>
    <w:rsid w:val="00861843"/>
    <w:pPr>
      <w:ind w:left="851"/>
    </w:pPr>
  </w:style>
  <w:style w:type="paragraph" w:customStyle="1" w:styleId="INDENT2">
    <w:name w:val="INDENT2"/>
    <w:basedOn w:val="a"/>
    <w:rsid w:val="00861843"/>
    <w:pPr>
      <w:ind w:left="1135" w:hanging="284"/>
    </w:pPr>
  </w:style>
  <w:style w:type="paragraph" w:customStyle="1" w:styleId="INDENT3">
    <w:name w:val="INDENT3"/>
    <w:basedOn w:val="a"/>
    <w:rsid w:val="00861843"/>
    <w:pPr>
      <w:ind w:left="1701" w:hanging="567"/>
    </w:pPr>
  </w:style>
  <w:style w:type="paragraph" w:customStyle="1" w:styleId="FigureTitle">
    <w:name w:val="Figure_Title"/>
    <w:basedOn w:val="a"/>
    <w:next w:val="a"/>
    <w:rsid w:val="0086184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861843"/>
    <w:pPr>
      <w:keepNext/>
      <w:keepLines/>
    </w:pPr>
    <w:rPr>
      <w:b/>
    </w:rPr>
  </w:style>
  <w:style w:type="paragraph" w:customStyle="1" w:styleId="enumlev2">
    <w:name w:val="enumlev2"/>
    <w:basedOn w:val="a"/>
    <w:rsid w:val="00861843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</w:style>
  <w:style w:type="paragraph" w:customStyle="1" w:styleId="CouvRecTitle">
    <w:name w:val="Couv Rec Title"/>
    <w:basedOn w:val="a"/>
    <w:rsid w:val="00861843"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Guidance">
    <w:name w:val="Guidance"/>
    <w:basedOn w:val="a"/>
    <w:rsid w:val="00861843"/>
    <w:rPr>
      <w:i/>
      <w:color w:val="0000FF"/>
    </w:rPr>
  </w:style>
  <w:style w:type="paragraph" w:customStyle="1" w:styleId="tal0">
    <w:name w:val="tal"/>
    <w:basedOn w:val="a"/>
    <w:rsid w:val="00861843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xmsolistbullet">
    <w:name w:val="x_msolistbullet"/>
    <w:basedOn w:val="a"/>
    <w:rsid w:val="00861843"/>
    <w:pPr>
      <w:spacing w:before="100" w:beforeAutospacing="1" w:after="100" w:afterAutospacing="1"/>
    </w:pPr>
    <w:rPr>
      <w:sz w:val="24"/>
      <w:szCs w:val="24"/>
      <w:lang w:eastAsia="de-DE"/>
    </w:rPr>
  </w:style>
  <w:style w:type="character" w:styleId="afff">
    <w:name w:val="Strong"/>
    <w:qFormat/>
    <w:rsid w:val="00861843"/>
    <w:rPr>
      <w:b/>
      <w:bCs/>
    </w:rPr>
  </w:style>
  <w:style w:type="paragraph" w:customStyle="1" w:styleId="Reference">
    <w:name w:val="Reference"/>
    <w:basedOn w:val="a"/>
    <w:rsid w:val="00861843"/>
    <w:pPr>
      <w:tabs>
        <w:tab w:val="left" w:pos="851"/>
      </w:tabs>
      <w:ind w:left="851" w:hanging="851"/>
    </w:pPr>
  </w:style>
  <w:style w:type="character" w:customStyle="1" w:styleId="B1Char1">
    <w:name w:val="B1 Char1"/>
    <w:qFormat/>
    <w:rsid w:val="00861843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861843"/>
    <w:rPr>
      <w:rFonts w:eastAsia="Times New Roman"/>
      <w:b/>
      <w:bCs/>
      <w:kern w:val="44"/>
      <w:sz w:val="44"/>
      <w:szCs w:val="44"/>
      <w:lang w:val="en-GB" w:eastAsia="en-US"/>
    </w:rPr>
  </w:style>
  <w:style w:type="paragraph" w:customStyle="1" w:styleId="H7">
    <w:name w:val="H7"/>
    <w:basedOn w:val="H6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861843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GB" w:eastAsia="zh-CN"/>
    </w:rPr>
  </w:style>
  <w:style w:type="character" w:customStyle="1" w:styleId="normaltextrun1">
    <w:name w:val="normaltextrun1"/>
    <w:rsid w:val="00861843"/>
  </w:style>
  <w:style w:type="paragraph" w:customStyle="1" w:styleId="Frontcover">
    <w:name w:val="Front_cover"/>
    <w:rsid w:val="00861843"/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a"/>
    <w:rsid w:val="00861843"/>
    <w:pPr>
      <w:numPr>
        <w:ilvl w:val="1"/>
        <w:numId w:val="4"/>
      </w:numPr>
      <w:tabs>
        <w:tab w:val="left" w:pos="2058"/>
      </w:tabs>
      <w:overflowPunct w:val="0"/>
      <w:autoSpaceDE w:val="0"/>
      <w:autoSpaceDN w:val="0"/>
      <w:adjustRightInd w:val="0"/>
      <w:spacing w:after="120"/>
      <w:ind w:left="840" w:hanging="420"/>
      <w:textAlignment w:val="baseline"/>
    </w:pPr>
    <w:rPr>
      <w:rFonts w:eastAsia="Times New Roman"/>
      <w:sz w:val="24"/>
    </w:rPr>
  </w:style>
  <w:style w:type="paragraph" w:customStyle="1" w:styleId="List1">
    <w:name w:val="List 1"/>
    <w:basedOn w:val="a"/>
    <w:rsid w:val="00861843"/>
    <w:pPr>
      <w:numPr>
        <w:numId w:val="5"/>
      </w:num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rFonts w:eastAsia="Times New Roman"/>
      <w:sz w:val="24"/>
    </w:rPr>
  </w:style>
  <w:style w:type="paragraph" w:customStyle="1" w:styleId="List11">
    <w:name w:val="List 1.1"/>
    <w:basedOn w:val="a"/>
    <w:rsid w:val="00861843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eastAsia="Times New Roman"/>
      <w:sz w:val="24"/>
    </w:rPr>
  </w:style>
  <w:style w:type="paragraph" w:customStyle="1" w:styleId="List21">
    <w:name w:val="List 2.1"/>
    <w:basedOn w:val="List11"/>
    <w:rsid w:val="00861843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861843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861843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861843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861843"/>
    <w:pPr>
      <w:numPr>
        <w:numId w:val="7"/>
      </w:numPr>
      <w:overflowPunct w:val="0"/>
      <w:autoSpaceDE w:val="0"/>
      <w:autoSpaceDN w:val="0"/>
      <w:adjustRightInd w:val="0"/>
      <w:spacing w:before="120" w:after="0"/>
      <w:ind w:left="620" w:hanging="420"/>
      <w:textAlignment w:val="baseline"/>
    </w:pPr>
    <w:rPr>
      <w:rFonts w:ascii="Helvetica" w:eastAsia="Times New Roman" w:hAnsi="Helvetica"/>
    </w:rPr>
  </w:style>
  <w:style w:type="paragraph" w:customStyle="1" w:styleId="GDMOindent">
    <w:name w:val="GDMO indent"/>
    <w:basedOn w:val="ASN1Cont"/>
    <w:rsid w:val="008618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861843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eastAsia="Times New Roman" w:hAnsi="Helvetica"/>
      <w:b/>
      <w:sz w:val="18"/>
    </w:rPr>
  </w:style>
  <w:style w:type="paragraph" w:customStyle="1" w:styleId="ASN1Cont0">
    <w:name w:val="ASN.1 Cont."/>
    <w:basedOn w:val="ASN1"/>
    <w:rsid w:val="00861843"/>
    <w:pPr>
      <w:spacing w:before="0"/>
      <w:jc w:val="left"/>
    </w:pPr>
  </w:style>
  <w:style w:type="paragraph" w:customStyle="1" w:styleId="GDMO">
    <w:name w:val="GDMO"/>
    <w:basedOn w:val="ASN1Cont"/>
    <w:rsid w:val="00861843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listbullettight">
    <w:name w:val="list bullet tight"/>
    <w:basedOn w:val="cpde"/>
    <w:rsid w:val="00861843"/>
    <w:pPr>
      <w:numPr>
        <w:numId w:val="10"/>
      </w:numPr>
      <w:tabs>
        <w:tab w:val="num" w:pos="360"/>
      </w:tabs>
      <w:overflowPunct/>
      <w:autoSpaceDE/>
      <w:autoSpaceDN/>
      <w:adjustRightInd/>
      <w:ind w:left="620" w:hanging="420"/>
      <w:textAlignment w:val="auto"/>
    </w:pPr>
  </w:style>
  <w:style w:type="paragraph" w:customStyle="1" w:styleId="nornal">
    <w:name w:val="nornal"/>
    <w:basedOn w:val="cpde"/>
    <w:rsid w:val="00861843"/>
    <w:pPr>
      <w:numPr>
        <w:numId w:val="11"/>
      </w:numPr>
      <w:tabs>
        <w:tab w:val="num" w:pos="360"/>
      </w:tabs>
      <w:overflowPunct/>
      <w:autoSpaceDE/>
      <w:autoSpaceDN/>
      <w:adjustRightInd/>
      <w:ind w:left="620" w:hanging="420"/>
      <w:textAlignment w:val="auto"/>
    </w:pPr>
  </w:style>
  <w:style w:type="paragraph" w:customStyle="1" w:styleId="enumlev1">
    <w:name w:val="enumlev1"/>
    <w:basedOn w:val="a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eastAsia="Times New Roman" w:hAnsi="Times"/>
    </w:rPr>
  </w:style>
  <w:style w:type="paragraph" w:customStyle="1" w:styleId="Figure">
    <w:name w:val="Figure_#"/>
    <w:basedOn w:val="a"/>
    <w:next w:val="a"/>
    <w:rsid w:val="00861843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</w:rPr>
  </w:style>
  <w:style w:type="paragraph" w:customStyle="1" w:styleId="Buffer">
    <w:name w:val="Buffer"/>
    <w:basedOn w:val="a"/>
    <w:rsid w:val="00861843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/>
      <w:color w:val="000000"/>
      <w:sz w:val="8"/>
    </w:rPr>
  </w:style>
  <w:style w:type="character" w:styleId="afff0">
    <w:name w:val="page number"/>
    <w:rsid w:val="00861843"/>
  </w:style>
  <w:style w:type="paragraph" w:customStyle="1" w:styleId="Caption1">
    <w:name w:val="Caption1"/>
    <w:basedOn w:val="a"/>
    <w:next w:val="a"/>
    <w:rsid w:val="00861843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customStyle="1" w:styleId="listtext1">
    <w:name w:val="list text 1"/>
    <w:basedOn w:val="a"/>
    <w:rsid w:val="00861843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a"/>
    <w:rsid w:val="00861843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eastAsia="Times New Roman" w:hAnsi="Helvetica"/>
      <w:i/>
      <w:color w:val="000000"/>
    </w:rPr>
  </w:style>
  <w:style w:type="paragraph" w:customStyle="1" w:styleId="ASN1ital">
    <w:name w:val="ASN.1 ital"/>
    <w:basedOn w:val="a"/>
    <w:next w:val="ASN1Cont0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/>
      <w:i/>
    </w:rPr>
  </w:style>
  <w:style w:type="paragraph" w:customStyle="1" w:styleId="SourceCode">
    <w:name w:val="Source Code"/>
    <w:basedOn w:val="a"/>
    <w:rsid w:val="00861843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eastAsia="Times New Roman" w:hAnsi="Courier New"/>
      <w:snapToGrid w:val="0"/>
      <w:sz w:val="18"/>
    </w:rPr>
  </w:style>
  <w:style w:type="paragraph" w:customStyle="1" w:styleId="deftexte">
    <w:name w:val="def texte"/>
    <w:basedOn w:val="a"/>
    <w:rsid w:val="00861843"/>
    <w:pPr>
      <w:numPr>
        <w:numId w:val="9"/>
      </w:numPr>
      <w:tabs>
        <w:tab w:val="num" w:pos="3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ind w:left="0" w:firstLine="0"/>
      <w:jc w:val="both"/>
      <w:textAlignment w:val="baseline"/>
    </w:pPr>
    <w:rPr>
      <w:rFonts w:ascii="Times" w:eastAsia="Times New Roman" w:hAnsi="Times"/>
    </w:rPr>
  </w:style>
  <w:style w:type="character" w:styleId="afff1">
    <w:name w:val="Emphasis"/>
    <w:qFormat/>
    <w:rsid w:val="00861843"/>
    <w:rPr>
      <w:i/>
    </w:rPr>
  </w:style>
  <w:style w:type="paragraph" w:customStyle="1" w:styleId="DefinitionTerm">
    <w:name w:val="Definition Term"/>
    <w:basedOn w:val="a"/>
    <w:next w:val="DefinitionList"/>
    <w:rsid w:val="0086184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napToGrid w:val="0"/>
      <w:sz w:val="24"/>
    </w:rPr>
  </w:style>
  <w:style w:type="paragraph" w:customStyle="1" w:styleId="DefinitionList">
    <w:name w:val="Definition List"/>
    <w:basedOn w:val="a"/>
    <w:next w:val="DefinitionTerm"/>
    <w:rsid w:val="00861843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rFonts w:eastAsia="Times New Roman"/>
      <w:snapToGrid w:val="0"/>
      <w:sz w:val="24"/>
    </w:rPr>
  </w:style>
  <w:style w:type="paragraph" w:customStyle="1" w:styleId="Blockquote">
    <w:name w:val="Blockquote"/>
    <w:basedOn w:val="a"/>
    <w:rsid w:val="0086184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/>
      <w:snapToGrid w:val="0"/>
      <w:sz w:val="24"/>
    </w:rPr>
  </w:style>
  <w:style w:type="paragraph" w:customStyle="1" w:styleId="Style1">
    <w:name w:val="Style1"/>
    <w:basedOn w:val="a"/>
    <w:rsid w:val="0086184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list">
    <w:name w:val="Bullet list"/>
    <w:basedOn w:val="a"/>
    <w:rsid w:val="00861843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</w:rPr>
  </w:style>
  <w:style w:type="paragraph" w:customStyle="1" w:styleId="Bullets">
    <w:name w:val="Bullets"/>
    <w:basedOn w:val="a"/>
    <w:rsid w:val="00861843"/>
    <w:pPr>
      <w:keepLines/>
      <w:numPr>
        <w:numId w:val="8"/>
      </w:numPr>
      <w:tabs>
        <w:tab w:val="num" w:pos="1209"/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a"/>
    <w:rsid w:val="00861843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eastAsia="Times New Roman" w:hAnsi="Courier New"/>
      <w:sz w:val="18"/>
    </w:rPr>
  </w:style>
  <w:style w:type="paragraph" w:customStyle="1" w:styleId="TableTitle">
    <w:name w:val="Table_Title"/>
    <w:basedOn w:val="Table"/>
    <w:next w:val="TableText"/>
    <w:rsid w:val="00861843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8618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eastAsia="Times New Roman" w:hAnsi="CG Times"/>
      <w:sz w:val="18"/>
    </w:rPr>
  </w:style>
  <w:style w:type="paragraph" w:customStyle="1" w:styleId="TableText">
    <w:name w:val="Table_Text"/>
    <w:basedOn w:val="TableLegend"/>
    <w:rsid w:val="00861843"/>
    <w:pPr>
      <w:spacing w:before="142" w:after="142"/>
    </w:pPr>
  </w:style>
  <w:style w:type="paragraph" w:customStyle="1" w:styleId="TableLegend">
    <w:name w:val="Table_Legend"/>
    <w:basedOn w:val="a"/>
    <w:next w:val="a"/>
    <w:rsid w:val="0086184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a"/>
    <w:next w:val="a"/>
    <w:rsid w:val="00861843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eastAsia="Times New Roman" w:hAnsi="CG Times"/>
    </w:rPr>
  </w:style>
  <w:style w:type="paragraph" w:customStyle="1" w:styleId="Appendix">
    <w:name w:val="Appendix"/>
    <w:basedOn w:val="1"/>
    <w:next w:val="a"/>
    <w:rsid w:val="00861843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rFonts w:eastAsia="Times New Roman"/>
      <w:b/>
      <w:kern w:val="28"/>
      <w:sz w:val="28"/>
    </w:rPr>
  </w:style>
  <w:style w:type="paragraph" w:customStyle="1" w:styleId="Tablebold">
    <w:name w:val="Table bold"/>
    <w:basedOn w:val="a"/>
    <w:next w:val="Tablenormal"/>
    <w:rsid w:val="00861843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b/>
      <w:sz w:val="16"/>
    </w:rPr>
  </w:style>
  <w:style w:type="paragraph" w:customStyle="1" w:styleId="Tablenormal">
    <w:name w:val="Table normal"/>
    <w:basedOn w:val="a"/>
    <w:rsid w:val="00861843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eastAsia="Times New Roman" w:hAnsi="Arial"/>
      <w:sz w:val="16"/>
    </w:rPr>
  </w:style>
  <w:style w:type="paragraph" w:customStyle="1" w:styleId="H1">
    <w:name w:val="H1"/>
    <w:basedOn w:val="a"/>
    <w:next w:val="a"/>
    <w:rsid w:val="00861843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rFonts w:eastAsia="Times New Roman"/>
      <w:b/>
      <w:snapToGrid w:val="0"/>
      <w:kern w:val="36"/>
      <w:sz w:val="48"/>
    </w:rPr>
  </w:style>
  <w:style w:type="paragraph" w:customStyle="1" w:styleId="Figure0">
    <w:name w:val="Figure"/>
    <w:basedOn w:val="a"/>
    <w:next w:val="a"/>
    <w:rsid w:val="008618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861843"/>
  </w:style>
  <w:style w:type="paragraph" w:customStyle="1" w:styleId="I1">
    <w:name w:val="I1"/>
    <w:basedOn w:val="a4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2">
    <w:name w:val="I2"/>
    <w:basedOn w:val="24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3">
    <w:name w:val="I3"/>
    <w:basedOn w:val="33"/>
    <w:rsid w:val="00861843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IB3">
    <w:name w:val="IB3"/>
    <w:basedOn w:val="a"/>
    <w:rsid w:val="00861843"/>
    <w:pPr>
      <w:tabs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  <w:rPr>
      <w:rFonts w:eastAsia="Times New Roman"/>
    </w:rPr>
  </w:style>
  <w:style w:type="paragraph" w:customStyle="1" w:styleId="IB1">
    <w:name w:val="IB1"/>
    <w:basedOn w:val="a"/>
    <w:rsid w:val="00861843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IB2">
    <w:name w:val="IB2"/>
    <w:basedOn w:val="a"/>
    <w:rsid w:val="00861843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N">
    <w:name w:val="IBN"/>
    <w:basedOn w:val="a"/>
    <w:rsid w:val="00861843"/>
    <w:pPr>
      <w:tabs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</w:rPr>
  </w:style>
  <w:style w:type="paragraph" w:customStyle="1" w:styleId="IBL">
    <w:name w:val="IBL"/>
    <w:basedOn w:val="a"/>
    <w:rsid w:val="00861843"/>
    <w:pPr>
      <w:tabs>
        <w:tab w:val="left" w:pos="284"/>
      </w:tabs>
      <w:overflowPunct w:val="0"/>
      <w:autoSpaceDE w:val="0"/>
      <w:autoSpaceDN w:val="0"/>
      <w:adjustRightInd w:val="0"/>
      <w:ind w:left="284" w:hanging="284"/>
      <w:textAlignment w:val="baseline"/>
    </w:pPr>
    <w:rPr>
      <w:rFonts w:eastAsia="Times New Roman"/>
    </w:rPr>
  </w:style>
  <w:style w:type="paragraph" w:customStyle="1" w:styleId="Normalaftertitle">
    <w:name w:val="Normal after title"/>
    <w:basedOn w:val="1"/>
    <w:next w:val="a"/>
    <w:rsid w:val="00861843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textAlignment w:val="baseline"/>
      <w:outlineLvl w:val="9"/>
    </w:pPr>
    <w:rPr>
      <w:rFonts w:ascii="Times" w:eastAsia="Times New Roman" w:hAnsi="Times"/>
      <w:sz w:val="20"/>
    </w:rPr>
  </w:style>
  <w:style w:type="paragraph" w:customStyle="1" w:styleId="StyleBefore0pt">
    <w:name w:val="Style Before:  0 pt"/>
    <w:basedOn w:val="a"/>
    <w:rsid w:val="00861843"/>
    <w:pPr>
      <w:spacing w:before="120" w:after="0"/>
    </w:pPr>
    <w:rPr>
      <w:rFonts w:eastAsia="Times New Roman"/>
      <w:sz w:val="24"/>
    </w:rPr>
  </w:style>
  <w:style w:type="paragraph" w:customStyle="1" w:styleId="msonormal0">
    <w:name w:val="msonormal"/>
    <w:basedOn w:val="a"/>
    <w:rsid w:val="00861843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NOZchn">
    <w:name w:val="NO Zchn"/>
    <w:locked/>
    <w:rsid w:val="00861843"/>
    <w:rPr>
      <w:lang w:eastAsia="en-US"/>
    </w:rPr>
  </w:style>
  <w:style w:type="paragraph" w:customStyle="1" w:styleId="afff2">
    <w:name w:val="表格文本"/>
    <w:basedOn w:val="a"/>
    <w:rsid w:val="0086184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hAnsi="Arial"/>
      <w:sz w:val="16"/>
      <w:szCs w:val="16"/>
      <w:lang w:eastAsia="zh-CN"/>
    </w:rPr>
  </w:style>
  <w:style w:type="paragraph" w:customStyle="1" w:styleId="paragraph">
    <w:name w:val="paragraph"/>
    <w:basedOn w:val="a"/>
    <w:rsid w:val="00861843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</w:rPr>
  </w:style>
  <w:style w:type="character" w:customStyle="1" w:styleId="eop">
    <w:name w:val="eop"/>
    <w:rsid w:val="00861843"/>
  </w:style>
  <w:style w:type="character" w:customStyle="1" w:styleId="desc">
    <w:name w:val="desc"/>
    <w:rsid w:val="00861843"/>
  </w:style>
  <w:style w:type="character" w:customStyle="1" w:styleId="hljs-tag">
    <w:name w:val="hljs-tag"/>
    <w:rsid w:val="00861843"/>
  </w:style>
  <w:style w:type="character" w:customStyle="1" w:styleId="hljs-name">
    <w:name w:val="hljs-name"/>
    <w:rsid w:val="00861843"/>
  </w:style>
  <w:style w:type="character" w:customStyle="1" w:styleId="hljs-attr">
    <w:name w:val="hljs-attr"/>
    <w:rsid w:val="00861843"/>
  </w:style>
  <w:style w:type="character" w:customStyle="1" w:styleId="hljs-string">
    <w:name w:val="hljs-string"/>
    <w:rsid w:val="00861843"/>
  </w:style>
  <w:style w:type="character" w:customStyle="1" w:styleId="TALChar1">
    <w:name w:val="TAL Char1"/>
    <w:rsid w:val="00861843"/>
    <w:rPr>
      <w:rFonts w:ascii="Arial" w:hAnsi="Arial"/>
      <w:sz w:val="18"/>
      <w:lang w:val="en-GB" w:eastAsia="en-US" w:bidi="ar-SA"/>
    </w:rPr>
  </w:style>
  <w:style w:type="character" w:styleId="afff3">
    <w:name w:val="Subtle Emphasis"/>
    <w:basedOn w:val="a0"/>
    <w:uiPriority w:val="19"/>
    <w:qFormat/>
    <w:rsid w:val="00861843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861843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861843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861843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861843"/>
    <w:rPr>
      <w:b/>
      <w:bCs/>
      <w:smallCaps/>
      <w:spacing w:val="5"/>
    </w:rPr>
  </w:style>
  <w:style w:type="paragraph" w:customStyle="1" w:styleId="Code0">
    <w:name w:val="Code"/>
    <w:uiPriority w:val="1"/>
    <w:qFormat/>
    <w:rsid w:val="00861843"/>
    <w:rPr>
      <w:rFonts w:ascii="Courier New" w:eastAsiaTheme="minorEastAsia" w:hAnsi="Courier New" w:cstheme="minorBidi"/>
      <w:sz w:val="16"/>
      <w:szCs w:val="22"/>
      <w:lang w:val="en-US" w:eastAsia="en-US"/>
    </w:rPr>
  </w:style>
  <w:style w:type="table" w:styleId="afff8">
    <w:name w:val="Table Grid"/>
    <w:basedOn w:val="a1"/>
    <w:rsid w:val="00380D66"/>
    <w:rPr>
      <w:rFonts w:ascii="Times New Roman" w:eastAsia="等线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3545-E54B-4571-A094-888CD7EF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Pengxiang Xie_rev1</cp:lastModifiedBy>
  <cp:revision>2</cp:revision>
  <cp:lastPrinted>1899-12-31T23:00:00Z</cp:lastPrinted>
  <dcterms:created xsi:type="dcterms:W3CDTF">2024-11-21T14:50:00Z</dcterms:created>
  <dcterms:modified xsi:type="dcterms:W3CDTF">2024-11-21T14:50:00Z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