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SimSun"/>
          <w:b/>
          <w:i/>
          <w:sz w:val="28"/>
          <w:lang w:val="en-US" w:eastAsia="zh-CN"/>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158</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S5-24</w:t>
      </w:r>
      <w:r>
        <w:rPr>
          <w:rFonts w:hint="eastAsia" w:eastAsia="SimSun"/>
          <w:b/>
          <w:i/>
          <w:sz w:val="28"/>
          <w:lang w:val="en-US" w:eastAsia="zh-CN"/>
        </w:rPr>
        <w:t>7</w:t>
      </w:r>
      <w:r>
        <w:rPr>
          <w:b/>
          <w:i/>
          <w:sz w:val="28"/>
        </w:rPr>
        <w:fldChar w:fldCharType="end"/>
      </w:r>
      <w:r>
        <w:rPr>
          <w:rFonts w:hint="eastAsia" w:eastAsia="SimSun"/>
          <w:b/>
          <w:i/>
          <w:sz w:val="28"/>
          <w:lang w:val="en-US" w:eastAsia="zh-CN"/>
        </w:rPr>
        <w:t>282</w:t>
      </w:r>
    </w:p>
    <w:p>
      <w:pPr>
        <w:pStyle w:val="81"/>
        <w:outlineLvl w:val="0"/>
        <w:rPr>
          <w:b/>
          <w:sz w:val="24"/>
        </w:rPr>
      </w:pPr>
      <w:r>
        <w:fldChar w:fldCharType="begin"/>
      </w:r>
      <w:r>
        <w:instrText xml:space="preserve"> DOCPROPERTY  Location  \* MERGEFORMAT </w:instrText>
      </w:r>
      <w:r>
        <w:fldChar w:fldCharType="separate"/>
      </w:r>
      <w:r>
        <w:rPr>
          <w:b/>
          <w:sz w:val="24"/>
        </w:rPr>
        <w:t>Orlando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18th Nov 2024</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22nd Nov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28.310</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0054</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eastAsia" w:eastAsia="SimSun"/>
                <w:b/>
                <w:lang w:val="en-US" w:eastAsia="zh-CN"/>
              </w:rPr>
            </w:pPr>
            <w:r>
              <w:rPr>
                <w:rFonts w:hint="eastAsia" w:eastAsia="SimSun"/>
                <w:b/>
                <w:sz w:val="28"/>
                <w:lang w:val="en-US"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16.9.0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rFonts w:hint="eastAsia"/>
                <w:b/>
                <w:caps/>
                <w:lang w:val="en-US"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Rel-16 CR TS28.310 Correction of Capacity Booster Cell State</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S5</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TEI16</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2024-10-31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rPr>
                <w:rFonts w:hint="eastAsia" w:eastAsia="SimSun"/>
                <w:lang w:val="en-US" w:eastAsia="zh-CN"/>
              </w:rPr>
              <w:t>When a c</w:t>
            </w:r>
            <w:r>
              <w:rPr>
                <w:rFonts w:hint="eastAsia"/>
              </w:rPr>
              <w:t xml:space="preserve">apacity booster cell </w:t>
            </w:r>
            <w:r>
              <w:rPr>
                <w:rFonts w:hint="eastAsia" w:eastAsia="SimSun"/>
                <w:lang w:val="en-US" w:eastAsia="zh-CN"/>
              </w:rPr>
              <w:t xml:space="preserve">is </w:t>
            </w:r>
            <w:r>
              <w:rPr>
                <w:rFonts w:hint="eastAsia"/>
              </w:rPr>
              <w:t>fully overlaid by candidate cell(s)</w:t>
            </w:r>
            <w:r>
              <w:rPr>
                <w:rFonts w:hint="eastAsia" w:eastAsia="SimSun"/>
                <w:lang w:val="en-US" w:eastAsia="zh-CN"/>
              </w:rPr>
              <w:t xml:space="preserve"> and traffic in the ES area resumes to a high level, the c</w:t>
            </w:r>
            <w:r>
              <w:rPr>
                <w:rFonts w:hint="eastAsia"/>
              </w:rPr>
              <w:t>apacity booster cell</w:t>
            </w:r>
            <w:r>
              <w:rPr>
                <w:rFonts w:hint="eastAsia" w:eastAsia="SimSun"/>
                <w:lang w:val="en-US" w:eastAsia="zh-CN"/>
              </w:rPr>
              <w:t xml:space="preserve"> should be deactivated rather than activated. Additionally, there are some editorial corrections.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pPr>
            <w:r>
              <w:rPr>
                <w:rFonts w:hint="eastAsia" w:eastAsia="SimSun"/>
                <w:lang w:val="en-US" w:eastAsia="zh-CN"/>
              </w:rPr>
              <w:t>The correction of c</w:t>
            </w:r>
            <w:r>
              <w:rPr>
                <w:rFonts w:hint="eastAsia"/>
              </w:rPr>
              <w:t>apacity booster cell</w:t>
            </w:r>
            <w:r>
              <w:rPr>
                <w:rFonts w:hint="default" w:eastAsia="SimSun"/>
                <w:lang w:val="en-US" w:eastAsia="zh-CN"/>
              </w:rPr>
              <w:t>’</w:t>
            </w:r>
            <w:r>
              <w:rPr>
                <w:rFonts w:hint="eastAsia" w:eastAsia="SimSun"/>
                <w:lang w:val="en-US" w:eastAsia="zh-CN"/>
              </w:rPr>
              <w:t>s state.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rFonts w:hint="eastAsia"/>
              </w:rPr>
              <w:t>The capacity booster cell cannot return to the notEnergySavingState state, leading to potential traffic congestion in the candidate cell and ultimately diminishing network performance and user experience.</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5.1.3.2.2</w:t>
            </w:r>
            <w:r>
              <w:rPr>
                <w:rFonts w:hint="eastAsia" w:eastAsia="SimSun"/>
                <w:lang w:val="en-US" w:eastAsia="zh-CN"/>
              </w:rPr>
              <w:t>, 5.1.3.3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lang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hint="default"/>
                <w:lang w:val="en-US"/>
              </w:rPr>
            </w:pPr>
            <w:r>
              <w:rPr>
                <w:lang w:eastAsia="zh-CN"/>
              </w:rPr>
              <w:t>R</w:t>
            </w:r>
            <w:r>
              <w:rPr>
                <w:rFonts w:hint="eastAsia"/>
                <w:lang w:eastAsia="zh-CN"/>
              </w:rPr>
              <w:t xml:space="preserve">evision of </w:t>
            </w:r>
            <w:r>
              <w:rPr>
                <w:lang w:eastAsia="zh-CN"/>
              </w:rPr>
              <w:t>S5-24</w:t>
            </w:r>
            <w:r>
              <w:rPr>
                <w:rFonts w:hint="eastAsia"/>
                <w:lang w:val="en-US" w:eastAsia="zh-CN"/>
              </w:rPr>
              <w:t>6325</w:t>
            </w:r>
            <w:bookmarkStart w:id="6" w:name="_GoBack"/>
            <w:bookmarkEnd w:id="6"/>
          </w:p>
        </w:tc>
      </w:tr>
    </w:tbl>
    <w:p>
      <w:pPr>
        <w:pStyle w:val="81"/>
        <w:spacing w:after="0"/>
        <w:rPr>
          <w:sz w:val="8"/>
          <w:szCs w:val="8"/>
        </w:rPr>
      </w:pP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rPr>
          <w:sz w:val="36"/>
          <w:szCs w:val="36"/>
          <w:lang w:eastAsia="zh-CN"/>
        </w:rPr>
      </w:pPr>
      <w:r>
        <w:rPr>
          <w:sz w:val="36"/>
          <w:szCs w:val="36"/>
          <w:lang w:eastAsia="zh-CN"/>
        </w:rPr>
        <w:t>Start of changes</w:t>
      </w:r>
    </w:p>
    <w:p>
      <w:pPr>
        <w:pStyle w:val="6"/>
        <w:rPr>
          <w:highlight w:val="cyan"/>
        </w:rPr>
      </w:pPr>
      <w:bookmarkStart w:id="1" w:name="_Toc178069219"/>
      <w:bookmarkStart w:id="2" w:name="_Toc34300948"/>
      <w:bookmarkStart w:id="3" w:name="_Toc178069221"/>
      <w:bookmarkStart w:id="4" w:name="_Toc43730777"/>
      <w:r>
        <w:t>5.1.3.2.2</w:t>
      </w:r>
      <w:r>
        <w:tab/>
      </w:r>
      <w:r>
        <w:t>Intra-RAT energy saving</w:t>
      </w:r>
      <w:bookmarkEnd w:id="1"/>
    </w:p>
    <w:p>
      <w:r>
        <w:rPr>
          <w:lang w:eastAsia="zh-CN"/>
        </w:rPr>
        <w:t xml:space="preserve">Intra-RAT energy saving focuses on a scenario where the gNB candidate cells </w:t>
      </w:r>
      <w:ins w:id="0" w:author="ZTE202410" w:date="2024-11-05T09:36:19Z">
        <w:r>
          <w:rPr>
            <w:rFonts w:hint="eastAsia"/>
            <w:lang w:val="en-US" w:eastAsia="zh-CN"/>
          </w:rPr>
          <w:t>provide</w:t>
        </w:r>
      </w:ins>
      <w:del w:id="1" w:author="ZTE202410" w:date="2024-11-05T09:36:16Z">
        <w:r>
          <w:rPr>
            <w:lang w:eastAsia="zh-CN"/>
          </w:rPr>
          <w:delText>provides</w:delText>
        </w:r>
      </w:del>
      <w:r>
        <w:rPr>
          <w:lang w:eastAsia="zh-CN"/>
        </w:rPr>
        <w:t xml:space="preserve"> the coverage for the NR capacity booster </w:t>
      </w:r>
      <w:ins w:id="2" w:author="ZTE202410" w:date="2024-11-05T09:36:29Z">
        <w:r>
          <w:rPr>
            <w:rFonts w:hint="eastAsia"/>
            <w:lang w:val="en-US" w:eastAsia="zh-CN"/>
          </w:rPr>
          <w:t>cell</w:t>
        </w:r>
      </w:ins>
      <w:del w:id="3" w:author="ZTE202410" w:date="2024-11-05T09:36:27Z">
        <w:r>
          <w:rPr>
            <w:lang w:eastAsia="zh-CN"/>
          </w:rPr>
          <w:delText>cells</w:delText>
        </w:r>
      </w:del>
      <w:r>
        <w:rPr>
          <w:lang w:eastAsia="zh-CN"/>
        </w:rPr>
        <w:t xml:space="preserve"> that is switched off. </w:t>
      </w:r>
      <w:r>
        <w:t xml:space="preserve">Intra-RAT energy saving (ES) consists of distributed energy saving where the energy saving decision is made in the NR cells with MnS producer(s) assist to provide relevant information, such as policies, and centralized energy saving where the energy saving decision is made in MnS producer (see clause 15.4 in TS 38.300 [13]). </w:t>
      </w:r>
    </w:p>
    <w:p>
      <w:r>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[13]). The candidate cell decides to re-activate the NR capacity booster cell when it detects additional capacity is needed (see clause 15.4.2 in TS 38.300 [13]).</w:t>
      </w:r>
    </w:p>
    <w:p>
      <w:r>
        <w:t>For the centralized energy saving, MnS producer 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neighbouring cells (see clause 15.4.2 in TS 38.300 [13]) prior to entering into the energy saving mode.</w:t>
      </w: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r>
        <w:rPr>
          <w:rFonts w:hint="eastAsia"/>
          <w:sz w:val="36"/>
          <w:szCs w:val="36"/>
          <w:lang w:eastAsia="zh-CN"/>
        </w:rPr>
        <w:t>Th</w:t>
      </w:r>
      <w:r>
        <w:rPr>
          <w:sz w:val="36"/>
          <w:szCs w:val="36"/>
          <w:lang w:eastAsia="zh-CN"/>
        </w:rPr>
        <w:t>e Second Change</w:t>
      </w:r>
    </w:p>
    <w:p>
      <w:pPr>
        <w:pStyle w:val="5"/>
      </w:pPr>
      <w:r>
        <w:t>5.1.3.</w:t>
      </w:r>
      <w:r>
        <w:rPr>
          <w:lang w:eastAsia="zh-CN"/>
        </w:rPr>
        <w:t>3</w:t>
      </w:r>
      <w:r>
        <w:tab/>
      </w:r>
      <w:r>
        <w:t>Capacity booster cell fully overlaid by candidate cell(s)</w:t>
      </w:r>
      <w:bookmarkEnd w:id="2"/>
      <w:bookmarkEnd w:id="3"/>
      <w:bookmarkEnd w:id="4"/>
    </w:p>
    <w:p>
      <w:r>
        <w:t>An NG-RAN node</w:t>
      </w:r>
      <w:r>
        <w:rPr>
          <w:lang w:eastAsia="zh-CN"/>
        </w:rPr>
        <w:t xml:space="preserve">, which </w:t>
      </w:r>
      <w:r>
        <w:t xml:space="preserve">connects with 5GC to provide boost capacity, may enter into energySaving state if there is radio coverage by other radio systems – be another NG-RAN node or an entity of another radio access technology - for the whole coverage area of the NG-RAN node in question, see figure 5.1.3.3-1 for gNB capacity </w:t>
      </w:r>
      <w:r>
        <w:rPr>
          <w:rFonts w:hint="eastAsia"/>
          <w:lang w:eastAsia="zh-CN"/>
        </w:rPr>
        <w:t>b</w:t>
      </w:r>
      <w:r>
        <w:t>ooster cell fully overlaid by candidate cell(s) case.</w:t>
      </w:r>
    </w:p>
    <w:p>
      <w:pPr>
        <w:pStyle w:val="55"/>
      </w:pPr>
      <w:r>
        <w:rPr>
          <w:sz w:val="24"/>
          <w:lang w:eastAsia="zh-CN"/>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966460" cy="2602230"/>
                <wp:effectExtent l="0" t="0" r="0" b="0"/>
                <wp:wrapNone/>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图片 7"/>
                          <pic:cNvPicPr>
                            <a:picLocks noChangeAspect="1"/>
                          </pic:cNvPicPr>
                        </pic:nvPicPr>
                        <pic:blipFill>
                          <a:blip r:embed="rId8"/>
                          <a:stretch>
                            <a:fillRect/>
                          </a:stretch>
                        </pic:blipFill>
                        <pic:spPr>
                          <a:xfrm>
                            <a:off x="185336" y="426762"/>
                            <a:ext cx="5602589" cy="2024146"/>
                          </a:xfrm>
                          <a:prstGeom prst="rect">
                            <a:avLst/>
                          </a:prstGeom>
                          <a:noFill/>
                          <a:ln>
                            <a:noFill/>
                          </a:ln>
                        </pic:spPr>
                      </pic:pic>
                    </wpc:wpc>
                  </a:graphicData>
                </a:graphic>
              </wp:anchor>
            </w:drawing>
          </mc:Choice>
          <mc:Fallback>
            <w:pict>
              <v:group id="_x0000_s1026" o:spid="_x0000_s1026" o:spt="203" style="position:absolute;left:0pt;margin-left:0pt;margin-top:0pt;height:204.9pt;width:469.8pt;mso-position-horizontal-relative:char;mso-position-vertical-relative:line;z-index:251660288;mso-width-relative:page;mso-height-relative:page;" coordsize="5966460,2602230" editas="canvas" o:gfxdata="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">
                <o:lock v:ext="edit" aspectratio="f"/>
                <v:shape id="_x0000_s1026" o:spid="_x0000_s1026" style="position:absolute;left:0;top:0;height:2602230;width:5966460;" filled="f" stroked="f" coordsize="21600,21600" o:gfxdata="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">
                  <v:fill on="f" focussize="0,0"/>
                  <v:stroke on="f"/>
                  <v:imagedata o:title=""/>
                  <o:lock v:ext="edit" aspectratio="t"/>
                </v:shape>
                <v:shape id="图片 7" o:spid="_x0000_s1026" o:spt="75" type="#_x0000_t75" style="position:absolute;left:185336;top:426762;height:2024146;width:5602589;" filled="f" o:preferrelative="t" stroked="f" coordsize="21600,21600" o:gfxdata="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">
                  <v:fill on="f" focussize="0,0"/>
                  <v:stroke on="f"/>
                  <v:imagedata r:id="rId8" o:title=""/>
                  <o:lock v:ext="edit" aspectratio="t"/>
                </v:shape>
              </v:group>
            </w:pict>
          </mc:Fallback>
        </mc:AlternateContent>
      </w:r>
      <w:r>
        <mc:AlternateContent>
          <mc:Choice Requires="wps">
            <w:drawing>
              <wp:inline distT="0" distB="0" distL="114300" distR="114300">
                <wp:extent cx="5967095" cy="260223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67095" cy="2602230"/>
                        </a:xfrm>
                        <a:prstGeom prst="rect">
                          <a:avLst/>
                        </a:prstGeom>
                        <a:noFill/>
                        <a:ln>
                          <a:noFill/>
                        </a:ln>
                      </wps:spPr>
                      <wps:bodyPr upright="1"/>
                    </wps:wsp>
                  </a:graphicData>
                </a:graphic>
              </wp:inline>
            </w:drawing>
          </mc:Choice>
          <mc:Fallback>
            <w:pict>
              <v:rect id="_x0000_s1026" o:spid="_x0000_s1026" o:spt="1" style="height:204.9pt;width:469.85pt;" filled="f" stroked="f" coordsize="21600,21600" o:gfxdata="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N3EQNcAAAAFAQAADwAAAAAAAAABACAAAAAiAAAAZHJzL2Rvd25yZXYueG1sUEsBAhQAFAAAAAgA&#10;h07iQP/MSfq0AQAAYwMAAA4AAAAAAAAAAQAgAAAAJgEAAGRycy9lMm9Eb2MueG1sUEsFBgAAAAAG&#10;AAYAWQEAAEwFAAAAAA==&#10;">
                <v:fill on="f" focussize="0,0"/>
                <v:stroke on="f"/>
                <v:imagedata o:title=""/>
                <o:lock v:ext="edit" aspectratio="t"/>
                <w10:wrap type="none"/>
                <w10:anchorlock/>
              </v:rect>
            </w:pict>
          </mc:Fallback>
        </mc:AlternateContent>
      </w:r>
    </w:p>
    <w:p>
      <w:pPr>
        <w:pStyle w:val="54"/>
        <w:rPr>
          <w:lang w:eastAsia="zh-CN"/>
        </w:rPr>
      </w:pPr>
      <w:r>
        <w:t>Figure 5.1</w:t>
      </w:r>
      <w:r>
        <w:rPr>
          <w:lang w:eastAsia="zh-CN"/>
        </w:rPr>
        <w:t>.3.3-1:</w:t>
      </w:r>
      <w:r>
        <w:t xml:space="preserve"> </w:t>
      </w:r>
      <w:r>
        <w:rPr>
          <w:lang w:eastAsia="zh-CN"/>
        </w:rPr>
        <w:t>gNB capacity booster cell fully overlaid by candidate cell(s)</w:t>
      </w:r>
    </w:p>
    <w:p>
      <w:r>
        <w:t>This use case applies both for Intra- and Inter-RAT Energy Saving.</w:t>
      </w:r>
    </w:p>
    <w:p>
      <w:pPr>
        <w:rPr>
          <w:b/>
          <w:lang w:eastAsia="zh-CN"/>
        </w:rPr>
      </w:pPr>
      <w:r>
        <w:rPr>
          <w:b/>
          <w:lang w:eastAsia="zh-CN"/>
        </w:rPr>
        <w:t>Inter-frequency Intra-RAT gNB Coverage</w:t>
      </w:r>
    </w:p>
    <w:p>
      <w:r>
        <w:rPr>
          <w:lang w:eastAsia="zh-CN"/>
        </w:rPr>
        <w:t xml:space="preserve">Two gNB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del w:id="4" w:author="ZTE202410" w:date="2024-11-05T09:32:51Z">
        <w:r>
          <w:rPr>
            <w:rFonts w:hint="default"/>
            <w:lang w:val="en-US" w:eastAsia="zh-CN"/>
          </w:rPr>
          <w:delText>activation</w:delText>
        </w:r>
      </w:del>
      <w:ins w:id="5" w:author="ZTE202410" w:date="2024-11-05T09:32:55Z">
        <w:r>
          <w:rPr>
            <w:rFonts w:hint="eastAsia"/>
            <w:lang w:val="en-US" w:eastAsia="zh-CN"/>
          </w:rPr>
          <w:t>deact</w:t>
        </w:r>
      </w:ins>
      <w:ins w:id="6" w:author="ZTE202410" w:date="2024-11-05T09:33:02Z">
        <w:r>
          <w:rPr>
            <w:rFonts w:hint="eastAsia"/>
            <w:lang w:val="en-US" w:eastAsia="zh-CN"/>
          </w:rPr>
          <w:t>i</w:t>
        </w:r>
      </w:ins>
      <w:ins w:id="7" w:author="ZTE202410" w:date="2024-11-05T09:32:55Z">
        <w:r>
          <w:rPr>
            <w:rFonts w:hint="eastAsia"/>
            <w:lang w:val="en-US" w:eastAsia="zh-CN"/>
          </w:rPr>
          <w:t>vation</w:t>
        </w:r>
      </w:ins>
      <w:r>
        <w:rPr>
          <w:lang w:eastAsia="zh-CN"/>
        </w:rPr>
        <w:t xml:space="preserve"> may also be triggered when the traffic of ES area (measured by c</w:t>
      </w:r>
      <w:r>
        <w:rPr>
          <w:rFonts w:hint="eastAsia"/>
          <w:lang w:eastAsia="zh-CN"/>
        </w:rPr>
        <w:t xml:space="preserve">andidate </w:t>
      </w:r>
      <w:r>
        <w:rPr>
          <w:lang w:eastAsia="zh-CN"/>
        </w:rPr>
        <w:t>Cell A) resumes to a high level. A Cell B capable of ES probing can execute the ES probing procedure and based on Cell B measurements the centralized or distributed ES management can decide if the Cell B needs to be activated and take portion of the traffic from Cell A.</w:t>
      </w: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bookmarkStart w:id="5" w:name="_Hlk99111813"/>
      <w:r>
        <w:rPr>
          <w:sz w:val="36"/>
          <w:szCs w:val="36"/>
          <w:lang w:eastAsia="zh-CN"/>
        </w:rPr>
        <w:t>End of changes</w:t>
      </w:r>
      <w:bookmarkEnd w:id="5"/>
    </w:p>
    <w:p>
      <w:pPr>
        <w:rPr>
          <w:rFonts w:hint="eastAsia" w:eastAsia="SimSun"/>
          <w:lang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FangSong"/>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FangSong">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202410">
    <w15:presenceInfo w15:providerId="None" w15:userId="ZTE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0B7E7F6D"/>
    <w:rsid w:val="1B261D69"/>
    <w:rsid w:val="368A03F3"/>
    <w:rsid w:val="3E506E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354</Words>
  <Characters>2024</Characters>
  <Lines>16</Lines>
  <Paragraphs>4</Paragraphs>
  <TotalTime>2</TotalTime>
  <ScaleCrop>false</ScaleCrop>
  <LinksUpToDate>false</LinksUpToDate>
  <CharactersWithSpaces>2374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p:lastModifiedBy>
  <cp:lastPrinted>2411-12-31T23:00:00Z</cp:lastPrinted>
  <dcterms:modified xsi:type="dcterms:W3CDTF">2024-11-21T16:35:07Z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S5-246325</vt:lpwstr>
  </property>
  <property fmtid="{D5CDD505-2E9C-101B-9397-08002B2CF9AE}" pid="10" name="Spec#">
    <vt:lpwstr>28.310</vt:lpwstr>
  </property>
  <property fmtid="{D5CDD505-2E9C-101B-9397-08002B2CF9AE}" pid="11" name="Cr#">
    <vt:lpwstr>0054</vt:lpwstr>
  </property>
  <property fmtid="{D5CDD505-2E9C-101B-9397-08002B2CF9AE}" pid="12" name="Revision">
    <vt:lpwstr>-</vt:lpwstr>
  </property>
  <property fmtid="{D5CDD505-2E9C-101B-9397-08002B2CF9AE}" pid="13" name="Version">
    <vt:lpwstr>16.9.0</vt:lpwstr>
  </property>
  <property fmtid="{D5CDD505-2E9C-101B-9397-08002B2CF9AE}" pid="14" name="CrTitle">
    <vt:lpwstr>Rel-16 CR TS28.310 Correction of Capacity Booster Cell State</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2024-10-31</vt:lpwstr>
  </property>
  <property fmtid="{D5CDD505-2E9C-101B-9397-08002B2CF9AE}" pid="20" name="Release">
    <vt:lpwstr>Rel-16</vt:lpwstr>
  </property>
  <property fmtid="{D5CDD505-2E9C-101B-9397-08002B2CF9AE}" pid="21" name="KSOProductBuildVer">
    <vt:lpwstr>2052-11.8.2.12085</vt:lpwstr>
  </property>
  <property fmtid="{D5CDD505-2E9C-101B-9397-08002B2CF9AE}" pid="22" name="ICV">
    <vt:lpwstr>58249435F876401CB0319C054476BE21</vt:lpwstr>
  </property>
</Properties>
</file>