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5379" w14:textId="49F08E2E" w:rsidR="00E54422" w:rsidRDefault="00E54422" w:rsidP="00E54422">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158</w:t>
        </w:r>
      </w:fldSimple>
      <w:fldSimple w:instr=" DOCPROPERTY  MtgTitle  \* MERGEFORMAT "/>
      <w:r>
        <w:rPr>
          <w:b/>
          <w:i/>
          <w:noProof/>
          <w:sz w:val="28"/>
        </w:rPr>
        <w:tab/>
      </w:r>
      <w:r w:rsidR="00A9424E">
        <w:fldChar w:fldCharType="begin"/>
      </w:r>
      <w:r w:rsidR="00A9424E">
        <w:instrText xml:space="preserve"> DOCPROPERTY  Tdoc#  \* MERGEFORMAT </w:instrText>
      </w:r>
      <w:r w:rsidR="00A9424E">
        <w:fldChar w:fldCharType="separate"/>
      </w:r>
      <w:r>
        <w:rPr>
          <w:b/>
          <w:i/>
          <w:noProof/>
          <w:sz w:val="28"/>
        </w:rPr>
        <w:t>S5-24</w:t>
      </w:r>
      <w:r w:rsidR="00320BAD">
        <w:rPr>
          <w:b/>
          <w:i/>
          <w:noProof/>
          <w:sz w:val="28"/>
        </w:rPr>
        <w:t>7281</w:t>
      </w:r>
      <w:r w:rsidR="00A9424E">
        <w:rPr>
          <w:b/>
          <w:i/>
          <w:noProof/>
          <w:sz w:val="28"/>
        </w:rPr>
        <w:fldChar w:fldCharType="end"/>
      </w:r>
    </w:p>
    <w:p w14:paraId="0D59B338" w14:textId="77777777" w:rsidR="00E5275A" w:rsidRDefault="00A9424E" w:rsidP="00E5275A">
      <w:pPr>
        <w:pStyle w:val="CRCoverPage"/>
        <w:outlineLvl w:val="0"/>
        <w:rPr>
          <w:b/>
          <w:noProof/>
          <w:sz w:val="24"/>
        </w:rPr>
      </w:pPr>
      <w:r>
        <w:fldChar w:fldCharType="begin"/>
      </w:r>
      <w:r>
        <w:instrText xml:space="preserve"> DOCPROPERTY  Location  \* MERGEFORMAT </w:instrText>
      </w:r>
      <w:r>
        <w:fldChar w:fldCharType="separate"/>
      </w:r>
      <w:r w:rsidR="00E5275A">
        <w:rPr>
          <w:b/>
          <w:noProof/>
          <w:sz w:val="24"/>
        </w:rPr>
        <w:t>Orlando</w:t>
      </w:r>
      <w:r>
        <w:rPr>
          <w:b/>
          <w:noProof/>
          <w:sz w:val="24"/>
        </w:rPr>
        <w:fldChar w:fldCharType="end"/>
      </w:r>
      <w:r w:rsidR="00E5275A">
        <w:rPr>
          <w:b/>
          <w:noProof/>
          <w:sz w:val="24"/>
        </w:rPr>
        <w:t xml:space="preserve">, </w:t>
      </w:r>
      <w:r>
        <w:fldChar w:fldCharType="begin"/>
      </w:r>
      <w:r>
        <w:instrText xml:space="preserve"> DOCPROPERTY  Country  \* MERGEFORMAT </w:instrText>
      </w:r>
      <w:r>
        <w:fldChar w:fldCharType="separate"/>
      </w:r>
      <w:r w:rsidR="00E5275A">
        <w:rPr>
          <w:b/>
          <w:noProof/>
          <w:sz w:val="24"/>
        </w:rPr>
        <w:t>United States</w:t>
      </w:r>
      <w:r>
        <w:rPr>
          <w:b/>
          <w:noProof/>
          <w:sz w:val="24"/>
        </w:rPr>
        <w:fldChar w:fldCharType="end"/>
      </w:r>
      <w:r w:rsidR="00E5275A">
        <w:rPr>
          <w:b/>
          <w:noProof/>
          <w:sz w:val="24"/>
        </w:rPr>
        <w:t xml:space="preserve">, </w:t>
      </w:r>
      <w:r>
        <w:fldChar w:fldCharType="begin"/>
      </w:r>
      <w:r>
        <w:instrText xml:space="preserve"> DOCPROPERTY  StartDate  \* MERGEFORMAT </w:instrText>
      </w:r>
      <w:r>
        <w:fldChar w:fldCharType="separate"/>
      </w:r>
      <w:r w:rsidR="00E5275A">
        <w:rPr>
          <w:b/>
          <w:noProof/>
          <w:sz w:val="24"/>
        </w:rPr>
        <w:t>18th Nov 2024</w:t>
      </w:r>
      <w:r>
        <w:rPr>
          <w:b/>
          <w:noProof/>
          <w:sz w:val="24"/>
        </w:rPr>
        <w:fldChar w:fldCharType="end"/>
      </w:r>
      <w:r w:rsidR="00E5275A">
        <w:rPr>
          <w:b/>
          <w:noProof/>
          <w:sz w:val="24"/>
        </w:rPr>
        <w:t xml:space="preserve"> - </w:t>
      </w:r>
      <w:r>
        <w:fldChar w:fldCharType="begin"/>
      </w:r>
      <w:r>
        <w:instrText xml:space="preserve"> DOCPROPERTY  EndDate  \* MERGEFORMAT </w:instrText>
      </w:r>
      <w:r>
        <w:fldChar w:fldCharType="separate"/>
      </w:r>
      <w:r w:rsidR="00E5275A">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0F6DD4" w:rsidR="001E41F3" w:rsidRPr="00410371" w:rsidRDefault="00320BAD" w:rsidP="00E13F3D">
            <w:pPr>
              <w:pStyle w:val="CRCoverPage"/>
              <w:spacing w:after="0"/>
              <w:jc w:val="right"/>
              <w:rPr>
                <w:b/>
                <w:noProof/>
                <w:sz w:val="28"/>
              </w:rPr>
            </w:pPr>
            <w:fldSimple w:instr=" DOCPROPERTY  Spec#  \* MERGEFORMAT ">
              <w:r w:rsidR="00E13F3D" w:rsidRPr="00410371">
                <w:rPr>
                  <w:b/>
                  <w:noProof/>
                  <w:sz w:val="28"/>
                </w:rPr>
                <w:t>28.</w:t>
              </w:r>
              <w:r w:rsidR="00113DBC">
                <w:rPr>
                  <w:b/>
                  <w:noProof/>
                  <w:sz w:val="28"/>
                </w:rPr>
                <w:t>105</w:t>
              </w:r>
            </w:fldSimple>
          </w:p>
        </w:tc>
        <w:tc>
          <w:tcPr>
            <w:tcW w:w="709" w:type="dxa"/>
          </w:tcPr>
          <w:p w14:paraId="77009707" w14:textId="77777777" w:rsidR="001E41F3" w:rsidRDefault="001E41F3" w:rsidP="00D74A6E">
            <w:pPr>
              <w:pStyle w:val="CRCoverPage"/>
              <w:spacing w:after="0"/>
              <w:jc w:val="center"/>
              <w:rPr>
                <w:noProof/>
              </w:rPr>
            </w:pPr>
            <w:r>
              <w:rPr>
                <w:b/>
                <w:noProof/>
                <w:sz w:val="28"/>
              </w:rPr>
              <w:t>CR</w:t>
            </w:r>
          </w:p>
        </w:tc>
        <w:tc>
          <w:tcPr>
            <w:tcW w:w="1276" w:type="dxa"/>
            <w:shd w:val="pct30" w:color="FFFF00" w:fill="auto"/>
          </w:tcPr>
          <w:p w14:paraId="6CAED29D" w14:textId="17D5C456" w:rsidR="001E41F3" w:rsidRPr="00925C92" w:rsidRDefault="00D74A6E" w:rsidP="00D74A6E">
            <w:pPr>
              <w:pStyle w:val="CRCoverPage"/>
              <w:spacing w:after="0"/>
              <w:jc w:val="center"/>
              <w:rPr>
                <w:b/>
                <w:bCs/>
                <w:noProof/>
              </w:rPr>
            </w:pPr>
            <w:r>
              <w:rPr>
                <w:b/>
                <w:bCs/>
                <w:sz w:val="28"/>
                <w:szCs w:val="28"/>
              </w:rPr>
              <w:t>0204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776527" w:rsidR="001E41F3" w:rsidRPr="00410371" w:rsidRDefault="007F4DA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DC08D7" w:rsidR="001E41F3" w:rsidRPr="00410371" w:rsidRDefault="00320BAD">
            <w:pPr>
              <w:pStyle w:val="CRCoverPage"/>
              <w:spacing w:after="0"/>
              <w:jc w:val="center"/>
              <w:rPr>
                <w:noProof/>
                <w:sz w:val="28"/>
              </w:rPr>
            </w:pPr>
            <w:fldSimple w:instr=" DOCPROPERTY  Version  \* MERGEFORMAT ">
              <w:r w:rsidR="00E13F3D" w:rsidRPr="00BD19EF">
                <w:rPr>
                  <w:b/>
                  <w:noProof/>
                  <w:sz w:val="28"/>
                </w:rPr>
                <w:t>1</w:t>
              </w:r>
              <w:r w:rsidR="00B751A1">
                <w:rPr>
                  <w:b/>
                  <w:noProof/>
                  <w:sz w:val="28"/>
                </w:rPr>
                <w:t>9.0</w:t>
              </w:r>
              <w:r w:rsidR="00E54422">
                <w:rPr>
                  <w:b/>
                  <w:noProof/>
                  <w:sz w:val="28"/>
                </w:rPr>
                <w:t>.</w:t>
              </w:r>
              <w:r w:rsidR="00E13F3D" w:rsidRPr="00BD19E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580EB704" w14:textId="77777777" w:rsidR="004D7282"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ompr</w:t>
            </w:r>
          </w:p>
          <w:p w14:paraId="47E13998" w14:textId="7FC8DE8D" w:rsidR="001E41F3" w:rsidRPr="00F25D98" w:rsidRDefault="00F25D98">
            <w:pPr>
              <w:pStyle w:val="CRCoverPage"/>
              <w:spacing w:after="0"/>
              <w:jc w:val="center"/>
              <w:rPr>
                <w:rFonts w:cs="Arial"/>
                <w:i/>
                <w:noProof/>
              </w:rPr>
            </w:pPr>
            <w:r w:rsidRPr="00F25D98">
              <w:rPr>
                <w:rFonts w:cs="Arial"/>
                <w:i/>
                <w:noProof/>
              </w:rPr>
              <w:t xml:space="preserve">ehensive instructions can be found at </w:t>
            </w:r>
            <w:r w:rsidR="001B7A65">
              <w:rPr>
                <w:rFonts w:cs="Arial"/>
                <w:i/>
                <w:noProof/>
              </w:rPr>
              <w:br/>
            </w:r>
            <w:hyperlink r:id="rId12" w:history="1">
              <w:r w:rsidR="00DE34CF">
                <w:rPr>
                  <w:rStyle w:val="Hyperlink"/>
                  <w:rFonts w:cs="Arial"/>
                  <w:i/>
                  <w:noProof/>
                </w:rPr>
                <w:t>http://www.3gpp.org/Change-Requests</w:t>
              </w:r>
            </w:hyperlink>
            <w:r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E84293" w:rsidR="00F25D98" w:rsidRDefault="00684ED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4EF7B7" w:rsidR="00F25D98" w:rsidRDefault="00684E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788262" w:rsidR="001E41F3" w:rsidRDefault="00A50027">
            <w:pPr>
              <w:pStyle w:val="CRCoverPage"/>
              <w:spacing w:after="0"/>
              <w:ind w:left="100"/>
              <w:rPr>
                <w:noProof/>
              </w:rPr>
            </w:pPr>
            <w:r>
              <w:fldChar w:fldCharType="begin"/>
            </w:r>
            <w:r>
              <w:instrText xml:space="preserve"> DOCPROPERTY  CrTitle  \* MERGEFORMAT </w:instrText>
            </w:r>
            <w:r>
              <w:fldChar w:fldCharType="separate"/>
            </w:r>
            <w:r w:rsidR="009E3D5A">
              <w:t>Rel-1</w:t>
            </w:r>
            <w:r w:rsidR="00B751A1">
              <w:t>9</w:t>
            </w:r>
            <w:r w:rsidR="009E3D5A">
              <w:t xml:space="preserve"> CR TS 28.105 Fix </w:t>
            </w:r>
            <w:proofErr w:type="spellStart"/>
            <w:r w:rsidR="009E3D5A">
              <w:t>trainingRequestSource</w:t>
            </w:r>
            <w:proofErr w:type="spellEnd"/>
            <w:r w:rsidR="009E3D5A">
              <w:t xml:space="preserve"> attribute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320BAD">
            <w:pPr>
              <w:pStyle w:val="CRCoverPage"/>
              <w:spacing w:after="0"/>
              <w:ind w:left="100"/>
              <w:rPr>
                <w:noProof/>
              </w:rPr>
            </w:pPr>
            <w:fldSimple w:instr=" DOCPROPERTY  SourceIfWg  \* MERGEFORMAT ">
              <w:r w:rsidR="00E13F3D">
                <w:rPr>
                  <w:noProof/>
                </w:rPr>
                <w:t>Ericsson España S.A.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6DCE67" w:rsidR="001E41F3" w:rsidRDefault="00684ED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54A1E0" w:rsidR="001E41F3" w:rsidRDefault="00F82E73">
            <w:pPr>
              <w:pStyle w:val="CRCoverPage"/>
              <w:spacing w:after="0"/>
              <w:ind w:left="100"/>
              <w:rPr>
                <w:noProof/>
              </w:rPr>
            </w:pPr>
            <w:r>
              <w:t>TEI1</w:t>
            </w:r>
            <w:r w:rsidR="007F4DA7">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E6F69F" w:rsidR="001E41F3" w:rsidRDefault="00320BAD">
            <w:pPr>
              <w:pStyle w:val="CRCoverPage"/>
              <w:spacing w:after="0"/>
              <w:ind w:left="100"/>
              <w:rPr>
                <w:noProof/>
              </w:rPr>
            </w:pPr>
            <w:fldSimple w:instr=" DOCPROPERTY  ResDate  \* MERGEFORMAT ">
              <w:r w:rsidR="00D24991">
                <w:rPr>
                  <w:noProof/>
                </w:rPr>
                <w:t>2024-</w:t>
              </w:r>
              <w:r w:rsidR="001E1055">
                <w:rPr>
                  <w:noProof/>
                </w:rPr>
                <w:t>1</w:t>
              </w:r>
              <w:r w:rsidR="00611E28">
                <w:rPr>
                  <w:noProof/>
                </w:rPr>
                <w:t>1-08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64614F" w:rsidR="001E41F3" w:rsidRDefault="00FB453B"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D3291C" w:rsidR="001E41F3" w:rsidRDefault="00320BAD">
            <w:pPr>
              <w:pStyle w:val="CRCoverPage"/>
              <w:spacing w:after="0"/>
              <w:ind w:left="100"/>
              <w:rPr>
                <w:noProof/>
              </w:rPr>
            </w:pPr>
            <w:fldSimple w:instr=" DOCPROPERTY  Release  \* MERGEFORMAT ">
              <w:r w:rsidR="00D24991">
                <w:rPr>
                  <w:noProof/>
                </w:rPr>
                <w:t>Rel-1</w:t>
              </w:r>
              <w:r w:rsidR="007F4DA7">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C57A4" w14:paraId="4A24C68D" w14:textId="77777777">
        <w:tc>
          <w:tcPr>
            <w:tcW w:w="2694" w:type="dxa"/>
            <w:gridSpan w:val="2"/>
            <w:tcBorders>
              <w:top w:val="single" w:sz="4" w:space="0" w:color="auto"/>
              <w:left w:val="single" w:sz="4" w:space="0" w:color="auto"/>
            </w:tcBorders>
          </w:tcPr>
          <w:p w14:paraId="6D41F614" w14:textId="77777777" w:rsidR="002C57A4" w:rsidRDefault="002C57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7F0099" w14:textId="77777777" w:rsidR="00864A59" w:rsidRDefault="00864A59" w:rsidP="00864A59">
            <w:pPr>
              <w:pStyle w:val="CRCoverPage"/>
              <w:spacing w:after="0"/>
              <w:rPr>
                <w:rFonts w:cs="Arial"/>
              </w:rPr>
            </w:pPr>
            <w:r>
              <w:rPr>
                <w:rFonts w:cs="Arial"/>
              </w:rPr>
              <w:t xml:space="preserve">The description of </w:t>
            </w:r>
            <w:proofErr w:type="spellStart"/>
            <w:r w:rsidRPr="0055385B">
              <w:rPr>
                <w:rFonts w:ascii="Courier New" w:hAnsi="Courier New" w:cs="Courier New"/>
              </w:rPr>
              <w:t>trainingRequestSource</w:t>
            </w:r>
            <w:proofErr w:type="spellEnd"/>
            <w:r w:rsidRPr="00021008">
              <w:rPr>
                <w:rFonts w:cs="Arial"/>
              </w:rPr>
              <w:t xml:space="preserve"> attrib</w:t>
            </w:r>
            <w:r>
              <w:rPr>
                <w:rFonts w:cs="Arial"/>
              </w:rPr>
              <w:t xml:space="preserve">ute needs improvement. </w:t>
            </w:r>
          </w:p>
          <w:p w14:paraId="1220B831" w14:textId="5C9BE115" w:rsidR="003364F4" w:rsidRPr="000C300A" w:rsidRDefault="00864A59" w:rsidP="003364F4">
            <w:pPr>
              <w:pStyle w:val="CRCoverPage"/>
              <w:numPr>
                <w:ilvl w:val="0"/>
                <w:numId w:val="20"/>
              </w:numPr>
              <w:spacing w:after="0"/>
              <w:rPr>
                <w:rFonts w:cs="Arial"/>
              </w:rPr>
            </w:pPr>
            <w:r w:rsidRPr="00E17509">
              <w:rPr>
                <w:rFonts w:cs="Arial"/>
              </w:rPr>
              <w:t xml:space="preserve">In </w:t>
            </w:r>
            <w:r>
              <w:rPr>
                <w:noProof/>
              </w:rPr>
              <w:t xml:space="preserve">MLTrainingRequest IOC, the </w:t>
            </w:r>
            <w:r w:rsidR="007343CA">
              <w:rPr>
                <w:noProof/>
              </w:rPr>
              <w:t xml:space="preserve">attribute </w:t>
            </w:r>
            <w:r>
              <w:rPr>
                <w:noProof/>
              </w:rPr>
              <w:t xml:space="preserve">description </w:t>
            </w:r>
            <w:r w:rsidR="007343CA">
              <w:rPr>
                <w:noProof/>
              </w:rPr>
              <w:t xml:space="preserve">(“may have”) does not match with the support qualifier (“M”). The description is also </w:t>
            </w:r>
            <w:r>
              <w:rPr>
                <w:noProof/>
              </w:rPr>
              <w:t xml:space="preserve">incomplete. </w:t>
            </w:r>
            <w:r w:rsidR="003364F4">
              <w:rPr>
                <w:noProof/>
              </w:rPr>
              <w:t xml:space="preserve">Additionally, some examples (e.g., operator roles, functional differentiators) are misleading, </w:t>
            </w:r>
            <w:r w:rsidR="003364F4" w:rsidRPr="000C300A">
              <w:rPr>
                <w:rFonts w:cs="Arial"/>
              </w:rPr>
              <w:t xml:space="preserve">as they refer to concepts that have not been defined anywhere. </w:t>
            </w:r>
          </w:p>
          <w:p w14:paraId="5219288F" w14:textId="0FD92E59" w:rsidR="00864A59" w:rsidRDefault="00864A59" w:rsidP="00864A59">
            <w:pPr>
              <w:pStyle w:val="CRCoverPage"/>
              <w:numPr>
                <w:ilvl w:val="0"/>
                <w:numId w:val="20"/>
              </w:numPr>
              <w:spacing w:after="0"/>
              <w:rPr>
                <w:rFonts w:cs="Arial"/>
              </w:rPr>
            </w:pPr>
            <w:r>
              <w:rPr>
                <w:rFonts w:cs="Arial"/>
              </w:rPr>
              <w:t xml:space="preserve">In the big attribute, the description is wrong, since the attribute </w:t>
            </w:r>
            <w:r w:rsidR="001407EF">
              <w:rPr>
                <w:rFonts w:cs="Arial"/>
              </w:rPr>
              <w:t xml:space="preserve">does not identify the model, but the </w:t>
            </w:r>
            <w:r w:rsidR="003364F4">
              <w:rPr>
                <w:rFonts w:cs="Arial"/>
              </w:rPr>
              <w:t>source</w:t>
            </w:r>
            <w:r w:rsidR="001407EF">
              <w:rPr>
                <w:rFonts w:cs="Arial"/>
              </w:rPr>
              <w:t xml:space="preserve"> instead. </w:t>
            </w:r>
          </w:p>
          <w:p w14:paraId="7CB86C6F" w14:textId="0E49A576" w:rsidR="00473E27" w:rsidRPr="003364F4" w:rsidRDefault="003364F4" w:rsidP="00A35FF5">
            <w:pPr>
              <w:pStyle w:val="CRCoverPage"/>
              <w:numPr>
                <w:ilvl w:val="0"/>
                <w:numId w:val="20"/>
              </w:numPr>
              <w:spacing w:after="0"/>
              <w:rPr>
                <w:rFonts w:cs="Arial"/>
              </w:rPr>
            </w:pPr>
            <w:r>
              <w:rPr>
                <w:rFonts w:cs="Arial"/>
              </w:rPr>
              <w:t xml:space="preserve">The link on how the examples match with the attribute type (i.e. &lt;&lt;choice&gt;&gt;) is missing. </w:t>
            </w:r>
          </w:p>
        </w:tc>
      </w:tr>
      <w:tr w:rsidR="002C57A4" w14:paraId="22E63565" w14:textId="77777777">
        <w:tc>
          <w:tcPr>
            <w:tcW w:w="2694" w:type="dxa"/>
            <w:gridSpan w:val="2"/>
            <w:tcBorders>
              <w:left w:val="single" w:sz="4" w:space="0" w:color="auto"/>
            </w:tcBorders>
          </w:tcPr>
          <w:p w14:paraId="7FE1DC2C" w14:textId="77777777" w:rsidR="002C57A4" w:rsidRDefault="002C57A4" w:rsidP="00DC135E">
            <w:pPr>
              <w:pStyle w:val="CRCoverPage"/>
              <w:spacing w:after="0"/>
              <w:ind w:left="852"/>
              <w:rPr>
                <w:b/>
                <w:i/>
                <w:noProof/>
                <w:sz w:val="8"/>
                <w:szCs w:val="8"/>
              </w:rPr>
            </w:pPr>
          </w:p>
        </w:tc>
        <w:tc>
          <w:tcPr>
            <w:tcW w:w="6946" w:type="dxa"/>
            <w:gridSpan w:val="9"/>
            <w:tcBorders>
              <w:right w:val="single" w:sz="4" w:space="0" w:color="auto"/>
            </w:tcBorders>
          </w:tcPr>
          <w:p w14:paraId="16C872BB" w14:textId="77777777" w:rsidR="002C57A4" w:rsidRDefault="002C57A4">
            <w:pPr>
              <w:pStyle w:val="CRCoverPage"/>
              <w:spacing w:after="0"/>
              <w:rPr>
                <w:noProof/>
                <w:sz w:val="8"/>
                <w:szCs w:val="8"/>
              </w:rPr>
            </w:pPr>
          </w:p>
        </w:tc>
      </w:tr>
      <w:tr w:rsidR="002C57A4" w14:paraId="36F1DC85" w14:textId="77777777">
        <w:tc>
          <w:tcPr>
            <w:tcW w:w="2694" w:type="dxa"/>
            <w:gridSpan w:val="2"/>
            <w:tcBorders>
              <w:left w:val="single" w:sz="4" w:space="0" w:color="auto"/>
            </w:tcBorders>
          </w:tcPr>
          <w:p w14:paraId="749B25C6" w14:textId="77777777" w:rsidR="002C57A4" w:rsidRDefault="002C57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FE12FC" w14:textId="77777777" w:rsidR="00473E27" w:rsidRDefault="003364F4" w:rsidP="003364F4">
            <w:pPr>
              <w:pStyle w:val="CRCoverPage"/>
              <w:spacing w:after="0"/>
              <w:rPr>
                <w:rFonts w:cs="Arial"/>
              </w:rPr>
            </w:pPr>
            <w:r>
              <w:rPr>
                <w:noProof/>
              </w:rPr>
              <w:t xml:space="preserve">Fix </w:t>
            </w:r>
            <w:proofErr w:type="spellStart"/>
            <w:r w:rsidRPr="0055385B">
              <w:rPr>
                <w:rFonts w:ascii="Courier New" w:hAnsi="Courier New" w:cs="Courier New"/>
              </w:rPr>
              <w:t>trainingRequestSource</w:t>
            </w:r>
            <w:proofErr w:type="spellEnd"/>
            <w:r w:rsidRPr="00021008">
              <w:rPr>
                <w:rFonts w:cs="Arial"/>
              </w:rPr>
              <w:t xml:space="preserve"> attrib</w:t>
            </w:r>
            <w:r>
              <w:rPr>
                <w:rFonts w:cs="Arial"/>
              </w:rPr>
              <w:t xml:space="preserve">ute description in the IOC and big attribute table, while justifying why this attribute is of type choice. </w:t>
            </w:r>
          </w:p>
          <w:p w14:paraId="66E33EEC" w14:textId="602B377E" w:rsidR="00301EC5" w:rsidRPr="00473E27" w:rsidRDefault="00301EC5" w:rsidP="003364F4">
            <w:pPr>
              <w:pStyle w:val="CRCoverPage"/>
              <w:spacing w:after="0"/>
              <w:rPr>
                <w:rFonts w:cs="Arial"/>
                <w:noProof/>
              </w:rPr>
            </w:pPr>
            <w:r>
              <w:rPr>
                <w:rFonts w:cs="Arial"/>
              </w:rPr>
              <w:t>Fix attribute type in stage 3.</w:t>
            </w:r>
          </w:p>
        </w:tc>
      </w:tr>
      <w:tr w:rsidR="002C57A4" w14:paraId="3B472B5D" w14:textId="77777777">
        <w:tc>
          <w:tcPr>
            <w:tcW w:w="2694" w:type="dxa"/>
            <w:gridSpan w:val="2"/>
            <w:tcBorders>
              <w:left w:val="single" w:sz="4" w:space="0" w:color="auto"/>
            </w:tcBorders>
          </w:tcPr>
          <w:p w14:paraId="77A5ACA9" w14:textId="711DCDF5" w:rsidR="002C57A4" w:rsidRDefault="00193CE9" w:rsidP="00565462">
            <w:pPr>
              <w:pStyle w:val="CRCoverPage"/>
              <w:numPr>
                <w:ilvl w:val="0"/>
                <w:numId w:val="17"/>
              </w:numPr>
              <w:spacing w:after="0"/>
              <w:rPr>
                <w:b/>
                <w:i/>
                <w:noProof/>
                <w:sz w:val="8"/>
                <w:szCs w:val="8"/>
              </w:rPr>
            </w:pPr>
            <w:r>
              <w:rPr>
                <w:b/>
                <w:i/>
                <w:noProof/>
                <w:sz w:val="8"/>
                <w:szCs w:val="8"/>
              </w:rPr>
              <w:t>a</w:t>
            </w:r>
          </w:p>
        </w:tc>
        <w:tc>
          <w:tcPr>
            <w:tcW w:w="6946" w:type="dxa"/>
            <w:gridSpan w:val="9"/>
            <w:tcBorders>
              <w:right w:val="single" w:sz="4" w:space="0" w:color="auto"/>
            </w:tcBorders>
          </w:tcPr>
          <w:p w14:paraId="29DDC123" w14:textId="77777777" w:rsidR="002C57A4" w:rsidRDefault="002C57A4">
            <w:pPr>
              <w:pStyle w:val="CRCoverPage"/>
              <w:spacing w:after="0"/>
              <w:rPr>
                <w:noProof/>
                <w:sz w:val="8"/>
                <w:szCs w:val="8"/>
              </w:rPr>
            </w:pPr>
          </w:p>
        </w:tc>
      </w:tr>
      <w:tr w:rsidR="002C57A4" w14:paraId="2BE79BCD" w14:textId="77777777" w:rsidTr="000D51A0">
        <w:trPr>
          <w:trHeight w:val="328"/>
        </w:trPr>
        <w:tc>
          <w:tcPr>
            <w:tcW w:w="2694" w:type="dxa"/>
            <w:gridSpan w:val="2"/>
            <w:tcBorders>
              <w:left w:val="single" w:sz="4" w:space="0" w:color="auto"/>
              <w:bottom w:val="single" w:sz="4" w:space="0" w:color="auto"/>
            </w:tcBorders>
          </w:tcPr>
          <w:p w14:paraId="34576BD9" w14:textId="77777777" w:rsidR="002C57A4" w:rsidRDefault="002C57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4C47CD" w14:textId="77777777" w:rsidR="00473E27" w:rsidRDefault="003364F4" w:rsidP="00D506C8">
            <w:pPr>
              <w:pStyle w:val="CRCoverPage"/>
              <w:spacing w:after="0"/>
              <w:rPr>
                <w:noProof/>
              </w:rPr>
            </w:pPr>
            <w:r>
              <w:rPr>
                <w:noProof/>
              </w:rPr>
              <w:t>Attribute description is wrong.</w:t>
            </w:r>
          </w:p>
          <w:p w14:paraId="18D12E3D" w14:textId="5CFA88FB" w:rsidR="00D32969" w:rsidRDefault="00AC3083" w:rsidP="00D506C8">
            <w:pPr>
              <w:pStyle w:val="CRCoverPage"/>
              <w:spacing w:after="0"/>
              <w:rPr>
                <w:noProof/>
              </w:rPr>
            </w:pPr>
            <w:r>
              <w:rPr>
                <w:noProof/>
              </w:rPr>
              <w:t>Stage-3 is misaligned with stage-2</w:t>
            </w:r>
          </w:p>
        </w:tc>
      </w:tr>
      <w:tr w:rsidR="002C57A4" w14:paraId="690A8E41" w14:textId="77777777">
        <w:tc>
          <w:tcPr>
            <w:tcW w:w="2694" w:type="dxa"/>
            <w:gridSpan w:val="2"/>
          </w:tcPr>
          <w:p w14:paraId="6F50BF71" w14:textId="77777777" w:rsidR="002C57A4" w:rsidRDefault="002C57A4">
            <w:pPr>
              <w:pStyle w:val="CRCoverPage"/>
              <w:spacing w:after="0"/>
              <w:rPr>
                <w:b/>
                <w:i/>
                <w:noProof/>
                <w:sz w:val="8"/>
                <w:szCs w:val="8"/>
              </w:rPr>
            </w:pPr>
          </w:p>
        </w:tc>
        <w:tc>
          <w:tcPr>
            <w:tcW w:w="6946" w:type="dxa"/>
            <w:gridSpan w:val="9"/>
          </w:tcPr>
          <w:p w14:paraId="07CD4632" w14:textId="77777777" w:rsidR="002C57A4" w:rsidRDefault="002C57A4">
            <w:pPr>
              <w:pStyle w:val="CRCoverPage"/>
              <w:spacing w:after="0"/>
              <w:rPr>
                <w:noProof/>
                <w:sz w:val="8"/>
                <w:szCs w:val="8"/>
              </w:rPr>
            </w:pPr>
          </w:p>
        </w:tc>
      </w:tr>
      <w:tr w:rsidR="002C57A4" w14:paraId="771DCAC2" w14:textId="77777777">
        <w:tc>
          <w:tcPr>
            <w:tcW w:w="2694" w:type="dxa"/>
            <w:gridSpan w:val="2"/>
            <w:tcBorders>
              <w:top w:val="single" w:sz="4" w:space="0" w:color="auto"/>
              <w:left w:val="single" w:sz="4" w:space="0" w:color="auto"/>
            </w:tcBorders>
          </w:tcPr>
          <w:p w14:paraId="55004641" w14:textId="77777777" w:rsidR="002C57A4" w:rsidRDefault="002C57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940202" w14:textId="447C836E" w:rsidR="002C57A4" w:rsidRDefault="008E09D7" w:rsidP="007B5457">
            <w:pPr>
              <w:pStyle w:val="CRCoverPage"/>
              <w:spacing w:after="0"/>
              <w:rPr>
                <w:noProof/>
              </w:rPr>
            </w:pPr>
            <w:r>
              <w:rPr>
                <w:noProof/>
              </w:rPr>
              <w:t>7.3</w:t>
            </w:r>
            <w:r w:rsidR="00165474">
              <w:rPr>
                <w:noProof/>
              </w:rPr>
              <w:t>a</w:t>
            </w:r>
            <w:r>
              <w:rPr>
                <w:noProof/>
              </w:rPr>
              <w:t>.</w:t>
            </w:r>
            <w:r w:rsidR="00165474">
              <w:rPr>
                <w:noProof/>
              </w:rPr>
              <w:t>1.2.2</w:t>
            </w:r>
            <w:r>
              <w:rPr>
                <w:noProof/>
              </w:rPr>
              <w:t>, 7.5.1</w:t>
            </w:r>
            <w:r w:rsidR="001B36B8">
              <w:rPr>
                <w:noProof/>
              </w:rPr>
              <w:t>, Forge</w:t>
            </w:r>
          </w:p>
        </w:tc>
      </w:tr>
      <w:tr w:rsidR="002C57A4" w14:paraId="24FA9B4D" w14:textId="77777777">
        <w:tc>
          <w:tcPr>
            <w:tcW w:w="2694" w:type="dxa"/>
            <w:gridSpan w:val="2"/>
            <w:tcBorders>
              <w:left w:val="single" w:sz="4" w:space="0" w:color="auto"/>
            </w:tcBorders>
          </w:tcPr>
          <w:p w14:paraId="4CF871FB" w14:textId="77777777" w:rsidR="002C57A4" w:rsidRDefault="002C57A4">
            <w:pPr>
              <w:pStyle w:val="CRCoverPage"/>
              <w:spacing w:after="0"/>
              <w:rPr>
                <w:b/>
                <w:i/>
                <w:noProof/>
                <w:sz w:val="8"/>
                <w:szCs w:val="8"/>
              </w:rPr>
            </w:pPr>
          </w:p>
        </w:tc>
        <w:tc>
          <w:tcPr>
            <w:tcW w:w="6946" w:type="dxa"/>
            <w:gridSpan w:val="9"/>
            <w:tcBorders>
              <w:right w:val="single" w:sz="4" w:space="0" w:color="auto"/>
            </w:tcBorders>
          </w:tcPr>
          <w:p w14:paraId="72398D9C" w14:textId="77777777" w:rsidR="002C57A4" w:rsidRDefault="002C57A4">
            <w:pPr>
              <w:pStyle w:val="CRCoverPage"/>
              <w:spacing w:after="0"/>
              <w:rPr>
                <w:noProof/>
                <w:sz w:val="8"/>
                <w:szCs w:val="8"/>
              </w:rPr>
            </w:pPr>
          </w:p>
        </w:tc>
      </w:tr>
      <w:tr w:rsidR="002C57A4" w14:paraId="0A08D7DF" w14:textId="77777777">
        <w:tc>
          <w:tcPr>
            <w:tcW w:w="2694" w:type="dxa"/>
            <w:gridSpan w:val="2"/>
            <w:tcBorders>
              <w:left w:val="single" w:sz="4" w:space="0" w:color="auto"/>
            </w:tcBorders>
          </w:tcPr>
          <w:p w14:paraId="3D2495BD" w14:textId="77777777" w:rsidR="002C57A4" w:rsidRDefault="002C57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91596A" w14:textId="77777777" w:rsidR="002C57A4" w:rsidRDefault="002C57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20049C" w14:textId="77777777" w:rsidR="002C57A4" w:rsidRDefault="002C57A4">
            <w:pPr>
              <w:pStyle w:val="CRCoverPage"/>
              <w:spacing w:after="0"/>
              <w:jc w:val="center"/>
              <w:rPr>
                <w:b/>
                <w:caps/>
                <w:noProof/>
              </w:rPr>
            </w:pPr>
            <w:r>
              <w:rPr>
                <w:b/>
                <w:caps/>
                <w:noProof/>
              </w:rPr>
              <w:t>N</w:t>
            </w:r>
          </w:p>
        </w:tc>
        <w:tc>
          <w:tcPr>
            <w:tcW w:w="2977" w:type="dxa"/>
            <w:gridSpan w:val="4"/>
          </w:tcPr>
          <w:p w14:paraId="555DAAFD" w14:textId="77777777" w:rsidR="002C57A4" w:rsidRDefault="002C57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758F58" w14:textId="77777777" w:rsidR="002C57A4" w:rsidRDefault="002C57A4">
            <w:pPr>
              <w:pStyle w:val="CRCoverPage"/>
              <w:spacing w:after="0"/>
              <w:ind w:left="99"/>
              <w:rPr>
                <w:noProof/>
              </w:rPr>
            </w:pPr>
          </w:p>
        </w:tc>
      </w:tr>
      <w:tr w:rsidR="002C57A4" w14:paraId="38B0DC50" w14:textId="77777777">
        <w:tc>
          <w:tcPr>
            <w:tcW w:w="2694" w:type="dxa"/>
            <w:gridSpan w:val="2"/>
            <w:tcBorders>
              <w:left w:val="single" w:sz="4" w:space="0" w:color="auto"/>
            </w:tcBorders>
          </w:tcPr>
          <w:p w14:paraId="104E42A2" w14:textId="77777777" w:rsidR="002C57A4" w:rsidRDefault="002C57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EF24E" w14:textId="77777777"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26FAE" w14:textId="77777777" w:rsidR="002C57A4" w:rsidRDefault="002C57A4">
            <w:pPr>
              <w:pStyle w:val="CRCoverPage"/>
              <w:spacing w:after="0"/>
              <w:jc w:val="center"/>
              <w:rPr>
                <w:b/>
                <w:caps/>
                <w:noProof/>
              </w:rPr>
            </w:pPr>
            <w:r>
              <w:rPr>
                <w:b/>
                <w:caps/>
                <w:noProof/>
              </w:rPr>
              <w:t>X</w:t>
            </w:r>
          </w:p>
        </w:tc>
        <w:tc>
          <w:tcPr>
            <w:tcW w:w="2977" w:type="dxa"/>
            <w:gridSpan w:val="4"/>
          </w:tcPr>
          <w:p w14:paraId="15033BC8" w14:textId="77777777" w:rsidR="002C57A4" w:rsidRDefault="002C57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92BC4" w14:textId="77777777" w:rsidR="002C57A4" w:rsidRDefault="002C57A4">
            <w:pPr>
              <w:pStyle w:val="CRCoverPage"/>
              <w:spacing w:after="0"/>
              <w:ind w:left="99"/>
              <w:rPr>
                <w:noProof/>
              </w:rPr>
            </w:pPr>
            <w:r>
              <w:rPr>
                <w:noProof/>
              </w:rPr>
              <w:t xml:space="preserve">TS/TR ... CR ... </w:t>
            </w:r>
          </w:p>
        </w:tc>
      </w:tr>
      <w:tr w:rsidR="002C57A4" w14:paraId="54953A45" w14:textId="77777777">
        <w:tc>
          <w:tcPr>
            <w:tcW w:w="2694" w:type="dxa"/>
            <w:gridSpan w:val="2"/>
            <w:tcBorders>
              <w:left w:val="single" w:sz="4" w:space="0" w:color="auto"/>
            </w:tcBorders>
          </w:tcPr>
          <w:p w14:paraId="7400C84B" w14:textId="77777777" w:rsidR="002C57A4" w:rsidRDefault="002C57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10E047" w14:textId="77777777"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78E785" w14:textId="77777777" w:rsidR="002C57A4" w:rsidRDefault="002C57A4">
            <w:pPr>
              <w:pStyle w:val="CRCoverPage"/>
              <w:spacing w:after="0"/>
              <w:jc w:val="center"/>
              <w:rPr>
                <w:b/>
                <w:caps/>
                <w:noProof/>
              </w:rPr>
            </w:pPr>
            <w:r>
              <w:rPr>
                <w:b/>
                <w:caps/>
                <w:noProof/>
              </w:rPr>
              <w:t>X</w:t>
            </w:r>
          </w:p>
        </w:tc>
        <w:tc>
          <w:tcPr>
            <w:tcW w:w="2977" w:type="dxa"/>
            <w:gridSpan w:val="4"/>
          </w:tcPr>
          <w:p w14:paraId="1856D075" w14:textId="77777777" w:rsidR="002C57A4" w:rsidRDefault="002C57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87C4C9" w14:textId="77777777" w:rsidR="002C57A4" w:rsidRDefault="002C57A4">
            <w:pPr>
              <w:pStyle w:val="CRCoverPage"/>
              <w:spacing w:after="0"/>
              <w:ind w:left="99"/>
              <w:rPr>
                <w:noProof/>
              </w:rPr>
            </w:pPr>
            <w:r>
              <w:rPr>
                <w:noProof/>
              </w:rPr>
              <w:t xml:space="preserve">TS/TR ... CR ... </w:t>
            </w:r>
          </w:p>
        </w:tc>
      </w:tr>
      <w:tr w:rsidR="002C57A4" w14:paraId="50A58574" w14:textId="77777777">
        <w:tc>
          <w:tcPr>
            <w:tcW w:w="2694" w:type="dxa"/>
            <w:gridSpan w:val="2"/>
            <w:tcBorders>
              <w:left w:val="single" w:sz="4" w:space="0" w:color="auto"/>
            </w:tcBorders>
          </w:tcPr>
          <w:p w14:paraId="7BE94E71" w14:textId="77777777" w:rsidR="002C57A4" w:rsidRDefault="002C57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733C0A" w14:textId="2B3CA68E"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31032" w14:textId="5AB9F6C4" w:rsidR="002C57A4" w:rsidRDefault="008E09D7">
            <w:pPr>
              <w:pStyle w:val="CRCoverPage"/>
              <w:spacing w:after="0"/>
              <w:jc w:val="center"/>
              <w:rPr>
                <w:b/>
                <w:caps/>
                <w:noProof/>
              </w:rPr>
            </w:pPr>
            <w:r>
              <w:rPr>
                <w:b/>
                <w:caps/>
                <w:noProof/>
              </w:rPr>
              <w:t>x</w:t>
            </w:r>
          </w:p>
        </w:tc>
        <w:tc>
          <w:tcPr>
            <w:tcW w:w="2977" w:type="dxa"/>
            <w:gridSpan w:val="4"/>
          </w:tcPr>
          <w:p w14:paraId="7F21095B" w14:textId="77777777" w:rsidR="002C57A4" w:rsidRDefault="002C57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70D4EE" w14:textId="6B0856FF" w:rsidR="002C57A4" w:rsidRDefault="00A50027">
            <w:pPr>
              <w:pStyle w:val="CRCoverPage"/>
              <w:spacing w:after="0"/>
              <w:ind w:left="99"/>
              <w:rPr>
                <w:noProof/>
              </w:rPr>
            </w:pPr>
            <w:r>
              <w:rPr>
                <w:noProof/>
              </w:rPr>
              <w:t>TS/TR ... CR ...</w:t>
            </w:r>
          </w:p>
        </w:tc>
      </w:tr>
      <w:tr w:rsidR="002C57A4" w14:paraId="3208257A" w14:textId="77777777">
        <w:tc>
          <w:tcPr>
            <w:tcW w:w="2694" w:type="dxa"/>
            <w:gridSpan w:val="2"/>
            <w:tcBorders>
              <w:left w:val="single" w:sz="4" w:space="0" w:color="auto"/>
            </w:tcBorders>
          </w:tcPr>
          <w:p w14:paraId="78FD888E" w14:textId="77777777" w:rsidR="002C57A4" w:rsidRDefault="002C57A4">
            <w:pPr>
              <w:pStyle w:val="CRCoverPage"/>
              <w:spacing w:after="0"/>
              <w:rPr>
                <w:b/>
                <w:i/>
                <w:noProof/>
              </w:rPr>
            </w:pPr>
          </w:p>
        </w:tc>
        <w:tc>
          <w:tcPr>
            <w:tcW w:w="6946" w:type="dxa"/>
            <w:gridSpan w:val="9"/>
            <w:tcBorders>
              <w:right w:val="single" w:sz="4" w:space="0" w:color="auto"/>
            </w:tcBorders>
          </w:tcPr>
          <w:p w14:paraId="316CB27D" w14:textId="77777777" w:rsidR="002C57A4" w:rsidRDefault="002C57A4">
            <w:pPr>
              <w:pStyle w:val="CRCoverPage"/>
              <w:spacing w:after="0"/>
              <w:rPr>
                <w:noProof/>
              </w:rPr>
            </w:pPr>
          </w:p>
        </w:tc>
      </w:tr>
      <w:tr w:rsidR="002C57A4" w14:paraId="74F4B22C" w14:textId="77777777">
        <w:tc>
          <w:tcPr>
            <w:tcW w:w="2694" w:type="dxa"/>
            <w:gridSpan w:val="2"/>
            <w:tcBorders>
              <w:left w:val="single" w:sz="4" w:space="0" w:color="auto"/>
              <w:bottom w:val="single" w:sz="4" w:space="0" w:color="auto"/>
            </w:tcBorders>
          </w:tcPr>
          <w:p w14:paraId="7D927868" w14:textId="77777777" w:rsidR="002C57A4" w:rsidRDefault="002C57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222BBC" w14:textId="0A4287B8" w:rsidR="002C57A4" w:rsidRDefault="009069B0" w:rsidP="009069B0">
            <w:pPr>
              <w:jc w:val="center"/>
            </w:pPr>
            <w:r>
              <w:t xml:space="preserve">Forge MR link: </w:t>
            </w:r>
            <w:hyperlink r:id="rId14" w:history="1">
              <w:r>
                <w:rPr>
                  <w:rStyle w:val="Hyperlink"/>
                  <w:lang w:val="en-US"/>
                </w:rPr>
                <w:t>https://forge.3gpp.org/rep/sa5/MnS/-/merge_requests/1479</w:t>
              </w:r>
            </w:hyperlink>
            <w:r>
              <w:t xml:space="preserve"> at commit 9ec852acf70deca27c36a6c0aef9838b2162b54c</w:t>
            </w:r>
          </w:p>
        </w:tc>
      </w:tr>
      <w:tr w:rsidR="002C57A4" w:rsidRPr="008863B9" w14:paraId="2BF89A54" w14:textId="77777777">
        <w:tc>
          <w:tcPr>
            <w:tcW w:w="2694" w:type="dxa"/>
            <w:gridSpan w:val="2"/>
            <w:tcBorders>
              <w:top w:val="single" w:sz="4" w:space="0" w:color="auto"/>
              <w:bottom w:val="single" w:sz="4" w:space="0" w:color="auto"/>
            </w:tcBorders>
          </w:tcPr>
          <w:p w14:paraId="6A642AF5" w14:textId="77777777" w:rsidR="002C57A4" w:rsidRPr="008863B9" w:rsidRDefault="002C57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0E547" w14:textId="77777777" w:rsidR="002C57A4" w:rsidRPr="008863B9" w:rsidRDefault="002C57A4">
            <w:pPr>
              <w:pStyle w:val="CRCoverPage"/>
              <w:spacing w:after="0"/>
              <w:ind w:left="100"/>
              <w:rPr>
                <w:noProof/>
                <w:sz w:val="8"/>
                <w:szCs w:val="8"/>
              </w:rPr>
            </w:pPr>
          </w:p>
        </w:tc>
      </w:tr>
      <w:tr w:rsidR="002C57A4" w14:paraId="04344DF8" w14:textId="77777777">
        <w:tc>
          <w:tcPr>
            <w:tcW w:w="2694" w:type="dxa"/>
            <w:gridSpan w:val="2"/>
            <w:tcBorders>
              <w:top w:val="single" w:sz="4" w:space="0" w:color="auto"/>
              <w:left w:val="single" w:sz="4" w:space="0" w:color="auto"/>
              <w:bottom w:val="single" w:sz="4" w:space="0" w:color="auto"/>
            </w:tcBorders>
          </w:tcPr>
          <w:p w14:paraId="7B455191" w14:textId="77777777" w:rsidR="002C57A4" w:rsidRDefault="002C57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572BB3" w14:textId="77777777" w:rsidR="002C57A4" w:rsidRDefault="002C57A4">
            <w:pPr>
              <w:pStyle w:val="CRCoverPage"/>
              <w:spacing w:after="0"/>
              <w:ind w:left="100"/>
              <w:rPr>
                <w:noProof/>
              </w:rPr>
            </w:pPr>
          </w:p>
        </w:tc>
      </w:tr>
    </w:tbl>
    <w:p w14:paraId="659FD1B2" w14:textId="77777777" w:rsidR="002C57A4" w:rsidRDefault="002C57A4" w:rsidP="002C57A4">
      <w:pPr>
        <w:rPr>
          <w:noProof/>
        </w:rPr>
        <w:sectPr w:rsidR="002C57A4">
          <w:headerReference w:type="even" r:id="rId15"/>
          <w:footnotePr>
            <w:numRestart w:val="eachSect"/>
          </w:footnotePr>
          <w:pgSz w:w="11907" w:h="16840" w:code="9"/>
          <w:pgMar w:top="1418" w:right="1134" w:bottom="1134" w:left="1134" w:header="680" w:footer="567" w:gutter="0"/>
          <w:cols w:space="720"/>
        </w:sectPr>
      </w:pPr>
    </w:p>
    <w:p w14:paraId="3F3C991E" w14:textId="77777777" w:rsidR="002C57A4" w:rsidRDefault="002C57A4" w:rsidP="002C57A4">
      <w:pPr>
        <w:rPr>
          <w:noProof/>
        </w:rPr>
      </w:pPr>
    </w:p>
    <w:p w14:paraId="12CAEC9E" w14:textId="77777777" w:rsidR="002C57A4" w:rsidRDefault="002C57A4"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57A4" w:rsidRPr="00477531" w14:paraId="03908AEA" w14:textId="77777777">
        <w:tc>
          <w:tcPr>
            <w:tcW w:w="9521" w:type="dxa"/>
            <w:shd w:val="clear" w:color="auto" w:fill="FFFFCC"/>
            <w:vAlign w:val="center"/>
          </w:tcPr>
          <w:p w14:paraId="0DE41F46" w14:textId="107D8468" w:rsidR="002C57A4" w:rsidRPr="00477531" w:rsidRDefault="002C57A4">
            <w:pPr>
              <w:jc w:val="center"/>
              <w:rPr>
                <w:rFonts w:ascii="Arial" w:hAnsi="Arial" w:cs="Arial"/>
                <w:b/>
                <w:bCs/>
                <w:sz w:val="28"/>
                <w:szCs w:val="28"/>
              </w:rPr>
            </w:pPr>
            <w:bookmarkStart w:id="1" w:name="_Hlk170753170"/>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1"/>
    </w:tbl>
    <w:p w14:paraId="30347EA8" w14:textId="77777777" w:rsidR="0068259C" w:rsidRDefault="0068259C" w:rsidP="00432415"/>
    <w:p w14:paraId="5B2823F3" w14:textId="77777777" w:rsidR="00556DFB" w:rsidRDefault="00556DFB" w:rsidP="00556DFB">
      <w:pPr>
        <w:pStyle w:val="Heading5"/>
      </w:pPr>
      <w:bookmarkStart w:id="2" w:name="_Toc130201987"/>
      <w:bookmarkStart w:id="3" w:name="_Toc178169135"/>
      <w:r>
        <w:t>7.3a.1.2.2</w:t>
      </w:r>
      <w:r>
        <w:tab/>
      </w:r>
      <w:proofErr w:type="spellStart"/>
      <w:r>
        <w:rPr>
          <w:rFonts w:ascii="Courier New" w:hAnsi="Courier New" w:cs="Courier New"/>
        </w:rPr>
        <w:t>MLTrainingRequest</w:t>
      </w:r>
      <w:bookmarkEnd w:id="2"/>
      <w:bookmarkEnd w:id="3"/>
      <w:proofErr w:type="spellEnd"/>
    </w:p>
    <w:p w14:paraId="2DF802C3" w14:textId="77777777" w:rsidR="00556DFB" w:rsidRDefault="00556DFB" w:rsidP="00556DFB">
      <w:pPr>
        <w:pStyle w:val="Heading6"/>
      </w:pPr>
      <w:bookmarkStart w:id="4" w:name="_Toc130201988"/>
      <w:bookmarkStart w:id="5" w:name="_Toc178169136"/>
      <w:r>
        <w:t>7.3a.1.2.2.1</w:t>
      </w:r>
      <w:r>
        <w:tab/>
        <w:t>Definition</w:t>
      </w:r>
      <w:bookmarkEnd w:id="4"/>
      <w:bookmarkEnd w:id="5"/>
    </w:p>
    <w:p w14:paraId="1E8EB262" w14:textId="77777777" w:rsidR="00556DFB" w:rsidRDefault="00556DFB" w:rsidP="00556DFB">
      <w:r>
        <w:t xml:space="preserve">The IOC </w:t>
      </w:r>
      <w:proofErr w:type="spellStart"/>
      <w:r>
        <w:rPr>
          <w:rFonts w:ascii="Courier New" w:hAnsi="Courier New" w:cs="Courier New"/>
        </w:rPr>
        <w:t>MLTrainingRequest</w:t>
      </w:r>
      <w:proofErr w:type="spellEnd"/>
      <w:r>
        <w:t xml:space="preserve"> represents the ML model training request that is </w:t>
      </w:r>
      <w:proofErr w:type="spellStart"/>
      <w:r>
        <w:t>trigered</w:t>
      </w:r>
      <w:proofErr w:type="spellEnd"/>
      <w:r>
        <w:t xml:space="preserve"> by the ML training </w:t>
      </w:r>
      <w:proofErr w:type="spellStart"/>
      <w:r>
        <w:t>MnS</w:t>
      </w:r>
      <w:proofErr w:type="spellEnd"/>
      <w:r>
        <w:t xml:space="preserve"> consumer.</w:t>
      </w:r>
    </w:p>
    <w:p w14:paraId="635E0E46" w14:textId="77777777" w:rsidR="00556DFB" w:rsidRDefault="00556DFB" w:rsidP="00556DFB">
      <w:r>
        <w:rPr>
          <w:noProof/>
          <w:lang w:eastAsia="zh-CN"/>
        </w:rPr>
        <w:t xml:space="preserve">To trigger the </w:t>
      </w:r>
      <w:r>
        <w:t xml:space="preserve">ML model training process, </w:t>
      </w:r>
      <w:r>
        <w:rPr>
          <w:noProof/>
          <w:lang w:eastAsia="zh-CN"/>
        </w:rPr>
        <w:t>ML</w:t>
      </w:r>
      <w:r>
        <w:rPr>
          <w:noProof/>
        </w:rPr>
        <w:t xml:space="preserve"> training MnS consumer needs create </w:t>
      </w:r>
      <w:proofErr w:type="spellStart"/>
      <w:r>
        <w:rPr>
          <w:rFonts w:ascii="Courier New" w:hAnsi="Courier New" w:cs="Courier New"/>
        </w:rPr>
        <w:t>MLTrainingRequest</w:t>
      </w:r>
      <w:proofErr w:type="spellEnd"/>
      <w:r>
        <w:t xml:space="preserve"> </w:t>
      </w:r>
      <w:r>
        <w:rPr>
          <w:noProof/>
        </w:rPr>
        <w:t xml:space="preserve">object instances on the </w:t>
      </w:r>
      <w:r>
        <w:t>ML training</w:t>
      </w:r>
      <w:r>
        <w:rPr>
          <w:noProof/>
        </w:rPr>
        <w:t xml:space="preserve"> MnS producer. </w:t>
      </w:r>
      <w:r>
        <w:t xml:space="preserve">The </w:t>
      </w:r>
      <w:proofErr w:type="spellStart"/>
      <w:r>
        <w:rPr>
          <w:rFonts w:ascii="Courier New" w:hAnsi="Courier New" w:cs="Courier New"/>
        </w:rPr>
        <w:t>MLTrainingRequest</w:t>
      </w:r>
      <w:proofErr w:type="spellEnd"/>
      <w:r>
        <w:rPr>
          <w:rFonts w:ascii="Courier New" w:hAnsi="Courier New" w:cs="Courier New"/>
        </w:rPr>
        <w:t xml:space="preserve"> </w:t>
      </w:r>
      <w:r>
        <w:t xml:space="preserve">MOI is contained under one </w:t>
      </w:r>
      <w:proofErr w:type="spellStart"/>
      <w:r>
        <w:rPr>
          <w:rFonts w:ascii="Courier New" w:hAnsi="Courier New" w:cs="Courier New"/>
        </w:rPr>
        <w:t>MLTrainingFunction</w:t>
      </w:r>
      <w:proofErr w:type="spellEnd"/>
      <w:r>
        <w:t xml:space="preserve"> MOI. </w:t>
      </w:r>
    </w:p>
    <w:p w14:paraId="2A5687DF" w14:textId="77777777" w:rsidR="00556DFB" w:rsidRDefault="00556DFB" w:rsidP="00556DFB">
      <w:r>
        <w:t xml:space="preserve">The </w:t>
      </w:r>
      <w:proofErr w:type="spellStart"/>
      <w:r>
        <w:rPr>
          <w:rFonts w:ascii="Courier New" w:hAnsi="Courier New" w:cs="Courier New"/>
        </w:rPr>
        <w:t>MLTrainingRequest</w:t>
      </w:r>
      <w:proofErr w:type="spellEnd"/>
      <w:r>
        <w:rPr>
          <w:rFonts w:ascii="Courier New" w:hAnsi="Courier New" w:cs="Courier New"/>
        </w:rPr>
        <w:t xml:space="preserve"> </w:t>
      </w:r>
      <w:r>
        <w:t>MOI may represent the request for initial ML model training or re-training. For ML model re-training,  the</w:t>
      </w:r>
      <w:r>
        <w:rPr>
          <w:rFonts w:cs="Arial"/>
        </w:rPr>
        <w:t xml:space="preserve"> </w:t>
      </w:r>
      <w:proofErr w:type="spellStart"/>
      <w:r>
        <w:rPr>
          <w:rFonts w:ascii="Courier New" w:hAnsi="Courier New" w:cs="Courier New"/>
        </w:rPr>
        <w:t>MLTrainingRequest</w:t>
      </w:r>
      <w:proofErr w:type="spellEnd"/>
      <w:r>
        <w:rPr>
          <w:rFonts w:ascii="Courier New" w:hAnsi="Courier New" w:cs="Courier New"/>
        </w:rPr>
        <w:t xml:space="preserve"> </w:t>
      </w:r>
      <w:r>
        <w:rPr>
          <w:rFonts w:cs="Arial"/>
        </w:rPr>
        <w:t xml:space="preserve">is associated to one </w:t>
      </w:r>
      <w:proofErr w:type="spellStart"/>
      <w:r>
        <w:rPr>
          <w:rFonts w:ascii="Courier New" w:hAnsi="Courier New" w:cs="Courier New"/>
        </w:rPr>
        <w:t>MLModel</w:t>
      </w:r>
      <w:proofErr w:type="spellEnd"/>
      <w:r>
        <w:t xml:space="preserve"> for re-training a single ML </w:t>
      </w:r>
      <w:proofErr w:type="gramStart"/>
      <w:r>
        <w:t>model, or</w:t>
      </w:r>
      <w:proofErr w:type="gramEnd"/>
      <w:r>
        <w:t xml:space="preserve"> associated to one </w:t>
      </w:r>
      <w:proofErr w:type="spellStart"/>
      <w:r>
        <w:rPr>
          <w:rFonts w:ascii="Courier New" w:hAnsi="Courier New" w:cs="Courier New"/>
        </w:rPr>
        <w:t>MLModelCoordinationGroup</w:t>
      </w:r>
      <w:proofErr w:type="spellEnd"/>
      <w:r>
        <w:t>.</w:t>
      </w:r>
    </w:p>
    <w:p w14:paraId="0811D799" w14:textId="77777777" w:rsidR="00E30A1D" w:rsidRPr="00F17505" w:rsidRDefault="00E30A1D" w:rsidP="00E30A1D">
      <w:pPr>
        <w:spacing w:line="264" w:lineRule="auto"/>
        <w:rPr>
          <w:rFonts w:cs="Arial"/>
        </w:rPr>
      </w:pPr>
      <w:r w:rsidRPr="00F17505">
        <w:rPr>
          <w:rFonts w:cs="Arial"/>
        </w:rPr>
        <w:t xml:space="preserve">The </w:t>
      </w:r>
      <w:bookmarkStart w:id="6" w:name="MCCQCTEMPBM_00000047"/>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bookmarkEnd w:id="6"/>
      <w:del w:id="7" w:author="Ericsson user" w:date="2024-11-07T12:54:00Z">
        <w:r w:rsidRPr="00F17505" w:rsidDel="00C60A1B">
          <w:rPr>
            <w:rFonts w:cs="Arial"/>
          </w:rPr>
          <w:delText>may have</w:delText>
        </w:r>
      </w:del>
      <w:ins w:id="8" w:author="Ericsson user" w:date="2024-11-07T12:54:00Z">
        <w:r>
          <w:rPr>
            <w:rFonts w:cs="Arial"/>
          </w:rPr>
          <w:t>has</w:t>
        </w:r>
      </w:ins>
      <w:r w:rsidRPr="00F17505">
        <w:rPr>
          <w:rFonts w:cs="Arial"/>
        </w:rPr>
        <w:t xml:space="preserve"> a source to identify where it is coming from, </w:t>
      </w:r>
      <w:ins w:id="9" w:author="Ericsson user" w:date="2024-11-07T13:02:00Z">
        <w:r w:rsidRPr="00B30892">
          <w:t xml:space="preserve">which is represented with </w:t>
        </w:r>
        <w:proofErr w:type="spellStart"/>
        <w:r w:rsidRPr="009C3C78">
          <w:rPr>
            <w:rFonts w:ascii="Courier New" w:hAnsi="Courier New" w:cs="Courier New"/>
          </w:rPr>
          <w:t>trainingRequestSource</w:t>
        </w:r>
      </w:ins>
      <w:proofErr w:type="spellEnd"/>
      <w:ins w:id="10" w:author="Ericsson user" w:date="2024-11-07T13:10:00Z">
        <w:r>
          <w:t xml:space="preserve"> attribute. </w:t>
        </w:r>
      </w:ins>
      <w:ins w:id="11" w:author="Ericsson user" w:date="2024-11-07T13:02:00Z">
        <w:r w:rsidRPr="00B30892">
          <w:t xml:space="preserve">This attribute </w:t>
        </w:r>
      </w:ins>
      <w:del w:id="12" w:author="Ericsson user" w:date="2024-11-07T13:02:00Z">
        <w:r w:rsidRPr="00F17505" w:rsidDel="00355E64">
          <w:rPr>
            <w:rFonts w:cs="Arial"/>
          </w:rPr>
          <w:delText xml:space="preserve">and which </w:delText>
        </w:r>
      </w:del>
      <w:r w:rsidRPr="00F17505">
        <w:rPr>
          <w:rFonts w:cs="Arial"/>
        </w:rPr>
        <w:t xml:space="preserve">may be used </w:t>
      </w:r>
      <w:ins w:id="13" w:author="Ericsson user" w:date="2024-11-07T13:02:00Z">
        <w:r w:rsidRPr="00B30892">
          <w:t xml:space="preserve">by a ML Training </w:t>
        </w:r>
        <w:proofErr w:type="spellStart"/>
        <w:r w:rsidRPr="00B30892">
          <w:t>MnS</w:t>
        </w:r>
        <w:proofErr w:type="spellEnd"/>
        <w:r w:rsidRPr="00B30892">
          <w:t xml:space="preserve"> producer </w:t>
        </w:r>
      </w:ins>
      <w:r w:rsidRPr="00F17505">
        <w:rPr>
          <w:rFonts w:cs="Arial"/>
        </w:rPr>
        <w:t xml:space="preserve">to prioritize the training resources for different sources. </w:t>
      </w:r>
      <w:del w:id="14" w:author="Ericsson user" w:date="2024-11-07T13:12:00Z">
        <w:r w:rsidRPr="00F17505" w:rsidDel="000A2864">
          <w:rPr>
            <w:rFonts w:cs="Arial"/>
          </w:rPr>
          <w:delText>The sources may be for example the network functions, operator roles, or other functional differentiations.</w:delText>
        </w:r>
      </w:del>
    </w:p>
    <w:p w14:paraId="2D7C203D" w14:textId="77777777" w:rsidR="00556DFB" w:rsidRDefault="00556DFB" w:rsidP="00556DFB">
      <w:pPr>
        <w:spacing w:line="264" w:lineRule="auto"/>
      </w:pPr>
      <w:r>
        <w:t xml:space="preserve">Each </w:t>
      </w:r>
      <w:proofErr w:type="spellStart"/>
      <w:r>
        <w:rPr>
          <w:rFonts w:ascii="Courier New" w:hAnsi="Courier New" w:cs="Courier New"/>
        </w:rPr>
        <w:t>MLTrainingRequest</w:t>
      </w:r>
      <w:proofErr w:type="spellEnd"/>
      <w:r>
        <w:rPr>
          <w:rFonts w:ascii="Courier New" w:hAnsi="Courier New" w:cs="Courier New"/>
        </w:rPr>
        <w:t xml:space="preserve"> </w:t>
      </w:r>
      <w:r>
        <w:t xml:space="preserve">indicates the </w:t>
      </w:r>
      <w:proofErr w:type="spellStart"/>
      <w:r>
        <w:t>expectedRunTimeContext</w:t>
      </w:r>
      <w:proofErr w:type="spellEnd"/>
      <w:r>
        <w:t xml:space="preserve"> that describes the specific conditions for which the </w:t>
      </w:r>
      <w:proofErr w:type="spellStart"/>
      <w:r>
        <w:rPr>
          <w:rFonts w:ascii="Courier New" w:hAnsi="Courier New" w:cs="Courier New"/>
        </w:rPr>
        <w:t>MLModel</w:t>
      </w:r>
      <w:proofErr w:type="spellEnd"/>
      <w:r>
        <w:t xml:space="preserve"> should be trained.</w:t>
      </w:r>
    </w:p>
    <w:p w14:paraId="0DED7DEF" w14:textId="77777777" w:rsidR="00556DFB" w:rsidRDefault="00556DFB" w:rsidP="00556DFB">
      <w:pPr>
        <w:rPr>
          <w:bCs/>
        </w:rPr>
      </w:pPr>
      <w:r>
        <w:t xml:space="preserve">In case the request is accepted, the ML training </w:t>
      </w:r>
      <w:proofErr w:type="spellStart"/>
      <w:r>
        <w:rPr>
          <w:bCs/>
        </w:rPr>
        <w:t>MnS</w:t>
      </w:r>
      <w:proofErr w:type="spellEnd"/>
      <w:r>
        <w:rPr>
          <w:bCs/>
        </w:rPr>
        <w:t xml:space="preserve"> producer decides when to start the ML model training based on consumer requirements. Once the </w:t>
      </w:r>
      <w:proofErr w:type="spellStart"/>
      <w:r>
        <w:rPr>
          <w:bCs/>
        </w:rPr>
        <w:t>MnS</w:t>
      </w:r>
      <w:proofErr w:type="spellEnd"/>
      <w:r>
        <w:rPr>
          <w:bCs/>
        </w:rPr>
        <w:t xml:space="preserve"> producer decides to start the training based on the request, the ML training </w:t>
      </w:r>
      <w:proofErr w:type="spellStart"/>
      <w:r>
        <w:rPr>
          <w:bCs/>
        </w:rPr>
        <w:t>MnS</w:t>
      </w:r>
      <w:proofErr w:type="spellEnd"/>
      <w:r>
        <w:rPr>
          <w:bCs/>
        </w:rPr>
        <w:t xml:space="preserve"> producer instantiates one or more </w:t>
      </w:r>
      <w:proofErr w:type="spellStart"/>
      <w:r>
        <w:rPr>
          <w:bCs/>
        </w:rPr>
        <w:t>MLTrainingProcess</w:t>
      </w:r>
      <w:proofErr w:type="spellEnd"/>
      <w:r>
        <w:rPr>
          <w:bCs/>
        </w:rPr>
        <w:t xml:space="preserve"> MOI(s) that are responsible to perform the followings:</w:t>
      </w:r>
    </w:p>
    <w:p w14:paraId="6B04EF05" w14:textId="77777777" w:rsidR="00556DFB" w:rsidRDefault="00556DFB" w:rsidP="00556DFB">
      <w:pPr>
        <w:pStyle w:val="B1"/>
      </w:pPr>
      <w:r>
        <w:t>-</w:t>
      </w:r>
      <w:r>
        <w:tab/>
        <w:t>collects (more) data for training, if the training data are not available or the data are available but not sufficient for the training;</w:t>
      </w:r>
    </w:p>
    <w:p w14:paraId="375291AC" w14:textId="77777777" w:rsidR="00556DFB" w:rsidRDefault="00556DFB" w:rsidP="00556DFB">
      <w:pPr>
        <w:pStyle w:val="B1"/>
      </w:pPr>
      <w:r>
        <w:t>-</w:t>
      </w:r>
      <w:r>
        <w:tab/>
        <w:t xml:space="preserve">prepares and selects the required training data, with consideration of the consumer’s request provided candidate training data if any. The ML training </w:t>
      </w:r>
      <w:proofErr w:type="spellStart"/>
      <w:r>
        <w:t>MnS</w:t>
      </w:r>
      <w:proofErr w:type="spellEnd"/>
      <w:r>
        <w:t xml:space="preserve"> producer may examine the consumer's provided candidate training data and select none, </w:t>
      </w:r>
      <w:proofErr w:type="gramStart"/>
      <w:r>
        <w:t>some</w:t>
      </w:r>
      <w:proofErr w:type="gramEnd"/>
      <w:r>
        <w:t xml:space="preserve"> or all of them for training. In addition, the ML training </w:t>
      </w:r>
      <w:proofErr w:type="spellStart"/>
      <w:r>
        <w:t>MnS</w:t>
      </w:r>
      <w:proofErr w:type="spellEnd"/>
      <w:r>
        <w:t xml:space="preserve"> producer may select some other training data that are available </w:t>
      </w:r>
      <w:proofErr w:type="gramStart"/>
      <w:r>
        <w:t>in order to</w:t>
      </w:r>
      <w:proofErr w:type="gramEnd"/>
      <w:r>
        <w:t xml:space="preserve"> meet the consumer’s requirements for the ML model training;</w:t>
      </w:r>
    </w:p>
    <w:p w14:paraId="75AB3AE3" w14:textId="77777777" w:rsidR="00556DFB" w:rsidRDefault="00556DFB" w:rsidP="00556DFB">
      <w:pPr>
        <w:pStyle w:val="B1"/>
        <w:rPr>
          <w:rFonts w:cs="Arial"/>
        </w:rPr>
      </w:pPr>
      <w:r>
        <w:t>-</w:t>
      </w:r>
      <w:r>
        <w:tab/>
        <w:t xml:space="preserve">trains the </w:t>
      </w:r>
      <w:proofErr w:type="spellStart"/>
      <w:r>
        <w:rPr>
          <w:rFonts w:ascii="Courier New" w:hAnsi="Courier New" w:cs="Courier New"/>
        </w:rPr>
        <w:t>MLModel</w:t>
      </w:r>
      <w:proofErr w:type="spellEnd"/>
      <w:r>
        <w:t xml:space="preserve"> using the selected and prepared training data.</w:t>
      </w:r>
    </w:p>
    <w:p w14:paraId="44FF1AA3" w14:textId="77777777" w:rsidR="00556DFB" w:rsidRDefault="00556DFB" w:rsidP="00556DFB">
      <w:pPr>
        <w:spacing w:line="264" w:lineRule="auto"/>
        <w:rPr>
          <w:rFonts w:cs="Arial"/>
        </w:rPr>
      </w:pPr>
      <w:r>
        <w:rPr>
          <w:rFonts w:cs="Arial"/>
        </w:rPr>
        <w:t xml:space="preserve">The </w:t>
      </w:r>
      <w:proofErr w:type="spellStart"/>
      <w:r>
        <w:rPr>
          <w:rFonts w:ascii="Courier New" w:hAnsi="Courier New" w:cs="Courier New"/>
        </w:rPr>
        <w:t>MLTrainingRequest</w:t>
      </w:r>
      <w:proofErr w:type="spellEnd"/>
      <w:r>
        <w:rPr>
          <w:rFonts w:ascii="Courier New" w:hAnsi="Courier New" w:cs="Courier New"/>
        </w:rPr>
        <w:t xml:space="preserve"> </w:t>
      </w:r>
      <w:r>
        <w:rPr>
          <w:rFonts w:cs="Arial"/>
        </w:rPr>
        <w:t xml:space="preserve">may have a </w:t>
      </w:r>
      <w:proofErr w:type="spellStart"/>
      <w:r>
        <w:rPr>
          <w:rFonts w:ascii="Courier New" w:hAnsi="Courier New" w:cs="Courier New"/>
          <w:lang w:eastAsia="zh-CN"/>
        </w:rPr>
        <w:t>requestStatus</w:t>
      </w:r>
      <w:proofErr w:type="spellEnd"/>
      <w:r>
        <w:rPr>
          <w:rFonts w:cs="Arial"/>
        </w:rPr>
        <w:t xml:space="preserve"> field to represent the status of the specific </w:t>
      </w:r>
      <w:proofErr w:type="spellStart"/>
      <w:r>
        <w:rPr>
          <w:rFonts w:ascii="Courier New" w:hAnsi="Courier New" w:cs="Courier New"/>
          <w:lang w:eastAsia="zh-CN"/>
        </w:rPr>
        <w:t>MLTrainingRequest</w:t>
      </w:r>
      <w:proofErr w:type="spellEnd"/>
      <w:r>
        <w:rPr>
          <w:rFonts w:cs="Arial"/>
        </w:rPr>
        <w:t>:</w:t>
      </w:r>
    </w:p>
    <w:p w14:paraId="09ADC8F1" w14:textId="77777777" w:rsidR="00556DFB" w:rsidRDefault="00556DFB" w:rsidP="00556DFB">
      <w:pPr>
        <w:pStyle w:val="B1"/>
      </w:pPr>
      <w:r>
        <w:rPr>
          <w:bCs/>
        </w:rPr>
        <w:t>-</w:t>
      </w:r>
      <w:r>
        <w:rPr>
          <w:bCs/>
        </w:rPr>
        <w:tab/>
      </w:r>
      <w:r>
        <w:t>The attribute values are "NOT_STARTED", " IN_PROGRESS", "SUSPENDED", "FINISHED", and "CANCELLED".</w:t>
      </w:r>
    </w:p>
    <w:p w14:paraId="6B028457" w14:textId="77777777" w:rsidR="00556DFB" w:rsidRDefault="00556DFB" w:rsidP="00556DFB">
      <w:pPr>
        <w:pStyle w:val="B1"/>
        <w:rPr>
          <w:rFonts w:cs="Arial"/>
        </w:rPr>
      </w:pPr>
      <w:r>
        <w:t>-</w:t>
      </w:r>
      <w:r>
        <w:tab/>
      </w:r>
      <w:r>
        <w:rPr>
          <w:rFonts w:cs="Arial"/>
        </w:rPr>
        <w:t xml:space="preserve">When value turns to " IN_PROGRESS", the ML training </w:t>
      </w:r>
      <w:proofErr w:type="spellStart"/>
      <w:r>
        <w:rPr>
          <w:rFonts w:cs="Arial"/>
        </w:rPr>
        <w:t>MnS</w:t>
      </w:r>
      <w:proofErr w:type="spellEnd"/>
      <w:r>
        <w:rPr>
          <w:rFonts w:cs="Arial"/>
        </w:rPr>
        <w:t xml:space="preserve"> producer instantiates one or more </w:t>
      </w:r>
      <w:proofErr w:type="spellStart"/>
      <w:r>
        <w:rPr>
          <w:rFonts w:ascii="Courier New" w:hAnsi="Courier New" w:cs="Courier New"/>
        </w:rPr>
        <w:t>MLTrainingProcess</w:t>
      </w:r>
      <w:proofErr w:type="spellEnd"/>
      <w:r>
        <w:rPr>
          <w:rFonts w:ascii="Courier New" w:hAnsi="Courier New" w:cs="Courier New"/>
        </w:rPr>
        <w:t xml:space="preserve"> </w:t>
      </w:r>
      <w:r>
        <w:rPr>
          <w:rFonts w:cs="Arial"/>
        </w:rPr>
        <w:t xml:space="preserve">MOI(s) representing the training process(es) being performed per the request and notifies the MLT </w:t>
      </w:r>
      <w:proofErr w:type="spellStart"/>
      <w:r>
        <w:rPr>
          <w:rFonts w:cs="Arial"/>
        </w:rPr>
        <w:t>MnS</w:t>
      </w:r>
      <w:proofErr w:type="spellEnd"/>
      <w:r>
        <w:rPr>
          <w:rFonts w:cs="Arial"/>
        </w:rPr>
        <w:t xml:space="preserve"> consumer(s) who subscribed to the notification.</w:t>
      </w:r>
    </w:p>
    <w:p w14:paraId="5A9BDFAF" w14:textId="77777777" w:rsidR="00556DFB" w:rsidRDefault="00556DFB" w:rsidP="00556DFB">
      <w:pPr>
        <w:rPr>
          <w:rFonts w:eastAsia="Calibri"/>
        </w:rPr>
      </w:pPr>
      <w:r>
        <w:t xml:space="preserve">When </w:t>
      </w:r>
      <w:proofErr w:type="gramStart"/>
      <w:r>
        <w:t>all of</w:t>
      </w:r>
      <w:proofErr w:type="gramEnd"/>
      <w:r>
        <w:t xml:space="preserve"> the training process associated to this request are completed, the value turns to "FINISHED".</w:t>
      </w:r>
    </w:p>
    <w:p w14:paraId="28E133F0" w14:textId="77777777" w:rsidR="00556DFB" w:rsidRDefault="00556DFB" w:rsidP="00556DFB">
      <w:pPr>
        <w:rPr>
          <w:rFonts w:eastAsia="Calibri"/>
        </w:rPr>
      </w:pPr>
      <w:bookmarkStart w:id="15" w:name="_Toc130201989"/>
      <w:r>
        <w:rPr>
          <w:noProof/>
        </w:rPr>
        <w:t xml:space="preserve">The </w:t>
      </w:r>
      <w:r>
        <w:rPr>
          <w:noProof/>
          <w:lang w:eastAsia="zh-CN"/>
        </w:rPr>
        <w:t xml:space="preserve">ML training </w:t>
      </w:r>
      <w:r>
        <w:rPr>
          <w:noProof/>
        </w:rPr>
        <w:t xml:space="preserve">MnS prodcuer shall delete the corresponding </w:t>
      </w:r>
      <w:proofErr w:type="spellStart"/>
      <w:r>
        <w:rPr>
          <w:rFonts w:ascii="Courier New" w:hAnsi="Courier New" w:cs="Courier New"/>
        </w:rPr>
        <w:t>MLTrainingRequest</w:t>
      </w:r>
      <w:proofErr w:type="spellEnd"/>
      <w:r>
        <w:rPr>
          <w:rFonts w:ascii="Courier New" w:hAnsi="Courier New" w:cs="Courier New"/>
        </w:rPr>
        <w:t xml:space="preserve"> </w:t>
      </w:r>
      <w:r>
        <w:rPr>
          <w:noProof/>
        </w:rPr>
        <w:t xml:space="preserve">instance in case of the status value turns to </w:t>
      </w:r>
      <w:r>
        <w:t xml:space="preserve">"FINISHED" or "CANCELLED". </w:t>
      </w:r>
      <w:r>
        <w:rPr>
          <w:lang w:eastAsia="zh-CN"/>
        </w:rPr>
        <w:t>The</w:t>
      </w:r>
      <w:r>
        <w:t xml:space="preserve"> </w:t>
      </w:r>
      <w:proofErr w:type="spellStart"/>
      <w:r>
        <w:rPr>
          <w:lang w:eastAsia="zh-CN"/>
        </w:rPr>
        <w:t>MnS</w:t>
      </w:r>
      <w:proofErr w:type="spellEnd"/>
      <w:r>
        <w:rPr>
          <w:lang w:eastAsia="zh-CN"/>
        </w:rPr>
        <w:t xml:space="preserve"> producer may notify the status of the request to </w:t>
      </w:r>
      <w:proofErr w:type="spellStart"/>
      <w:r>
        <w:rPr>
          <w:lang w:eastAsia="zh-CN"/>
        </w:rPr>
        <w:t>MnS</w:t>
      </w:r>
      <w:proofErr w:type="spellEnd"/>
      <w:r>
        <w:rPr>
          <w:lang w:eastAsia="zh-CN"/>
        </w:rPr>
        <w:t xml:space="preserve"> consumer after deleting </w:t>
      </w:r>
      <w:proofErr w:type="spellStart"/>
      <w:r>
        <w:rPr>
          <w:rFonts w:ascii="Courier New" w:hAnsi="Courier New" w:cs="Courier New"/>
        </w:rPr>
        <w:t>MLTrainingRequest</w:t>
      </w:r>
      <w:proofErr w:type="spellEnd"/>
      <w:r>
        <w:rPr>
          <w:rFonts w:ascii="Courier New" w:hAnsi="Courier New" w:cs="Courier New"/>
        </w:rPr>
        <w:t xml:space="preserve"> </w:t>
      </w:r>
      <w:r>
        <w:rPr>
          <w:noProof/>
        </w:rPr>
        <w:t>instance</w:t>
      </w:r>
      <w:r>
        <w:rPr>
          <w:lang w:eastAsia="zh-CN"/>
        </w:rPr>
        <w:t>.</w:t>
      </w:r>
    </w:p>
    <w:p w14:paraId="62923F39" w14:textId="77777777" w:rsidR="00556DFB" w:rsidRDefault="00556DFB" w:rsidP="00556DFB">
      <w:pPr>
        <w:pStyle w:val="Heading6"/>
      </w:pPr>
      <w:bookmarkStart w:id="16" w:name="_Toc178169137"/>
      <w:r>
        <w:lastRenderedPageBreak/>
        <w:t>7.3a.1.2.2.2</w:t>
      </w:r>
      <w:r>
        <w:tab/>
        <w:t>Attributes</w:t>
      </w:r>
      <w:bookmarkEnd w:id="15"/>
      <w:bookmarkEnd w:id="16"/>
    </w:p>
    <w:p w14:paraId="1F906106" w14:textId="77777777" w:rsidR="00556DFB" w:rsidRDefault="00556DFB" w:rsidP="00556DFB">
      <w:pPr>
        <w:pStyle w:val="TH"/>
      </w:pPr>
      <w: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556DFB" w14:paraId="5247D8C5"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00E6EB91" w14:textId="77777777" w:rsidR="00556DFB" w:rsidRDefault="00556DFB">
            <w:pPr>
              <w:pStyle w:val="TAH"/>
              <w:rPr>
                <w:lang w:eastAsia="zh-CN"/>
              </w:rPr>
            </w:pPr>
            <w:r>
              <w:rPr>
                <w:lang w:eastAsia="zh-CN"/>
              </w:rPr>
              <w:t>Attribute name</w:t>
            </w:r>
          </w:p>
        </w:tc>
        <w:tc>
          <w:tcPr>
            <w:tcW w:w="168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35E7B89F" w14:textId="77777777" w:rsidR="00556DFB" w:rsidRDefault="00556DFB">
            <w:pPr>
              <w:pStyle w:val="TAH"/>
              <w:rPr>
                <w:lang w:eastAsia="zh-CN"/>
              </w:rPr>
            </w:pPr>
            <w:r>
              <w:rPr>
                <w:color w:val="000000"/>
                <w:lang w:eastAsia="zh-CN"/>
              </w:rPr>
              <w:t>Support Qualifier</w:t>
            </w:r>
          </w:p>
        </w:tc>
        <w:tc>
          <w:tcPr>
            <w:tcW w:w="116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15A28647" w14:textId="77777777" w:rsidR="00556DFB" w:rsidRDefault="00556DFB">
            <w:pPr>
              <w:pStyle w:val="TAH"/>
              <w:rPr>
                <w:lang w:eastAsia="zh-CN"/>
              </w:rPr>
            </w:pPr>
            <w:proofErr w:type="spellStart"/>
            <w:r>
              <w:rPr>
                <w:color w:val="000000"/>
                <w:lang w:eastAsia="zh-CN"/>
              </w:rPr>
              <w:t>isReadable</w:t>
            </w:r>
            <w:proofErr w:type="spellEnd"/>
            <w:r>
              <w:rPr>
                <w:color w:val="000000"/>
                <w:lang w:eastAsia="zh-CN"/>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170620EC" w14:textId="77777777" w:rsidR="00556DFB" w:rsidRDefault="00556DFB">
            <w:pPr>
              <w:pStyle w:val="TAH"/>
              <w:rPr>
                <w:lang w:eastAsia="zh-CN"/>
              </w:rPr>
            </w:pPr>
            <w:proofErr w:type="spellStart"/>
            <w:r>
              <w:rPr>
                <w:color w:val="000000"/>
                <w:lang w:eastAsia="zh-CN"/>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6129AA04" w14:textId="77777777" w:rsidR="00556DFB" w:rsidRDefault="00556DFB">
            <w:pPr>
              <w:pStyle w:val="TAH"/>
              <w:rPr>
                <w:lang w:eastAsia="zh-CN"/>
              </w:rPr>
            </w:pPr>
            <w:proofErr w:type="spellStart"/>
            <w:r>
              <w:rPr>
                <w:color w:val="000000"/>
                <w:lang w:eastAsia="zh-CN"/>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166C42B5" w14:textId="77777777" w:rsidR="00556DFB" w:rsidRDefault="00556DFB">
            <w:pPr>
              <w:pStyle w:val="TAH"/>
              <w:rPr>
                <w:lang w:eastAsia="zh-CN"/>
              </w:rPr>
            </w:pPr>
            <w:proofErr w:type="spellStart"/>
            <w:r>
              <w:rPr>
                <w:color w:val="000000"/>
                <w:lang w:eastAsia="zh-CN"/>
              </w:rPr>
              <w:t>isNotifyable</w:t>
            </w:r>
            <w:proofErr w:type="spellEnd"/>
          </w:p>
        </w:tc>
      </w:tr>
      <w:tr w:rsidR="00556DFB" w14:paraId="6860882A"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953CE31"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aIMLInferenceName</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F19F25D" w14:textId="77777777" w:rsidR="00556DFB" w:rsidRDefault="00556DFB">
            <w:pPr>
              <w:pStyle w:val="TAL"/>
              <w:jc w:val="center"/>
              <w:rPr>
                <w:lang w:eastAsia="zh-CN"/>
              </w:rPr>
            </w:pPr>
            <w:r>
              <w:rPr>
                <w:lang w:eastAsia="zh-CN"/>
              </w:rPr>
              <w:t>CM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17394FA"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A2727B0" w14:textId="77777777" w:rsidR="00556DFB" w:rsidRDefault="00556DFB">
            <w:pPr>
              <w:pStyle w:val="TAL"/>
              <w:jc w:val="center"/>
              <w:rPr>
                <w:lang w:eastAsia="zh-CN"/>
              </w:rPr>
            </w:pPr>
            <w:r>
              <w:rPr>
                <w:lang w:eastAsia="zh-CN"/>
              </w:rPr>
              <w:t>F</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B2A884B"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9BB7ABD" w14:textId="77777777" w:rsidR="00556DFB" w:rsidRDefault="00556DFB">
            <w:pPr>
              <w:pStyle w:val="TAL"/>
              <w:jc w:val="center"/>
              <w:rPr>
                <w:lang w:eastAsia="zh-CN"/>
              </w:rPr>
            </w:pPr>
            <w:r>
              <w:rPr>
                <w:lang w:eastAsia="zh-CN"/>
              </w:rPr>
              <w:t>T</w:t>
            </w:r>
          </w:p>
        </w:tc>
      </w:tr>
      <w:tr w:rsidR="00556DFB" w14:paraId="47168130"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A54957D" w14:textId="77777777" w:rsidR="00556DFB" w:rsidRDefault="00556DFB">
            <w:pPr>
              <w:pStyle w:val="TAL"/>
              <w:rPr>
                <w:rFonts w:ascii="Courier New" w:hAnsi="Courier New" w:cs="Courier New"/>
                <w:b/>
                <w:bCs/>
                <w:lang w:eastAsia="zh-CN"/>
              </w:rPr>
            </w:pPr>
            <w:proofErr w:type="spellStart"/>
            <w:r>
              <w:rPr>
                <w:rFonts w:ascii="Courier New" w:hAnsi="Courier New" w:cs="Courier New"/>
                <w:lang w:eastAsia="zh-CN"/>
              </w:rPr>
              <w:t>candidateTrainingDataSource</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9F7BB44" w14:textId="77777777" w:rsidR="00556DFB" w:rsidRDefault="00556DFB">
            <w:pPr>
              <w:pStyle w:val="TAL"/>
              <w:jc w:val="center"/>
              <w:rPr>
                <w:rFonts w:cs="Arial"/>
                <w:lang w:eastAsia="zh-CN"/>
              </w:rPr>
            </w:pPr>
            <w:r>
              <w:rPr>
                <w:lang w:eastAsia="zh-CN"/>
              </w:rPr>
              <w:t>O</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FD81E42"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10D9BE0" w14:textId="77777777" w:rsidR="00556DFB" w:rsidRDefault="00556DFB">
            <w:pPr>
              <w:pStyle w:val="TAL"/>
              <w:jc w:val="center"/>
              <w:rPr>
                <w:lang w:eastAsia="zh-CN"/>
              </w:rPr>
            </w:pPr>
            <w:r>
              <w:rPr>
                <w:lang w:eastAsia="zh-CN"/>
              </w:rPr>
              <w:t>T</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221A84E"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042A08F" w14:textId="77777777" w:rsidR="00556DFB" w:rsidRDefault="00556DFB">
            <w:pPr>
              <w:pStyle w:val="TAL"/>
              <w:jc w:val="center"/>
              <w:rPr>
                <w:lang w:eastAsia="zh-CN"/>
              </w:rPr>
            </w:pPr>
            <w:r>
              <w:rPr>
                <w:lang w:eastAsia="zh-CN"/>
              </w:rPr>
              <w:t>T</w:t>
            </w:r>
          </w:p>
        </w:tc>
      </w:tr>
      <w:tr w:rsidR="00556DFB" w14:paraId="33B98438"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566F65D"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trainingDataQualityScore</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A062527" w14:textId="77777777" w:rsidR="00556DFB" w:rsidRDefault="00556DFB">
            <w:pPr>
              <w:pStyle w:val="TAL"/>
              <w:jc w:val="center"/>
              <w:rPr>
                <w:lang w:eastAsia="zh-CN"/>
              </w:rPr>
            </w:pPr>
            <w:r>
              <w:rPr>
                <w:lang w:eastAsia="zh-CN"/>
              </w:rPr>
              <w:t>O</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8CC1B10"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937231B" w14:textId="77777777" w:rsidR="00556DFB" w:rsidRDefault="00556DFB">
            <w:pPr>
              <w:pStyle w:val="TAL"/>
              <w:jc w:val="center"/>
              <w:rPr>
                <w:lang w:eastAsia="zh-CN"/>
              </w:rPr>
            </w:pPr>
            <w:r>
              <w:rPr>
                <w:lang w:eastAsia="zh-CN"/>
              </w:rPr>
              <w:t>T</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34AAB08"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2904525" w14:textId="77777777" w:rsidR="00556DFB" w:rsidRDefault="00556DFB">
            <w:pPr>
              <w:pStyle w:val="TAL"/>
              <w:jc w:val="center"/>
              <w:rPr>
                <w:lang w:eastAsia="zh-CN"/>
              </w:rPr>
            </w:pPr>
            <w:r>
              <w:rPr>
                <w:lang w:eastAsia="zh-CN"/>
              </w:rPr>
              <w:t>T</w:t>
            </w:r>
          </w:p>
        </w:tc>
      </w:tr>
      <w:tr w:rsidR="00556DFB" w14:paraId="6C3B4807"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F1221C5"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trainingRequestSource</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5A68312" w14:textId="77777777" w:rsidR="00556DFB" w:rsidRDefault="00556DFB">
            <w:pPr>
              <w:pStyle w:val="TAL"/>
              <w:jc w:val="center"/>
              <w:rPr>
                <w:lang w:eastAsia="zh-CN"/>
              </w:rPr>
            </w:pPr>
            <w:r>
              <w:rPr>
                <w:lang w:eastAsia="zh-CN"/>
              </w:rPr>
              <w:t>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FFF10CB"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73431FB" w14:textId="77777777" w:rsidR="00556DFB" w:rsidRDefault="00556DFB">
            <w:pPr>
              <w:pStyle w:val="TAL"/>
              <w:jc w:val="center"/>
              <w:rPr>
                <w:lang w:eastAsia="zh-CN"/>
              </w:rPr>
            </w:pPr>
            <w:r>
              <w:rPr>
                <w:lang w:eastAsia="zh-CN"/>
              </w:rPr>
              <w:t>T</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86E5C4D"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CD7C207" w14:textId="77777777" w:rsidR="00556DFB" w:rsidRDefault="00556DFB">
            <w:pPr>
              <w:pStyle w:val="TAL"/>
              <w:jc w:val="center"/>
              <w:rPr>
                <w:lang w:eastAsia="zh-CN"/>
              </w:rPr>
            </w:pPr>
            <w:r>
              <w:rPr>
                <w:lang w:eastAsia="zh-CN"/>
              </w:rPr>
              <w:t>T</w:t>
            </w:r>
          </w:p>
        </w:tc>
      </w:tr>
      <w:tr w:rsidR="00556DFB" w14:paraId="6E0D0E57"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9472B4E"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requestStatus</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A55256D" w14:textId="77777777" w:rsidR="00556DFB" w:rsidRDefault="00556DFB">
            <w:pPr>
              <w:pStyle w:val="TAL"/>
              <w:jc w:val="center"/>
              <w:rPr>
                <w:lang w:eastAsia="zh-CN"/>
              </w:rPr>
            </w:pPr>
            <w:r>
              <w:rPr>
                <w:lang w:eastAsia="zh-CN"/>
              </w:rPr>
              <w:t>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F89BB7D"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1EA6BAC" w14:textId="77777777" w:rsidR="00556DFB" w:rsidRDefault="00556DFB">
            <w:pPr>
              <w:pStyle w:val="TAL"/>
              <w:jc w:val="center"/>
              <w:rPr>
                <w:lang w:eastAsia="zh-CN"/>
              </w:rPr>
            </w:pPr>
            <w:r>
              <w:rPr>
                <w:lang w:eastAsia="zh-CN"/>
              </w:rPr>
              <w:t>F</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9318758"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C21F6FC" w14:textId="77777777" w:rsidR="00556DFB" w:rsidRDefault="00556DFB">
            <w:pPr>
              <w:pStyle w:val="TAL"/>
              <w:jc w:val="center"/>
              <w:rPr>
                <w:lang w:eastAsia="zh-CN"/>
              </w:rPr>
            </w:pPr>
            <w:r>
              <w:rPr>
                <w:lang w:eastAsia="zh-CN"/>
              </w:rPr>
              <w:t>T</w:t>
            </w:r>
          </w:p>
        </w:tc>
      </w:tr>
      <w:tr w:rsidR="00556DFB" w14:paraId="65F881FA"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5EC15EC"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expectedRuntimeContext</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D11AB04" w14:textId="77777777" w:rsidR="00556DFB" w:rsidRDefault="00556DFB">
            <w:pPr>
              <w:pStyle w:val="TAL"/>
              <w:jc w:val="center"/>
              <w:rPr>
                <w:lang w:eastAsia="zh-CN"/>
              </w:rPr>
            </w:pPr>
            <w:r>
              <w:rPr>
                <w:lang w:eastAsia="zh-CN"/>
              </w:rPr>
              <w:t>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9DA9FB4"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32DA1C6" w14:textId="77777777" w:rsidR="00556DFB" w:rsidRDefault="00556DFB">
            <w:pPr>
              <w:pStyle w:val="TAL"/>
              <w:jc w:val="center"/>
              <w:rPr>
                <w:lang w:eastAsia="zh-CN"/>
              </w:rPr>
            </w:pPr>
            <w:r>
              <w:rPr>
                <w:lang w:eastAsia="zh-CN"/>
              </w:rPr>
              <w:t>T</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8A3D330"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FE9C35D" w14:textId="77777777" w:rsidR="00556DFB" w:rsidRDefault="00556DFB">
            <w:pPr>
              <w:pStyle w:val="TAL"/>
              <w:jc w:val="center"/>
              <w:rPr>
                <w:lang w:eastAsia="zh-CN"/>
              </w:rPr>
            </w:pPr>
            <w:r>
              <w:rPr>
                <w:lang w:eastAsia="zh-CN"/>
              </w:rPr>
              <w:t>T</w:t>
            </w:r>
          </w:p>
        </w:tc>
      </w:tr>
      <w:tr w:rsidR="00556DFB" w14:paraId="74DB74FB"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99F40B2"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performanceRequirements</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D819D38" w14:textId="77777777" w:rsidR="00556DFB" w:rsidRDefault="00556DFB">
            <w:pPr>
              <w:pStyle w:val="TAL"/>
              <w:jc w:val="center"/>
              <w:rPr>
                <w:lang w:eastAsia="zh-CN"/>
              </w:rPr>
            </w:pPr>
            <w:r>
              <w:rPr>
                <w:lang w:eastAsia="zh-CN"/>
              </w:rPr>
              <w:t>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0793BCC"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5F7BB68" w14:textId="77777777" w:rsidR="00556DFB" w:rsidRDefault="00556DFB">
            <w:pPr>
              <w:pStyle w:val="TAL"/>
              <w:jc w:val="center"/>
              <w:rPr>
                <w:lang w:eastAsia="zh-CN"/>
              </w:rPr>
            </w:pPr>
            <w:r>
              <w:rPr>
                <w:lang w:eastAsia="zh-CN"/>
              </w:rPr>
              <w:t>T</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BDD4464"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295B8B2" w14:textId="77777777" w:rsidR="00556DFB" w:rsidRDefault="00556DFB">
            <w:pPr>
              <w:pStyle w:val="TAL"/>
              <w:jc w:val="center"/>
              <w:rPr>
                <w:lang w:eastAsia="zh-CN"/>
              </w:rPr>
            </w:pPr>
            <w:r>
              <w:rPr>
                <w:lang w:eastAsia="zh-CN"/>
              </w:rPr>
              <w:t>T</w:t>
            </w:r>
          </w:p>
        </w:tc>
      </w:tr>
      <w:tr w:rsidR="00556DFB" w14:paraId="457264FB"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223A5D0"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cancelRequest</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C9CF44E" w14:textId="77777777" w:rsidR="00556DFB" w:rsidRDefault="00556DFB">
            <w:pPr>
              <w:pStyle w:val="TAL"/>
              <w:jc w:val="center"/>
              <w:rPr>
                <w:lang w:eastAsia="zh-CN"/>
              </w:rPr>
            </w:pPr>
            <w:r>
              <w:rPr>
                <w:lang w:eastAsia="zh-CN"/>
              </w:rPr>
              <w:t>O</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C5522B6"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92179CF" w14:textId="77777777" w:rsidR="00556DFB" w:rsidRDefault="00556DFB">
            <w:pPr>
              <w:pStyle w:val="TAL"/>
              <w:jc w:val="center"/>
              <w:rPr>
                <w:lang w:eastAsia="zh-CN"/>
              </w:rPr>
            </w:pPr>
            <w:r>
              <w:rPr>
                <w:lang w:eastAsia="zh-CN"/>
              </w:rPr>
              <w:t>T</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44ABDF0"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2655B75" w14:textId="77777777" w:rsidR="00556DFB" w:rsidRDefault="00556DFB">
            <w:pPr>
              <w:pStyle w:val="TAL"/>
              <w:jc w:val="center"/>
              <w:rPr>
                <w:lang w:eastAsia="zh-CN"/>
              </w:rPr>
            </w:pPr>
            <w:r>
              <w:rPr>
                <w:lang w:eastAsia="zh-CN"/>
              </w:rPr>
              <w:t>T</w:t>
            </w:r>
          </w:p>
        </w:tc>
      </w:tr>
      <w:tr w:rsidR="00556DFB" w14:paraId="40332D50"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098C3FB"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suspendRequest</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FA34303" w14:textId="77777777" w:rsidR="00556DFB" w:rsidRDefault="00556DFB">
            <w:pPr>
              <w:pStyle w:val="TAL"/>
              <w:jc w:val="center"/>
              <w:rPr>
                <w:lang w:eastAsia="zh-CN"/>
              </w:rPr>
            </w:pPr>
            <w:r>
              <w:rPr>
                <w:lang w:eastAsia="zh-CN"/>
              </w:rPr>
              <w:t>O</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54E80DE"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FB26FA9" w14:textId="77777777" w:rsidR="00556DFB" w:rsidRDefault="00556DFB">
            <w:pPr>
              <w:pStyle w:val="TAL"/>
              <w:jc w:val="center"/>
              <w:rPr>
                <w:lang w:eastAsia="zh-CN"/>
              </w:rPr>
            </w:pPr>
            <w:r>
              <w:rPr>
                <w:lang w:eastAsia="zh-CN"/>
              </w:rPr>
              <w:t>T</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B7263E9"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E6FC05B" w14:textId="77777777" w:rsidR="00556DFB" w:rsidRDefault="00556DFB">
            <w:pPr>
              <w:pStyle w:val="TAL"/>
              <w:jc w:val="center"/>
              <w:rPr>
                <w:lang w:eastAsia="zh-CN"/>
              </w:rPr>
            </w:pPr>
            <w:r>
              <w:rPr>
                <w:lang w:eastAsia="zh-CN"/>
              </w:rPr>
              <w:t>T</w:t>
            </w:r>
          </w:p>
        </w:tc>
      </w:tr>
      <w:tr w:rsidR="00556DFB" w14:paraId="3A32A645"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108" w:type="dxa"/>
            </w:tcMar>
            <w:hideMark/>
          </w:tcPr>
          <w:p w14:paraId="065E3021" w14:textId="77777777" w:rsidR="00556DFB" w:rsidRDefault="00556DFB">
            <w:pPr>
              <w:pStyle w:val="TAL"/>
              <w:jc w:val="center"/>
              <w:rPr>
                <w:rFonts w:ascii="Courier New" w:hAnsi="Courier New" w:cs="Courier New"/>
                <w:lang w:eastAsia="zh-CN"/>
              </w:rPr>
            </w:pPr>
            <w:bookmarkStart w:id="17" w:name="_Hlk135932077"/>
            <w:r>
              <w:rPr>
                <w:b/>
                <w:bCs/>
                <w:color w:val="000000"/>
                <w:lang w:eastAsia="zh-CN"/>
              </w:rPr>
              <w:t>Attribute related to role</w:t>
            </w:r>
          </w:p>
        </w:tc>
        <w:tc>
          <w:tcPr>
            <w:tcW w:w="1687"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108" w:type="dxa"/>
            </w:tcMar>
          </w:tcPr>
          <w:p w14:paraId="66692233" w14:textId="77777777" w:rsidR="00556DFB" w:rsidRDefault="00556DFB">
            <w:pPr>
              <w:pStyle w:val="TAL"/>
              <w:jc w:val="center"/>
              <w:rPr>
                <w:rFonts w:cs="Arial"/>
                <w:lang w:eastAsia="zh-CN"/>
              </w:rPr>
            </w:pPr>
          </w:p>
        </w:tc>
        <w:tc>
          <w:tcPr>
            <w:tcW w:w="1167"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108" w:type="dxa"/>
            </w:tcMar>
          </w:tcPr>
          <w:p w14:paraId="6A51F1EA" w14:textId="77777777" w:rsidR="00556DFB" w:rsidRDefault="00556DFB">
            <w:pPr>
              <w:pStyle w:val="TAL"/>
              <w:jc w:val="center"/>
              <w:rPr>
                <w:lang w:eastAsia="zh-CN"/>
              </w:rPr>
            </w:pPr>
          </w:p>
        </w:tc>
        <w:tc>
          <w:tcPr>
            <w:tcW w:w="1077"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108" w:type="dxa"/>
            </w:tcMar>
          </w:tcPr>
          <w:p w14:paraId="64BA93B8" w14:textId="77777777" w:rsidR="00556DFB" w:rsidRDefault="00556DFB">
            <w:pPr>
              <w:pStyle w:val="TAL"/>
              <w:jc w:val="center"/>
              <w:rPr>
                <w:lang w:eastAsia="zh-CN"/>
              </w:rPr>
            </w:pPr>
          </w:p>
        </w:tc>
        <w:tc>
          <w:tcPr>
            <w:tcW w:w="1117"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108" w:type="dxa"/>
            </w:tcMar>
          </w:tcPr>
          <w:p w14:paraId="64C1E165" w14:textId="77777777" w:rsidR="00556DFB" w:rsidRDefault="00556DFB">
            <w:pPr>
              <w:pStyle w:val="TAL"/>
              <w:jc w:val="center"/>
              <w:rPr>
                <w:lang w:eastAsia="zh-CN"/>
              </w:rPr>
            </w:pPr>
          </w:p>
        </w:tc>
        <w:tc>
          <w:tcPr>
            <w:tcW w:w="1237"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108" w:type="dxa"/>
            </w:tcMar>
          </w:tcPr>
          <w:p w14:paraId="7CF0BA93" w14:textId="77777777" w:rsidR="00556DFB" w:rsidRDefault="00556DFB">
            <w:pPr>
              <w:pStyle w:val="TAL"/>
              <w:jc w:val="center"/>
              <w:rPr>
                <w:lang w:eastAsia="zh-CN"/>
              </w:rPr>
            </w:pPr>
          </w:p>
        </w:tc>
      </w:tr>
      <w:tr w:rsidR="00556DFB" w14:paraId="6B56C446"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4216B20"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mLModelRef</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1177E18" w14:textId="77777777" w:rsidR="00556DFB" w:rsidRDefault="00556DFB">
            <w:pPr>
              <w:pStyle w:val="TAL"/>
              <w:jc w:val="center"/>
              <w:rPr>
                <w:rFonts w:cs="Arial"/>
                <w:lang w:eastAsia="zh-CN"/>
              </w:rPr>
            </w:pPr>
            <w:r>
              <w:rPr>
                <w:lang w:eastAsia="zh-CN"/>
              </w:rPr>
              <w:t>CM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D4D45E6"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87F4099" w14:textId="77777777" w:rsidR="00556DFB" w:rsidRDefault="00556DFB">
            <w:pPr>
              <w:pStyle w:val="TAL"/>
              <w:jc w:val="center"/>
              <w:rPr>
                <w:lang w:eastAsia="zh-CN"/>
              </w:rPr>
            </w:pPr>
            <w:r>
              <w:rPr>
                <w:lang w:eastAsia="zh-CN"/>
              </w:rPr>
              <w:t>F</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4DE28B0"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9CBD27D" w14:textId="77777777" w:rsidR="00556DFB" w:rsidRDefault="00556DFB">
            <w:pPr>
              <w:pStyle w:val="TAL"/>
              <w:jc w:val="center"/>
              <w:rPr>
                <w:lang w:eastAsia="zh-CN"/>
              </w:rPr>
            </w:pPr>
            <w:r>
              <w:rPr>
                <w:lang w:eastAsia="zh-CN"/>
              </w:rPr>
              <w:t>T</w:t>
            </w:r>
          </w:p>
        </w:tc>
        <w:bookmarkEnd w:id="17"/>
      </w:tr>
      <w:tr w:rsidR="00556DFB" w14:paraId="63A3BEB9" w14:textId="77777777" w:rsidTr="00556DFB">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AB49A7A"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mLModelCoordinationGroupRef</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D972DA2" w14:textId="77777777" w:rsidR="00556DFB" w:rsidRDefault="00556DFB">
            <w:pPr>
              <w:pStyle w:val="TAL"/>
              <w:jc w:val="center"/>
              <w:rPr>
                <w:lang w:eastAsia="zh-CN"/>
              </w:rPr>
            </w:pPr>
            <w:r>
              <w:rPr>
                <w:lang w:eastAsia="zh-CN"/>
              </w:rPr>
              <w:t>CM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BBE8EAC" w14:textId="77777777" w:rsidR="00556DFB" w:rsidRDefault="00556DFB">
            <w:pPr>
              <w:pStyle w:val="TAL"/>
              <w:jc w:val="center"/>
              <w:rPr>
                <w:lang w:eastAsia="zh-CN"/>
              </w:rPr>
            </w:pPr>
            <w:r>
              <w:rPr>
                <w:lang w:eastAsia="zh-CN"/>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87428D6" w14:textId="77777777" w:rsidR="00556DFB" w:rsidRDefault="00556DFB">
            <w:pPr>
              <w:pStyle w:val="TAL"/>
              <w:jc w:val="center"/>
              <w:rPr>
                <w:lang w:eastAsia="zh-CN"/>
              </w:rPr>
            </w:pPr>
            <w:r>
              <w:rPr>
                <w:lang w:eastAsia="zh-CN"/>
              </w:rPr>
              <w:t>F</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B4F771B" w14:textId="77777777" w:rsidR="00556DFB" w:rsidRDefault="00556DFB">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29906B9" w14:textId="77777777" w:rsidR="00556DFB" w:rsidRDefault="00556DFB">
            <w:pPr>
              <w:pStyle w:val="TAL"/>
              <w:jc w:val="center"/>
              <w:rPr>
                <w:lang w:eastAsia="zh-CN"/>
              </w:rPr>
            </w:pPr>
            <w:r>
              <w:rPr>
                <w:lang w:eastAsia="zh-CN"/>
              </w:rPr>
              <w:t>T</w:t>
            </w:r>
          </w:p>
        </w:tc>
      </w:tr>
    </w:tbl>
    <w:p w14:paraId="1BD89F0B" w14:textId="77777777" w:rsidR="00556DFB" w:rsidRDefault="00556DFB" w:rsidP="00556DFB">
      <w:bookmarkStart w:id="18" w:name="_Toc130201990"/>
    </w:p>
    <w:p w14:paraId="605A28AF" w14:textId="77777777" w:rsidR="00556DFB" w:rsidRDefault="00556DFB" w:rsidP="00556DFB">
      <w:pPr>
        <w:pStyle w:val="Heading6"/>
      </w:pPr>
      <w:bookmarkStart w:id="19" w:name="_Toc178169138"/>
      <w:r>
        <w:t>7.3a.1.2.2.3</w:t>
      </w:r>
      <w:r>
        <w:tab/>
        <w:t>Attribute constraints</w:t>
      </w:r>
      <w:bookmarkEnd w:id="18"/>
      <w:bookmarkEnd w:id="19"/>
    </w:p>
    <w:p w14:paraId="7DD7AA8C" w14:textId="77777777" w:rsidR="00556DFB" w:rsidRDefault="00556DFB" w:rsidP="00556DFB">
      <w:pPr>
        <w:pStyle w:val="TH"/>
      </w:pPr>
      <w: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556DFB" w14:paraId="67635DA1" w14:textId="77777777" w:rsidTr="00556DFB">
        <w:trPr>
          <w:jc w:val="center"/>
        </w:trPr>
        <w:tc>
          <w:tcPr>
            <w:tcW w:w="3575"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108" w:type="dxa"/>
            </w:tcMar>
            <w:hideMark/>
          </w:tcPr>
          <w:p w14:paraId="55B6A90E" w14:textId="77777777" w:rsidR="00556DFB" w:rsidRDefault="00556DFB">
            <w:pPr>
              <w:pStyle w:val="TAH"/>
              <w:rPr>
                <w:lang w:eastAsia="zh-CN"/>
              </w:rPr>
            </w:pPr>
            <w:r>
              <w:rPr>
                <w:lang w:eastAsia="zh-CN"/>
              </w:rPr>
              <w:t>Name</w:t>
            </w:r>
          </w:p>
        </w:tc>
        <w:tc>
          <w:tcPr>
            <w:tcW w:w="6061"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108" w:type="dxa"/>
            </w:tcMar>
            <w:hideMark/>
          </w:tcPr>
          <w:p w14:paraId="5B806303" w14:textId="77777777" w:rsidR="00556DFB" w:rsidRDefault="00556DFB">
            <w:pPr>
              <w:pStyle w:val="TAH"/>
              <w:rPr>
                <w:lang w:eastAsia="zh-CN"/>
              </w:rPr>
            </w:pPr>
            <w:r>
              <w:rPr>
                <w:color w:val="000000"/>
                <w:lang w:eastAsia="zh-CN"/>
              </w:rPr>
              <w:t>Definition</w:t>
            </w:r>
          </w:p>
        </w:tc>
      </w:tr>
      <w:tr w:rsidR="00556DFB" w14:paraId="7898F4CB" w14:textId="77777777" w:rsidTr="00556DFB">
        <w:trPr>
          <w:jc w:val="center"/>
        </w:trPr>
        <w:tc>
          <w:tcPr>
            <w:tcW w:w="3575"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A0BC6C6"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aIMLInferenceName</w:t>
            </w:r>
            <w:proofErr w:type="spellEnd"/>
          </w:p>
        </w:tc>
        <w:tc>
          <w:tcPr>
            <w:tcW w:w="606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0D5793D" w14:textId="77777777" w:rsidR="00556DFB" w:rsidRDefault="00556DFB">
            <w:pPr>
              <w:pStyle w:val="TAL"/>
              <w:rPr>
                <w:rFonts w:cs="Arial"/>
                <w:lang w:eastAsia="zh-CN"/>
              </w:rPr>
            </w:pPr>
            <w:r>
              <w:rPr>
                <w:rFonts w:cs="Arial"/>
                <w:lang w:eastAsia="zh-CN"/>
              </w:rPr>
              <w:t xml:space="preserve">Condition: </w:t>
            </w:r>
            <w:proofErr w:type="spellStart"/>
            <w:r>
              <w:rPr>
                <w:rFonts w:ascii="Courier New" w:hAnsi="Courier New" w:cs="Courier New"/>
                <w:lang w:eastAsia="zh-CN"/>
              </w:rPr>
              <w:t>MLTrainingRequest</w:t>
            </w:r>
            <w:proofErr w:type="spellEnd"/>
            <w:r>
              <w:rPr>
                <w:rFonts w:ascii="Courier New" w:hAnsi="Courier New" w:cs="Courier New"/>
                <w:lang w:eastAsia="zh-CN"/>
              </w:rPr>
              <w:t xml:space="preserve"> </w:t>
            </w:r>
            <w:r>
              <w:rPr>
                <w:rFonts w:cs="Arial"/>
                <w:lang w:eastAsia="zh-CN"/>
              </w:rPr>
              <w:t xml:space="preserve">MOI represents the request for initial ML model training. </w:t>
            </w:r>
          </w:p>
        </w:tc>
      </w:tr>
      <w:tr w:rsidR="00556DFB" w14:paraId="472F3F35" w14:textId="77777777" w:rsidTr="00556DFB">
        <w:trPr>
          <w:jc w:val="center"/>
        </w:trPr>
        <w:tc>
          <w:tcPr>
            <w:tcW w:w="3575"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EF41592"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mLModelRef</w:t>
            </w:r>
            <w:proofErr w:type="spellEnd"/>
          </w:p>
        </w:tc>
        <w:tc>
          <w:tcPr>
            <w:tcW w:w="606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4EC4567" w14:textId="77777777" w:rsidR="00556DFB" w:rsidRDefault="00556DFB">
            <w:pPr>
              <w:pStyle w:val="TAL"/>
              <w:rPr>
                <w:rFonts w:cs="Arial"/>
                <w:lang w:eastAsia="zh-CN"/>
              </w:rPr>
            </w:pPr>
            <w:r>
              <w:rPr>
                <w:rFonts w:cs="Arial"/>
                <w:lang w:eastAsia="zh-CN"/>
              </w:rPr>
              <w:t xml:space="preserve">Condition: </w:t>
            </w:r>
            <w:proofErr w:type="spellStart"/>
            <w:r>
              <w:rPr>
                <w:rFonts w:ascii="Courier New" w:hAnsi="Courier New" w:cs="Courier New"/>
                <w:lang w:eastAsia="zh-CN"/>
              </w:rPr>
              <w:t>MLTrainingRequest</w:t>
            </w:r>
            <w:proofErr w:type="spellEnd"/>
            <w:r>
              <w:rPr>
                <w:rFonts w:ascii="Courier New" w:hAnsi="Courier New" w:cs="Courier New"/>
                <w:lang w:eastAsia="zh-CN"/>
              </w:rPr>
              <w:t xml:space="preserve"> </w:t>
            </w:r>
            <w:r>
              <w:rPr>
                <w:rFonts w:cs="Arial"/>
                <w:lang w:eastAsia="zh-CN"/>
              </w:rPr>
              <w:t>MOI represents the request for ML model re-training.</w:t>
            </w:r>
          </w:p>
        </w:tc>
      </w:tr>
      <w:tr w:rsidR="00556DFB" w14:paraId="0E6675B2" w14:textId="77777777" w:rsidTr="00556DFB">
        <w:trPr>
          <w:jc w:val="center"/>
        </w:trPr>
        <w:tc>
          <w:tcPr>
            <w:tcW w:w="3575"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A98B655" w14:textId="77777777" w:rsidR="00556DFB" w:rsidRDefault="00556DFB">
            <w:pPr>
              <w:pStyle w:val="TAL"/>
              <w:rPr>
                <w:rFonts w:ascii="Courier New" w:hAnsi="Courier New" w:cs="Courier New"/>
                <w:lang w:eastAsia="zh-CN"/>
              </w:rPr>
            </w:pPr>
            <w:proofErr w:type="spellStart"/>
            <w:r>
              <w:rPr>
                <w:rFonts w:ascii="Courier New" w:hAnsi="Courier New" w:cs="Courier New"/>
                <w:lang w:eastAsia="zh-CN"/>
              </w:rPr>
              <w:t>mLModelCoordinationGroupRef</w:t>
            </w:r>
            <w:proofErr w:type="spellEnd"/>
          </w:p>
        </w:tc>
        <w:tc>
          <w:tcPr>
            <w:tcW w:w="606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F97D22A" w14:textId="77777777" w:rsidR="00556DFB" w:rsidRDefault="00556DFB">
            <w:pPr>
              <w:pStyle w:val="TAL"/>
              <w:rPr>
                <w:rFonts w:cs="Arial"/>
                <w:lang w:eastAsia="zh-CN"/>
              </w:rPr>
            </w:pPr>
            <w:r>
              <w:rPr>
                <w:rFonts w:cs="Arial"/>
                <w:lang w:eastAsia="zh-CN"/>
              </w:rPr>
              <w:t xml:space="preserve">Condition: </w:t>
            </w:r>
            <w:proofErr w:type="spellStart"/>
            <w:r>
              <w:rPr>
                <w:rFonts w:ascii="Courier New" w:hAnsi="Courier New" w:cs="Courier New"/>
                <w:lang w:eastAsia="zh-CN"/>
              </w:rPr>
              <w:t>MLTrainingRequest</w:t>
            </w:r>
            <w:proofErr w:type="spellEnd"/>
            <w:r>
              <w:rPr>
                <w:rFonts w:ascii="Courier New" w:hAnsi="Courier New" w:cs="Courier New"/>
                <w:lang w:eastAsia="zh-CN"/>
              </w:rPr>
              <w:t xml:space="preserve"> </w:t>
            </w:r>
            <w:r>
              <w:rPr>
                <w:rFonts w:cs="Arial"/>
                <w:lang w:eastAsia="zh-CN"/>
              </w:rPr>
              <w:t>MOI represents the request for joint training of a group of ML models.</w:t>
            </w:r>
          </w:p>
        </w:tc>
      </w:tr>
    </w:tbl>
    <w:p w14:paraId="0BBDD860" w14:textId="77777777" w:rsidR="00556DFB" w:rsidRDefault="00556DFB" w:rsidP="00556DFB"/>
    <w:p w14:paraId="0D22A2E2" w14:textId="77777777" w:rsidR="00556DFB" w:rsidRDefault="00556DFB" w:rsidP="00556DFB">
      <w:pPr>
        <w:pStyle w:val="Heading6"/>
      </w:pPr>
      <w:bookmarkStart w:id="20" w:name="_Toc130201991"/>
      <w:bookmarkStart w:id="21" w:name="_Toc178169139"/>
      <w:r>
        <w:t>7.3a.1.2.2.4</w:t>
      </w:r>
      <w:r>
        <w:tab/>
        <w:t>Notifications</w:t>
      </w:r>
      <w:bookmarkEnd w:id="20"/>
      <w:bookmarkEnd w:id="21"/>
    </w:p>
    <w:p w14:paraId="04CF80F0" w14:textId="77777777" w:rsidR="00556DFB" w:rsidRDefault="00556DFB" w:rsidP="00556DFB">
      <w:r>
        <w:t>The common notifications defined in clause 7.6 are valid for this IOC, without exceptions or additions.</w:t>
      </w:r>
    </w:p>
    <w:p w14:paraId="53C101C1" w14:textId="6D165A62" w:rsidR="00437660" w:rsidRPr="00F17505" w:rsidRDefault="00437660" w:rsidP="00556DFB">
      <w:pPr>
        <w:pStyle w:val="Heading3"/>
      </w:pPr>
    </w:p>
    <w:p w14:paraId="05B3E137" w14:textId="77777777" w:rsidR="00437660" w:rsidRDefault="00437660" w:rsidP="00432415"/>
    <w:p w14:paraId="5BC2A1E2" w14:textId="77777777" w:rsidR="00373207" w:rsidRDefault="00373207"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3207" w:rsidRPr="00477531" w14:paraId="121340A9" w14:textId="77777777" w:rsidTr="00CE1DA0">
        <w:tc>
          <w:tcPr>
            <w:tcW w:w="9521" w:type="dxa"/>
            <w:shd w:val="clear" w:color="auto" w:fill="FFFFCC"/>
            <w:vAlign w:val="center"/>
          </w:tcPr>
          <w:p w14:paraId="7B6CA56D" w14:textId="436875D5" w:rsidR="00373207" w:rsidRPr="00477531" w:rsidRDefault="00373207" w:rsidP="00CE1DA0">
            <w:pPr>
              <w:jc w:val="center"/>
              <w:rPr>
                <w:rFonts w:ascii="Arial" w:hAnsi="Arial" w:cs="Arial"/>
                <w:b/>
                <w:bCs/>
                <w:sz w:val="28"/>
                <w:szCs w:val="28"/>
              </w:rPr>
            </w:pPr>
            <w:r>
              <w:rPr>
                <w:rFonts w:ascii="Arial" w:hAnsi="Arial" w:cs="Arial"/>
                <w:b/>
                <w:bCs/>
                <w:sz w:val="28"/>
                <w:szCs w:val="28"/>
              </w:rPr>
              <w:t>2</w:t>
            </w:r>
            <w:r w:rsidRPr="00373207">
              <w:rPr>
                <w:rFonts w:ascii="Arial" w:hAnsi="Arial" w:cs="Arial"/>
                <w:b/>
                <w:bCs/>
                <w:sz w:val="28"/>
                <w:szCs w:val="28"/>
                <w:vertAlign w:val="superscript"/>
              </w:rPr>
              <w:t>nd</w:t>
            </w:r>
            <w:r>
              <w:rPr>
                <w:rFonts w:ascii="Arial" w:hAnsi="Arial" w:cs="Arial"/>
                <w:b/>
                <w:bCs/>
                <w:sz w:val="28"/>
                <w:szCs w:val="28"/>
              </w:rPr>
              <w:t xml:space="preserve"> Change</w:t>
            </w:r>
          </w:p>
        </w:tc>
      </w:tr>
    </w:tbl>
    <w:p w14:paraId="717B5AEA" w14:textId="77777777" w:rsidR="000904DD" w:rsidRPr="00F17505" w:rsidRDefault="000904DD" w:rsidP="000904DD">
      <w:pPr>
        <w:pStyle w:val="Heading2"/>
      </w:pPr>
      <w:bookmarkStart w:id="22" w:name="_Toc106015907"/>
      <w:bookmarkStart w:id="23" w:name="_Toc106098546"/>
      <w:bookmarkStart w:id="24" w:name="_Toc178169257"/>
      <w:r w:rsidRPr="00F17505">
        <w:t>7.5</w:t>
      </w:r>
      <w:r w:rsidRPr="00F17505">
        <w:tab/>
        <w:t>Attribute definitions</w:t>
      </w:r>
      <w:bookmarkEnd w:id="22"/>
      <w:bookmarkEnd w:id="23"/>
      <w:bookmarkEnd w:id="24"/>
    </w:p>
    <w:p w14:paraId="245BAA90" w14:textId="77777777" w:rsidR="000904DD" w:rsidRPr="00F17505" w:rsidRDefault="000904DD" w:rsidP="000904DD">
      <w:pPr>
        <w:pStyle w:val="Heading3"/>
      </w:pPr>
      <w:bookmarkStart w:id="25" w:name="_Toc106015908"/>
      <w:bookmarkStart w:id="26" w:name="_Toc106098547"/>
      <w:bookmarkStart w:id="27" w:name="_Toc178169258"/>
      <w:bookmarkStart w:id="28" w:name="MCCQCTEMPBM_00000157"/>
      <w:r w:rsidRPr="00F17505">
        <w:t>7.5.1</w:t>
      </w:r>
      <w:r w:rsidRPr="00F17505">
        <w:tab/>
        <w:t>Attribute properties</w:t>
      </w:r>
      <w:bookmarkEnd w:id="25"/>
      <w:bookmarkEnd w:id="26"/>
      <w:bookmarkEnd w:id="27"/>
    </w:p>
    <w:p w14:paraId="6BAB0AFC" w14:textId="77777777" w:rsidR="000904DD" w:rsidRPr="00F17505" w:rsidRDefault="000904DD" w:rsidP="000904DD">
      <w:pPr>
        <w:pStyle w:val="TH"/>
      </w:pPr>
      <w:r w:rsidRPr="00F17505">
        <w:t>Table 7.5.1-1</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0904DD" w:rsidRPr="00F17505" w14:paraId="2CC1DC4C" w14:textId="77777777" w:rsidTr="00CE1DA0">
        <w:trPr>
          <w:gridAfter w:val="1"/>
          <w:wAfter w:w="33" w:type="dxa"/>
          <w:tblHeader/>
          <w:jc w:val="center"/>
        </w:trPr>
        <w:tc>
          <w:tcPr>
            <w:tcW w:w="3119" w:type="dxa"/>
            <w:shd w:val="clear" w:color="auto" w:fill="CCCCCC"/>
            <w:tcMar>
              <w:top w:w="0" w:type="dxa"/>
              <w:left w:w="28" w:type="dxa"/>
              <w:bottom w:w="0" w:type="dxa"/>
              <w:right w:w="28" w:type="dxa"/>
            </w:tcMar>
            <w:hideMark/>
          </w:tcPr>
          <w:bookmarkEnd w:id="28"/>
          <w:p w14:paraId="1BD159FD" w14:textId="77777777" w:rsidR="000904DD" w:rsidRPr="00F17505" w:rsidRDefault="000904DD" w:rsidP="00CE1DA0">
            <w:pPr>
              <w:pStyle w:val="TAH"/>
            </w:pPr>
            <w:r w:rsidRPr="00F17505">
              <w:t>Attribute Name</w:t>
            </w:r>
          </w:p>
        </w:tc>
        <w:tc>
          <w:tcPr>
            <w:tcW w:w="4252" w:type="dxa"/>
            <w:shd w:val="clear" w:color="auto" w:fill="CCCCCC"/>
            <w:tcMar>
              <w:top w:w="0" w:type="dxa"/>
              <w:left w:w="28" w:type="dxa"/>
              <w:bottom w:w="0" w:type="dxa"/>
              <w:right w:w="28" w:type="dxa"/>
            </w:tcMar>
            <w:hideMark/>
          </w:tcPr>
          <w:p w14:paraId="4975FCE0" w14:textId="77777777" w:rsidR="000904DD" w:rsidRPr="00F17505" w:rsidRDefault="000904DD" w:rsidP="00CE1DA0">
            <w:pPr>
              <w:pStyle w:val="TAH"/>
            </w:pPr>
            <w:r w:rsidRPr="00F17505">
              <w:rPr>
                <w:color w:val="000000"/>
              </w:rPr>
              <w:t>Documentation and Allowed Values</w:t>
            </w:r>
          </w:p>
        </w:tc>
        <w:tc>
          <w:tcPr>
            <w:tcW w:w="2261" w:type="dxa"/>
            <w:shd w:val="clear" w:color="auto" w:fill="CCCCCC"/>
            <w:tcMar>
              <w:top w:w="0" w:type="dxa"/>
              <w:left w:w="28" w:type="dxa"/>
              <w:bottom w:w="0" w:type="dxa"/>
              <w:right w:w="28" w:type="dxa"/>
            </w:tcMar>
            <w:hideMark/>
          </w:tcPr>
          <w:p w14:paraId="4E72FF88" w14:textId="77777777" w:rsidR="000904DD" w:rsidRPr="00F17505" w:rsidRDefault="000904DD" w:rsidP="00CE1DA0">
            <w:pPr>
              <w:pStyle w:val="TAH"/>
            </w:pPr>
            <w:r w:rsidRPr="00F17505">
              <w:rPr>
                <w:color w:val="000000"/>
              </w:rPr>
              <w:t>Properties</w:t>
            </w:r>
          </w:p>
        </w:tc>
      </w:tr>
      <w:tr w:rsidR="000904DD" w:rsidRPr="00F17505" w14:paraId="59CD5E09" w14:textId="77777777" w:rsidTr="00CE1DA0">
        <w:trPr>
          <w:gridAfter w:val="1"/>
          <w:wAfter w:w="33" w:type="dxa"/>
          <w:jc w:val="center"/>
        </w:trPr>
        <w:tc>
          <w:tcPr>
            <w:tcW w:w="3119" w:type="dxa"/>
            <w:tcMar>
              <w:top w:w="0" w:type="dxa"/>
              <w:left w:w="28" w:type="dxa"/>
              <w:bottom w:w="0" w:type="dxa"/>
              <w:right w:w="28" w:type="dxa"/>
            </w:tcMar>
          </w:tcPr>
          <w:p w14:paraId="242D2BEC" w14:textId="77777777" w:rsidR="000904DD" w:rsidRPr="00F17505" w:rsidRDefault="000904DD" w:rsidP="00CE1DA0">
            <w:pPr>
              <w:spacing w:after="0"/>
              <w:rPr>
                <w:rFonts w:ascii="Courier New" w:hAnsi="Courier New" w:cs="Courier New"/>
                <w:sz w:val="18"/>
                <w:szCs w:val="18"/>
              </w:rPr>
            </w:pPr>
            <w:proofErr w:type="spellStart"/>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roofErr w:type="spellEnd"/>
          </w:p>
        </w:tc>
        <w:tc>
          <w:tcPr>
            <w:tcW w:w="4252" w:type="dxa"/>
            <w:tcMar>
              <w:top w:w="0" w:type="dxa"/>
              <w:left w:w="28" w:type="dxa"/>
              <w:bottom w:w="0" w:type="dxa"/>
              <w:right w:w="28" w:type="dxa"/>
            </w:tcMar>
          </w:tcPr>
          <w:p w14:paraId="73FACE2E" w14:textId="77777777" w:rsidR="000904DD" w:rsidRPr="00F17505" w:rsidRDefault="000904DD" w:rsidP="00CE1DA0">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77C4A58E" w14:textId="77777777" w:rsidR="000904DD" w:rsidRPr="00F17505" w:rsidRDefault="000904DD" w:rsidP="00CE1DA0">
            <w:pPr>
              <w:pStyle w:val="TAL"/>
              <w:rPr>
                <w:rFonts w:cs="Arial"/>
                <w:szCs w:val="18"/>
              </w:rPr>
            </w:pPr>
            <w:r w:rsidRPr="00F17505">
              <w:rPr>
                <w:rFonts w:cs="Arial"/>
                <w:szCs w:val="18"/>
              </w:rPr>
              <w:t xml:space="preserve">It is unique in each </w:t>
            </w:r>
            <w:proofErr w:type="spellStart"/>
            <w:r w:rsidRPr="00F17505">
              <w:rPr>
                <w:rFonts w:cs="Arial"/>
                <w:szCs w:val="18"/>
              </w:rPr>
              <w:t>MnS</w:t>
            </w:r>
            <w:proofErr w:type="spellEnd"/>
            <w:r w:rsidRPr="00F17505">
              <w:rPr>
                <w:rFonts w:cs="Arial"/>
                <w:szCs w:val="18"/>
              </w:rPr>
              <w:t xml:space="preserve"> producer.</w:t>
            </w:r>
          </w:p>
          <w:p w14:paraId="4E1039B0" w14:textId="77777777" w:rsidR="000904DD" w:rsidRPr="00F17505" w:rsidRDefault="000904DD" w:rsidP="00CE1DA0">
            <w:pPr>
              <w:pStyle w:val="TAL"/>
              <w:rPr>
                <w:rFonts w:cs="Arial"/>
                <w:szCs w:val="18"/>
              </w:rPr>
            </w:pPr>
          </w:p>
          <w:p w14:paraId="5F81ED93" w14:textId="77777777" w:rsidR="000904DD" w:rsidRPr="00F17505" w:rsidRDefault="000904DD" w:rsidP="00CE1DA0">
            <w:pPr>
              <w:pStyle w:val="TAL"/>
              <w:rPr>
                <w:rFonts w:cs="Arial"/>
                <w:szCs w:val="18"/>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6841C09"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type: String</w:t>
            </w:r>
          </w:p>
          <w:p w14:paraId="653453DE"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23825A3F"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ACCDA42"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FDDF8BA"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19C0736" w14:textId="77777777" w:rsidR="000904DD" w:rsidRPr="00F17505" w:rsidRDefault="000904DD" w:rsidP="00CE1DA0">
            <w:pPr>
              <w:pStyle w:val="TAL"/>
            </w:pPr>
            <w:proofErr w:type="spellStart"/>
            <w:r w:rsidRPr="00F17505">
              <w:rPr>
                <w:rFonts w:cs="Arial"/>
                <w:szCs w:val="18"/>
              </w:rPr>
              <w:t>isNullable</w:t>
            </w:r>
            <w:proofErr w:type="spellEnd"/>
            <w:r w:rsidRPr="00F17505">
              <w:rPr>
                <w:rFonts w:cs="Arial"/>
                <w:szCs w:val="18"/>
              </w:rPr>
              <w:t xml:space="preserve">: </w:t>
            </w:r>
            <w:r>
              <w:rPr>
                <w:rFonts w:cs="Arial"/>
                <w:szCs w:val="18"/>
              </w:rPr>
              <w:t>False</w:t>
            </w:r>
          </w:p>
        </w:tc>
      </w:tr>
      <w:tr w:rsidR="000904DD" w:rsidRPr="00F17505" w14:paraId="271F6D80" w14:textId="77777777" w:rsidTr="00CE1DA0">
        <w:trPr>
          <w:gridAfter w:val="1"/>
          <w:wAfter w:w="33" w:type="dxa"/>
          <w:jc w:val="center"/>
        </w:trPr>
        <w:tc>
          <w:tcPr>
            <w:tcW w:w="3119" w:type="dxa"/>
            <w:tcMar>
              <w:top w:w="0" w:type="dxa"/>
              <w:left w:w="28" w:type="dxa"/>
              <w:bottom w:w="0" w:type="dxa"/>
              <w:right w:w="28" w:type="dxa"/>
            </w:tcMar>
          </w:tcPr>
          <w:p w14:paraId="369D5AAF"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roofErr w:type="spellEnd"/>
          </w:p>
        </w:tc>
        <w:tc>
          <w:tcPr>
            <w:tcW w:w="4252" w:type="dxa"/>
            <w:tcMar>
              <w:top w:w="0" w:type="dxa"/>
              <w:left w:w="28" w:type="dxa"/>
              <w:bottom w:w="0" w:type="dxa"/>
              <w:right w:w="28" w:type="dxa"/>
            </w:tcMar>
          </w:tcPr>
          <w:p w14:paraId="4DACC197" w14:textId="77777777" w:rsidR="000904DD" w:rsidRPr="00F17505" w:rsidRDefault="000904DD" w:rsidP="00CE1DA0">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w:t>
            </w:r>
            <w:proofErr w:type="spellStart"/>
            <w:r w:rsidRPr="00F17505">
              <w:rPr>
                <w:lang w:eastAsia="zh-CN"/>
              </w:rPr>
              <w:t>MnS</w:t>
            </w:r>
            <w:proofErr w:type="spellEnd"/>
            <w:r w:rsidRPr="00F17505">
              <w:rPr>
                <w:lang w:eastAsia="zh-CN"/>
              </w:rPr>
              <w:t xml:space="preserve"> consumer. The detailed training data format is vendor specific.</w:t>
            </w:r>
          </w:p>
          <w:p w14:paraId="778BABC6" w14:textId="77777777" w:rsidR="000904DD" w:rsidRPr="00F17505" w:rsidRDefault="000904DD" w:rsidP="00CE1DA0">
            <w:pPr>
              <w:pStyle w:val="TAL"/>
              <w:rPr>
                <w:lang w:eastAsia="zh-CN"/>
              </w:rPr>
            </w:pPr>
          </w:p>
          <w:p w14:paraId="4449B6AD" w14:textId="77777777" w:rsidR="000904DD" w:rsidRPr="00F17505" w:rsidRDefault="000904DD" w:rsidP="00CE1DA0">
            <w:pPr>
              <w:pStyle w:val="TAL"/>
              <w:rPr>
                <w:color w:val="000000"/>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5AF1EC7A"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type: String</w:t>
            </w:r>
          </w:p>
          <w:p w14:paraId="0E09F82A"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w:t>
            </w:r>
          </w:p>
          <w:p w14:paraId="2F820FB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2BA0C820"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522A50C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C691A36"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49EF357F" w14:textId="77777777" w:rsidTr="00CE1DA0">
        <w:trPr>
          <w:gridAfter w:val="1"/>
          <w:wAfter w:w="33" w:type="dxa"/>
          <w:jc w:val="center"/>
        </w:trPr>
        <w:tc>
          <w:tcPr>
            <w:tcW w:w="3119" w:type="dxa"/>
            <w:tcMar>
              <w:top w:w="0" w:type="dxa"/>
              <w:left w:w="28" w:type="dxa"/>
              <w:bottom w:w="0" w:type="dxa"/>
              <w:right w:w="28" w:type="dxa"/>
            </w:tcMar>
          </w:tcPr>
          <w:p w14:paraId="7BB87FD8" w14:textId="77777777" w:rsidR="000904DD" w:rsidRPr="00F17505" w:rsidRDefault="000904DD" w:rsidP="00CE1DA0">
            <w:pPr>
              <w:spacing w:after="0"/>
              <w:rPr>
                <w:rFonts w:ascii="Courier New" w:hAnsi="Courier New" w:cs="Courier New"/>
                <w:sz w:val="18"/>
                <w:szCs w:val="18"/>
              </w:rPr>
            </w:pPr>
            <w:proofErr w:type="spellStart"/>
            <w:r w:rsidRPr="00D821B2">
              <w:rPr>
                <w:rFonts w:ascii="Courier New" w:hAnsi="Courier New" w:cs="Courier New"/>
                <w:sz w:val="18"/>
                <w:szCs w:val="18"/>
              </w:rPr>
              <w:lastRenderedPageBreak/>
              <w:t>aIMLInferenceName</w:t>
            </w:r>
            <w:proofErr w:type="spellEnd"/>
          </w:p>
        </w:tc>
        <w:tc>
          <w:tcPr>
            <w:tcW w:w="4252" w:type="dxa"/>
            <w:tcMar>
              <w:top w:w="0" w:type="dxa"/>
              <w:left w:w="28" w:type="dxa"/>
              <w:bottom w:w="0" w:type="dxa"/>
              <w:right w:w="28" w:type="dxa"/>
            </w:tcMar>
          </w:tcPr>
          <w:p w14:paraId="700D7215" w14:textId="77777777" w:rsidR="000904DD" w:rsidRPr="00F17505" w:rsidRDefault="000904DD" w:rsidP="00CE1DA0">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4EDE9021" w14:textId="77777777" w:rsidR="000904DD" w:rsidRPr="00F17505" w:rsidRDefault="000904DD" w:rsidP="00CE1DA0">
            <w:pPr>
              <w:pStyle w:val="TAL"/>
              <w:rPr>
                <w:lang w:eastAsia="zh-CN"/>
              </w:rPr>
            </w:pPr>
          </w:p>
          <w:p w14:paraId="4B4C2F9C" w14:textId="77777777" w:rsidR="000904DD" w:rsidRPr="00F17505" w:rsidRDefault="000904DD" w:rsidP="00CE1DA0">
            <w:pPr>
              <w:pStyle w:val="TAL"/>
              <w:rPr>
                <w:lang w:eastAsia="zh-CN"/>
              </w:rPr>
            </w:pPr>
            <w:proofErr w:type="spellStart"/>
            <w:r w:rsidRPr="00F17505">
              <w:rPr>
                <w:color w:val="000000"/>
              </w:rPr>
              <w:t>allowedValues</w:t>
            </w:r>
            <w:proofErr w:type="spellEnd"/>
            <w:r w:rsidRPr="00F17505">
              <w:rPr>
                <w:color w:val="000000"/>
              </w:rPr>
              <w:t xml:space="preserve">: the values of the MDA type (see 3GPP TS 28.104 [2]), Analytics ID(s) of NWDAF (see 3GPP TS 23.288 [3]), types of inference for </w:t>
            </w:r>
            <w:r>
              <w:rPr>
                <w:color w:val="000000"/>
              </w:rPr>
              <w:t>NG-</w:t>
            </w:r>
            <w:r w:rsidRPr="00F17505">
              <w:rPr>
                <w:color w:val="000000"/>
              </w:rPr>
              <w:t>RAN</w:t>
            </w:r>
            <w:r>
              <w:rPr>
                <w:color w:val="000000"/>
              </w:rPr>
              <w:t xml:space="preserve"> </w:t>
            </w:r>
            <w:r w:rsidRPr="009113C4">
              <w:t>(</w:t>
            </w:r>
            <w:r>
              <w:t xml:space="preserve">see </w:t>
            </w:r>
            <w:r w:rsidRPr="009113C4">
              <w:t>TS 38.300 [16] and TS 38.401 [1</w:t>
            </w:r>
            <w:r>
              <w:t>7</w:t>
            </w:r>
            <w:r w:rsidRPr="009113C4">
              <w:t>]</w:t>
            </w:r>
            <w:r>
              <w:t>)</w:t>
            </w:r>
            <w:r w:rsidRPr="00F17505">
              <w:rPr>
                <w:color w:val="000000"/>
              </w:rPr>
              <w:t>, and vendor's specific extensions.</w:t>
            </w:r>
          </w:p>
        </w:tc>
        <w:tc>
          <w:tcPr>
            <w:tcW w:w="2261" w:type="dxa"/>
            <w:tcMar>
              <w:top w:w="0" w:type="dxa"/>
              <w:left w:w="28" w:type="dxa"/>
              <w:bottom w:w="0" w:type="dxa"/>
              <w:right w:w="28" w:type="dxa"/>
            </w:tcMar>
          </w:tcPr>
          <w:p w14:paraId="44CB438C"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type: String</w:t>
            </w:r>
          </w:p>
          <w:p w14:paraId="44EB1D76"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0AD61C46"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3076C3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ECE6792"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2F6828BA"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471B8CFC" w14:textId="77777777" w:rsidTr="00CE1DA0">
        <w:trPr>
          <w:gridAfter w:val="1"/>
          <w:wAfter w:w="33" w:type="dxa"/>
          <w:jc w:val="center"/>
        </w:trPr>
        <w:tc>
          <w:tcPr>
            <w:tcW w:w="3119" w:type="dxa"/>
            <w:tcMar>
              <w:top w:w="0" w:type="dxa"/>
              <w:left w:w="28" w:type="dxa"/>
              <w:bottom w:w="0" w:type="dxa"/>
              <w:right w:w="28" w:type="dxa"/>
            </w:tcMar>
          </w:tcPr>
          <w:p w14:paraId="78E41F60"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areConsumerTrainingDataUsed</w:t>
            </w:r>
            <w:proofErr w:type="spellEnd"/>
          </w:p>
        </w:tc>
        <w:tc>
          <w:tcPr>
            <w:tcW w:w="4252" w:type="dxa"/>
            <w:tcMar>
              <w:top w:w="0" w:type="dxa"/>
              <w:left w:w="28" w:type="dxa"/>
              <w:bottom w:w="0" w:type="dxa"/>
              <w:right w:w="28" w:type="dxa"/>
            </w:tcMar>
          </w:tcPr>
          <w:p w14:paraId="6294A8B3" w14:textId="77777777" w:rsidR="000904DD" w:rsidRPr="00F17505" w:rsidRDefault="000904DD" w:rsidP="00CE1DA0">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7C18BA8F" w14:textId="77777777" w:rsidR="000904DD" w:rsidRPr="00F17505" w:rsidRDefault="000904DD" w:rsidP="00CE1DA0">
            <w:pPr>
              <w:pStyle w:val="TAL"/>
              <w:rPr>
                <w:rFonts w:cs="Arial"/>
                <w:szCs w:val="18"/>
              </w:rPr>
            </w:pPr>
          </w:p>
          <w:p w14:paraId="5BB9F07D" w14:textId="77777777" w:rsidR="000904DD" w:rsidRPr="00F17505" w:rsidRDefault="000904DD" w:rsidP="00CE1DA0">
            <w:pPr>
              <w:pStyle w:val="TAL"/>
            </w:pPr>
            <w:proofErr w:type="spellStart"/>
            <w:r w:rsidRPr="00F17505">
              <w:t>allowedValues</w:t>
            </w:r>
            <w:proofErr w:type="spellEnd"/>
            <w:r w:rsidRPr="00F17505">
              <w:t>: ALL, PARTIALLY, NONE.</w:t>
            </w:r>
          </w:p>
        </w:tc>
        <w:tc>
          <w:tcPr>
            <w:tcW w:w="2261" w:type="dxa"/>
            <w:tcMar>
              <w:top w:w="0" w:type="dxa"/>
              <w:left w:w="28" w:type="dxa"/>
              <w:bottom w:w="0" w:type="dxa"/>
              <w:right w:w="28" w:type="dxa"/>
            </w:tcMar>
          </w:tcPr>
          <w:p w14:paraId="074BE506"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type: Enum</w:t>
            </w:r>
          </w:p>
          <w:p w14:paraId="059DC317"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10520DC5"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6E6EBD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3F1CC67"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E3B6195"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010EBF87" w14:textId="77777777" w:rsidTr="00CE1DA0">
        <w:trPr>
          <w:gridAfter w:val="1"/>
          <w:wAfter w:w="33" w:type="dxa"/>
          <w:jc w:val="center"/>
        </w:trPr>
        <w:tc>
          <w:tcPr>
            <w:tcW w:w="3119" w:type="dxa"/>
            <w:tcMar>
              <w:top w:w="0" w:type="dxa"/>
              <w:left w:w="28" w:type="dxa"/>
              <w:bottom w:w="0" w:type="dxa"/>
              <w:right w:w="28" w:type="dxa"/>
            </w:tcMar>
          </w:tcPr>
          <w:p w14:paraId="06FC8321"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usedConsumerTrainingData</w:t>
            </w:r>
            <w:proofErr w:type="spellEnd"/>
          </w:p>
        </w:tc>
        <w:tc>
          <w:tcPr>
            <w:tcW w:w="4252" w:type="dxa"/>
            <w:tcMar>
              <w:top w:w="0" w:type="dxa"/>
              <w:left w:w="28" w:type="dxa"/>
              <w:bottom w:w="0" w:type="dxa"/>
              <w:right w:w="28" w:type="dxa"/>
            </w:tcMar>
          </w:tcPr>
          <w:p w14:paraId="203F4BD4" w14:textId="77777777" w:rsidR="000904DD" w:rsidRPr="00F17505" w:rsidRDefault="000904DD" w:rsidP="00CE1DA0">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374CB864" w14:textId="77777777" w:rsidR="000904DD" w:rsidRPr="00F17505" w:rsidRDefault="000904DD" w:rsidP="00CE1DA0">
            <w:pPr>
              <w:pStyle w:val="TAL"/>
              <w:rPr>
                <w:rFonts w:cs="Arial"/>
                <w:szCs w:val="18"/>
              </w:rPr>
            </w:pPr>
          </w:p>
          <w:p w14:paraId="154AACE5" w14:textId="77777777" w:rsidR="000904DD" w:rsidRPr="00F17505" w:rsidRDefault="000904DD" w:rsidP="00CE1DA0">
            <w:pPr>
              <w:pStyle w:val="TAL"/>
              <w:rPr>
                <w:color w:val="000000"/>
              </w:rPr>
            </w:pPr>
            <w:proofErr w:type="spellStart"/>
            <w:r w:rsidRPr="00F17505">
              <w:rPr>
                <w:color w:val="000000"/>
              </w:rPr>
              <w:t>allowedValues</w:t>
            </w:r>
            <w:proofErr w:type="spellEnd"/>
            <w:r w:rsidRPr="00F17505">
              <w:rPr>
                <w:color w:val="000000"/>
              </w:rPr>
              <w:t>: N/A.</w:t>
            </w:r>
          </w:p>
          <w:p w14:paraId="6CD79B7D" w14:textId="77777777" w:rsidR="000904DD" w:rsidRPr="00F17505" w:rsidRDefault="000904DD" w:rsidP="00CE1DA0">
            <w:pPr>
              <w:pStyle w:val="TAL"/>
            </w:pPr>
          </w:p>
        </w:tc>
        <w:tc>
          <w:tcPr>
            <w:tcW w:w="2261" w:type="dxa"/>
            <w:tcMar>
              <w:top w:w="0" w:type="dxa"/>
              <w:left w:w="28" w:type="dxa"/>
              <w:bottom w:w="0" w:type="dxa"/>
              <w:right w:w="28" w:type="dxa"/>
            </w:tcMar>
          </w:tcPr>
          <w:p w14:paraId="2675037F"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type: String</w:t>
            </w:r>
          </w:p>
          <w:p w14:paraId="7213E6FD"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w:t>
            </w:r>
          </w:p>
          <w:p w14:paraId="00917F89"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68D6558D"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019CF79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DD21F7B"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144BCFBF" w14:textId="77777777" w:rsidTr="00CE1DA0">
        <w:trPr>
          <w:gridAfter w:val="1"/>
          <w:wAfter w:w="33" w:type="dxa"/>
          <w:jc w:val="center"/>
        </w:trPr>
        <w:tc>
          <w:tcPr>
            <w:tcW w:w="3119" w:type="dxa"/>
            <w:tcMar>
              <w:top w:w="0" w:type="dxa"/>
              <w:left w:w="28" w:type="dxa"/>
              <w:bottom w:w="0" w:type="dxa"/>
              <w:right w:w="28" w:type="dxa"/>
            </w:tcMar>
          </w:tcPr>
          <w:p w14:paraId="2DD65737"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trainingRequestRef</w:t>
            </w:r>
            <w:proofErr w:type="spellEnd"/>
          </w:p>
        </w:tc>
        <w:tc>
          <w:tcPr>
            <w:tcW w:w="4252" w:type="dxa"/>
            <w:tcMar>
              <w:top w:w="0" w:type="dxa"/>
              <w:left w:w="28" w:type="dxa"/>
              <w:bottom w:w="0" w:type="dxa"/>
              <w:right w:w="28" w:type="dxa"/>
            </w:tcMar>
          </w:tcPr>
          <w:p w14:paraId="12DCA32A" w14:textId="77777777" w:rsidR="000904DD" w:rsidRPr="00F17505" w:rsidRDefault="000904DD" w:rsidP="00CE1DA0">
            <w:pPr>
              <w:pStyle w:val="TAL"/>
            </w:pPr>
            <w:r w:rsidRPr="00F17505">
              <w:t xml:space="preserve">It is the DN(s) of the related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MOI(s).</w:t>
            </w:r>
          </w:p>
          <w:p w14:paraId="356C3A7E" w14:textId="77777777" w:rsidR="000904DD" w:rsidRPr="00F17505" w:rsidRDefault="000904DD" w:rsidP="00CE1DA0">
            <w:pPr>
              <w:pStyle w:val="TAL"/>
              <w:rPr>
                <w:lang w:eastAsia="zh-CN"/>
              </w:rPr>
            </w:pPr>
          </w:p>
          <w:p w14:paraId="140CC6C2" w14:textId="77777777" w:rsidR="000904DD" w:rsidRPr="00F17505" w:rsidRDefault="000904DD" w:rsidP="00CE1DA0">
            <w:pPr>
              <w:pStyle w:val="TAL"/>
              <w:rPr>
                <w:lang w:eastAsia="zh-CN"/>
              </w:rPr>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4931CD81"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16A59D37"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w:t>
            </w:r>
          </w:p>
          <w:p w14:paraId="6A8D082A"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3F7F3482"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0E0E45BB"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495DCFE"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359B8980" w14:textId="77777777" w:rsidTr="00CE1DA0">
        <w:trPr>
          <w:gridAfter w:val="1"/>
          <w:wAfter w:w="33" w:type="dxa"/>
          <w:jc w:val="center"/>
        </w:trPr>
        <w:tc>
          <w:tcPr>
            <w:tcW w:w="3119" w:type="dxa"/>
            <w:tcMar>
              <w:top w:w="0" w:type="dxa"/>
              <w:left w:w="28" w:type="dxa"/>
              <w:bottom w:w="0" w:type="dxa"/>
              <w:right w:w="28" w:type="dxa"/>
            </w:tcMar>
          </w:tcPr>
          <w:p w14:paraId="3B6D9333" w14:textId="77777777" w:rsidR="000904DD" w:rsidRPr="00F17505" w:rsidRDefault="000904DD" w:rsidP="00CE1DA0">
            <w:pPr>
              <w:spacing w:after="0"/>
              <w:rPr>
                <w:rFonts w:ascii="Courier New" w:hAnsi="Courier New" w:cs="Courier New"/>
                <w:sz w:val="18"/>
                <w:szCs w:val="18"/>
              </w:rPr>
            </w:pPr>
            <w:proofErr w:type="spellStart"/>
            <w:r>
              <w:rPr>
                <w:rFonts w:ascii="Courier New" w:hAnsi="Courier New" w:cs="Courier New"/>
                <w:sz w:val="18"/>
                <w:szCs w:val="18"/>
              </w:rPr>
              <w:t>trainingProcessRef</w:t>
            </w:r>
            <w:proofErr w:type="spellEnd"/>
          </w:p>
        </w:tc>
        <w:tc>
          <w:tcPr>
            <w:tcW w:w="4252" w:type="dxa"/>
            <w:tcMar>
              <w:top w:w="0" w:type="dxa"/>
              <w:left w:w="28" w:type="dxa"/>
              <w:bottom w:w="0" w:type="dxa"/>
              <w:right w:w="28" w:type="dxa"/>
            </w:tcMar>
          </w:tcPr>
          <w:p w14:paraId="75B4E9EF" w14:textId="77777777" w:rsidR="000904DD" w:rsidRPr="00F17505" w:rsidRDefault="000904DD" w:rsidP="00CE1DA0">
            <w:pPr>
              <w:pStyle w:val="TAL"/>
            </w:pPr>
            <w:r w:rsidRPr="00F17505">
              <w:t xml:space="preserve">It is the DN(s) of the related </w:t>
            </w:r>
            <w:proofErr w:type="spellStart"/>
            <w:r w:rsidRPr="00F17505">
              <w:rPr>
                <w:rFonts w:ascii="Courier New" w:hAnsi="Courier New" w:cs="Courier New"/>
              </w:rPr>
              <w:t>MLTraining</w:t>
            </w:r>
            <w:r>
              <w:rPr>
                <w:rFonts w:ascii="Courier New" w:hAnsi="Courier New" w:cs="Courier New"/>
              </w:rPr>
              <w:t>Process</w:t>
            </w:r>
            <w:proofErr w:type="spellEnd"/>
            <w:r w:rsidRPr="00F17505">
              <w:rPr>
                <w:rFonts w:ascii="Courier New" w:hAnsi="Courier New" w:cs="Courier New"/>
              </w:rPr>
              <w:t xml:space="preserve"> </w:t>
            </w:r>
            <w:r w:rsidRPr="00F17505">
              <w:t>MOI(s)</w:t>
            </w:r>
            <w:r>
              <w:t xml:space="preserve"> that produced the </w:t>
            </w:r>
            <w:proofErr w:type="spellStart"/>
            <w:r w:rsidRPr="002604D9">
              <w:rPr>
                <w:rFonts w:ascii="Courier New" w:hAnsi="Courier New" w:cs="Courier New"/>
              </w:rPr>
              <w:t>MLTrainingReport</w:t>
            </w:r>
            <w:proofErr w:type="spellEnd"/>
            <w:r w:rsidRPr="00F17505">
              <w:t>.</w:t>
            </w:r>
          </w:p>
          <w:p w14:paraId="387F70EF" w14:textId="77777777" w:rsidR="000904DD" w:rsidRPr="00F17505" w:rsidRDefault="000904DD" w:rsidP="00CE1DA0">
            <w:pPr>
              <w:pStyle w:val="TAL"/>
              <w:rPr>
                <w:lang w:eastAsia="zh-CN"/>
              </w:rPr>
            </w:pPr>
          </w:p>
          <w:p w14:paraId="0C1C4516"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339322AD"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EA61DD7"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35D39686"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11426F38"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3CB17755"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F3BD65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33E1F6B5" w14:textId="77777777" w:rsidTr="00CE1DA0">
        <w:trPr>
          <w:gridAfter w:val="1"/>
          <w:wAfter w:w="33" w:type="dxa"/>
          <w:jc w:val="center"/>
        </w:trPr>
        <w:tc>
          <w:tcPr>
            <w:tcW w:w="3119" w:type="dxa"/>
            <w:tcMar>
              <w:top w:w="0" w:type="dxa"/>
              <w:left w:w="28" w:type="dxa"/>
              <w:bottom w:w="0" w:type="dxa"/>
              <w:right w:w="28" w:type="dxa"/>
            </w:tcMar>
          </w:tcPr>
          <w:p w14:paraId="2AF6B391"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trainingReportRef</w:t>
            </w:r>
            <w:proofErr w:type="spellEnd"/>
          </w:p>
        </w:tc>
        <w:tc>
          <w:tcPr>
            <w:tcW w:w="4252" w:type="dxa"/>
            <w:tcMar>
              <w:top w:w="0" w:type="dxa"/>
              <w:left w:w="28" w:type="dxa"/>
              <w:bottom w:w="0" w:type="dxa"/>
              <w:right w:w="28" w:type="dxa"/>
            </w:tcMar>
          </w:tcPr>
          <w:p w14:paraId="555380C4" w14:textId="77777777" w:rsidR="000904DD" w:rsidRPr="00F17505" w:rsidRDefault="000904DD" w:rsidP="00CE1DA0">
            <w:pPr>
              <w:pStyle w:val="TAL"/>
            </w:pPr>
            <w:r w:rsidRPr="00F17505">
              <w:t xml:space="preserve">It is the DN of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MOI that represents the reports of the ML</w:t>
            </w:r>
            <w:r>
              <w:t xml:space="preserve"> model</w:t>
            </w:r>
            <w:r w:rsidRPr="00F17505">
              <w:t xml:space="preserve"> training.</w:t>
            </w:r>
          </w:p>
          <w:p w14:paraId="7F7FB6CA" w14:textId="77777777" w:rsidR="000904DD" w:rsidRPr="00F17505" w:rsidRDefault="000904DD" w:rsidP="00CE1DA0">
            <w:pPr>
              <w:pStyle w:val="TAL"/>
            </w:pPr>
          </w:p>
          <w:p w14:paraId="6194708C"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16AE8CCB"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415C0ABB"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0314909D"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6FC80FF"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FED85B0"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62E939E"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2A52BCC2" w14:textId="77777777" w:rsidTr="00CE1DA0">
        <w:trPr>
          <w:gridAfter w:val="1"/>
          <w:wAfter w:w="33" w:type="dxa"/>
          <w:jc w:val="center"/>
        </w:trPr>
        <w:tc>
          <w:tcPr>
            <w:tcW w:w="3119" w:type="dxa"/>
            <w:tcMar>
              <w:top w:w="0" w:type="dxa"/>
              <w:left w:w="28" w:type="dxa"/>
              <w:bottom w:w="0" w:type="dxa"/>
              <w:right w:w="28" w:type="dxa"/>
            </w:tcMar>
          </w:tcPr>
          <w:p w14:paraId="7EC23D37"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lastTrainingRef</w:t>
            </w:r>
            <w:proofErr w:type="spellEnd"/>
          </w:p>
        </w:tc>
        <w:tc>
          <w:tcPr>
            <w:tcW w:w="4252" w:type="dxa"/>
            <w:tcMar>
              <w:top w:w="0" w:type="dxa"/>
              <w:left w:w="28" w:type="dxa"/>
              <w:bottom w:w="0" w:type="dxa"/>
              <w:right w:w="28" w:type="dxa"/>
            </w:tcMar>
          </w:tcPr>
          <w:p w14:paraId="7CB36169" w14:textId="77777777" w:rsidR="000904DD" w:rsidRPr="00F17505" w:rsidRDefault="000904DD" w:rsidP="00CE1DA0">
            <w:pPr>
              <w:pStyle w:val="TAL"/>
            </w:pPr>
            <w:r w:rsidRPr="00F17505">
              <w:t xml:space="preserve">It is the DN of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MOI that represents the reports for the last training of the ML model.</w:t>
            </w:r>
          </w:p>
          <w:p w14:paraId="08ACF1DC" w14:textId="77777777" w:rsidR="000904DD" w:rsidRPr="00F17505" w:rsidRDefault="000904DD" w:rsidP="00CE1DA0">
            <w:pPr>
              <w:pStyle w:val="TAL"/>
            </w:pPr>
          </w:p>
          <w:p w14:paraId="6DC72A02"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0CA38B90"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92DB819"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69FC9E66"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B55B10F"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176458B"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156CF1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True</w:t>
            </w:r>
          </w:p>
        </w:tc>
      </w:tr>
      <w:tr w:rsidR="000904DD" w:rsidRPr="00F17505" w14:paraId="1C07E0A8" w14:textId="77777777" w:rsidTr="00CE1DA0">
        <w:trPr>
          <w:gridAfter w:val="1"/>
          <w:wAfter w:w="33" w:type="dxa"/>
          <w:jc w:val="center"/>
        </w:trPr>
        <w:tc>
          <w:tcPr>
            <w:tcW w:w="3119" w:type="dxa"/>
            <w:tcMar>
              <w:top w:w="0" w:type="dxa"/>
              <w:left w:w="28" w:type="dxa"/>
              <w:bottom w:w="0" w:type="dxa"/>
              <w:right w:w="28" w:type="dxa"/>
            </w:tcMar>
          </w:tcPr>
          <w:p w14:paraId="43202270" w14:textId="77777777" w:rsidR="000904DD" w:rsidRPr="00F17505" w:rsidRDefault="000904DD" w:rsidP="00CE1DA0">
            <w:pPr>
              <w:spacing w:after="0"/>
              <w:rPr>
                <w:rFonts w:ascii="Courier New" w:hAnsi="Courier New" w:cs="Courier New"/>
                <w:sz w:val="18"/>
                <w:szCs w:val="18"/>
              </w:rPr>
            </w:pPr>
            <w:proofErr w:type="spellStart"/>
            <w:r>
              <w:rPr>
                <w:rFonts w:ascii="Courier New" w:hAnsi="Courier New" w:cs="Courier New"/>
                <w:sz w:val="18"/>
                <w:szCs w:val="18"/>
              </w:rPr>
              <w:t>modelC</w:t>
            </w:r>
            <w:r w:rsidRPr="00F17505">
              <w:rPr>
                <w:rFonts w:ascii="Courier New" w:hAnsi="Courier New" w:cs="Courier New"/>
                <w:sz w:val="18"/>
                <w:szCs w:val="18"/>
              </w:rPr>
              <w:t>onfidenceIndication</w:t>
            </w:r>
            <w:proofErr w:type="spellEnd"/>
          </w:p>
        </w:tc>
        <w:tc>
          <w:tcPr>
            <w:tcW w:w="4252" w:type="dxa"/>
            <w:tcMar>
              <w:top w:w="0" w:type="dxa"/>
              <w:left w:w="28" w:type="dxa"/>
              <w:bottom w:w="0" w:type="dxa"/>
              <w:right w:w="28" w:type="dxa"/>
            </w:tcMar>
          </w:tcPr>
          <w:p w14:paraId="42D5F2DC" w14:textId="77777777" w:rsidR="000904DD" w:rsidRPr="00F17505" w:rsidRDefault="000904DD" w:rsidP="00CE1DA0">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24D2C966" w14:textId="77777777" w:rsidR="000904DD" w:rsidRDefault="000904DD" w:rsidP="00CE1DA0">
            <w:pPr>
              <w:pStyle w:val="TAL"/>
            </w:pPr>
            <w:r w:rsidRPr="001B7E6D">
              <w:t>Essentially, this is a measure of degree of the convergence of the trained ML model.</w:t>
            </w:r>
          </w:p>
          <w:p w14:paraId="458521F9" w14:textId="77777777" w:rsidR="000904DD" w:rsidRPr="00F17505" w:rsidRDefault="000904DD" w:rsidP="00CE1DA0">
            <w:pPr>
              <w:pStyle w:val="TAL"/>
            </w:pPr>
          </w:p>
          <w:p w14:paraId="1F753815"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 0..100 }.</w:t>
            </w:r>
          </w:p>
        </w:tc>
        <w:tc>
          <w:tcPr>
            <w:tcW w:w="2261" w:type="dxa"/>
            <w:tcMar>
              <w:top w:w="0" w:type="dxa"/>
              <w:left w:w="28" w:type="dxa"/>
              <w:bottom w:w="0" w:type="dxa"/>
              <w:right w:w="28" w:type="dxa"/>
            </w:tcMar>
          </w:tcPr>
          <w:p w14:paraId="6EF5434F"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52242B0E"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50948D94"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E084A45"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F161B4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E22118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655C928B" w14:textId="77777777" w:rsidTr="00CE1DA0">
        <w:trPr>
          <w:gridAfter w:val="1"/>
          <w:wAfter w:w="33" w:type="dxa"/>
          <w:jc w:val="center"/>
        </w:trPr>
        <w:tc>
          <w:tcPr>
            <w:tcW w:w="3119" w:type="dxa"/>
            <w:tcMar>
              <w:top w:w="0" w:type="dxa"/>
              <w:left w:w="28" w:type="dxa"/>
              <w:bottom w:w="0" w:type="dxa"/>
              <w:right w:w="28" w:type="dxa"/>
            </w:tcMar>
          </w:tcPr>
          <w:p w14:paraId="75425ABB"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trainingRequestSource</w:t>
            </w:r>
            <w:proofErr w:type="spellEnd"/>
          </w:p>
        </w:tc>
        <w:tc>
          <w:tcPr>
            <w:tcW w:w="4252" w:type="dxa"/>
            <w:tcMar>
              <w:top w:w="0" w:type="dxa"/>
              <w:left w:w="28" w:type="dxa"/>
              <w:bottom w:w="0" w:type="dxa"/>
              <w:right w:w="28" w:type="dxa"/>
            </w:tcMar>
          </w:tcPr>
          <w:p w14:paraId="7888FC03" w14:textId="77777777" w:rsidR="00CC42D0" w:rsidRDefault="00CC42D0" w:rsidP="00CC42D0">
            <w:pPr>
              <w:pStyle w:val="TAL"/>
            </w:pPr>
            <w:r w:rsidRPr="00F17505">
              <w:t xml:space="preserve">It </w:t>
            </w:r>
            <w:del w:id="29" w:author="Ericsson user" w:date="2024-11-07T16:00:00Z">
              <w:r w:rsidRPr="00F17505" w:rsidDel="00927E4C">
                <w:delText xml:space="preserve">describes </w:delText>
              </w:r>
            </w:del>
            <w:ins w:id="30" w:author="Ericsson user" w:date="2024-11-07T16:00:00Z">
              <w:r>
                <w:t>identifies</w:t>
              </w:r>
              <w:r w:rsidRPr="00F17505">
                <w:t xml:space="preserve"> </w:t>
              </w:r>
            </w:ins>
            <w:r w:rsidRPr="00F17505">
              <w:t xml:space="preserve">the </w:t>
            </w:r>
            <w:del w:id="31" w:author="Ericsson user" w:date="2024-11-07T16:01:00Z">
              <w:r w:rsidRPr="00D821B2" w:rsidDel="00927E4C">
                <w:delText xml:space="preserve">model </w:delText>
              </w:r>
            </w:del>
            <w:ins w:id="32" w:author="Ericsson user" w:date="2024-11-07T16:01:00Z">
              <w:r>
                <w:t>entity</w:t>
              </w:r>
              <w:r w:rsidRPr="00D821B2">
                <w:t xml:space="preserve"> </w:t>
              </w:r>
            </w:ins>
            <w:r w:rsidRPr="00F17505">
              <w:t xml:space="preserve">that requested to instantiate 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w:t>
            </w:r>
          </w:p>
          <w:p w14:paraId="3FBBF2AD" w14:textId="04E69868" w:rsidR="000904DD" w:rsidRPr="00F17505" w:rsidRDefault="00CC42D0" w:rsidP="00CC42D0">
            <w:pPr>
              <w:pStyle w:val="TAL"/>
            </w:pPr>
            <w:r>
              <w:t xml:space="preserve">This attribute </w:t>
            </w:r>
            <w:del w:id="33" w:author="Ericsson user" w:date="2024-11-07T16:01:00Z">
              <w:r w:rsidDel="000D2AE4">
                <w:delText>can be of type String or</w:delText>
              </w:r>
            </w:del>
            <w:ins w:id="34" w:author="Ericsson user" w:date="2024-11-07T16:01:00Z">
              <w:r>
                <w:t>is the</w:t>
              </w:r>
            </w:ins>
            <w:r>
              <w:t xml:space="preserve"> DN</w:t>
            </w:r>
            <w:ins w:id="35" w:author="Ericsson user" w:date="2024-11-07T16:01:00Z">
              <w:r>
                <w:t xml:space="preserve"> of a managed entity, otherwise, it is a</w:t>
              </w:r>
            </w:ins>
            <w:ins w:id="36" w:author="Ericsson user" w:date="2024-11-07T16:03:00Z">
              <w:r>
                <w:t xml:space="preserve"> </w:t>
              </w:r>
            </w:ins>
            <w:ins w:id="37" w:author="Ericsson user" w:date="2024-11-07T16:01:00Z">
              <w:r>
                <w:t>String</w:t>
              </w:r>
            </w:ins>
            <w:r>
              <w:t>.</w:t>
            </w:r>
          </w:p>
        </w:tc>
        <w:tc>
          <w:tcPr>
            <w:tcW w:w="2261" w:type="dxa"/>
            <w:tcMar>
              <w:top w:w="0" w:type="dxa"/>
              <w:left w:w="28" w:type="dxa"/>
              <w:bottom w:w="0" w:type="dxa"/>
              <w:right w:w="28" w:type="dxa"/>
            </w:tcMar>
          </w:tcPr>
          <w:p w14:paraId="2859B51C" w14:textId="33BF2D75"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w:t>
            </w:r>
            <w:del w:id="38" w:author="Ericsson user" w:date="2024-11-07T13:30:00Z">
              <w:r w:rsidDel="00DA40F5">
                <w:rPr>
                  <w:rFonts w:ascii="Arial" w:hAnsi="Arial" w:cs="Arial"/>
                  <w:sz w:val="18"/>
                  <w:szCs w:val="18"/>
                </w:rPr>
                <w:delText>CHOICE</w:delText>
              </w:r>
            </w:del>
            <w:ins w:id="39" w:author="Ericsson user" w:date="2024-11-07T13:30:00Z">
              <w:r w:rsidR="00DA40F5">
                <w:rPr>
                  <w:rFonts w:ascii="Arial" w:hAnsi="Arial" w:cs="Arial"/>
                  <w:sz w:val="18"/>
                  <w:szCs w:val="18"/>
                </w:rPr>
                <w:t>Choice</w:t>
              </w:r>
            </w:ins>
            <w:r>
              <w:rPr>
                <w:rFonts w:ascii="Arial" w:hAnsi="Arial" w:cs="Arial"/>
                <w:sz w:val="18"/>
                <w:szCs w:val="18"/>
              </w:rPr>
              <w:t>&gt;&gt;</w:t>
            </w:r>
          </w:p>
          <w:p w14:paraId="1485B9FB"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693C9E9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59DAB00"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CB60129"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D57336D"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7A42E4D4" w14:textId="77777777" w:rsidTr="00CE1DA0">
        <w:trPr>
          <w:gridAfter w:val="1"/>
          <w:wAfter w:w="33" w:type="dxa"/>
          <w:jc w:val="center"/>
        </w:trPr>
        <w:tc>
          <w:tcPr>
            <w:tcW w:w="3119" w:type="dxa"/>
            <w:tcMar>
              <w:top w:w="0" w:type="dxa"/>
              <w:left w:w="28" w:type="dxa"/>
              <w:bottom w:w="0" w:type="dxa"/>
              <w:right w:w="28" w:type="dxa"/>
            </w:tcMar>
          </w:tcPr>
          <w:p w14:paraId="2B6ED64F" w14:textId="77777777" w:rsidR="000904DD" w:rsidRPr="00F17505" w:rsidRDefault="000904DD" w:rsidP="00CE1DA0">
            <w:pPr>
              <w:spacing w:after="0"/>
              <w:rPr>
                <w:rFonts w:ascii="Courier New" w:hAnsi="Courier New" w:cs="Courier New"/>
                <w:sz w:val="18"/>
                <w:szCs w:val="18"/>
              </w:rPr>
            </w:pPr>
            <w:proofErr w:type="spellStart"/>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roofErr w:type="spellEnd"/>
          </w:p>
        </w:tc>
        <w:tc>
          <w:tcPr>
            <w:tcW w:w="4252" w:type="dxa"/>
            <w:tcMar>
              <w:top w:w="0" w:type="dxa"/>
              <w:left w:w="28" w:type="dxa"/>
              <w:bottom w:w="0" w:type="dxa"/>
              <w:right w:w="28" w:type="dxa"/>
            </w:tcMar>
          </w:tcPr>
          <w:p w14:paraId="5620592F" w14:textId="77777777" w:rsidR="000904DD" w:rsidRPr="00F17505" w:rsidRDefault="000904DD" w:rsidP="00CE1DA0">
            <w:pPr>
              <w:pStyle w:val="TAL"/>
            </w:pPr>
            <w:r w:rsidRPr="00F17505">
              <w:t xml:space="preserve">It describes the status of a particular ML </w:t>
            </w:r>
            <w:r w:rsidRPr="00D821B2">
              <w:t xml:space="preserve">model </w:t>
            </w:r>
            <w:r w:rsidRPr="00F17505">
              <w:t>training request.</w:t>
            </w:r>
          </w:p>
          <w:p w14:paraId="320A3AAA" w14:textId="77777777" w:rsidR="000904DD" w:rsidRPr="00F17505" w:rsidRDefault="000904DD" w:rsidP="00CE1DA0">
            <w:pPr>
              <w:pStyle w:val="TAL"/>
            </w:pPr>
            <w:proofErr w:type="spellStart"/>
            <w:r w:rsidRPr="00F17505">
              <w:t>allowedValues</w:t>
            </w:r>
            <w:proofErr w:type="spellEnd"/>
            <w:r w:rsidRPr="00F17505">
              <w:t>: NOT_STARTED, IN_PROGRESS, CANCELLING, SUSPENDED, FINISHED, and CANCELLED.</w:t>
            </w:r>
          </w:p>
        </w:tc>
        <w:tc>
          <w:tcPr>
            <w:tcW w:w="2261" w:type="dxa"/>
            <w:tcMar>
              <w:top w:w="0" w:type="dxa"/>
              <w:left w:w="28" w:type="dxa"/>
              <w:bottom w:w="0" w:type="dxa"/>
              <w:right w:w="28" w:type="dxa"/>
            </w:tcMar>
          </w:tcPr>
          <w:p w14:paraId="4D795663"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type: Enum</w:t>
            </w:r>
          </w:p>
          <w:p w14:paraId="42F3EA82"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22784F3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C83266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E6607B4"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B4251A4"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4AA4FDA3" w14:textId="77777777" w:rsidTr="00CE1DA0">
        <w:trPr>
          <w:gridAfter w:val="1"/>
          <w:wAfter w:w="33" w:type="dxa"/>
          <w:jc w:val="center"/>
        </w:trPr>
        <w:tc>
          <w:tcPr>
            <w:tcW w:w="3119" w:type="dxa"/>
            <w:tcMar>
              <w:top w:w="0" w:type="dxa"/>
              <w:left w:w="28" w:type="dxa"/>
              <w:bottom w:w="0" w:type="dxa"/>
              <w:right w:w="28" w:type="dxa"/>
            </w:tcMar>
          </w:tcPr>
          <w:p w14:paraId="73519A90" w14:textId="77777777" w:rsidR="000904DD" w:rsidRPr="00F17505" w:rsidDel="00E62FB7" w:rsidRDefault="000904DD" w:rsidP="00CE1DA0">
            <w:pPr>
              <w:spacing w:after="0"/>
              <w:rPr>
                <w:rFonts w:ascii="Courier New" w:hAnsi="Courier New" w:cs="Courier New"/>
                <w:sz w:val="18"/>
                <w:szCs w:val="18"/>
                <w:lang w:eastAsia="zh-CN"/>
              </w:rPr>
            </w:pPr>
            <w:proofErr w:type="spellStart"/>
            <w:r>
              <w:rPr>
                <w:rFonts w:ascii="Courier New" w:hAnsi="Courier New" w:cs="Courier New"/>
                <w:sz w:val="18"/>
                <w:szCs w:val="18"/>
              </w:rPr>
              <w:lastRenderedPageBreak/>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roofErr w:type="spellEnd"/>
          </w:p>
        </w:tc>
        <w:tc>
          <w:tcPr>
            <w:tcW w:w="4252" w:type="dxa"/>
            <w:tcMar>
              <w:top w:w="0" w:type="dxa"/>
              <w:left w:w="28" w:type="dxa"/>
              <w:bottom w:w="0" w:type="dxa"/>
              <w:right w:w="28" w:type="dxa"/>
            </w:tcMar>
          </w:tcPr>
          <w:p w14:paraId="1CA388C4" w14:textId="77777777" w:rsidR="000904DD" w:rsidRPr="00F17505" w:rsidRDefault="000904DD" w:rsidP="00CE1DA0">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48C283D2" w14:textId="77777777" w:rsidR="000904DD" w:rsidRPr="00F17505" w:rsidRDefault="000904DD" w:rsidP="00CE1DA0">
            <w:pPr>
              <w:pStyle w:val="TAL"/>
              <w:rPr>
                <w:rFonts w:cs="Arial"/>
                <w:szCs w:val="18"/>
              </w:rPr>
            </w:pPr>
            <w:r w:rsidRPr="00F17505">
              <w:rPr>
                <w:rFonts w:cs="Arial"/>
                <w:szCs w:val="18"/>
              </w:rPr>
              <w:t xml:space="preserve">It is unique in each instantiated process in the </w:t>
            </w:r>
            <w:proofErr w:type="spellStart"/>
            <w:r w:rsidRPr="00F17505">
              <w:rPr>
                <w:rFonts w:cs="Arial"/>
                <w:szCs w:val="18"/>
              </w:rPr>
              <w:t>MnS</w:t>
            </w:r>
            <w:proofErr w:type="spellEnd"/>
            <w:r w:rsidRPr="00F17505">
              <w:rPr>
                <w:rFonts w:cs="Arial"/>
                <w:szCs w:val="18"/>
              </w:rPr>
              <w:t xml:space="preserve"> producer.</w:t>
            </w:r>
          </w:p>
          <w:p w14:paraId="6947E71A" w14:textId="77777777" w:rsidR="000904DD" w:rsidRPr="00F17505" w:rsidRDefault="000904DD" w:rsidP="00CE1DA0">
            <w:pPr>
              <w:pStyle w:val="TAL"/>
              <w:rPr>
                <w:rFonts w:cs="Arial"/>
                <w:szCs w:val="18"/>
              </w:rPr>
            </w:pPr>
          </w:p>
          <w:p w14:paraId="0679CC28"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0999C9BD"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type: String</w:t>
            </w:r>
          </w:p>
          <w:p w14:paraId="6BDD1BC5"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1C7F32AE"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6C7F615"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038584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CA03F3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28BD379D" w14:textId="77777777" w:rsidTr="00CE1DA0">
        <w:trPr>
          <w:gridAfter w:val="1"/>
          <w:wAfter w:w="33" w:type="dxa"/>
          <w:jc w:val="center"/>
        </w:trPr>
        <w:tc>
          <w:tcPr>
            <w:tcW w:w="3119" w:type="dxa"/>
            <w:tcMar>
              <w:top w:w="0" w:type="dxa"/>
              <w:left w:w="28" w:type="dxa"/>
              <w:bottom w:w="0" w:type="dxa"/>
              <w:right w:w="28" w:type="dxa"/>
            </w:tcMar>
          </w:tcPr>
          <w:p w14:paraId="36A330F4" w14:textId="77777777" w:rsidR="000904DD" w:rsidRPr="00F17505" w:rsidDel="00E62FB7" w:rsidRDefault="000904DD" w:rsidP="00CE1DA0">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2D99D935" w14:textId="77777777" w:rsidR="000904DD" w:rsidRPr="00F17505" w:rsidRDefault="000904DD" w:rsidP="00CE1DA0">
            <w:pPr>
              <w:pStyle w:val="TAL"/>
            </w:pPr>
            <w:r w:rsidRPr="00F17505">
              <w:t>It indicates the priority of the training process.</w:t>
            </w:r>
          </w:p>
          <w:p w14:paraId="022E948F" w14:textId="77777777" w:rsidR="000904DD" w:rsidRPr="00F17505" w:rsidRDefault="000904DD" w:rsidP="00CE1DA0">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5005DE4E" w14:textId="77777777" w:rsidR="000904DD" w:rsidRPr="00F17505" w:rsidRDefault="000904DD" w:rsidP="00CE1DA0">
            <w:pPr>
              <w:pStyle w:val="TAL"/>
            </w:pPr>
          </w:p>
          <w:p w14:paraId="0C2E4490"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 0..</w:t>
            </w:r>
            <w:r w:rsidRPr="00F17505">
              <w:rPr>
                <w:lang w:eastAsia="zh-CN"/>
              </w:rPr>
              <w:t>65535</w:t>
            </w:r>
            <w:r w:rsidRPr="00F17505">
              <w:rPr>
                <w:color w:val="000000"/>
              </w:rPr>
              <w:t xml:space="preserve"> }.</w:t>
            </w:r>
          </w:p>
        </w:tc>
        <w:tc>
          <w:tcPr>
            <w:tcW w:w="2261" w:type="dxa"/>
            <w:tcMar>
              <w:top w:w="0" w:type="dxa"/>
              <w:left w:w="28" w:type="dxa"/>
              <w:bottom w:w="0" w:type="dxa"/>
              <w:right w:w="28" w:type="dxa"/>
            </w:tcMar>
          </w:tcPr>
          <w:p w14:paraId="6608F3D8"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007F93C4"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3954881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AF4C10D"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A9F02F7"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0  </w:t>
            </w:r>
          </w:p>
          <w:p w14:paraId="61417F4B"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3F6B1F3E" w14:textId="77777777" w:rsidTr="00CE1DA0">
        <w:trPr>
          <w:gridAfter w:val="1"/>
          <w:wAfter w:w="33" w:type="dxa"/>
          <w:jc w:val="center"/>
        </w:trPr>
        <w:tc>
          <w:tcPr>
            <w:tcW w:w="3119" w:type="dxa"/>
            <w:tcMar>
              <w:top w:w="0" w:type="dxa"/>
              <w:left w:w="28" w:type="dxa"/>
              <w:bottom w:w="0" w:type="dxa"/>
              <w:right w:w="28" w:type="dxa"/>
            </w:tcMar>
          </w:tcPr>
          <w:p w14:paraId="7E0B53EE" w14:textId="77777777" w:rsidR="000904DD" w:rsidRPr="00F17505" w:rsidDel="00E62FB7" w:rsidRDefault="000904DD" w:rsidP="00CE1DA0">
            <w:pPr>
              <w:spacing w:after="0"/>
              <w:rPr>
                <w:rFonts w:ascii="Courier New" w:hAnsi="Courier New" w:cs="Courier New"/>
                <w:sz w:val="18"/>
                <w:szCs w:val="18"/>
                <w:lang w:eastAsia="zh-CN"/>
              </w:rPr>
            </w:pPr>
            <w:proofErr w:type="spellStart"/>
            <w:r w:rsidRPr="00F17505">
              <w:rPr>
                <w:rFonts w:ascii="Courier New" w:hAnsi="Courier New" w:cs="Courier New"/>
                <w:sz w:val="18"/>
                <w:szCs w:val="18"/>
                <w:lang w:eastAsia="zh-CN"/>
              </w:rPr>
              <w:t>terminationConditions</w:t>
            </w:r>
            <w:proofErr w:type="spellEnd"/>
          </w:p>
        </w:tc>
        <w:tc>
          <w:tcPr>
            <w:tcW w:w="4252" w:type="dxa"/>
            <w:tcMar>
              <w:top w:w="0" w:type="dxa"/>
              <w:left w:w="28" w:type="dxa"/>
              <w:bottom w:w="0" w:type="dxa"/>
              <w:right w:w="28" w:type="dxa"/>
            </w:tcMar>
          </w:tcPr>
          <w:p w14:paraId="139FBFC2" w14:textId="77777777" w:rsidR="000904DD" w:rsidRDefault="000904DD" w:rsidP="00CE1DA0">
            <w:pPr>
              <w:pStyle w:val="TAL"/>
            </w:pPr>
            <w:r w:rsidRPr="00F17505">
              <w:t>It indicates the conditions to be considered by the ML</w:t>
            </w:r>
            <w:r>
              <w:t xml:space="preserve"> t</w:t>
            </w:r>
            <w:r w:rsidRPr="00F17505">
              <w:t xml:space="preserve">raining </w:t>
            </w:r>
            <w:proofErr w:type="spellStart"/>
            <w:r>
              <w:t>MnS</w:t>
            </w:r>
            <w:proofErr w:type="spellEnd"/>
            <w:r>
              <w:t xml:space="preserve"> producer</w:t>
            </w:r>
            <w:r w:rsidRPr="00F17505">
              <w:t xml:space="preserve"> to terminate a specific training process.</w:t>
            </w:r>
          </w:p>
          <w:p w14:paraId="728C3756" w14:textId="77777777" w:rsidR="000904DD" w:rsidRPr="00F17505" w:rsidRDefault="000904DD" w:rsidP="00CE1DA0">
            <w:pPr>
              <w:pStyle w:val="TAL"/>
            </w:pPr>
          </w:p>
          <w:p w14:paraId="0833D17C" w14:textId="77777777" w:rsidR="000904DD" w:rsidRPr="00F17505" w:rsidRDefault="000904DD" w:rsidP="00CE1DA0">
            <w:pPr>
              <w:pStyle w:val="TAL"/>
            </w:pPr>
            <w:proofErr w:type="spellStart"/>
            <w:r w:rsidRPr="00F17505">
              <w:t>allowedValues</w:t>
            </w:r>
            <w:proofErr w:type="spellEnd"/>
            <w:r w:rsidRPr="00F17505">
              <w:t xml:space="preserve">: </w:t>
            </w:r>
            <w:r w:rsidRPr="00EB7438">
              <w:t>N/A</w:t>
            </w:r>
            <w:r w:rsidRPr="00F17505">
              <w:t>.</w:t>
            </w:r>
          </w:p>
        </w:tc>
        <w:tc>
          <w:tcPr>
            <w:tcW w:w="2261" w:type="dxa"/>
            <w:tcMar>
              <w:top w:w="0" w:type="dxa"/>
              <w:left w:w="28" w:type="dxa"/>
              <w:bottom w:w="0" w:type="dxa"/>
              <w:right w:w="28" w:type="dxa"/>
            </w:tcMar>
          </w:tcPr>
          <w:p w14:paraId="46F8439C" w14:textId="77777777" w:rsidR="000904DD" w:rsidRPr="00F17505" w:rsidRDefault="000904DD" w:rsidP="00CE1DA0">
            <w:pPr>
              <w:contextualSpacing/>
            </w:pPr>
            <w:r w:rsidRPr="00F17505">
              <w:t xml:space="preserve">type: </w:t>
            </w:r>
            <w:r>
              <w:t>String</w:t>
            </w:r>
          </w:p>
          <w:p w14:paraId="3D468F0A" w14:textId="77777777" w:rsidR="000904DD" w:rsidRPr="00F17505" w:rsidRDefault="000904DD" w:rsidP="00CE1DA0">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56EA4487"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453DD56"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05F1477"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AA10C8B"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1457B34D" w14:textId="77777777" w:rsidTr="00CE1DA0">
        <w:trPr>
          <w:gridAfter w:val="1"/>
          <w:wAfter w:w="33" w:type="dxa"/>
          <w:jc w:val="center"/>
        </w:trPr>
        <w:tc>
          <w:tcPr>
            <w:tcW w:w="3119" w:type="dxa"/>
            <w:tcMar>
              <w:top w:w="0" w:type="dxa"/>
              <w:left w:w="28" w:type="dxa"/>
              <w:bottom w:w="0" w:type="dxa"/>
              <w:right w:w="28" w:type="dxa"/>
            </w:tcMar>
          </w:tcPr>
          <w:p w14:paraId="0B9A52D6"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progressStatus</w:t>
            </w:r>
            <w:proofErr w:type="spellEnd"/>
          </w:p>
        </w:tc>
        <w:tc>
          <w:tcPr>
            <w:tcW w:w="4252" w:type="dxa"/>
            <w:tcMar>
              <w:top w:w="0" w:type="dxa"/>
              <w:left w:w="28" w:type="dxa"/>
              <w:bottom w:w="0" w:type="dxa"/>
              <w:right w:w="28" w:type="dxa"/>
            </w:tcMar>
          </w:tcPr>
          <w:p w14:paraId="3A688FE5" w14:textId="77777777" w:rsidR="000904DD" w:rsidRPr="00F17505" w:rsidRDefault="000904DD" w:rsidP="00CE1DA0">
            <w:pPr>
              <w:pStyle w:val="TAL"/>
            </w:pPr>
            <w:r w:rsidRPr="00F17505">
              <w:t>It indicates the status of the process.</w:t>
            </w:r>
          </w:p>
          <w:p w14:paraId="586507DA" w14:textId="77777777" w:rsidR="000904DD" w:rsidRPr="00F17505" w:rsidRDefault="000904DD" w:rsidP="00CE1DA0">
            <w:pPr>
              <w:pStyle w:val="TAL"/>
            </w:pPr>
          </w:p>
          <w:p w14:paraId="36EB10DC"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72F29984"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ProcessMonitor</w:t>
            </w:r>
            <w:proofErr w:type="spellEnd"/>
            <w:r w:rsidRPr="00F17505">
              <w:rPr>
                <w:rFonts w:ascii="Arial" w:hAnsi="Arial" w:cs="Arial"/>
                <w:sz w:val="18"/>
                <w:szCs w:val="18"/>
              </w:rPr>
              <w:t xml:space="preserve"> </w:t>
            </w:r>
          </w:p>
          <w:p w14:paraId="5FF855BC"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54FE060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039461B"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2043494F"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0602AD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6D92ACC3" w14:textId="77777777" w:rsidTr="00CE1DA0">
        <w:trPr>
          <w:gridAfter w:val="1"/>
          <w:wAfter w:w="33" w:type="dxa"/>
          <w:jc w:val="center"/>
        </w:trPr>
        <w:tc>
          <w:tcPr>
            <w:tcW w:w="3119" w:type="dxa"/>
            <w:tcMar>
              <w:top w:w="0" w:type="dxa"/>
              <w:left w:w="28" w:type="dxa"/>
              <w:bottom w:w="0" w:type="dxa"/>
              <w:right w:w="28" w:type="dxa"/>
            </w:tcMar>
          </w:tcPr>
          <w:p w14:paraId="038651DD" w14:textId="77777777" w:rsidR="000904DD" w:rsidRPr="00F17505" w:rsidRDefault="000904DD" w:rsidP="00CE1DA0">
            <w:pPr>
              <w:spacing w:after="0"/>
              <w:rPr>
                <w:rFonts w:ascii="Courier New" w:hAnsi="Courier New" w:cs="Courier New"/>
                <w:sz w:val="18"/>
                <w:szCs w:val="18"/>
              </w:rPr>
            </w:pPr>
            <w:proofErr w:type="spellStart"/>
            <w:r>
              <w:rPr>
                <w:rFonts w:ascii="Courier New" w:hAnsi="Courier New" w:cs="Courier New"/>
                <w:sz w:val="18"/>
                <w:szCs w:val="18"/>
              </w:rPr>
              <w:t>M</w:t>
            </w:r>
            <w:r w:rsidRPr="00D821B2">
              <w:rPr>
                <w:rFonts w:ascii="Courier New" w:hAnsi="Courier New" w:cs="Courier New"/>
                <w:sz w:val="18"/>
                <w:szCs w:val="18"/>
              </w:rPr>
              <w:t>LUpdateProcess.cancelProcess</w:t>
            </w:r>
            <w:proofErr w:type="spellEnd"/>
          </w:p>
        </w:tc>
        <w:tc>
          <w:tcPr>
            <w:tcW w:w="4252" w:type="dxa"/>
            <w:tcMar>
              <w:top w:w="0" w:type="dxa"/>
              <w:left w:w="28" w:type="dxa"/>
              <w:bottom w:w="0" w:type="dxa"/>
              <w:right w:w="28" w:type="dxa"/>
            </w:tcMar>
          </w:tcPr>
          <w:p w14:paraId="52FF4A4D" w14:textId="77777777" w:rsidR="000904DD" w:rsidRPr="00F17505" w:rsidRDefault="000904DD" w:rsidP="00CE1DA0">
            <w:pPr>
              <w:pStyle w:val="TAL"/>
            </w:pPr>
            <w:r w:rsidRPr="00F17505">
              <w:t xml:space="preserve">It </w:t>
            </w:r>
            <w:r>
              <w:t>allows</w:t>
            </w:r>
            <w:r w:rsidRPr="00F17505">
              <w:t xml:space="preserve"> the ML </w:t>
            </w:r>
            <w:r>
              <w:t>update</w:t>
            </w:r>
            <w:r w:rsidRPr="00F17505">
              <w:t xml:space="preserve"> </w:t>
            </w:r>
            <w:proofErr w:type="spellStart"/>
            <w:r w:rsidRPr="00F17505">
              <w:t>MnS</w:t>
            </w:r>
            <w:proofErr w:type="spellEnd"/>
            <w:r w:rsidRPr="00F17505">
              <w:t xml:space="preserve"> consumer </w:t>
            </w:r>
            <w:r>
              <w:t xml:space="preserve">to </w:t>
            </w:r>
            <w:r w:rsidRPr="00F17505">
              <w:t xml:space="preserve">cancel the ML </w:t>
            </w:r>
            <w:r>
              <w:t>update</w:t>
            </w:r>
            <w:r w:rsidRPr="00F17505">
              <w:t xml:space="preserve"> process.</w:t>
            </w:r>
          </w:p>
          <w:p w14:paraId="26D23C99" w14:textId="77777777" w:rsidR="000904DD" w:rsidRPr="00D821B2" w:rsidRDefault="000904DD" w:rsidP="00CE1DA0">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6A6B7E24" w14:textId="77777777" w:rsidR="000904DD" w:rsidRPr="00D821B2" w:rsidRDefault="000904DD" w:rsidP="00CE1DA0">
            <w:pPr>
              <w:keepNext/>
              <w:keepLines/>
              <w:spacing w:after="0"/>
              <w:rPr>
                <w:rFonts w:ascii="Arial" w:hAnsi="Arial"/>
                <w:sz w:val="18"/>
              </w:rPr>
            </w:pPr>
          </w:p>
          <w:p w14:paraId="38D30CA3" w14:textId="77777777" w:rsidR="000904DD" w:rsidRPr="00F17505" w:rsidRDefault="000904DD" w:rsidP="00CE1DA0">
            <w:pPr>
              <w:pStyle w:val="TAL"/>
            </w:pPr>
            <w:proofErr w:type="spellStart"/>
            <w:r w:rsidRPr="00D821B2">
              <w:t>allowedValues</w:t>
            </w:r>
            <w:proofErr w:type="spellEnd"/>
            <w:r w:rsidRPr="00D821B2">
              <w:t>: TRUE, FALSE.</w:t>
            </w:r>
          </w:p>
        </w:tc>
        <w:tc>
          <w:tcPr>
            <w:tcW w:w="2261" w:type="dxa"/>
            <w:tcMar>
              <w:top w:w="0" w:type="dxa"/>
              <w:left w:w="28" w:type="dxa"/>
              <w:bottom w:w="0" w:type="dxa"/>
              <w:right w:w="28" w:type="dxa"/>
            </w:tcMar>
          </w:tcPr>
          <w:p w14:paraId="13988FBA" w14:textId="77777777" w:rsidR="000904DD" w:rsidRPr="00D821B2" w:rsidRDefault="000904DD" w:rsidP="00CE1DA0">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5ECE831F" w14:textId="77777777" w:rsidR="000904DD" w:rsidRPr="00D821B2" w:rsidRDefault="000904DD" w:rsidP="00CE1DA0">
            <w:pPr>
              <w:spacing w:after="0"/>
              <w:rPr>
                <w:rFonts w:ascii="Arial" w:hAnsi="Arial" w:cs="Arial"/>
                <w:sz w:val="18"/>
                <w:szCs w:val="18"/>
              </w:rPr>
            </w:pPr>
            <w:r w:rsidRPr="00D821B2">
              <w:rPr>
                <w:rFonts w:ascii="Arial" w:hAnsi="Arial" w:cs="Arial"/>
                <w:sz w:val="18"/>
                <w:szCs w:val="18"/>
              </w:rPr>
              <w:t>multiplicity: 0..1</w:t>
            </w:r>
          </w:p>
          <w:p w14:paraId="33893113" w14:textId="77777777" w:rsidR="000904DD" w:rsidRPr="00D821B2" w:rsidRDefault="000904DD" w:rsidP="00CE1DA0">
            <w:pPr>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312C8690" w14:textId="77777777" w:rsidR="000904DD" w:rsidRPr="00D821B2" w:rsidRDefault="000904DD" w:rsidP="00CE1DA0">
            <w:pPr>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143301EE" w14:textId="77777777" w:rsidR="000904DD" w:rsidRPr="00D821B2" w:rsidRDefault="000904DD" w:rsidP="00CE1DA0">
            <w:pPr>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FALSE</w:t>
            </w:r>
          </w:p>
          <w:p w14:paraId="03DDC31C" w14:textId="77777777" w:rsidR="000904DD" w:rsidRPr="00F17505" w:rsidRDefault="000904DD" w:rsidP="00CE1DA0">
            <w:pPr>
              <w:tabs>
                <w:tab w:val="center" w:pos="1333"/>
              </w:tabs>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0904DD" w:rsidRPr="00F17505" w14:paraId="371777E0" w14:textId="77777777" w:rsidTr="00CE1DA0">
        <w:trPr>
          <w:gridAfter w:val="1"/>
          <w:wAfter w:w="33" w:type="dxa"/>
          <w:jc w:val="center"/>
        </w:trPr>
        <w:tc>
          <w:tcPr>
            <w:tcW w:w="3119" w:type="dxa"/>
            <w:tcMar>
              <w:top w:w="0" w:type="dxa"/>
              <w:left w:w="28" w:type="dxa"/>
              <w:bottom w:w="0" w:type="dxa"/>
              <w:right w:w="28" w:type="dxa"/>
            </w:tcMar>
          </w:tcPr>
          <w:p w14:paraId="2EFA9965" w14:textId="77777777" w:rsidR="000904DD" w:rsidRPr="00F17505" w:rsidRDefault="000904DD" w:rsidP="00CE1DA0">
            <w:pPr>
              <w:spacing w:after="0"/>
              <w:rPr>
                <w:rFonts w:ascii="Courier New" w:hAnsi="Courier New" w:cs="Courier New"/>
                <w:sz w:val="18"/>
                <w:szCs w:val="18"/>
              </w:rPr>
            </w:pPr>
            <w:proofErr w:type="spellStart"/>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roofErr w:type="spellEnd"/>
          </w:p>
        </w:tc>
        <w:tc>
          <w:tcPr>
            <w:tcW w:w="4252" w:type="dxa"/>
            <w:tcMar>
              <w:top w:w="0" w:type="dxa"/>
              <w:left w:w="28" w:type="dxa"/>
              <w:bottom w:w="0" w:type="dxa"/>
              <w:right w:w="28" w:type="dxa"/>
            </w:tcMar>
          </w:tcPr>
          <w:p w14:paraId="5EDB888A" w14:textId="77777777" w:rsidR="000904DD" w:rsidRPr="0056761D" w:rsidRDefault="000904DD" w:rsidP="00CE1DA0">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w:t>
            </w:r>
            <w:proofErr w:type="spellStart"/>
            <w:r w:rsidRPr="0056761D">
              <w:rPr>
                <w:rFonts w:ascii="Arial" w:hAnsi="Arial"/>
                <w:sz w:val="18"/>
              </w:rPr>
              <w:t>MnS</w:t>
            </w:r>
            <w:proofErr w:type="spellEnd"/>
            <w:r w:rsidRPr="0056761D">
              <w:rPr>
                <w:rFonts w:ascii="Arial" w:hAnsi="Arial"/>
                <w:sz w:val="18"/>
              </w:rPr>
              <w:t xml:space="preserve"> consumer to suspend the ML update process.</w:t>
            </w:r>
          </w:p>
          <w:p w14:paraId="2711EF99" w14:textId="77777777" w:rsidR="000904DD" w:rsidRPr="00D821B2" w:rsidRDefault="000904DD" w:rsidP="00CE1DA0">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762195C6" w14:textId="77777777" w:rsidR="000904DD" w:rsidRDefault="000904DD" w:rsidP="00CE1DA0">
            <w:pPr>
              <w:keepNext/>
              <w:keepLines/>
              <w:spacing w:after="0"/>
              <w:rPr>
                <w:rFonts w:ascii="Arial" w:hAnsi="Arial"/>
                <w:sz w:val="18"/>
              </w:rPr>
            </w:pPr>
          </w:p>
          <w:p w14:paraId="017BBAEE" w14:textId="77777777" w:rsidR="000904DD" w:rsidRPr="00F17505" w:rsidRDefault="000904DD" w:rsidP="00CE1DA0">
            <w:pPr>
              <w:pStyle w:val="TAL"/>
            </w:pPr>
            <w:proofErr w:type="spellStart"/>
            <w:r w:rsidRPr="00D821B2">
              <w:t>allowedValues</w:t>
            </w:r>
            <w:proofErr w:type="spellEnd"/>
            <w:r w:rsidRPr="00D821B2">
              <w:t>: TRUE, FALSE.</w:t>
            </w:r>
          </w:p>
        </w:tc>
        <w:tc>
          <w:tcPr>
            <w:tcW w:w="2261" w:type="dxa"/>
            <w:tcMar>
              <w:top w:w="0" w:type="dxa"/>
              <w:left w:w="28" w:type="dxa"/>
              <w:bottom w:w="0" w:type="dxa"/>
              <w:right w:w="28" w:type="dxa"/>
            </w:tcMar>
          </w:tcPr>
          <w:p w14:paraId="02BEE274" w14:textId="77777777" w:rsidR="000904DD" w:rsidRPr="00D821B2" w:rsidRDefault="000904DD" w:rsidP="00CE1DA0">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70023323" w14:textId="77777777" w:rsidR="000904DD" w:rsidRPr="00D821B2" w:rsidRDefault="000904DD" w:rsidP="00CE1DA0">
            <w:pPr>
              <w:spacing w:after="0"/>
              <w:rPr>
                <w:rFonts w:ascii="Arial" w:hAnsi="Arial" w:cs="Arial"/>
                <w:sz w:val="18"/>
                <w:szCs w:val="18"/>
              </w:rPr>
            </w:pPr>
            <w:r w:rsidRPr="00D821B2">
              <w:rPr>
                <w:rFonts w:ascii="Arial" w:hAnsi="Arial" w:cs="Arial"/>
                <w:sz w:val="18"/>
                <w:szCs w:val="18"/>
              </w:rPr>
              <w:t>multiplicity: 0..1</w:t>
            </w:r>
          </w:p>
          <w:p w14:paraId="1F70B77E" w14:textId="77777777" w:rsidR="000904DD" w:rsidRPr="00D821B2" w:rsidRDefault="000904DD" w:rsidP="00CE1DA0">
            <w:pPr>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423C2BF9" w14:textId="77777777" w:rsidR="000904DD" w:rsidRPr="00D821B2" w:rsidRDefault="000904DD" w:rsidP="00CE1DA0">
            <w:pPr>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196FC913" w14:textId="77777777" w:rsidR="000904DD" w:rsidRPr="00D821B2" w:rsidRDefault="000904DD" w:rsidP="00CE1DA0">
            <w:pPr>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FALSE</w:t>
            </w:r>
          </w:p>
          <w:p w14:paraId="70819AAB" w14:textId="77777777" w:rsidR="000904DD" w:rsidRPr="00F17505" w:rsidRDefault="000904DD" w:rsidP="00CE1DA0">
            <w:pPr>
              <w:tabs>
                <w:tab w:val="center" w:pos="1333"/>
              </w:tabs>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0904DD" w:rsidRPr="00F17505" w14:paraId="5A72F21A" w14:textId="77777777" w:rsidTr="00CE1DA0">
        <w:trPr>
          <w:gridAfter w:val="1"/>
          <w:wAfter w:w="33" w:type="dxa"/>
          <w:jc w:val="center"/>
        </w:trPr>
        <w:tc>
          <w:tcPr>
            <w:tcW w:w="3119" w:type="dxa"/>
            <w:tcMar>
              <w:top w:w="0" w:type="dxa"/>
              <w:left w:w="28" w:type="dxa"/>
              <w:bottom w:w="0" w:type="dxa"/>
              <w:right w:w="28" w:type="dxa"/>
            </w:tcMar>
          </w:tcPr>
          <w:p w14:paraId="1A5E99A1" w14:textId="77777777" w:rsidR="000904DD" w:rsidRPr="00F17505" w:rsidRDefault="000904DD" w:rsidP="00CE1DA0">
            <w:pPr>
              <w:spacing w:after="0"/>
              <w:rPr>
                <w:rFonts w:ascii="Courier New" w:hAnsi="Courier New" w:cs="Courier New"/>
                <w:sz w:val="18"/>
                <w:szCs w:val="18"/>
              </w:rPr>
            </w:pPr>
            <w:proofErr w:type="spellStart"/>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roofErr w:type="spellEnd"/>
          </w:p>
        </w:tc>
        <w:tc>
          <w:tcPr>
            <w:tcW w:w="4252" w:type="dxa"/>
            <w:tcMar>
              <w:top w:w="0" w:type="dxa"/>
              <w:left w:w="28" w:type="dxa"/>
              <w:bottom w:w="0" w:type="dxa"/>
              <w:right w:w="28" w:type="dxa"/>
            </w:tcMar>
          </w:tcPr>
          <w:p w14:paraId="3A387361" w14:textId="77777777" w:rsidR="000904DD" w:rsidRPr="00F17505" w:rsidRDefault="000904DD" w:rsidP="00CE1DA0">
            <w:pPr>
              <w:pStyle w:val="TAL"/>
            </w:pPr>
            <w:r w:rsidRPr="00F17505">
              <w:t xml:space="preserve">It indicates the version number of the ML </w:t>
            </w:r>
            <w:r>
              <w:t>model</w:t>
            </w:r>
            <w:r w:rsidRPr="00F17505">
              <w:t>.</w:t>
            </w:r>
          </w:p>
          <w:p w14:paraId="22AF2B6E" w14:textId="77777777" w:rsidR="000904DD" w:rsidRPr="00F17505" w:rsidRDefault="000904DD" w:rsidP="00CE1DA0">
            <w:pPr>
              <w:pStyle w:val="TAL"/>
            </w:pPr>
          </w:p>
          <w:p w14:paraId="3521D09C"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6D4CCC9B"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type: String</w:t>
            </w:r>
          </w:p>
          <w:p w14:paraId="365251A4"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0F12D9D2"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13B0D9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184BAC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BFD961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3F537B47" w14:textId="77777777" w:rsidTr="00CE1DA0">
        <w:trPr>
          <w:gridAfter w:val="1"/>
          <w:wAfter w:w="33" w:type="dxa"/>
          <w:jc w:val="center"/>
        </w:trPr>
        <w:tc>
          <w:tcPr>
            <w:tcW w:w="3119" w:type="dxa"/>
            <w:tcMar>
              <w:top w:w="0" w:type="dxa"/>
              <w:left w:w="28" w:type="dxa"/>
              <w:bottom w:w="0" w:type="dxa"/>
              <w:right w:w="28" w:type="dxa"/>
            </w:tcMar>
          </w:tcPr>
          <w:p w14:paraId="06BEA6D1" w14:textId="77777777" w:rsidR="000904DD" w:rsidRPr="00F17505" w:rsidRDefault="000904DD" w:rsidP="00CE1DA0">
            <w:pPr>
              <w:keepNext/>
              <w:keepLines/>
              <w:spacing w:after="0"/>
              <w:rPr>
                <w:rFonts w:ascii="Courier New" w:hAnsi="Courier New" w:cs="Courier New"/>
                <w:sz w:val="18"/>
                <w:szCs w:val="18"/>
              </w:rPr>
            </w:pPr>
            <w:proofErr w:type="spellStart"/>
            <w:r w:rsidRPr="00F17505">
              <w:rPr>
                <w:rFonts w:ascii="Courier New" w:hAnsi="Courier New" w:cs="Courier New"/>
                <w:sz w:val="18"/>
                <w:szCs w:val="18"/>
              </w:rPr>
              <w:t>performanceRequirements</w:t>
            </w:r>
            <w:proofErr w:type="spellEnd"/>
          </w:p>
        </w:tc>
        <w:tc>
          <w:tcPr>
            <w:tcW w:w="4252" w:type="dxa"/>
            <w:tcMar>
              <w:top w:w="0" w:type="dxa"/>
              <w:left w:w="28" w:type="dxa"/>
              <w:bottom w:w="0" w:type="dxa"/>
              <w:right w:w="28" w:type="dxa"/>
            </w:tcMar>
          </w:tcPr>
          <w:p w14:paraId="5B124B75" w14:textId="77777777" w:rsidR="000904DD" w:rsidRPr="00F17505" w:rsidRDefault="000904DD" w:rsidP="00CE1DA0">
            <w:pPr>
              <w:pStyle w:val="TAL"/>
            </w:pPr>
            <w:r w:rsidRPr="00F17505">
              <w:t xml:space="preserve">It indicates the expected performance for a trained ML </w:t>
            </w:r>
            <w:r w:rsidRPr="00D821B2">
              <w:t xml:space="preserve">model </w:t>
            </w:r>
            <w:r w:rsidRPr="00F17505">
              <w:t>when performing on the training data.</w:t>
            </w:r>
          </w:p>
          <w:p w14:paraId="67E5B5CC" w14:textId="77777777" w:rsidR="000904DD" w:rsidRPr="00F17505" w:rsidRDefault="000904DD" w:rsidP="00CE1DA0">
            <w:pPr>
              <w:pStyle w:val="TAL"/>
            </w:pPr>
          </w:p>
          <w:p w14:paraId="727C3B55"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22FD1F1F" w14:textId="77777777" w:rsidR="000904DD" w:rsidRPr="00F17505" w:rsidRDefault="000904DD" w:rsidP="00CE1DA0">
            <w:pPr>
              <w:keepNext/>
              <w:keepLines/>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ModelPerformance</w:t>
            </w:r>
            <w:proofErr w:type="spellEnd"/>
          </w:p>
          <w:p w14:paraId="639FA9D2" w14:textId="77777777" w:rsidR="000904DD" w:rsidRPr="00F17505" w:rsidRDefault="000904DD" w:rsidP="00CE1DA0">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7F42DB04" w14:textId="77777777" w:rsidR="000904DD" w:rsidRPr="00F17505" w:rsidRDefault="000904DD" w:rsidP="00CE1DA0">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D7766B">
              <w:rPr>
                <w:rFonts w:ascii="Arial" w:hAnsi="Arial" w:cs="Arial"/>
                <w:sz w:val="18"/>
                <w:szCs w:val="18"/>
              </w:rPr>
              <w:t>False</w:t>
            </w:r>
          </w:p>
          <w:p w14:paraId="42D920B7" w14:textId="77777777" w:rsidR="000904DD" w:rsidRPr="00F17505" w:rsidRDefault="000904DD" w:rsidP="00CE1DA0">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D7766B">
              <w:rPr>
                <w:rFonts w:ascii="Arial" w:hAnsi="Arial" w:cs="Arial"/>
                <w:sz w:val="18"/>
                <w:szCs w:val="18"/>
              </w:rPr>
              <w:t>True</w:t>
            </w:r>
          </w:p>
          <w:p w14:paraId="1EC8D47D" w14:textId="77777777" w:rsidR="000904DD" w:rsidRPr="00F17505" w:rsidRDefault="000904DD" w:rsidP="00CE1DA0">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98C883E" w14:textId="77777777" w:rsidR="000904DD" w:rsidRPr="00F17505" w:rsidRDefault="000904DD" w:rsidP="00CE1DA0">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43B9C42E" w14:textId="77777777" w:rsidTr="00CE1DA0">
        <w:trPr>
          <w:gridAfter w:val="1"/>
          <w:wAfter w:w="33" w:type="dxa"/>
          <w:jc w:val="center"/>
        </w:trPr>
        <w:tc>
          <w:tcPr>
            <w:tcW w:w="3119" w:type="dxa"/>
            <w:tcMar>
              <w:top w:w="0" w:type="dxa"/>
              <w:left w:w="28" w:type="dxa"/>
              <w:bottom w:w="0" w:type="dxa"/>
              <w:right w:w="28" w:type="dxa"/>
            </w:tcMar>
          </w:tcPr>
          <w:p w14:paraId="00AD3AF3" w14:textId="77777777" w:rsidR="000904DD" w:rsidRPr="00F17505" w:rsidRDefault="000904DD" w:rsidP="00CE1DA0">
            <w:pPr>
              <w:spacing w:after="0"/>
              <w:rPr>
                <w:rFonts w:ascii="Courier New" w:hAnsi="Courier New" w:cs="Courier New"/>
                <w:sz w:val="18"/>
                <w:szCs w:val="18"/>
              </w:rPr>
            </w:pPr>
            <w:proofErr w:type="spellStart"/>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roofErr w:type="spellEnd"/>
          </w:p>
        </w:tc>
        <w:tc>
          <w:tcPr>
            <w:tcW w:w="4252" w:type="dxa"/>
            <w:tcMar>
              <w:top w:w="0" w:type="dxa"/>
              <w:left w:w="28" w:type="dxa"/>
              <w:bottom w:w="0" w:type="dxa"/>
              <w:right w:w="28" w:type="dxa"/>
            </w:tcMar>
          </w:tcPr>
          <w:p w14:paraId="10BB1BD3" w14:textId="77777777" w:rsidR="000904DD" w:rsidRPr="00F17505" w:rsidRDefault="000904DD" w:rsidP="00CE1DA0">
            <w:pPr>
              <w:pStyle w:val="TAL"/>
            </w:pPr>
            <w:r w:rsidRPr="00F17505">
              <w:t xml:space="preserve">It indicates the performance score of the ML </w:t>
            </w:r>
            <w:r w:rsidRPr="00D821B2">
              <w:t xml:space="preserve">model </w:t>
            </w:r>
            <w:r w:rsidRPr="00F17505">
              <w:t>when performing on the training data.</w:t>
            </w:r>
          </w:p>
          <w:p w14:paraId="7527332F" w14:textId="77777777" w:rsidR="000904DD" w:rsidRPr="00F17505" w:rsidRDefault="000904DD" w:rsidP="00CE1DA0">
            <w:pPr>
              <w:pStyle w:val="TAL"/>
            </w:pPr>
          </w:p>
          <w:p w14:paraId="7BE38CFE"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63A4D8B1"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ModelPerformance</w:t>
            </w:r>
            <w:proofErr w:type="spellEnd"/>
          </w:p>
          <w:p w14:paraId="4619F836"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w:t>
            </w:r>
          </w:p>
          <w:p w14:paraId="6D53F765"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D7766B">
              <w:rPr>
                <w:rFonts w:ascii="Arial" w:hAnsi="Arial" w:cs="Arial"/>
                <w:sz w:val="18"/>
                <w:szCs w:val="18"/>
              </w:rPr>
              <w:t>False</w:t>
            </w:r>
          </w:p>
          <w:p w14:paraId="4946DE58"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D7766B">
              <w:rPr>
                <w:rFonts w:ascii="Arial" w:hAnsi="Arial" w:cs="Arial"/>
                <w:sz w:val="18"/>
                <w:szCs w:val="18"/>
              </w:rPr>
              <w:t>True</w:t>
            </w:r>
          </w:p>
          <w:p w14:paraId="3ECCAB2A"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CCF31E4"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74DFCB6A" w14:textId="77777777" w:rsidTr="00CE1DA0">
        <w:trPr>
          <w:gridAfter w:val="1"/>
          <w:wAfter w:w="33" w:type="dxa"/>
          <w:jc w:val="center"/>
        </w:trPr>
        <w:tc>
          <w:tcPr>
            <w:tcW w:w="3119" w:type="dxa"/>
            <w:tcMar>
              <w:top w:w="0" w:type="dxa"/>
              <w:left w:w="28" w:type="dxa"/>
              <w:bottom w:w="0" w:type="dxa"/>
              <w:right w:w="28" w:type="dxa"/>
            </w:tcMar>
          </w:tcPr>
          <w:p w14:paraId="48A7F612" w14:textId="77777777" w:rsidR="000904DD" w:rsidRPr="00F17505" w:rsidRDefault="000904DD" w:rsidP="00CE1DA0">
            <w:pPr>
              <w:spacing w:after="0"/>
              <w:rPr>
                <w:rFonts w:ascii="Courier New" w:hAnsi="Courier New" w:cs="Courier New"/>
                <w:sz w:val="18"/>
                <w:szCs w:val="18"/>
              </w:rPr>
            </w:pPr>
            <w:proofErr w:type="spellStart"/>
            <w:r>
              <w:rPr>
                <w:rFonts w:ascii="Courier New" w:hAnsi="Courier New" w:cs="Courier New"/>
                <w:sz w:val="18"/>
                <w:szCs w:val="18"/>
              </w:rPr>
              <w:lastRenderedPageBreak/>
              <w:t>M</w:t>
            </w:r>
            <w:r w:rsidRPr="00F17505">
              <w:rPr>
                <w:rFonts w:ascii="Courier New" w:hAnsi="Courier New" w:cs="Courier New"/>
                <w:sz w:val="18"/>
                <w:szCs w:val="18"/>
              </w:rPr>
              <w:t>LTrainingProcess.progressStatus.progressStateInfo</w:t>
            </w:r>
            <w:proofErr w:type="spellEnd"/>
          </w:p>
        </w:tc>
        <w:tc>
          <w:tcPr>
            <w:tcW w:w="4252" w:type="dxa"/>
            <w:tcMar>
              <w:top w:w="0" w:type="dxa"/>
              <w:left w:w="28" w:type="dxa"/>
              <w:bottom w:w="0" w:type="dxa"/>
              <w:right w:w="28" w:type="dxa"/>
            </w:tcMar>
          </w:tcPr>
          <w:p w14:paraId="6E97F6D0" w14:textId="77777777" w:rsidR="000904DD" w:rsidRPr="00F17505" w:rsidRDefault="000904DD" w:rsidP="00CE1DA0">
            <w:pPr>
              <w:pStyle w:val="TAL"/>
              <w:rPr>
                <w:lang w:eastAsia="de-DE"/>
              </w:rPr>
            </w:pPr>
            <w:r w:rsidRPr="00F17505">
              <w:rPr>
                <w:lang w:eastAsia="de-DE"/>
              </w:rPr>
              <w:t xml:space="preserve">It provides the following specialization for the </w:t>
            </w:r>
            <w:r w:rsidRPr="00D821B2">
              <w:rPr>
                <w:lang w:eastAsia="de-DE"/>
              </w:rPr>
              <w:t>“</w:t>
            </w:r>
            <w:proofErr w:type="spellStart"/>
            <w:r w:rsidRPr="00F17505">
              <w:rPr>
                <w:rFonts w:cs="Arial"/>
                <w:szCs w:val="18"/>
              </w:rPr>
              <w:t>progressStateInfo</w:t>
            </w:r>
            <w:proofErr w:type="spellEnd"/>
            <w:r w:rsidRPr="00D821B2">
              <w:rPr>
                <w:lang w:eastAsia="de-DE"/>
              </w:rPr>
              <w:t>“</w:t>
            </w:r>
            <w:r w:rsidRPr="00F17505">
              <w:rPr>
                <w:lang w:eastAsia="de-DE"/>
              </w:rPr>
              <w:t xml:space="preserve"> attribute of the </w:t>
            </w:r>
            <w:r w:rsidRPr="00D821B2">
              <w:rPr>
                <w:lang w:eastAsia="de-DE"/>
              </w:rPr>
              <w:t>“</w:t>
            </w:r>
            <w:proofErr w:type="spellStart"/>
            <w:r w:rsidRPr="00F17505">
              <w:rPr>
                <w:lang w:eastAsia="de-DE"/>
              </w:rPr>
              <w:t>ProcessMonitor</w:t>
            </w:r>
            <w:proofErr w:type="spellEnd"/>
            <w:r w:rsidRPr="00D821B2">
              <w:rPr>
                <w:lang w:eastAsia="de-DE"/>
              </w:rPr>
              <w:t>“</w:t>
            </w:r>
            <w:r w:rsidRPr="00F17505">
              <w:rPr>
                <w:lang w:eastAsia="de-DE"/>
              </w:rPr>
              <w:t xml:space="preserve"> data type for the </w:t>
            </w:r>
            <w:r w:rsidRPr="00D821B2">
              <w:rPr>
                <w:lang w:eastAsia="de-DE"/>
              </w:rPr>
              <w:t>“</w:t>
            </w:r>
            <w:proofErr w:type="spellStart"/>
            <w:r w:rsidRPr="00F17505">
              <w:rPr>
                <w:rFonts w:ascii="Courier New" w:hAnsi="Courier New" w:cs="Courier New"/>
              </w:rPr>
              <w:t>MLTrainingProcess</w:t>
            </w:r>
            <w:r>
              <w:rPr>
                <w:rFonts w:ascii="Courier New" w:hAnsi="Courier New" w:cs="Courier New"/>
              </w:rPr>
              <w:t>.progressStatus</w:t>
            </w:r>
            <w:proofErr w:type="spellEnd"/>
            <w:r w:rsidRPr="00D821B2">
              <w:rPr>
                <w:lang w:eastAsia="de-DE"/>
              </w:rPr>
              <w:t>“</w:t>
            </w:r>
            <w:r w:rsidRPr="00F17505">
              <w:rPr>
                <w:lang w:eastAsia="de-DE"/>
              </w:rPr>
              <w:t>.</w:t>
            </w:r>
          </w:p>
          <w:p w14:paraId="56E48771" w14:textId="77777777" w:rsidR="000904DD" w:rsidRPr="00F17505" w:rsidRDefault="000904DD" w:rsidP="00CE1DA0">
            <w:pPr>
              <w:pStyle w:val="TAL"/>
              <w:rPr>
                <w:lang w:eastAsia="de-DE"/>
              </w:rPr>
            </w:pPr>
          </w:p>
          <w:p w14:paraId="182CD9E3" w14:textId="77777777" w:rsidR="000904DD" w:rsidRPr="00F17505" w:rsidRDefault="000904DD" w:rsidP="00CE1DA0">
            <w:pPr>
              <w:pStyle w:val="TAL"/>
              <w:rPr>
                <w:lang w:eastAsia="de-DE"/>
              </w:rPr>
            </w:pPr>
            <w:r w:rsidRPr="00F17505">
              <w:rPr>
                <w:lang w:eastAsia="de-DE"/>
              </w:rPr>
              <w:t xml:space="preserve">When the ML </w:t>
            </w:r>
            <w:r>
              <w:rPr>
                <w:lang w:eastAsia="de-DE"/>
              </w:rPr>
              <w:t xml:space="preserve">model </w:t>
            </w:r>
            <w:r w:rsidRPr="00F17505">
              <w:rPr>
                <w:lang w:eastAsia="de-DE"/>
              </w:rPr>
              <w:t>training is in progress, and the "</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0BAF9928" w14:textId="77777777" w:rsidR="000904DD" w:rsidRPr="00F17505" w:rsidRDefault="000904DD" w:rsidP="00CE1DA0">
            <w:pPr>
              <w:pStyle w:val="TAL"/>
              <w:rPr>
                <w:lang w:eastAsia="de-DE"/>
              </w:rPr>
            </w:pPr>
          </w:p>
          <w:p w14:paraId="6A935624" w14:textId="77777777" w:rsidR="000904DD" w:rsidRPr="00F17505" w:rsidRDefault="000904DD" w:rsidP="00CE1DA0">
            <w:pPr>
              <w:pStyle w:val="TAL"/>
              <w:rPr>
                <w:szCs w:val="18"/>
              </w:rPr>
            </w:pPr>
            <w:proofErr w:type="spellStart"/>
            <w:r w:rsidRPr="00F17505">
              <w:rPr>
                <w:lang w:eastAsia="de-DE"/>
              </w:rPr>
              <w:t>allowedValues</w:t>
            </w:r>
            <w:proofErr w:type="spellEnd"/>
            <w:r w:rsidRPr="00F17505">
              <w:rPr>
                <w:lang w:eastAsia="de-DE"/>
              </w:rPr>
              <w:t xml:space="preserve"> for "</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sidRPr="00F17505">
              <w:rPr>
                <w:lang w:eastAsia="zh-CN"/>
              </w:rPr>
              <w:t>RUNNING</w:t>
            </w:r>
            <w:r w:rsidRPr="00F17505">
              <w:rPr>
                <w:lang w:eastAsia="de-DE"/>
              </w:rPr>
              <w:t>":</w:t>
            </w:r>
          </w:p>
          <w:p w14:paraId="315C8F47" w14:textId="77777777" w:rsidR="000904DD" w:rsidRPr="00F17505" w:rsidRDefault="000904DD" w:rsidP="00CE1DA0">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46F1555C" w14:textId="77777777" w:rsidR="000904DD" w:rsidRPr="00F17505" w:rsidRDefault="000904DD" w:rsidP="00CE1DA0">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33647799" w14:textId="77777777" w:rsidR="000904DD" w:rsidRPr="00F17505" w:rsidRDefault="000904DD" w:rsidP="00CE1DA0">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xml:space="preserve">” + DN of the </w:t>
            </w:r>
            <w:proofErr w:type="spellStart"/>
            <w:r>
              <w:rPr>
                <w:szCs w:val="18"/>
              </w:rPr>
              <w:t>MLModel</w:t>
            </w:r>
            <w:proofErr w:type="spellEnd"/>
            <w:r>
              <w:rPr>
                <w:szCs w:val="18"/>
              </w:rPr>
              <w:t xml:space="preserve"> being trained</w:t>
            </w:r>
          </w:p>
          <w:p w14:paraId="304D05DE" w14:textId="77777777" w:rsidR="000904DD" w:rsidRPr="00F17505" w:rsidRDefault="000904DD" w:rsidP="00CE1DA0">
            <w:pPr>
              <w:pStyle w:val="TAL"/>
              <w:rPr>
                <w:szCs w:val="18"/>
              </w:rPr>
            </w:pPr>
          </w:p>
          <w:p w14:paraId="15E6F4F6" w14:textId="77777777" w:rsidR="000904DD" w:rsidRDefault="000904DD" w:rsidP="00CE1DA0">
            <w:pPr>
              <w:pStyle w:val="TAL"/>
              <w:rPr>
                <w:szCs w:val="18"/>
              </w:rPr>
            </w:pPr>
            <w:r w:rsidRPr="00F17505">
              <w:rPr>
                <w:szCs w:val="18"/>
              </w:rPr>
              <w:t xml:space="preserve">The allowed values for </w:t>
            </w:r>
            <w:r w:rsidRPr="00F17505">
              <w:rPr>
                <w:lang w:eastAsia="de-DE"/>
              </w:rPr>
              <w:t>"</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585036A4" w14:textId="77777777" w:rsidR="000904DD" w:rsidRDefault="000904DD" w:rsidP="00CE1DA0">
            <w:pPr>
              <w:pStyle w:val="TAL"/>
              <w:rPr>
                <w:szCs w:val="18"/>
              </w:rPr>
            </w:pPr>
          </w:p>
          <w:p w14:paraId="184D110A" w14:textId="77777777" w:rsidR="000904DD" w:rsidRPr="00F17505" w:rsidRDefault="000904DD" w:rsidP="00CE1DA0">
            <w:pPr>
              <w:pStyle w:val="TAL"/>
            </w:pPr>
            <w:r w:rsidRPr="00F17505">
              <w:rPr>
                <w:szCs w:val="18"/>
              </w:rPr>
              <w:t xml:space="preserve">The allowed values for </w:t>
            </w:r>
            <w:r w:rsidRPr="00F17505">
              <w:rPr>
                <w:lang w:eastAsia="de-DE"/>
              </w:rPr>
              <w:t>"</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1" w:type="dxa"/>
            <w:tcMar>
              <w:top w:w="0" w:type="dxa"/>
              <w:left w:w="28" w:type="dxa"/>
              <w:bottom w:w="0" w:type="dxa"/>
              <w:right w:w="28" w:type="dxa"/>
            </w:tcMar>
          </w:tcPr>
          <w:p w14:paraId="5F936FD8"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363688B0"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65268BE5"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2D1C6BB"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4C1B50D"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664B6147"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4B84BC8B" w14:textId="77777777" w:rsidTr="00CE1DA0">
        <w:trPr>
          <w:gridAfter w:val="1"/>
          <w:wAfter w:w="33" w:type="dxa"/>
          <w:jc w:val="center"/>
        </w:trPr>
        <w:tc>
          <w:tcPr>
            <w:tcW w:w="3119" w:type="dxa"/>
            <w:tcMar>
              <w:top w:w="0" w:type="dxa"/>
              <w:left w:w="28" w:type="dxa"/>
              <w:bottom w:w="0" w:type="dxa"/>
              <w:right w:w="28" w:type="dxa"/>
            </w:tcMar>
          </w:tcPr>
          <w:p w14:paraId="488B8D8E"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inferenceOutputName</w:t>
            </w:r>
            <w:proofErr w:type="spellEnd"/>
          </w:p>
        </w:tc>
        <w:tc>
          <w:tcPr>
            <w:tcW w:w="4252" w:type="dxa"/>
            <w:tcMar>
              <w:top w:w="0" w:type="dxa"/>
              <w:left w:w="28" w:type="dxa"/>
              <w:bottom w:w="0" w:type="dxa"/>
              <w:right w:w="28" w:type="dxa"/>
            </w:tcMar>
          </w:tcPr>
          <w:p w14:paraId="2CC257BB" w14:textId="77777777" w:rsidR="000904DD" w:rsidRPr="00F17505" w:rsidRDefault="000904DD" w:rsidP="00CE1DA0">
            <w:pPr>
              <w:pStyle w:val="TAL"/>
            </w:pPr>
            <w:r w:rsidRPr="00F17505">
              <w:t xml:space="preserve">It indicates the name of an inference output of an ML </w:t>
            </w:r>
            <w:r>
              <w:t>model</w:t>
            </w:r>
            <w:r w:rsidRPr="00F17505">
              <w:t>.</w:t>
            </w:r>
          </w:p>
          <w:p w14:paraId="36AC5DED" w14:textId="77777777" w:rsidR="000904DD" w:rsidRPr="00F17505" w:rsidRDefault="000904DD" w:rsidP="00CE1DA0">
            <w:pPr>
              <w:pStyle w:val="TAL"/>
            </w:pPr>
          </w:p>
          <w:p w14:paraId="0D9C2165"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xml:space="preserve">: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1" w:type="dxa"/>
            <w:tcMar>
              <w:top w:w="0" w:type="dxa"/>
              <w:left w:w="28" w:type="dxa"/>
              <w:bottom w:w="0" w:type="dxa"/>
              <w:right w:w="28" w:type="dxa"/>
            </w:tcMar>
          </w:tcPr>
          <w:p w14:paraId="39B9E06E"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2AE3B367"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1</w:t>
            </w:r>
          </w:p>
          <w:p w14:paraId="7C664F48"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BFC6754"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D14EA31"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46692A3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3A65767F" w14:textId="77777777" w:rsidTr="00CE1DA0">
        <w:trPr>
          <w:gridAfter w:val="1"/>
          <w:wAfter w:w="33" w:type="dxa"/>
          <w:jc w:val="center"/>
        </w:trPr>
        <w:tc>
          <w:tcPr>
            <w:tcW w:w="3119" w:type="dxa"/>
            <w:tcMar>
              <w:top w:w="0" w:type="dxa"/>
              <w:left w:w="28" w:type="dxa"/>
              <w:bottom w:w="0" w:type="dxa"/>
              <w:right w:w="28" w:type="dxa"/>
            </w:tcMar>
          </w:tcPr>
          <w:p w14:paraId="3E420E6B"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roofErr w:type="spellEnd"/>
          </w:p>
        </w:tc>
        <w:tc>
          <w:tcPr>
            <w:tcW w:w="4252" w:type="dxa"/>
            <w:tcMar>
              <w:top w:w="0" w:type="dxa"/>
              <w:left w:w="28" w:type="dxa"/>
              <w:bottom w:w="0" w:type="dxa"/>
              <w:right w:w="28" w:type="dxa"/>
            </w:tcMar>
          </w:tcPr>
          <w:p w14:paraId="072FE442" w14:textId="77777777" w:rsidR="000904DD" w:rsidRPr="00F17505" w:rsidRDefault="000904DD" w:rsidP="00CE1DA0">
            <w:pPr>
              <w:pStyle w:val="TAL"/>
            </w:pPr>
            <w:r w:rsidRPr="00F17505">
              <w:t xml:space="preserve">It indicates the performance metric used to evaluate the performance of an ML </w:t>
            </w:r>
            <w:r>
              <w:t>model</w:t>
            </w:r>
            <w:r w:rsidRPr="00F17505">
              <w:t>, e.g. "accuracy", "precision", "F1 score", etc.</w:t>
            </w:r>
          </w:p>
          <w:p w14:paraId="53547318" w14:textId="77777777" w:rsidR="000904DD" w:rsidRPr="00F17505" w:rsidRDefault="000904DD" w:rsidP="00CE1DA0">
            <w:pPr>
              <w:pStyle w:val="TAL"/>
            </w:pPr>
          </w:p>
          <w:p w14:paraId="69D0459E" w14:textId="77777777" w:rsidR="000904DD" w:rsidRPr="00F17505" w:rsidRDefault="000904DD" w:rsidP="00CE1DA0">
            <w:pPr>
              <w:pStyle w:val="TAL"/>
            </w:pPr>
            <w:proofErr w:type="spellStart"/>
            <w:r w:rsidRPr="00F17505">
              <w:t>allowedValues</w:t>
            </w:r>
            <w:proofErr w:type="spellEnd"/>
            <w:r w:rsidRPr="00F17505">
              <w:t xml:space="preserve">: </w:t>
            </w:r>
            <w:r w:rsidRPr="00F17505">
              <w:rPr>
                <w:color w:val="000000"/>
              </w:rPr>
              <w:t>N/A.</w:t>
            </w:r>
          </w:p>
        </w:tc>
        <w:tc>
          <w:tcPr>
            <w:tcW w:w="2261" w:type="dxa"/>
            <w:tcMar>
              <w:top w:w="0" w:type="dxa"/>
              <w:left w:w="28" w:type="dxa"/>
              <w:bottom w:w="0" w:type="dxa"/>
              <w:right w:w="28" w:type="dxa"/>
            </w:tcMar>
          </w:tcPr>
          <w:p w14:paraId="760BBFCC"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3BC9E98C"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1</w:t>
            </w:r>
          </w:p>
          <w:p w14:paraId="4C118430"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7090798"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10752A1D"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79DD507B"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4EC2FAF2" w14:textId="77777777" w:rsidTr="00CE1DA0">
        <w:trPr>
          <w:gridAfter w:val="1"/>
          <w:wAfter w:w="33" w:type="dxa"/>
          <w:jc w:val="center"/>
        </w:trPr>
        <w:tc>
          <w:tcPr>
            <w:tcW w:w="3119" w:type="dxa"/>
            <w:tcMar>
              <w:top w:w="0" w:type="dxa"/>
              <w:left w:w="28" w:type="dxa"/>
              <w:bottom w:w="0" w:type="dxa"/>
              <w:right w:w="28" w:type="dxa"/>
            </w:tcMar>
          </w:tcPr>
          <w:p w14:paraId="617FAAB2"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performanceScore</w:t>
            </w:r>
            <w:proofErr w:type="spellEnd"/>
          </w:p>
        </w:tc>
        <w:tc>
          <w:tcPr>
            <w:tcW w:w="4252" w:type="dxa"/>
            <w:tcMar>
              <w:top w:w="0" w:type="dxa"/>
              <w:left w:w="28" w:type="dxa"/>
              <w:bottom w:w="0" w:type="dxa"/>
              <w:right w:w="28" w:type="dxa"/>
            </w:tcMar>
          </w:tcPr>
          <w:p w14:paraId="79C45038" w14:textId="77777777" w:rsidR="000904DD" w:rsidRPr="00F17505" w:rsidRDefault="000904DD" w:rsidP="00CE1DA0">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7B466136" w14:textId="77777777" w:rsidR="000904DD" w:rsidRPr="00F17505" w:rsidRDefault="000904DD" w:rsidP="00CE1DA0">
            <w:pPr>
              <w:pStyle w:val="TAL"/>
            </w:pPr>
          </w:p>
          <w:p w14:paraId="560C51F9" w14:textId="77777777" w:rsidR="000904DD" w:rsidRPr="00F17505" w:rsidRDefault="000904DD" w:rsidP="00CE1DA0">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31B192F4" w14:textId="77777777" w:rsidR="000904DD" w:rsidRPr="00F17505" w:rsidRDefault="000904DD" w:rsidP="00CE1DA0">
            <w:pPr>
              <w:pStyle w:val="TAL"/>
            </w:pPr>
          </w:p>
          <w:p w14:paraId="045F57C9" w14:textId="77777777" w:rsidR="000904DD" w:rsidRPr="00F17505" w:rsidRDefault="000904DD" w:rsidP="00CE1DA0">
            <w:pPr>
              <w:pStyle w:val="TAL"/>
            </w:pPr>
            <w:proofErr w:type="spellStart"/>
            <w:r w:rsidRPr="00F17505">
              <w:t>allowedValues</w:t>
            </w:r>
            <w:proofErr w:type="spellEnd"/>
            <w:r w:rsidRPr="00F17505">
              <w:t>: { 0..100 }.</w:t>
            </w:r>
          </w:p>
        </w:tc>
        <w:tc>
          <w:tcPr>
            <w:tcW w:w="2261" w:type="dxa"/>
            <w:tcMar>
              <w:top w:w="0" w:type="dxa"/>
              <w:left w:w="28" w:type="dxa"/>
              <w:bottom w:w="0" w:type="dxa"/>
              <w:right w:w="28" w:type="dxa"/>
            </w:tcMar>
          </w:tcPr>
          <w:p w14:paraId="58B775E3"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11326454"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1</w:t>
            </w:r>
          </w:p>
          <w:p w14:paraId="553F9C58"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45DADCB"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8E105B6"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0BA4DD1B"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770D002A" w14:textId="77777777" w:rsidTr="00CE1DA0">
        <w:trPr>
          <w:gridAfter w:val="1"/>
          <w:wAfter w:w="33" w:type="dxa"/>
          <w:jc w:val="center"/>
        </w:trPr>
        <w:tc>
          <w:tcPr>
            <w:tcW w:w="3119" w:type="dxa"/>
            <w:tcMar>
              <w:top w:w="0" w:type="dxa"/>
              <w:left w:w="28" w:type="dxa"/>
              <w:bottom w:w="0" w:type="dxa"/>
              <w:right w:w="28" w:type="dxa"/>
            </w:tcMar>
          </w:tcPr>
          <w:p w14:paraId="29220137" w14:textId="77777777" w:rsidR="000904DD" w:rsidRPr="00F17505" w:rsidRDefault="000904DD" w:rsidP="00CE1DA0">
            <w:pPr>
              <w:spacing w:after="0"/>
              <w:rPr>
                <w:rFonts w:ascii="Courier New" w:hAnsi="Courier New" w:cs="Courier New"/>
                <w:sz w:val="18"/>
                <w:szCs w:val="18"/>
              </w:rPr>
            </w:pPr>
            <w:proofErr w:type="spellStart"/>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roofErr w:type="spellEnd"/>
          </w:p>
        </w:tc>
        <w:tc>
          <w:tcPr>
            <w:tcW w:w="4252" w:type="dxa"/>
            <w:tcMar>
              <w:top w:w="0" w:type="dxa"/>
              <w:left w:w="28" w:type="dxa"/>
              <w:bottom w:w="0" w:type="dxa"/>
              <w:right w:w="28" w:type="dxa"/>
            </w:tcMar>
          </w:tcPr>
          <w:p w14:paraId="189552A8" w14:textId="77777777" w:rsidR="000904DD" w:rsidRPr="00F17505" w:rsidRDefault="000904DD" w:rsidP="00CE1DA0">
            <w:pPr>
              <w:pStyle w:val="TAL"/>
            </w:pPr>
            <w:r w:rsidRPr="00F17505">
              <w:t xml:space="preserve">It </w:t>
            </w:r>
            <w:r>
              <w:t>allows</w:t>
            </w:r>
            <w:r w:rsidRPr="00F17505">
              <w:t xml:space="preserve"> the ML training </w:t>
            </w:r>
            <w:proofErr w:type="spellStart"/>
            <w:r w:rsidRPr="00F17505">
              <w:t>MnS</w:t>
            </w:r>
            <w:proofErr w:type="spellEnd"/>
            <w:r w:rsidRPr="00F17505">
              <w:t xml:space="preserve"> consumer </w:t>
            </w:r>
            <w:r>
              <w:t xml:space="preserve">to </w:t>
            </w:r>
            <w:r w:rsidRPr="00F17505">
              <w:t xml:space="preserve">cancel the ML </w:t>
            </w:r>
            <w:r w:rsidRPr="00D821B2">
              <w:t xml:space="preserve">model </w:t>
            </w:r>
            <w:r w:rsidRPr="00F17505">
              <w:t>training request.</w:t>
            </w:r>
          </w:p>
          <w:p w14:paraId="3390A8EF" w14:textId="77777777" w:rsidR="000904DD" w:rsidRPr="00F17505" w:rsidRDefault="000904DD" w:rsidP="00CE1DA0">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proofErr w:type="spellStart"/>
            <w:r w:rsidRPr="00F17505">
              <w:rPr>
                <w:rFonts w:ascii="Courier New" w:hAnsi="Courier New" w:cs="Courier New"/>
                <w:lang w:eastAsia="zh-CN"/>
              </w:rPr>
              <w:t>requestStatus</w:t>
            </w:r>
            <w:proofErr w:type="spellEnd"/>
            <w:r w:rsidRPr="00F17505">
              <w:t xml:space="preserve"> is the "NOT_STARTED", " IN_PROGRESS", and "SUSPENDED" state. Setting the attribute to "FALSE" has no observable result.</w:t>
            </w:r>
          </w:p>
          <w:p w14:paraId="4FADB19D" w14:textId="77777777" w:rsidR="000904DD" w:rsidRPr="00F17505" w:rsidRDefault="000904DD" w:rsidP="00CE1DA0">
            <w:pPr>
              <w:pStyle w:val="TAL"/>
            </w:pPr>
          </w:p>
          <w:p w14:paraId="5583B73D" w14:textId="77777777" w:rsidR="000904DD" w:rsidRPr="00F17505" w:rsidRDefault="000904DD" w:rsidP="00CE1DA0">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39198BE2"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4182615"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4D79CA52"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4538BB2"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242318B0"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176D66D"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0D6B5CC7" w14:textId="77777777" w:rsidTr="00CE1DA0">
        <w:trPr>
          <w:gridAfter w:val="1"/>
          <w:wAfter w:w="33" w:type="dxa"/>
          <w:jc w:val="center"/>
        </w:trPr>
        <w:tc>
          <w:tcPr>
            <w:tcW w:w="3119" w:type="dxa"/>
            <w:tcMar>
              <w:top w:w="0" w:type="dxa"/>
              <w:left w:w="28" w:type="dxa"/>
              <w:bottom w:w="0" w:type="dxa"/>
              <w:right w:w="28" w:type="dxa"/>
            </w:tcMar>
          </w:tcPr>
          <w:p w14:paraId="48CC531A" w14:textId="77777777" w:rsidR="000904DD" w:rsidRPr="00F17505" w:rsidRDefault="000904DD" w:rsidP="00CE1DA0">
            <w:pPr>
              <w:spacing w:after="0"/>
              <w:rPr>
                <w:rFonts w:ascii="Courier New" w:hAnsi="Courier New" w:cs="Courier New"/>
                <w:sz w:val="18"/>
                <w:szCs w:val="18"/>
              </w:rPr>
            </w:pPr>
            <w:proofErr w:type="spellStart"/>
            <w:r w:rsidRPr="00234612">
              <w:rPr>
                <w:rFonts w:ascii="Courier New" w:hAnsi="Courier New" w:cs="Courier New"/>
                <w:sz w:val="18"/>
                <w:szCs w:val="18"/>
              </w:rPr>
              <w:lastRenderedPageBreak/>
              <w:t>MLTrainingRequest</w:t>
            </w:r>
            <w:r>
              <w:rPr>
                <w:rFonts w:ascii="Courier New" w:hAnsi="Courier New" w:cs="Courier New"/>
                <w:sz w:val="18"/>
                <w:szCs w:val="18"/>
              </w:rPr>
              <w:t>.</w:t>
            </w:r>
            <w:r w:rsidRPr="00F17505">
              <w:rPr>
                <w:rFonts w:ascii="Courier New" w:hAnsi="Courier New" w:cs="Courier New"/>
                <w:sz w:val="18"/>
                <w:szCs w:val="18"/>
              </w:rPr>
              <w:t>suspendRequest</w:t>
            </w:r>
            <w:proofErr w:type="spellEnd"/>
          </w:p>
        </w:tc>
        <w:tc>
          <w:tcPr>
            <w:tcW w:w="4252" w:type="dxa"/>
            <w:tcMar>
              <w:top w:w="0" w:type="dxa"/>
              <w:left w:w="28" w:type="dxa"/>
              <w:bottom w:w="0" w:type="dxa"/>
              <w:right w:w="28" w:type="dxa"/>
            </w:tcMar>
          </w:tcPr>
          <w:p w14:paraId="619CF26C" w14:textId="77777777" w:rsidR="000904DD" w:rsidRPr="00F17505" w:rsidRDefault="000904DD" w:rsidP="00CE1DA0">
            <w:pPr>
              <w:pStyle w:val="TAL"/>
            </w:pPr>
            <w:r w:rsidRPr="00F17505">
              <w:t xml:space="preserve">It </w:t>
            </w:r>
            <w:r>
              <w:t>allows</w:t>
            </w:r>
            <w:r w:rsidRPr="00F17505">
              <w:t xml:space="preserve"> the ML training </w:t>
            </w:r>
            <w:proofErr w:type="spellStart"/>
            <w:r w:rsidRPr="00F17505">
              <w:t>MnS</w:t>
            </w:r>
            <w:proofErr w:type="spellEnd"/>
            <w:r w:rsidRPr="00F17505">
              <w:t xml:space="preserve"> consumer </w:t>
            </w:r>
            <w:r>
              <w:t xml:space="preserve">to </w:t>
            </w:r>
            <w:r w:rsidRPr="00F17505">
              <w:t xml:space="preserve">suspend the ML </w:t>
            </w:r>
            <w:r w:rsidRPr="00D821B2">
              <w:t xml:space="preserve">model </w:t>
            </w:r>
            <w:r w:rsidRPr="00F17505">
              <w:t>training request.</w:t>
            </w:r>
          </w:p>
          <w:p w14:paraId="5D0CFB3D" w14:textId="77777777" w:rsidR="000904DD" w:rsidRPr="00F17505" w:rsidRDefault="000904DD" w:rsidP="00CE1DA0">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560F437A" w14:textId="77777777" w:rsidR="000904DD" w:rsidRPr="00F17505" w:rsidRDefault="000904DD" w:rsidP="00CE1DA0">
            <w:pPr>
              <w:pStyle w:val="TAL"/>
            </w:pPr>
          </w:p>
          <w:p w14:paraId="229C83E0" w14:textId="77777777" w:rsidR="000904DD" w:rsidRPr="00F17505" w:rsidRDefault="000904DD" w:rsidP="00CE1DA0">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697BF912"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40F196E"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624F6E65"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C4B05F0"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52F9B96"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0E708357"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2A747024" w14:textId="77777777" w:rsidTr="00CE1DA0">
        <w:trPr>
          <w:gridAfter w:val="1"/>
          <w:wAfter w:w="33" w:type="dxa"/>
          <w:jc w:val="center"/>
        </w:trPr>
        <w:tc>
          <w:tcPr>
            <w:tcW w:w="3119" w:type="dxa"/>
            <w:tcMar>
              <w:top w:w="0" w:type="dxa"/>
              <w:left w:w="28" w:type="dxa"/>
              <w:bottom w:w="0" w:type="dxa"/>
              <w:right w:w="28" w:type="dxa"/>
            </w:tcMar>
          </w:tcPr>
          <w:p w14:paraId="6AD2EC4C" w14:textId="77777777" w:rsidR="000904DD" w:rsidRPr="00F17505" w:rsidRDefault="000904DD" w:rsidP="00CE1DA0">
            <w:pPr>
              <w:spacing w:after="0"/>
              <w:rPr>
                <w:rFonts w:ascii="Courier New" w:hAnsi="Courier New" w:cs="Courier New"/>
                <w:sz w:val="18"/>
                <w:szCs w:val="18"/>
              </w:rPr>
            </w:pPr>
            <w:proofErr w:type="spellStart"/>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roofErr w:type="spellEnd"/>
          </w:p>
        </w:tc>
        <w:tc>
          <w:tcPr>
            <w:tcW w:w="4252" w:type="dxa"/>
            <w:tcMar>
              <w:top w:w="0" w:type="dxa"/>
              <w:left w:w="28" w:type="dxa"/>
              <w:bottom w:w="0" w:type="dxa"/>
              <w:right w:w="28" w:type="dxa"/>
            </w:tcMar>
          </w:tcPr>
          <w:p w14:paraId="38C00DAE" w14:textId="77777777" w:rsidR="000904DD" w:rsidRPr="00F17505" w:rsidRDefault="000904DD" w:rsidP="00CE1DA0">
            <w:pPr>
              <w:pStyle w:val="TAL"/>
            </w:pPr>
            <w:r w:rsidRPr="00F17505">
              <w:t xml:space="preserve">It </w:t>
            </w:r>
            <w:r>
              <w:t>allows</w:t>
            </w:r>
            <w:r w:rsidRPr="00F17505">
              <w:t xml:space="preserve"> the ML training </w:t>
            </w:r>
            <w:proofErr w:type="spellStart"/>
            <w:r w:rsidRPr="00F17505">
              <w:t>MnS</w:t>
            </w:r>
            <w:proofErr w:type="spellEnd"/>
            <w:r w:rsidRPr="00F17505">
              <w:t xml:space="preserve"> consumer </w:t>
            </w:r>
            <w:r>
              <w:t xml:space="preserve">to </w:t>
            </w:r>
            <w:r w:rsidRPr="00F17505">
              <w:t xml:space="preserve">cancel the ML </w:t>
            </w:r>
            <w:r w:rsidRPr="00D821B2">
              <w:t xml:space="preserve">model </w:t>
            </w:r>
            <w:r w:rsidRPr="00F17505">
              <w:t>training process.</w:t>
            </w:r>
          </w:p>
          <w:p w14:paraId="3AD99F9B" w14:textId="77777777" w:rsidR="000904DD" w:rsidRPr="00F17505" w:rsidRDefault="000904DD" w:rsidP="00CE1DA0">
            <w:pPr>
              <w:pStyle w:val="TAL"/>
            </w:pPr>
            <w:r w:rsidRPr="00F17505">
              <w:t xml:space="preserve">Setting this attribute to </w:t>
            </w:r>
            <w:r>
              <w:t>“</w:t>
            </w:r>
            <w:r w:rsidRPr="00F17505">
              <w:t>TRUE</w:t>
            </w:r>
            <w:r>
              <w:t>“</w:t>
            </w:r>
            <w:r w:rsidRPr="00F17505">
              <w:t xml:space="preserve"> cancels the ML </w:t>
            </w:r>
            <w:r w:rsidRPr="00D821B2">
              <w:t xml:space="preserve">model </w:t>
            </w:r>
            <w:r w:rsidRPr="00F17505">
              <w:t xml:space="preserve">training </w:t>
            </w:r>
            <w:r>
              <w:t>process</w:t>
            </w:r>
            <w:r w:rsidRPr="00F17505">
              <w:t xml:space="preserve">. Cancellation is possible when the </w:t>
            </w:r>
            <w:r>
              <w:t>“</w:t>
            </w:r>
            <w:proofErr w:type="spellStart"/>
            <w:r w:rsidRPr="00804917">
              <w:t>mLTrainingProcess.progressStatus.status</w:t>
            </w:r>
            <w:proofErr w:type="spellEnd"/>
            <w:r>
              <w:t>“</w:t>
            </w:r>
            <w:r w:rsidRPr="00F17505">
              <w:t xml:space="preserve"> is not </w:t>
            </w:r>
            <w:r w:rsidRPr="00804917">
              <w:t xml:space="preserve">the </w:t>
            </w:r>
            <w:r>
              <w:t>“</w:t>
            </w:r>
            <w:r w:rsidRPr="00F17505">
              <w:t>FINISHED</w:t>
            </w:r>
            <w:r>
              <w:t>“</w:t>
            </w:r>
            <w:r w:rsidRPr="00F17505">
              <w:t xml:space="preserve"> state. Setting the attribute to </w:t>
            </w:r>
            <w:r>
              <w:t>“</w:t>
            </w:r>
            <w:r w:rsidRPr="00F17505">
              <w:t>FALSE</w:t>
            </w:r>
            <w:r>
              <w:t>“</w:t>
            </w:r>
            <w:r w:rsidRPr="00F17505">
              <w:t xml:space="preserve"> has no observable result.</w:t>
            </w:r>
          </w:p>
          <w:p w14:paraId="49CCDD84" w14:textId="77777777" w:rsidR="000904DD" w:rsidRPr="00F17505" w:rsidRDefault="000904DD" w:rsidP="00CE1DA0">
            <w:pPr>
              <w:pStyle w:val="TAL"/>
            </w:pPr>
          </w:p>
          <w:p w14:paraId="535AF37C" w14:textId="77777777" w:rsidR="000904DD" w:rsidRPr="00F17505" w:rsidRDefault="000904DD" w:rsidP="00CE1DA0">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633BB06A"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3EBC095"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0647C117"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9C7423C"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C44B816"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356F7FD"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2C7E3198" w14:textId="77777777" w:rsidTr="00CE1DA0">
        <w:trPr>
          <w:gridAfter w:val="1"/>
          <w:wAfter w:w="33" w:type="dxa"/>
          <w:jc w:val="center"/>
        </w:trPr>
        <w:tc>
          <w:tcPr>
            <w:tcW w:w="3119" w:type="dxa"/>
            <w:tcMar>
              <w:top w:w="0" w:type="dxa"/>
              <w:left w:w="28" w:type="dxa"/>
              <w:bottom w:w="0" w:type="dxa"/>
              <w:right w:w="28" w:type="dxa"/>
            </w:tcMar>
          </w:tcPr>
          <w:p w14:paraId="4FFED6A4" w14:textId="77777777" w:rsidR="000904DD" w:rsidRPr="00F17505" w:rsidRDefault="000904DD" w:rsidP="00CE1DA0">
            <w:pPr>
              <w:spacing w:after="0"/>
              <w:rPr>
                <w:rFonts w:ascii="Courier New" w:hAnsi="Courier New" w:cs="Courier New"/>
                <w:sz w:val="18"/>
                <w:szCs w:val="18"/>
              </w:rPr>
            </w:pPr>
            <w:proofErr w:type="spellStart"/>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roofErr w:type="spellEnd"/>
          </w:p>
        </w:tc>
        <w:tc>
          <w:tcPr>
            <w:tcW w:w="4252" w:type="dxa"/>
            <w:tcMar>
              <w:top w:w="0" w:type="dxa"/>
              <w:left w:w="28" w:type="dxa"/>
              <w:bottom w:w="0" w:type="dxa"/>
              <w:right w:w="28" w:type="dxa"/>
            </w:tcMar>
          </w:tcPr>
          <w:p w14:paraId="7E7D28F1" w14:textId="77777777" w:rsidR="000904DD" w:rsidRPr="00F17505" w:rsidRDefault="000904DD" w:rsidP="00CE1DA0">
            <w:pPr>
              <w:pStyle w:val="TAL"/>
            </w:pPr>
            <w:r w:rsidRPr="00F17505">
              <w:t xml:space="preserve">It </w:t>
            </w:r>
            <w:r>
              <w:t>allows</w:t>
            </w:r>
            <w:r w:rsidRPr="00F17505">
              <w:t xml:space="preserve"> the ML training </w:t>
            </w:r>
            <w:proofErr w:type="spellStart"/>
            <w:r w:rsidRPr="00F17505">
              <w:t>MnS</w:t>
            </w:r>
            <w:proofErr w:type="spellEnd"/>
            <w:r w:rsidRPr="00F17505">
              <w:t xml:space="preserve"> consumer </w:t>
            </w:r>
            <w:r>
              <w:t xml:space="preserve">to </w:t>
            </w:r>
            <w:r w:rsidRPr="00F17505">
              <w:t xml:space="preserve">suspend the ML </w:t>
            </w:r>
            <w:r w:rsidRPr="00D821B2">
              <w:t xml:space="preserve">model </w:t>
            </w:r>
            <w:r w:rsidRPr="00F17505">
              <w:t>training process.</w:t>
            </w:r>
          </w:p>
          <w:p w14:paraId="22989DD0" w14:textId="77777777" w:rsidR="000904DD" w:rsidRPr="00F17505" w:rsidRDefault="000904DD" w:rsidP="00CE1DA0">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r w:rsidRPr="00804917">
              <w:t xml:space="preserve">" </w:t>
            </w:r>
            <w:proofErr w:type="spellStart"/>
            <w:r w:rsidRPr="00804917">
              <w:t>mLTrainingProcess.progressStatus.status</w:t>
            </w:r>
            <w:proofErr w:type="spell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53EAFC91" w14:textId="77777777" w:rsidR="000904DD" w:rsidRPr="00F17505" w:rsidRDefault="000904DD" w:rsidP="00CE1DA0">
            <w:pPr>
              <w:pStyle w:val="TAL"/>
            </w:pPr>
          </w:p>
          <w:p w14:paraId="78E835DE" w14:textId="77777777" w:rsidR="000904DD" w:rsidRPr="00F17505" w:rsidRDefault="000904DD" w:rsidP="00CE1DA0">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7F6774C3"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EF76B6E"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34E127EA"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CC50464"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D4635A2"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98488BB"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3F95890A" w14:textId="77777777" w:rsidTr="00CE1DA0">
        <w:trPr>
          <w:gridAfter w:val="1"/>
          <w:wAfter w:w="33" w:type="dxa"/>
          <w:jc w:val="center"/>
        </w:trPr>
        <w:tc>
          <w:tcPr>
            <w:tcW w:w="3119" w:type="dxa"/>
            <w:tcMar>
              <w:top w:w="0" w:type="dxa"/>
              <w:left w:w="28" w:type="dxa"/>
              <w:bottom w:w="0" w:type="dxa"/>
              <w:right w:w="28" w:type="dxa"/>
            </w:tcMar>
          </w:tcPr>
          <w:p w14:paraId="00416EE3" w14:textId="77777777" w:rsidR="000904DD" w:rsidRPr="00F17505" w:rsidRDefault="000904DD" w:rsidP="00CE1DA0">
            <w:pPr>
              <w:spacing w:after="0"/>
              <w:rPr>
                <w:rFonts w:ascii="Courier New" w:hAnsi="Courier New" w:cs="Courier New"/>
                <w:sz w:val="18"/>
                <w:szCs w:val="18"/>
              </w:rPr>
            </w:pPr>
            <w:proofErr w:type="spellStart"/>
            <w:r w:rsidRPr="00D87740">
              <w:rPr>
                <w:rFonts w:ascii="Courier New" w:hAnsi="Courier New" w:cs="Courier New"/>
                <w:sz w:val="18"/>
                <w:szCs w:val="18"/>
              </w:rPr>
              <w:t>inference</w:t>
            </w:r>
            <w:r>
              <w:rPr>
                <w:rFonts w:ascii="Courier New" w:hAnsi="Courier New" w:cs="Courier New"/>
                <w:sz w:val="18"/>
                <w:szCs w:val="18"/>
              </w:rPr>
              <w:t>Model</w:t>
            </w:r>
            <w:r w:rsidRPr="00F17505">
              <w:rPr>
                <w:rFonts w:ascii="Courier New" w:hAnsi="Courier New" w:cs="Courier New"/>
                <w:sz w:val="18"/>
                <w:szCs w:val="18"/>
              </w:rPr>
              <w:t>Ref</w:t>
            </w:r>
            <w:proofErr w:type="spellEnd"/>
          </w:p>
        </w:tc>
        <w:tc>
          <w:tcPr>
            <w:tcW w:w="4252" w:type="dxa"/>
            <w:tcMar>
              <w:top w:w="0" w:type="dxa"/>
              <w:left w:w="28" w:type="dxa"/>
              <w:bottom w:w="0" w:type="dxa"/>
              <w:right w:w="28" w:type="dxa"/>
            </w:tcMar>
          </w:tcPr>
          <w:p w14:paraId="6947A5B2" w14:textId="77777777" w:rsidR="000904DD" w:rsidRPr="00F17505" w:rsidRDefault="000904DD" w:rsidP="00CE1DA0">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1" w:type="dxa"/>
            <w:tcMar>
              <w:top w:w="0" w:type="dxa"/>
              <w:left w:w="28" w:type="dxa"/>
              <w:bottom w:w="0" w:type="dxa"/>
              <w:right w:w="28" w:type="dxa"/>
            </w:tcMar>
          </w:tcPr>
          <w:p w14:paraId="7CAC9672" w14:textId="77777777" w:rsidR="000904DD" w:rsidRPr="00F17505" w:rsidRDefault="000904DD" w:rsidP="00CE1DA0">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04149A84"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w:t>
            </w:r>
          </w:p>
          <w:p w14:paraId="25785A40"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152B07BE"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2ED4CA3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45F1AD7"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09BFC22C" w14:textId="77777777" w:rsidTr="00CE1DA0">
        <w:trPr>
          <w:gridAfter w:val="1"/>
          <w:wAfter w:w="33" w:type="dxa"/>
          <w:jc w:val="center"/>
        </w:trPr>
        <w:tc>
          <w:tcPr>
            <w:tcW w:w="3119" w:type="dxa"/>
            <w:tcMar>
              <w:top w:w="0" w:type="dxa"/>
              <w:left w:w="28" w:type="dxa"/>
              <w:bottom w:w="0" w:type="dxa"/>
              <w:right w:w="28" w:type="dxa"/>
            </w:tcMar>
          </w:tcPr>
          <w:p w14:paraId="66B723CA"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dataProviderRef</w:t>
            </w:r>
            <w:proofErr w:type="spellEnd"/>
          </w:p>
        </w:tc>
        <w:tc>
          <w:tcPr>
            <w:tcW w:w="4252" w:type="dxa"/>
            <w:tcMar>
              <w:top w:w="0" w:type="dxa"/>
              <w:left w:w="28" w:type="dxa"/>
              <w:bottom w:w="0" w:type="dxa"/>
              <w:right w:w="28" w:type="dxa"/>
            </w:tcMar>
          </w:tcPr>
          <w:p w14:paraId="1AE4F073" w14:textId="77777777" w:rsidR="000904DD" w:rsidRPr="00F17505" w:rsidRDefault="000904DD" w:rsidP="00CE1DA0">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1" w:type="dxa"/>
            <w:tcMar>
              <w:top w:w="0" w:type="dxa"/>
              <w:left w:w="28" w:type="dxa"/>
              <w:bottom w:w="0" w:type="dxa"/>
              <w:right w:w="28" w:type="dxa"/>
            </w:tcMar>
          </w:tcPr>
          <w:p w14:paraId="5BE92D1D" w14:textId="77777777" w:rsidR="000904DD" w:rsidRPr="00F17505" w:rsidRDefault="000904DD" w:rsidP="00CE1DA0">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1B749A5D"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w:t>
            </w:r>
          </w:p>
          <w:p w14:paraId="635299AE"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72DE956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60159D07"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835F9DF"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904DD" w:rsidRPr="00F17505" w14:paraId="01044014" w14:textId="77777777" w:rsidTr="00CE1DA0">
        <w:trPr>
          <w:gridAfter w:val="1"/>
          <w:wAfter w:w="33" w:type="dxa"/>
          <w:jc w:val="center"/>
        </w:trPr>
        <w:tc>
          <w:tcPr>
            <w:tcW w:w="3119" w:type="dxa"/>
            <w:tcMar>
              <w:top w:w="0" w:type="dxa"/>
              <w:left w:w="28" w:type="dxa"/>
              <w:bottom w:w="0" w:type="dxa"/>
              <w:right w:w="28" w:type="dxa"/>
            </w:tcMar>
          </w:tcPr>
          <w:p w14:paraId="1C88C384"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areNewTrainingDataUsed</w:t>
            </w:r>
            <w:proofErr w:type="spellEnd"/>
          </w:p>
        </w:tc>
        <w:tc>
          <w:tcPr>
            <w:tcW w:w="4252" w:type="dxa"/>
            <w:tcMar>
              <w:top w:w="0" w:type="dxa"/>
              <w:left w:w="28" w:type="dxa"/>
              <w:bottom w:w="0" w:type="dxa"/>
              <w:right w:w="28" w:type="dxa"/>
            </w:tcMar>
          </w:tcPr>
          <w:p w14:paraId="45C154E7" w14:textId="77777777" w:rsidR="000904DD" w:rsidRPr="00F17505" w:rsidRDefault="000904DD" w:rsidP="00CE1DA0">
            <w:pPr>
              <w:pStyle w:val="TAL"/>
            </w:pPr>
            <w:r w:rsidRPr="00F17505">
              <w:t>It indicates whether the other new training data have been used for the ML model training.</w:t>
            </w:r>
          </w:p>
          <w:p w14:paraId="24E2F35E" w14:textId="77777777" w:rsidR="000904DD" w:rsidRPr="00F17505" w:rsidRDefault="000904DD" w:rsidP="00CE1DA0">
            <w:pPr>
              <w:pStyle w:val="TAL"/>
            </w:pPr>
          </w:p>
          <w:p w14:paraId="319F21A2" w14:textId="77777777" w:rsidR="000904DD" w:rsidRPr="00F17505" w:rsidRDefault="000904DD" w:rsidP="00CE1DA0">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40DA1E71"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type: Boolean</w:t>
            </w:r>
          </w:p>
          <w:p w14:paraId="0ACE9FAF"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33D0ACC1"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7803A15"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D412CE4"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08640AF0"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4C08290C" w14:textId="77777777" w:rsidTr="00CE1DA0">
        <w:trPr>
          <w:gridAfter w:val="1"/>
          <w:wAfter w:w="33" w:type="dxa"/>
          <w:jc w:val="center"/>
        </w:trPr>
        <w:tc>
          <w:tcPr>
            <w:tcW w:w="3119" w:type="dxa"/>
            <w:tcMar>
              <w:top w:w="0" w:type="dxa"/>
              <w:left w:w="28" w:type="dxa"/>
              <w:bottom w:w="0" w:type="dxa"/>
              <w:right w:w="28" w:type="dxa"/>
            </w:tcMar>
          </w:tcPr>
          <w:p w14:paraId="1B1AFD29"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roofErr w:type="spellEnd"/>
          </w:p>
        </w:tc>
        <w:tc>
          <w:tcPr>
            <w:tcW w:w="4252" w:type="dxa"/>
            <w:shd w:val="clear" w:color="auto" w:fill="auto"/>
            <w:tcMar>
              <w:top w:w="0" w:type="dxa"/>
              <w:left w:w="28" w:type="dxa"/>
              <w:bottom w:w="0" w:type="dxa"/>
              <w:right w:w="28" w:type="dxa"/>
            </w:tcMar>
          </w:tcPr>
          <w:p w14:paraId="756EC2B8" w14:textId="77777777" w:rsidR="000904DD" w:rsidRPr="00F17505" w:rsidRDefault="000904DD" w:rsidP="00CE1DA0">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3530F45C" w14:textId="77777777" w:rsidR="000904DD" w:rsidRPr="00F17505" w:rsidRDefault="000904DD" w:rsidP="00CE1DA0">
            <w:pPr>
              <w:pStyle w:val="TAL"/>
            </w:pPr>
          </w:p>
          <w:p w14:paraId="321B31AF" w14:textId="77777777" w:rsidR="000904DD" w:rsidRPr="00F17505" w:rsidRDefault="000904DD" w:rsidP="00CE1DA0">
            <w:pPr>
              <w:pStyle w:val="TAL"/>
            </w:pPr>
            <w:r w:rsidRPr="00F17505">
              <w:t xml:space="preserve"> </w:t>
            </w:r>
            <w:proofErr w:type="spellStart"/>
            <w:r w:rsidRPr="00F17505">
              <w:t>allowedValues</w:t>
            </w:r>
            <w:proofErr w:type="spellEnd"/>
            <w:r w:rsidRPr="00F17505">
              <w:t>: { 0..100 }.</w:t>
            </w:r>
          </w:p>
        </w:tc>
        <w:tc>
          <w:tcPr>
            <w:tcW w:w="2261" w:type="dxa"/>
            <w:tcMar>
              <w:top w:w="0" w:type="dxa"/>
              <w:left w:w="28" w:type="dxa"/>
              <w:bottom w:w="0" w:type="dxa"/>
              <w:right w:w="28" w:type="dxa"/>
            </w:tcMar>
          </w:tcPr>
          <w:p w14:paraId="584DCC42" w14:textId="77777777" w:rsidR="000904DD" w:rsidRPr="00F17505" w:rsidRDefault="000904DD" w:rsidP="00CE1DA0">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3BA1D6F8"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0..1</w:t>
            </w:r>
          </w:p>
          <w:p w14:paraId="4AC0BD8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F332720"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870DCFA"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2CDA414E"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4DD4AD61" w14:textId="77777777" w:rsidTr="00CE1DA0">
        <w:trPr>
          <w:gridAfter w:val="1"/>
          <w:wAfter w:w="33" w:type="dxa"/>
          <w:jc w:val="center"/>
        </w:trPr>
        <w:tc>
          <w:tcPr>
            <w:tcW w:w="3119" w:type="dxa"/>
            <w:tcMar>
              <w:top w:w="0" w:type="dxa"/>
              <w:left w:w="28" w:type="dxa"/>
              <w:bottom w:w="0" w:type="dxa"/>
              <w:right w:w="28" w:type="dxa"/>
            </w:tcMar>
          </w:tcPr>
          <w:p w14:paraId="701B97C9"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sz w:val="18"/>
                <w:szCs w:val="18"/>
              </w:rPr>
              <w:t>decisionConfidenceScore</w:t>
            </w:r>
            <w:proofErr w:type="spellEnd"/>
          </w:p>
        </w:tc>
        <w:tc>
          <w:tcPr>
            <w:tcW w:w="4252" w:type="dxa"/>
            <w:shd w:val="clear" w:color="auto" w:fill="auto"/>
            <w:tcMar>
              <w:top w:w="0" w:type="dxa"/>
              <w:left w:w="28" w:type="dxa"/>
              <w:bottom w:w="0" w:type="dxa"/>
              <w:right w:w="28" w:type="dxa"/>
            </w:tcMar>
          </w:tcPr>
          <w:p w14:paraId="6D9ADF78" w14:textId="77777777" w:rsidR="000904DD" w:rsidRPr="00F17505" w:rsidRDefault="000904DD" w:rsidP="00CE1DA0">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697BFCB2" w14:textId="77777777" w:rsidR="000904DD" w:rsidRPr="00F17505" w:rsidRDefault="000904DD" w:rsidP="00CE1DA0">
            <w:pPr>
              <w:pStyle w:val="TAL"/>
            </w:pPr>
          </w:p>
          <w:p w14:paraId="549A2D7A" w14:textId="77777777" w:rsidR="000904DD" w:rsidRPr="00F17505" w:rsidRDefault="000904DD" w:rsidP="00CE1DA0">
            <w:pPr>
              <w:pStyle w:val="TAL"/>
            </w:pPr>
            <w:proofErr w:type="spellStart"/>
            <w:r w:rsidRPr="00F17505">
              <w:t>allowedValues</w:t>
            </w:r>
            <w:proofErr w:type="spellEnd"/>
            <w:r w:rsidRPr="00F17505">
              <w:t>: { 0..100 }.</w:t>
            </w:r>
          </w:p>
        </w:tc>
        <w:tc>
          <w:tcPr>
            <w:tcW w:w="2261" w:type="dxa"/>
            <w:tcMar>
              <w:top w:w="0" w:type="dxa"/>
              <w:left w:w="28" w:type="dxa"/>
              <w:bottom w:w="0" w:type="dxa"/>
              <w:right w:w="28" w:type="dxa"/>
            </w:tcMar>
          </w:tcPr>
          <w:p w14:paraId="39CF81FA" w14:textId="77777777" w:rsidR="000904DD" w:rsidRPr="00F17505" w:rsidRDefault="000904DD" w:rsidP="00CE1DA0">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68BA39CC"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0..1</w:t>
            </w:r>
          </w:p>
          <w:p w14:paraId="4B48291D"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A5E2DDB"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A11E8BF"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1C1ADE7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5136B693" w14:textId="77777777" w:rsidTr="00CE1DA0">
        <w:trPr>
          <w:gridAfter w:val="1"/>
          <w:wAfter w:w="33" w:type="dxa"/>
          <w:jc w:val="center"/>
        </w:trPr>
        <w:tc>
          <w:tcPr>
            <w:tcW w:w="3119" w:type="dxa"/>
            <w:tcMar>
              <w:top w:w="0" w:type="dxa"/>
              <w:left w:w="28" w:type="dxa"/>
              <w:bottom w:w="0" w:type="dxa"/>
              <w:right w:w="28" w:type="dxa"/>
            </w:tcMar>
          </w:tcPr>
          <w:p w14:paraId="730C46A4"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lang w:eastAsia="zh-CN"/>
              </w:rPr>
              <w:t>expectedRuntimeContext</w:t>
            </w:r>
            <w:proofErr w:type="spellEnd"/>
          </w:p>
        </w:tc>
        <w:tc>
          <w:tcPr>
            <w:tcW w:w="4252" w:type="dxa"/>
            <w:shd w:val="clear" w:color="auto" w:fill="auto"/>
            <w:tcMar>
              <w:top w:w="0" w:type="dxa"/>
              <w:left w:w="28" w:type="dxa"/>
              <w:bottom w:w="0" w:type="dxa"/>
              <w:right w:w="28" w:type="dxa"/>
            </w:tcMar>
          </w:tcPr>
          <w:p w14:paraId="38FEEAB4" w14:textId="77777777" w:rsidR="000904DD" w:rsidRDefault="000904DD" w:rsidP="00CE1DA0">
            <w:pPr>
              <w:pStyle w:val="TAL"/>
            </w:pPr>
            <w:r>
              <w:t xml:space="preserve">This </w:t>
            </w:r>
            <w:r w:rsidRPr="00F17505">
              <w:t xml:space="preserve">describes </w:t>
            </w:r>
            <w:r>
              <w:rPr>
                <w:color w:val="000000"/>
                <w:lang w:val="en-US"/>
              </w:rPr>
              <w:t xml:space="preserve">the context where an </w:t>
            </w:r>
            <w:proofErr w:type="spellStart"/>
            <w:r>
              <w:rPr>
                <w:color w:val="000000"/>
                <w:lang w:val="en-US"/>
              </w:rPr>
              <w:t>MLModel</w:t>
            </w:r>
            <w:proofErr w:type="spellEnd"/>
            <w:r>
              <w:rPr>
                <w:color w:val="000000"/>
                <w:lang w:val="en-US"/>
              </w:rPr>
              <w:t xml:space="preserve"> is expected to be applied.</w:t>
            </w:r>
          </w:p>
          <w:p w14:paraId="267ECF3D" w14:textId="77777777" w:rsidR="000904DD" w:rsidRDefault="000904DD" w:rsidP="00CE1DA0">
            <w:pPr>
              <w:pStyle w:val="TAL"/>
            </w:pPr>
          </w:p>
          <w:p w14:paraId="69E11473" w14:textId="77777777" w:rsidR="000904DD" w:rsidRDefault="000904DD" w:rsidP="00CE1DA0">
            <w:pPr>
              <w:pStyle w:val="TAL"/>
            </w:pPr>
            <w:proofErr w:type="spellStart"/>
            <w:r>
              <w:t>allowedValues</w:t>
            </w:r>
            <w:proofErr w:type="spellEnd"/>
            <w:r>
              <w:t>: N/A</w:t>
            </w:r>
          </w:p>
        </w:tc>
        <w:tc>
          <w:tcPr>
            <w:tcW w:w="2261" w:type="dxa"/>
            <w:tcMar>
              <w:top w:w="0" w:type="dxa"/>
              <w:left w:w="28" w:type="dxa"/>
              <w:bottom w:w="0" w:type="dxa"/>
              <w:right w:w="28" w:type="dxa"/>
            </w:tcMar>
          </w:tcPr>
          <w:p w14:paraId="7ADA6FF1" w14:textId="77777777" w:rsidR="000904DD" w:rsidRPr="00F17505" w:rsidRDefault="000904DD" w:rsidP="00CE1DA0">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29056D88"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047D358"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E83C81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0A0BEA6"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lastRenderedPageBreak/>
              <w:t>defaultValue</w:t>
            </w:r>
            <w:proofErr w:type="spellEnd"/>
            <w:r w:rsidRPr="00F17505">
              <w:rPr>
                <w:rFonts w:ascii="Arial" w:hAnsi="Arial" w:cs="Arial"/>
                <w:sz w:val="18"/>
                <w:szCs w:val="18"/>
              </w:rPr>
              <w:t>: None</w:t>
            </w:r>
          </w:p>
          <w:p w14:paraId="41BED679"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427DF965" w14:textId="77777777" w:rsidTr="00CE1DA0">
        <w:trPr>
          <w:gridAfter w:val="1"/>
          <w:wAfter w:w="33" w:type="dxa"/>
          <w:jc w:val="center"/>
        </w:trPr>
        <w:tc>
          <w:tcPr>
            <w:tcW w:w="3119" w:type="dxa"/>
            <w:tcMar>
              <w:top w:w="0" w:type="dxa"/>
              <w:left w:w="28" w:type="dxa"/>
              <w:bottom w:w="0" w:type="dxa"/>
              <w:right w:w="28" w:type="dxa"/>
            </w:tcMar>
          </w:tcPr>
          <w:p w14:paraId="3B06FE58"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rPr>
              <w:lastRenderedPageBreak/>
              <w:t>trainingContext</w:t>
            </w:r>
            <w:proofErr w:type="spellEnd"/>
          </w:p>
        </w:tc>
        <w:tc>
          <w:tcPr>
            <w:tcW w:w="4252" w:type="dxa"/>
            <w:shd w:val="clear" w:color="auto" w:fill="auto"/>
            <w:tcMar>
              <w:top w:w="0" w:type="dxa"/>
              <w:left w:w="28" w:type="dxa"/>
              <w:bottom w:w="0" w:type="dxa"/>
              <w:right w:w="28" w:type="dxa"/>
            </w:tcMar>
          </w:tcPr>
          <w:p w14:paraId="165840C0" w14:textId="77777777" w:rsidR="000904DD" w:rsidRDefault="000904DD" w:rsidP="00CE1DA0">
            <w:pPr>
              <w:pStyle w:val="TAL"/>
            </w:pPr>
            <w:r>
              <w:t xml:space="preserve">This specifies the </w:t>
            </w:r>
            <w:r w:rsidRPr="00F17505">
              <w:t xml:space="preserve">context under which the </w:t>
            </w:r>
            <w:proofErr w:type="spellStart"/>
            <w:r w:rsidRPr="00F17505">
              <w:rPr>
                <w:rFonts w:ascii="Courier New" w:hAnsi="Courier New" w:cs="Courier New"/>
                <w:lang w:eastAsia="zh-CN"/>
              </w:rPr>
              <w:t>ML</w:t>
            </w:r>
            <w:r>
              <w:rPr>
                <w:rFonts w:ascii="Courier New" w:hAnsi="Courier New" w:cs="Courier New"/>
                <w:lang w:eastAsia="zh-CN"/>
              </w:rPr>
              <w:t>Model</w:t>
            </w:r>
            <w:proofErr w:type="spellEnd"/>
            <w:r w:rsidRPr="00F17505">
              <w:rPr>
                <w:rFonts w:ascii="Courier New" w:hAnsi="Courier New" w:cs="Courier New"/>
                <w:lang w:eastAsia="zh-CN"/>
              </w:rPr>
              <w:t xml:space="preserve"> </w:t>
            </w:r>
            <w:r w:rsidRPr="00F17505">
              <w:t>has been trained</w:t>
            </w:r>
            <w:r>
              <w:t>.</w:t>
            </w:r>
          </w:p>
          <w:p w14:paraId="52B8C3DD" w14:textId="77777777" w:rsidR="000904DD" w:rsidRDefault="000904DD" w:rsidP="00CE1DA0">
            <w:pPr>
              <w:pStyle w:val="TAL"/>
            </w:pPr>
          </w:p>
          <w:p w14:paraId="153EE561" w14:textId="77777777" w:rsidR="000904DD" w:rsidRDefault="000904DD" w:rsidP="00CE1DA0">
            <w:pPr>
              <w:pStyle w:val="TAL"/>
            </w:pPr>
            <w:proofErr w:type="spellStart"/>
            <w:r>
              <w:t>allowedValues</w:t>
            </w:r>
            <w:proofErr w:type="spellEnd"/>
            <w:r>
              <w:t>: N/A</w:t>
            </w:r>
          </w:p>
        </w:tc>
        <w:tc>
          <w:tcPr>
            <w:tcW w:w="2261" w:type="dxa"/>
            <w:tcMar>
              <w:top w:w="0" w:type="dxa"/>
              <w:left w:w="28" w:type="dxa"/>
              <w:bottom w:w="0" w:type="dxa"/>
              <w:right w:w="28" w:type="dxa"/>
            </w:tcMar>
          </w:tcPr>
          <w:p w14:paraId="28F289E4" w14:textId="77777777" w:rsidR="000904DD" w:rsidRPr="00F17505" w:rsidRDefault="000904DD" w:rsidP="00CE1DA0">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7BA0A686"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D215372"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28B247D"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F03B4B7"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1C389A23"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479E19DE" w14:textId="77777777" w:rsidTr="00CE1DA0">
        <w:trPr>
          <w:gridAfter w:val="1"/>
          <w:wAfter w:w="33" w:type="dxa"/>
          <w:jc w:val="center"/>
        </w:trPr>
        <w:tc>
          <w:tcPr>
            <w:tcW w:w="3119" w:type="dxa"/>
            <w:tcMar>
              <w:top w:w="0" w:type="dxa"/>
              <w:left w:w="28" w:type="dxa"/>
              <w:bottom w:w="0" w:type="dxa"/>
              <w:right w:w="28" w:type="dxa"/>
            </w:tcMar>
          </w:tcPr>
          <w:p w14:paraId="75D578DF" w14:textId="77777777" w:rsidR="000904DD" w:rsidRPr="00F17505" w:rsidRDefault="000904DD" w:rsidP="00CE1DA0">
            <w:pPr>
              <w:spacing w:after="0"/>
              <w:rPr>
                <w:rFonts w:ascii="Courier New" w:hAnsi="Courier New" w:cs="Courier New"/>
                <w:sz w:val="18"/>
                <w:szCs w:val="18"/>
              </w:rPr>
            </w:pPr>
            <w:proofErr w:type="spellStart"/>
            <w:r w:rsidRPr="00F17505">
              <w:rPr>
                <w:rFonts w:ascii="Courier New" w:hAnsi="Courier New" w:cs="Courier New"/>
              </w:rPr>
              <w:t>runTimeContext</w:t>
            </w:r>
            <w:proofErr w:type="spellEnd"/>
          </w:p>
        </w:tc>
        <w:tc>
          <w:tcPr>
            <w:tcW w:w="4252" w:type="dxa"/>
            <w:shd w:val="clear" w:color="auto" w:fill="auto"/>
            <w:tcMar>
              <w:top w:w="0" w:type="dxa"/>
              <w:left w:w="28" w:type="dxa"/>
              <w:bottom w:w="0" w:type="dxa"/>
              <w:right w:w="28" w:type="dxa"/>
            </w:tcMar>
          </w:tcPr>
          <w:p w14:paraId="198AF368" w14:textId="77777777" w:rsidR="000904DD" w:rsidRDefault="000904DD" w:rsidP="00CE1DA0">
            <w:pPr>
              <w:pStyle w:val="TAL"/>
            </w:pPr>
            <w:r>
              <w:t>This specifies the c</w:t>
            </w:r>
            <w:r w:rsidRPr="00F17505">
              <w:t xml:space="preserve">ontext where the </w:t>
            </w:r>
            <w:proofErr w:type="spellStart"/>
            <w:r>
              <w:t>ML</w:t>
            </w:r>
            <w:r w:rsidRPr="00F17505">
              <w:t>model</w:t>
            </w:r>
            <w:proofErr w:type="spellEnd"/>
            <w:r w:rsidRPr="00F17505">
              <w:t xml:space="preserve"> </w:t>
            </w:r>
            <w:r>
              <w:t xml:space="preserve">or </w:t>
            </w:r>
            <w:r w:rsidRPr="00D821B2">
              <w:t xml:space="preserve">model </w:t>
            </w:r>
            <w:r w:rsidRPr="00F17505">
              <w:t>is being applied</w:t>
            </w:r>
            <w:r>
              <w:t>.</w:t>
            </w:r>
          </w:p>
          <w:p w14:paraId="02A8A1F2" w14:textId="77777777" w:rsidR="000904DD" w:rsidRDefault="000904DD" w:rsidP="00CE1DA0">
            <w:pPr>
              <w:pStyle w:val="TAL"/>
            </w:pPr>
          </w:p>
          <w:p w14:paraId="1A596721" w14:textId="77777777" w:rsidR="000904DD" w:rsidRDefault="000904DD" w:rsidP="00CE1DA0">
            <w:pPr>
              <w:pStyle w:val="TAL"/>
            </w:pPr>
            <w:proofErr w:type="spellStart"/>
            <w:r>
              <w:t>allowedValues</w:t>
            </w:r>
            <w:proofErr w:type="spellEnd"/>
            <w:r>
              <w:t>: N/A</w:t>
            </w:r>
          </w:p>
        </w:tc>
        <w:tc>
          <w:tcPr>
            <w:tcW w:w="2261" w:type="dxa"/>
            <w:tcMar>
              <w:top w:w="0" w:type="dxa"/>
              <w:left w:w="28" w:type="dxa"/>
              <w:bottom w:w="0" w:type="dxa"/>
              <w:right w:w="28" w:type="dxa"/>
            </w:tcMar>
          </w:tcPr>
          <w:p w14:paraId="72D628E4" w14:textId="77777777" w:rsidR="000904DD" w:rsidRPr="00F17505" w:rsidRDefault="000904DD" w:rsidP="00CE1DA0">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1CEBA3BF"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16F5A60A"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8EF8454"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7B47B48"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71EA6127"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rsidDel="00342CFD" w14:paraId="2DAACE3A" w14:textId="77777777" w:rsidTr="00CE1DA0">
        <w:trPr>
          <w:gridAfter w:val="1"/>
          <w:wAfter w:w="33" w:type="dxa"/>
          <w:jc w:val="center"/>
        </w:trPr>
        <w:tc>
          <w:tcPr>
            <w:tcW w:w="3119" w:type="dxa"/>
            <w:tcMar>
              <w:top w:w="0" w:type="dxa"/>
              <w:left w:w="28" w:type="dxa"/>
              <w:bottom w:w="0" w:type="dxa"/>
              <w:right w:w="28" w:type="dxa"/>
            </w:tcMar>
          </w:tcPr>
          <w:p w14:paraId="17532780" w14:textId="77777777" w:rsidR="000904DD" w:rsidDel="00342CFD" w:rsidRDefault="000904DD" w:rsidP="00CE1DA0">
            <w:pPr>
              <w:spacing w:after="0"/>
              <w:rPr>
                <w:rFonts w:ascii="Courier New" w:hAnsi="Courier New" w:cs="Courier New"/>
              </w:rPr>
            </w:pPr>
            <w:proofErr w:type="spellStart"/>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6C1F28C6" w14:textId="77777777" w:rsidR="000904DD" w:rsidRPr="008E3D0C" w:rsidRDefault="000904DD" w:rsidP="00CE1DA0">
            <w:pPr>
              <w:spacing w:after="0"/>
            </w:pPr>
            <w:r w:rsidRPr="008E3D0C">
              <w:rPr>
                <w:rFonts w:ascii="Arial" w:hAnsi="Arial"/>
                <w:sz w:val="18"/>
              </w:rPr>
              <w:t>It identifies the DN of the</w:t>
            </w:r>
            <w:r w:rsidRPr="008E3D0C">
              <w:t xml:space="preserve"> </w:t>
            </w:r>
            <w:proofErr w:type="spellStart"/>
            <w:r w:rsidRPr="008E3D0C">
              <w:rPr>
                <w:rFonts w:ascii="Courier New" w:hAnsi="Courier New" w:cs="Courier New"/>
              </w:rPr>
              <w:t>ML</w:t>
            </w:r>
            <w:r>
              <w:rPr>
                <w:rFonts w:ascii="Courier New" w:hAnsi="Courier New" w:cs="Courier New"/>
              </w:rPr>
              <w:t>Model</w:t>
            </w:r>
            <w:proofErr w:type="spellEnd"/>
            <w:r w:rsidRPr="008E3D0C">
              <w:t xml:space="preserve"> </w:t>
            </w:r>
            <w:r w:rsidRPr="008E3D0C">
              <w:rPr>
                <w:rFonts w:ascii="Arial" w:hAnsi="Arial"/>
                <w:sz w:val="18"/>
              </w:rPr>
              <w:t>requested to be trained.</w:t>
            </w:r>
          </w:p>
          <w:p w14:paraId="026C1484" w14:textId="77777777" w:rsidR="000904DD" w:rsidRPr="008E3D0C" w:rsidRDefault="000904DD" w:rsidP="00CE1DA0">
            <w:pPr>
              <w:keepNext/>
              <w:keepLines/>
              <w:spacing w:after="0"/>
              <w:rPr>
                <w:rFonts w:ascii="Arial" w:hAnsi="Arial"/>
                <w:sz w:val="18"/>
              </w:rPr>
            </w:pPr>
          </w:p>
          <w:p w14:paraId="075BC4AD" w14:textId="77777777" w:rsidR="000904DD" w:rsidRPr="003B2A24" w:rsidDel="00342CFD" w:rsidRDefault="000904DD" w:rsidP="00CE1DA0">
            <w:pPr>
              <w:spacing w:after="0"/>
              <w:rPr>
                <w:rFonts w:ascii="Arial" w:hAnsi="Arial"/>
                <w:sz w:val="18"/>
              </w:rPr>
            </w:pPr>
            <w:proofErr w:type="spellStart"/>
            <w:r w:rsidRPr="008E3D0C">
              <w:t>allowedValues</w:t>
            </w:r>
            <w:proofErr w:type="spellEnd"/>
            <w:r w:rsidRPr="008E3D0C">
              <w:t>: DN</w:t>
            </w:r>
          </w:p>
        </w:tc>
        <w:tc>
          <w:tcPr>
            <w:tcW w:w="2261" w:type="dxa"/>
            <w:tcMar>
              <w:top w:w="0" w:type="dxa"/>
              <w:left w:w="28" w:type="dxa"/>
              <w:bottom w:w="0" w:type="dxa"/>
              <w:right w:w="28" w:type="dxa"/>
            </w:tcMar>
          </w:tcPr>
          <w:p w14:paraId="6694E795" w14:textId="77777777" w:rsidR="000904DD" w:rsidRPr="008E3D0C" w:rsidRDefault="000904DD" w:rsidP="00CE1DA0">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79851B94" w14:textId="77777777" w:rsidR="000904DD" w:rsidRPr="008E3D0C" w:rsidRDefault="000904DD" w:rsidP="00CE1DA0">
            <w:pPr>
              <w:tabs>
                <w:tab w:val="center" w:pos="1333"/>
              </w:tabs>
              <w:spacing w:after="0"/>
              <w:rPr>
                <w:rFonts w:ascii="Arial" w:hAnsi="Arial" w:cs="Arial"/>
                <w:sz w:val="18"/>
                <w:szCs w:val="18"/>
              </w:rPr>
            </w:pPr>
            <w:r w:rsidRPr="008E3D0C">
              <w:rPr>
                <w:rFonts w:ascii="Arial" w:hAnsi="Arial" w:cs="Arial"/>
                <w:sz w:val="18"/>
                <w:szCs w:val="18"/>
              </w:rPr>
              <w:t>multiplicity: 0..1</w:t>
            </w:r>
          </w:p>
          <w:p w14:paraId="027FF33B" w14:textId="77777777" w:rsidR="000904DD" w:rsidRPr="008E3D0C"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False</w:t>
            </w:r>
          </w:p>
          <w:p w14:paraId="01A2D8A8" w14:textId="77777777" w:rsidR="000904DD" w:rsidRPr="008E3D0C"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True</w:t>
            </w:r>
          </w:p>
          <w:p w14:paraId="5F5E5DAE" w14:textId="77777777" w:rsidR="000904DD" w:rsidRPr="008E3D0C"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423CB2F9" w14:textId="77777777" w:rsidR="000904DD" w:rsidRPr="00F17505" w:rsidDel="00342CFD" w:rsidRDefault="000904DD" w:rsidP="00CE1DA0">
            <w:pPr>
              <w:tabs>
                <w:tab w:val="center" w:pos="1333"/>
              </w:tabs>
              <w:spacing w:after="0"/>
              <w:rPr>
                <w:rFonts w:ascii="Arial" w:hAnsi="Arial" w:cs="Arial"/>
                <w:sz w:val="18"/>
                <w:szCs w:val="18"/>
              </w:rPr>
            </w:pPr>
            <w:proofErr w:type="spellStart"/>
            <w:r w:rsidRPr="00757178">
              <w:rPr>
                <w:rFonts w:ascii="Arial" w:hAnsi="Arial" w:cs="Arial"/>
                <w:sz w:val="18"/>
                <w:szCs w:val="18"/>
              </w:rPr>
              <w:t>isNullable</w:t>
            </w:r>
            <w:proofErr w:type="spellEnd"/>
            <w:r w:rsidRPr="00757178">
              <w:rPr>
                <w:rFonts w:ascii="Arial" w:hAnsi="Arial" w:cs="Arial"/>
                <w:sz w:val="18"/>
                <w:szCs w:val="18"/>
              </w:rPr>
              <w:t>: False</w:t>
            </w:r>
          </w:p>
        </w:tc>
      </w:tr>
      <w:tr w:rsidR="000904DD" w:rsidRPr="00F17505" w:rsidDel="00342CFD" w14:paraId="1C656BA4" w14:textId="77777777" w:rsidTr="00CE1DA0">
        <w:trPr>
          <w:gridAfter w:val="1"/>
          <w:wAfter w:w="33" w:type="dxa"/>
          <w:jc w:val="center"/>
        </w:trPr>
        <w:tc>
          <w:tcPr>
            <w:tcW w:w="3119" w:type="dxa"/>
            <w:tcMar>
              <w:top w:w="0" w:type="dxa"/>
              <w:left w:w="28" w:type="dxa"/>
              <w:bottom w:w="0" w:type="dxa"/>
              <w:right w:w="28" w:type="dxa"/>
            </w:tcMar>
          </w:tcPr>
          <w:p w14:paraId="0CB663C3" w14:textId="77777777" w:rsidR="000904DD" w:rsidDel="00342CFD" w:rsidRDefault="000904DD" w:rsidP="00CE1DA0">
            <w:pPr>
              <w:spacing w:after="0"/>
              <w:rPr>
                <w:rFonts w:ascii="Courier New" w:hAnsi="Courier New" w:cs="Courier New"/>
              </w:rPr>
            </w:pPr>
            <w:proofErr w:type="spellStart"/>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roofErr w:type="spellEnd"/>
          </w:p>
        </w:tc>
        <w:tc>
          <w:tcPr>
            <w:tcW w:w="4252" w:type="dxa"/>
            <w:shd w:val="clear" w:color="auto" w:fill="auto"/>
            <w:tcMar>
              <w:top w:w="0" w:type="dxa"/>
              <w:left w:w="28" w:type="dxa"/>
              <w:bottom w:w="0" w:type="dxa"/>
              <w:right w:w="28" w:type="dxa"/>
            </w:tcMar>
          </w:tcPr>
          <w:p w14:paraId="4C1DD767" w14:textId="77777777" w:rsidR="000904DD" w:rsidRPr="008E3D0C" w:rsidRDefault="000904DD" w:rsidP="00CE1DA0">
            <w:pPr>
              <w:spacing w:after="0"/>
            </w:pPr>
            <w:r w:rsidRPr="008E3D0C">
              <w:rPr>
                <w:rFonts w:ascii="Arial" w:hAnsi="Arial"/>
                <w:sz w:val="18"/>
              </w:rPr>
              <w:t>It identifies the DN of the</w:t>
            </w:r>
            <w:r w:rsidRPr="008E3D0C">
              <w:t xml:space="preserve"> </w:t>
            </w:r>
            <w:proofErr w:type="spellStart"/>
            <w:r w:rsidRPr="008E3D0C">
              <w:rPr>
                <w:rFonts w:ascii="Courier New" w:hAnsi="Courier New" w:cs="Courier New"/>
              </w:rPr>
              <w:t>ML</w:t>
            </w:r>
            <w:r>
              <w:rPr>
                <w:rFonts w:ascii="Courier New" w:hAnsi="Courier New" w:cs="Courier New"/>
              </w:rPr>
              <w:t>Model</w:t>
            </w:r>
            <w:proofErr w:type="spellEnd"/>
            <w:r w:rsidRPr="008E3D0C">
              <w:t xml:space="preserve"> </w:t>
            </w:r>
            <w:r w:rsidRPr="008E3D0C">
              <w:rPr>
                <w:rFonts w:ascii="Arial" w:hAnsi="Arial"/>
                <w:sz w:val="18"/>
              </w:rPr>
              <w:t>generated by the ML training.</w:t>
            </w:r>
          </w:p>
          <w:p w14:paraId="2FDD60A9" w14:textId="77777777" w:rsidR="000904DD" w:rsidRPr="008E3D0C" w:rsidRDefault="000904DD" w:rsidP="00CE1DA0">
            <w:pPr>
              <w:keepNext/>
              <w:keepLines/>
              <w:spacing w:after="0"/>
              <w:rPr>
                <w:rFonts w:ascii="Arial" w:hAnsi="Arial"/>
                <w:sz w:val="18"/>
              </w:rPr>
            </w:pPr>
          </w:p>
          <w:p w14:paraId="5AD20FDB" w14:textId="77777777" w:rsidR="000904DD" w:rsidRPr="003B2A24" w:rsidDel="00342CFD" w:rsidRDefault="000904DD" w:rsidP="00CE1DA0">
            <w:pPr>
              <w:spacing w:after="0"/>
              <w:rPr>
                <w:rFonts w:ascii="Arial" w:hAnsi="Arial"/>
                <w:sz w:val="18"/>
              </w:rPr>
            </w:pPr>
            <w:proofErr w:type="spellStart"/>
            <w:r w:rsidRPr="008E3D0C">
              <w:t>allowedValues</w:t>
            </w:r>
            <w:proofErr w:type="spellEnd"/>
            <w:r w:rsidRPr="008E3D0C">
              <w:t>: DN</w:t>
            </w:r>
          </w:p>
        </w:tc>
        <w:tc>
          <w:tcPr>
            <w:tcW w:w="2261" w:type="dxa"/>
            <w:tcMar>
              <w:top w:w="0" w:type="dxa"/>
              <w:left w:w="28" w:type="dxa"/>
              <w:bottom w:w="0" w:type="dxa"/>
              <w:right w:w="28" w:type="dxa"/>
            </w:tcMar>
          </w:tcPr>
          <w:p w14:paraId="47B723F1" w14:textId="77777777" w:rsidR="000904DD" w:rsidRPr="008E3D0C" w:rsidRDefault="000904DD" w:rsidP="00CE1DA0">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7EAB728" w14:textId="77777777" w:rsidR="000904DD" w:rsidRPr="008E3D0C" w:rsidRDefault="000904DD" w:rsidP="00CE1DA0">
            <w:pPr>
              <w:tabs>
                <w:tab w:val="center" w:pos="1333"/>
              </w:tabs>
              <w:spacing w:after="0"/>
              <w:rPr>
                <w:rFonts w:ascii="Arial" w:hAnsi="Arial" w:cs="Arial"/>
                <w:sz w:val="18"/>
                <w:szCs w:val="18"/>
              </w:rPr>
            </w:pPr>
            <w:r w:rsidRPr="008E3D0C">
              <w:rPr>
                <w:rFonts w:ascii="Arial" w:hAnsi="Arial" w:cs="Arial"/>
                <w:sz w:val="18"/>
                <w:szCs w:val="18"/>
              </w:rPr>
              <w:t>multiplicity: 1</w:t>
            </w:r>
          </w:p>
          <w:p w14:paraId="628154DE" w14:textId="77777777" w:rsidR="000904DD" w:rsidRPr="008E3D0C"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xml:space="preserve">: </w:t>
            </w:r>
            <w:r>
              <w:rPr>
                <w:rFonts w:ascii="Arial" w:hAnsi="Arial" w:cs="Arial" w:hint="eastAsia"/>
                <w:sz w:val="18"/>
                <w:szCs w:val="18"/>
              </w:rPr>
              <w:t>N/A</w:t>
            </w:r>
          </w:p>
          <w:p w14:paraId="16A1B29A" w14:textId="77777777" w:rsidR="000904DD" w:rsidRPr="008E3D0C"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xml:space="preserve">: </w:t>
            </w:r>
            <w:r>
              <w:rPr>
                <w:rFonts w:ascii="Arial" w:hAnsi="Arial" w:cs="Arial" w:hint="eastAsia"/>
                <w:sz w:val="18"/>
                <w:szCs w:val="18"/>
              </w:rPr>
              <w:t>N/A</w:t>
            </w:r>
          </w:p>
          <w:p w14:paraId="544D6B47" w14:textId="77777777" w:rsidR="000904DD" w:rsidRPr="008E3D0C"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39195883" w14:textId="77777777" w:rsidR="000904DD" w:rsidRPr="00F17505" w:rsidDel="00342CFD" w:rsidRDefault="000904DD" w:rsidP="00CE1DA0">
            <w:pPr>
              <w:tabs>
                <w:tab w:val="center" w:pos="1333"/>
              </w:tabs>
              <w:spacing w:after="0"/>
              <w:rPr>
                <w:rFonts w:ascii="Arial" w:hAnsi="Arial" w:cs="Arial"/>
                <w:sz w:val="18"/>
                <w:szCs w:val="18"/>
              </w:rPr>
            </w:pPr>
            <w:proofErr w:type="spellStart"/>
            <w:r w:rsidRPr="00757178">
              <w:rPr>
                <w:rFonts w:ascii="Arial" w:hAnsi="Arial" w:cs="Arial"/>
                <w:sz w:val="18"/>
                <w:szCs w:val="18"/>
              </w:rPr>
              <w:t>isNullable</w:t>
            </w:r>
            <w:proofErr w:type="spellEnd"/>
            <w:r w:rsidRPr="00757178">
              <w:rPr>
                <w:rFonts w:ascii="Arial" w:hAnsi="Arial" w:cs="Arial"/>
                <w:sz w:val="18"/>
                <w:szCs w:val="18"/>
              </w:rPr>
              <w:t>: False</w:t>
            </w:r>
          </w:p>
        </w:tc>
      </w:tr>
      <w:tr w:rsidR="000904DD" w:rsidRPr="00F17505" w14:paraId="30D636F2" w14:textId="77777777" w:rsidTr="00CE1DA0">
        <w:trPr>
          <w:gridAfter w:val="1"/>
          <w:wAfter w:w="33" w:type="dxa"/>
          <w:jc w:val="center"/>
        </w:trPr>
        <w:tc>
          <w:tcPr>
            <w:tcW w:w="3119" w:type="dxa"/>
            <w:tcMar>
              <w:top w:w="0" w:type="dxa"/>
              <w:left w:w="28" w:type="dxa"/>
              <w:bottom w:w="0" w:type="dxa"/>
              <w:right w:w="28" w:type="dxa"/>
            </w:tcMar>
          </w:tcPr>
          <w:p w14:paraId="79DF2214" w14:textId="77777777" w:rsidR="000904DD" w:rsidRPr="00F17505" w:rsidRDefault="000904DD" w:rsidP="00CE1DA0">
            <w:pPr>
              <w:spacing w:after="0"/>
              <w:rPr>
                <w:rFonts w:ascii="Courier New" w:hAnsi="Courier New" w:cs="Courier New"/>
              </w:rPr>
            </w:pPr>
            <w:proofErr w:type="spellStart"/>
            <w:r>
              <w:rPr>
                <w:rFonts w:ascii="Courier New" w:hAnsi="Courier New" w:cs="Courier New"/>
              </w:rPr>
              <w:t>mLModelRepositoryRef</w:t>
            </w:r>
            <w:proofErr w:type="spellEnd"/>
          </w:p>
        </w:tc>
        <w:tc>
          <w:tcPr>
            <w:tcW w:w="4252" w:type="dxa"/>
            <w:shd w:val="clear" w:color="auto" w:fill="auto"/>
            <w:tcMar>
              <w:top w:w="0" w:type="dxa"/>
              <w:left w:w="28" w:type="dxa"/>
              <w:bottom w:w="0" w:type="dxa"/>
              <w:right w:w="28" w:type="dxa"/>
            </w:tcMar>
          </w:tcPr>
          <w:p w14:paraId="002B5F9E" w14:textId="77777777" w:rsidR="000904DD" w:rsidRDefault="000904DD" w:rsidP="00CE1DA0">
            <w:pPr>
              <w:pStyle w:val="TAL"/>
            </w:pPr>
            <w:r>
              <w:t xml:space="preserve">It identifies the DN of the </w:t>
            </w:r>
            <w:proofErr w:type="spellStart"/>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proofErr w:type="spellEnd"/>
            <w:r>
              <w:t>.</w:t>
            </w:r>
          </w:p>
        </w:tc>
        <w:tc>
          <w:tcPr>
            <w:tcW w:w="2261" w:type="dxa"/>
            <w:tcMar>
              <w:top w:w="0" w:type="dxa"/>
              <w:left w:w="28" w:type="dxa"/>
              <w:bottom w:w="0" w:type="dxa"/>
              <w:right w:w="28" w:type="dxa"/>
            </w:tcMar>
          </w:tcPr>
          <w:p w14:paraId="1AFFD7BD" w14:textId="77777777" w:rsidR="000904DD" w:rsidRPr="00F17505" w:rsidRDefault="000904DD" w:rsidP="00CE1DA0">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64042EFF"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0F8BE3DA"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04B0D54D"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0EF399CE"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2603B78"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0904DD" w:rsidRPr="00F17505" w14:paraId="0A7C988B" w14:textId="77777777" w:rsidTr="00CE1DA0">
        <w:trPr>
          <w:gridAfter w:val="1"/>
          <w:wAfter w:w="33" w:type="dxa"/>
          <w:jc w:val="center"/>
        </w:trPr>
        <w:tc>
          <w:tcPr>
            <w:tcW w:w="3119" w:type="dxa"/>
            <w:tcMar>
              <w:top w:w="0" w:type="dxa"/>
              <w:left w:w="28" w:type="dxa"/>
              <w:bottom w:w="0" w:type="dxa"/>
              <w:right w:w="28" w:type="dxa"/>
            </w:tcMar>
          </w:tcPr>
          <w:p w14:paraId="2506BF47" w14:textId="77777777" w:rsidR="000904DD" w:rsidRPr="00F17505" w:rsidRDefault="000904DD" w:rsidP="00CE1DA0">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rPr>
              <w:t>RepositoryId</w:t>
            </w:r>
            <w:proofErr w:type="spellEnd"/>
          </w:p>
        </w:tc>
        <w:tc>
          <w:tcPr>
            <w:tcW w:w="4252" w:type="dxa"/>
            <w:shd w:val="clear" w:color="auto" w:fill="auto"/>
            <w:tcMar>
              <w:top w:w="0" w:type="dxa"/>
              <w:left w:w="28" w:type="dxa"/>
              <w:bottom w:w="0" w:type="dxa"/>
              <w:right w:w="28" w:type="dxa"/>
            </w:tcMar>
          </w:tcPr>
          <w:p w14:paraId="0EE4C6B6" w14:textId="77777777" w:rsidR="000904DD" w:rsidRDefault="000904DD" w:rsidP="00CE1DA0">
            <w:pPr>
              <w:pStyle w:val="TAL"/>
            </w:pPr>
            <w:r>
              <w:rPr>
                <w:lang w:eastAsia="zh-CN"/>
              </w:rPr>
              <w:t>It indicates the unique ID of the ML repository.</w:t>
            </w:r>
          </w:p>
        </w:tc>
        <w:tc>
          <w:tcPr>
            <w:tcW w:w="2261" w:type="dxa"/>
            <w:tcMar>
              <w:top w:w="0" w:type="dxa"/>
              <w:left w:w="28" w:type="dxa"/>
              <w:bottom w:w="0" w:type="dxa"/>
              <w:right w:w="28" w:type="dxa"/>
            </w:tcMar>
          </w:tcPr>
          <w:p w14:paraId="79A7E544"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391367E7"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 1</w:t>
            </w:r>
          </w:p>
          <w:p w14:paraId="3885C8AF"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F70AB26"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2062DF3F"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C1B32E8" w14:textId="77777777" w:rsidR="000904DD" w:rsidRPr="00F17505"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0904DD" w:rsidRPr="00F17505" w14:paraId="6ED18BAD" w14:textId="77777777" w:rsidTr="00CE1DA0">
        <w:trPr>
          <w:gridAfter w:val="1"/>
          <w:wAfter w:w="33" w:type="dxa"/>
          <w:jc w:val="center"/>
        </w:trPr>
        <w:tc>
          <w:tcPr>
            <w:tcW w:w="3119" w:type="dxa"/>
            <w:tcMar>
              <w:top w:w="0" w:type="dxa"/>
              <w:left w:w="28" w:type="dxa"/>
              <w:bottom w:w="0" w:type="dxa"/>
              <w:right w:w="28" w:type="dxa"/>
            </w:tcMar>
          </w:tcPr>
          <w:p w14:paraId="68F4D10E" w14:textId="77777777" w:rsidR="000904DD" w:rsidRDefault="000904DD" w:rsidP="00CE1DA0">
            <w:pPr>
              <w:spacing w:after="0"/>
              <w:rPr>
                <w:rFonts w:ascii="Courier New" w:hAnsi="Courier New" w:cs="Courier New"/>
              </w:rPr>
            </w:pPr>
            <w:proofErr w:type="spellStart"/>
            <w:r w:rsidRPr="00F17505">
              <w:rPr>
                <w:rFonts w:ascii="Courier New" w:hAnsi="Courier New" w:cs="Courier New"/>
              </w:rPr>
              <w:t>modelPerformance</w:t>
            </w:r>
            <w:r>
              <w:rPr>
                <w:rFonts w:ascii="Courier New" w:hAnsi="Courier New" w:cs="Courier New"/>
              </w:rPr>
              <w:t>Validation</w:t>
            </w:r>
            <w:proofErr w:type="spellEnd"/>
          </w:p>
        </w:tc>
        <w:tc>
          <w:tcPr>
            <w:tcW w:w="4252" w:type="dxa"/>
            <w:shd w:val="clear" w:color="auto" w:fill="auto"/>
            <w:tcMar>
              <w:top w:w="0" w:type="dxa"/>
              <w:left w:w="28" w:type="dxa"/>
              <w:bottom w:w="0" w:type="dxa"/>
              <w:right w:w="28" w:type="dxa"/>
            </w:tcMar>
          </w:tcPr>
          <w:p w14:paraId="1304E7A5" w14:textId="77777777" w:rsidR="000904DD" w:rsidRPr="00F17505" w:rsidRDefault="000904DD" w:rsidP="00CE1DA0">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3E376B73" w14:textId="77777777" w:rsidR="000904DD" w:rsidRPr="00F17505" w:rsidRDefault="000904DD" w:rsidP="00CE1DA0">
            <w:pPr>
              <w:pStyle w:val="TAL"/>
            </w:pPr>
          </w:p>
          <w:p w14:paraId="6F21F1B1" w14:textId="77777777" w:rsidR="000904DD" w:rsidRDefault="000904DD" w:rsidP="00CE1DA0">
            <w:pPr>
              <w:pStyle w:val="TAL"/>
              <w:rPr>
                <w:lang w:eastAsia="zh-CN"/>
              </w:rPr>
            </w:pPr>
            <w:proofErr w:type="spellStart"/>
            <w:r w:rsidRPr="003E7E8D">
              <w:t>allowedValues</w:t>
            </w:r>
            <w:proofErr w:type="spellEnd"/>
            <w:r w:rsidRPr="003E7E8D">
              <w:t>: N/A</w:t>
            </w:r>
          </w:p>
        </w:tc>
        <w:tc>
          <w:tcPr>
            <w:tcW w:w="2261" w:type="dxa"/>
            <w:tcMar>
              <w:top w:w="0" w:type="dxa"/>
              <w:left w:w="28" w:type="dxa"/>
              <w:bottom w:w="0" w:type="dxa"/>
              <w:right w:w="28" w:type="dxa"/>
            </w:tcMar>
          </w:tcPr>
          <w:p w14:paraId="0442081E"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ModelPerformance</w:t>
            </w:r>
            <w:proofErr w:type="spellEnd"/>
          </w:p>
          <w:p w14:paraId="743E2144"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multiplicity: *</w:t>
            </w:r>
          </w:p>
          <w:p w14:paraId="0E8F1AA7"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xml:space="preserve">: </w:t>
            </w:r>
            <w:r>
              <w:rPr>
                <w:rFonts w:ascii="Arial" w:hAnsi="Arial"/>
                <w:sz w:val="18"/>
              </w:rPr>
              <w:t>False</w:t>
            </w:r>
          </w:p>
          <w:p w14:paraId="22FE3057"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xml:space="preserve">: </w:t>
            </w:r>
            <w:r>
              <w:rPr>
                <w:rFonts w:ascii="Arial" w:hAnsi="Arial"/>
                <w:sz w:val="18"/>
              </w:rPr>
              <w:t>True</w:t>
            </w:r>
          </w:p>
          <w:p w14:paraId="0C9151E0"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3DFEB0CD" w14:textId="77777777" w:rsidR="000904DD" w:rsidRPr="00F17505" w:rsidRDefault="000904DD" w:rsidP="00CE1DA0">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0904DD" w:rsidRPr="00F17505" w14:paraId="7B3D4EFA" w14:textId="77777777" w:rsidTr="00CE1DA0">
        <w:trPr>
          <w:gridAfter w:val="1"/>
          <w:wAfter w:w="33" w:type="dxa"/>
          <w:jc w:val="center"/>
        </w:trPr>
        <w:tc>
          <w:tcPr>
            <w:tcW w:w="3119" w:type="dxa"/>
            <w:tcMar>
              <w:top w:w="0" w:type="dxa"/>
              <w:left w:w="28" w:type="dxa"/>
              <w:bottom w:w="0" w:type="dxa"/>
              <w:right w:w="28" w:type="dxa"/>
            </w:tcMar>
          </w:tcPr>
          <w:p w14:paraId="77E85891" w14:textId="77777777" w:rsidR="000904DD" w:rsidRDefault="000904DD" w:rsidP="00CE1DA0">
            <w:pPr>
              <w:spacing w:after="0"/>
              <w:rPr>
                <w:rFonts w:ascii="Courier New" w:hAnsi="Courier New" w:cs="Courier New"/>
              </w:rPr>
            </w:pPr>
            <w:proofErr w:type="spellStart"/>
            <w:r>
              <w:rPr>
                <w:rFonts w:ascii="Courier New" w:hAnsi="Courier New" w:cs="Courier New"/>
              </w:rPr>
              <w:t>dataRatioTrainingAndValidation</w:t>
            </w:r>
            <w:proofErr w:type="spellEnd"/>
          </w:p>
        </w:tc>
        <w:tc>
          <w:tcPr>
            <w:tcW w:w="4252" w:type="dxa"/>
            <w:shd w:val="clear" w:color="auto" w:fill="auto"/>
            <w:tcMar>
              <w:top w:w="0" w:type="dxa"/>
              <w:left w:w="28" w:type="dxa"/>
              <w:bottom w:w="0" w:type="dxa"/>
              <w:right w:w="28" w:type="dxa"/>
            </w:tcMar>
          </w:tcPr>
          <w:p w14:paraId="279AA219" w14:textId="77777777" w:rsidR="000904DD" w:rsidRDefault="000904DD" w:rsidP="00CE1DA0">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72495074" w14:textId="77777777" w:rsidR="000904DD" w:rsidRPr="00F17505" w:rsidRDefault="000904DD" w:rsidP="00CE1DA0">
            <w:pPr>
              <w:pStyle w:val="TAL"/>
            </w:pPr>
            <w:r>
              <w:t xml:space="preserve"> </w:t>
            </w:r>
          </w:p>
          <w:p w14:paraId="01A054E6" w14:textId="77777777" w:rsidR="000904DD" w:rsidRDefault="000904DD" w:rsidP="00CE1DA0">
            <w:pPr>
              <w:pStyle w:val="TAL"/>
              <w:rPr>
                <w:lang w:eastAsia="zh-CN"/>
              </w:rPr>
            </w:pPr>
            <w:proofErr w:type="spellStart"/>
            <w:r w:rsidRPr="003E7E8D">
              <w:t>allowedValues</w:t>
            </w:r>
            <w:proofErr w:type="spellEnd"/>
            <w:r w:rsidRPr="003E7E8D">
              <w:t>: { 0 .. 100 }.</w:t>
            </w:r>
          </w:p>
        </w:tc>
        <w:tc>
          <w:tcPr>
            <w:tcW w:w="2261" w:type="dxa"/>
            <w:tcMar>
              <w:top w:w="0" w:type="dxa"/>
              <w:left w:w="28" w:type="dxa"/>
              <w:bottom w:w="0" w:type="dxa"/>
              <w:right w:w="28" w:type="dxa"/>
            </w:tcMar>
          </w:tcPr>
          <w:p w14:paraId="7EE5BE9D"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type: Integer</w:t>
            </w:r>
          </w:p>
          <w:p w14:paraId="4ECE7CAE"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multiplicity: 1</w:t>
            </w:r>
          </w:p>
          <w:p w14:paraId="6291F6F3"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14BBBD05"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014F1C25"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52F77B2D" w14:textId="77777777" w:rsidR="000904DD" w:rsidRPr="00F17505" w:rsidRDefault="000904DD" w:rsidP="00CE1DA0">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0904DD" w:rsidRPr="00F17505" w14:paraId="6D1ED4FD" w14:textId="77777777" w:rsidTr="00CE1DA0">
        <w:trPr>
          <w:gridAfter w:val="1"/>
          <w:wAfter w:w="33" w:type="dxa"/>
          <w:jc w:val="center"/>
        </w:trPr>
        <w:tc>
          <w:tcPr>
            <w:tcW w:w="3119" w:type="dxa"/>
            <w:tcMar>
              <w:top w:w="0" w:type="dxa"/>
              <w:left w:w="28" w:type="dxa"/>
              <w:bottom w:w="0" w:type="dxa"/>
              <w:right w:w="28" w:type="dxa"/>
            </w:tcMar>
          </w:tcPr>
          <w:p w14:paraId="7A0BCC1F" w14:textId="77777777" w:rsidR="000904DD" w:rsidRDefault="000904DD" w:rsidP="00CE1DA0">
            <w:pPr>
              <w:spacing w:after="0"/>
              <w:rPr>
                <w:rFonts w:ascii="Courier New" w:hAnsi="Courier New" w:cs="Courier New"/>
              </w:rPr>
            </w:pPr>
            <w:proofErr w:type="spellStart"/>
            <w:r w:rsidRPr="00BC4A25">
              <w:rPr>
                <w:rFonts w:ascii="Courier New" w:hAnsi="Courier New" w:cs="Courier New"/>
              </w:rPr>
              <w:t>MLTestingRequest.requestStatus</w:t>
            </w:r>
            <w:proofErr w:type="spellEnd"/>
          </w:p>
        </w:tc>
        <w:tc>
          <w:tcPr>
            <w:tcW w:w="4252" w:type="dxa"/>
            <w:shd w:val="clear" w:color="auto" w:fill="auto"/>
            <w:tcMar>
              <w:top w:w="0" w:type="dxa"/>
              <w:left w:w="28" w:type="dxa"/>
              <w:bottom w:w="0" w:type="dxa"/>
              <w:right w:w="28" w:type="dxa"/>
            </w:tcMar>
          </w:tcPr>
          <w:p w14:paraId="31A2B27B" w14:textId="77777777" w:rsidR="000904DD" w:rsidRPr="00F17505" w:rsidRDefault="000904DD" w:rsidP="00CE1DA0">
            <w:pPr>
              <w:pStyle w:val="TAL"/>
            </w:pPr>
            <w:r w:rsidRPr="00F17505">
              <w:t xml:space="preserve">It describes the status of a particular ML </w:t>
            </w:r>
            <w:r>
              <w:t>testing</w:t>
            </w:r>
            <w:r w:rsidRPr="00F17505">
              <w:t xml:space="preserve"> request.</w:t>
            </w:r>
          </w:p>
          <w:p w14:paraId="49A5DDD8" w14:textId="77777777" w:rsidR="000904DD" w:rsidRDefault="000904DD" w:rsidP="00CE1DA0">
            <w:pPr>
              <w:pStyle w:val="TAL"/>
              <w:rPr>
                <w:lang w:eastAsia="zh-CN"/>
              </w:rPr>
            </w:pPr>
            <w:proofErr w:type="spellStart"/>
            <w:r w:rsidRPr="003E7E8D">
              <w:t>allowedValues</w:t>
            </w:r>
            <w:proofErr w:type="spellEnd"/>
            <w:r w:rsidRPr="003E7E8D">
              <w:t>: NOT_STARTED, IN_PROGRESS, CANCELLING, SUSPENDED, FINISHED, and CANCELLED.</w:t>
            </w:r>
          </w:p>
        </w:tc>
        <w:tc>
          <w:tcPr>
            <w:tcW w:w="2261" w:type="dxa"/>
            <w:tcMar>
              <w:top w:w="0" w:type="dxa"/>
              <w:left w:w="28" w:type="dxa"/>
              <w:bottom w:w="0" w:type="dxa"/>
              <w:right w:w="28" w:type="dxa"/>
            </w:tcMar>
          </w:tcPr>
          <w:p w14:paraId="7B3C740B"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type: Enum</w:t>
            </w:r>
          </w:p>
          <w:p w14:paraId="593CBC43"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multiplicity: 1</w:t>
            </w:r>
          </w:p>
          <w:p w14:paraId="0A0F3055"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03BDE621"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27322AC6"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4A9FBCE7" w14:textId="77777777" w:rsidR="000904DD" w:rsidRPr="00F17505" w:rsidRDefault="000904DD" w:rsidP="00CE1DA0">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0904DD" w:rsidRPr="00F17505" w14:paraId="4C80FEF1" w14:textId="77777777" w:rsidTr="00CE1DA0">
        <w:trPr>
          <w:gridAfter w:val="1"/>
          <w:wAfter w:w="33" w:type="dxa"/>
          <w:jc w:val="center"/>
        </w:trPr>
        <w:tc>
          <w:tcPr>
            <w:tcW w:w="3119" w:type="dxa"/>
            <w:tcMar>
              <w:top w:w="0" w:type="dxa"/>
              <w:left w:w="28" w:type="dxa"/>
              <w:bottom w:w="0" w:type="dxa"/>
              <w:right w:w="28" w:type="dxa"/>
            </w:tcMar>
          </w:tcPr>
          <w:p w14:paraId="52DDDD67" w14:textId="77777777" w:rsidR="000904DD" w:rsidRDefault="000904DD" w:rsidP="00CE1DA0">
            <w:pPr>
              <w:spacing w:after="0"/>
              <w:rPr>
                <w:rFonts w:ascii="Courier New" w:hAnsi="Courier New" w:cs="Courier New"/>
              </w:rPr>
            </w:pPr>
            <w:proofErr w:type="spellStart"/>
            <w:r w:rsidRPr="00BC4A25">
              <w:rPr>
                <w:rFonts w:ascii="Courier New" w:hAnsi="Courier New" w:cs="Courier New"/>
              </w:rPr>
              <w:lastRenderedPageBreak/>
              <w:t>MLTestingRequest</w:t>
            </w:r>
            <w:r w:rsidRPr="00BD772A">
              <w:rPr>
                <w:rFonts w:ascii="Courier New" w:hAnsi="Courier New" w:cs="Courier New"/>
              </w:rPr>
              <w:t>.cancelRequest</w:t>
            </w:r>
            <w:proofErr w:type="spellEnd"/>
          </w:p>
        </w:tc>
        <w:tc>
          <w:tcPr>
            <w:tcW w:w="4252" w:type="dxa"/>
            <w:shd w:val="clear" w:color="auto" w:fill="auto"/>
            <w:tcMar>
              <w:top w:w="0" w:type="dxa"/>
              <w:left w:w="28" w:type="dxa"/>
              <w:bottom w:w="0" w:type="dxa"/>
              <w:right w:w="28" w:type="dxa"/>
            </w:tcMar>
          </w:tcPr>
          <w:p w14:paraId="24839D0C" w14:textId="77777777" w:rsidR="000904DD" w:rsidRPr="00F17505" w:rsidRDefault="000904DD" w:rsidP="00CE1DA0">
            <w:pPr>
              <w:pStyle w:val="TAL"/>
            </w:pPr>
            <w:r w:rsidRPr="00F17505">
              <w:t xml:space="preserve">It </w:t>
            </w:r>
            <w:r>
              <w:t>allows</w:t>
            </w:r>
            <w:r w:rsidRPr="00F17505">
              <w:t xml:space="preserve"> the ML </w:t>
            </w:r>
            <w:r>
              <w:t>testing</w:t>
            </w:r>
            <w:r w:rsidRPr="00F17505">
              <w:t xml:space="preserve"> </w:t>
            </w:r>
            <w:proofErr w:type="spellStart"/>
            <w:r w:rsidRPr="00F17505">
              <w:t>MnS</w:t>
            </w:r>
            <w:proofErr w:type="spellEnd"/>
            <w:r w:rsidRPr="00F17505">
              <w:t xml:space="preserve"> consumer </w:t>
            </w:r>
            <w:r>
              <w:t xml:space="preserve">to </w:t>
            </w:r>
            <w:r w:rsidRPr="00F17505">
              <w:t xml:space="preserve">cancel the ML </w:t>
            </w:r>
            <w:r>
              <w:t>testing</w:t>
            </w:r>
            <w:r w:rsidRPr="00F17505">
              <w:t xml:space="preserve"> request.</w:t>
            </w:r>
          </w:p>
          <w:p w14:paraId="682CAD06" w14:textId="77777777" w:rsidR="000904DD" w:rsidRPr="00F17505" w:rsidRDefault="000904DD" w:rsidP="00CE1DA0">
            <w:pPr>
              <w:pStyle w:val="TAL"/>
            </w:pPr>
            <w:r w:rsidRPr="00F17505">
              <w:t>Setting this attribute t</w:t>
            </w:r>
            <w:r>
              <w:t>o "TRUE" cancels the ML testing</w:t>
            </w:r>
            <w:r w:rsidRPr="00F17505">
              <w:t xml:space="preserve"> request. Cancellation is possible when the </w:t>
            </w:r>
            <w:proofErr w:type="spellStart"/>
            <w:r w:rsidRPr="00F17505">
              <w:rPr>
                <w:rFonts w:ascii="Courier New" w:hAnsi="Courier New" w:cs="Courier New"/>
                <w:lang w:eastAsia="zh-CN"/>
              </w:rPr>
              <w:t>requestStatus</w:t>
            </w:r>
            <w:proofErr w:type="spellEnd"/>
            <w:r w:rsidRPr="00F17505">
              <w:t xml:space="preserve"> </w:t>
            </w:r>
            <w:r>
              <w:t xml:space="preserve">is the "NOT_STARTED", " </w:t>
            </w:r>
            <w:r w:rsidRPr="00F17505">
              <w:t>IN_PROGRESS", and "SUSPENDED" state. Setting the attribute to "FALSE" has no observable result.</w:t>
            </w:r>
          </w:p>
          <w:p w14:paraId="14F6ACF4" w14:textId="77777777" w:rsidR="000904DD" w:rsidRPr="00F17505" w:rsidRDefault="000904DD" w:rsidP="00CE1DA0">
            <w:pPr>
              <w:pStyle w:val="TAL"/>
            </w:pPr>
          </w:p>
          <w:p w14:paraId="5655C416" w14:textId="77777777" w:rsidR="000904DD" w:rsidRDefault="000904DD" w:rsidP="00CE1DA0">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335069B8"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EF476A3"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737806EE"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EAECFBF"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364B2D1"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92CF35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14:paraId="01AB01A3" w14:textId="77777777" w:rsidTr="00CE1DA0">
        <w:trPr>
          <w:gridAfter w:val="1"/>
          <w:wAfter w:w="33" w:type="dxa"/>
          <w:jc w:val="center"/>
        </w:trPr>
        <w:tc>
          <w:tcPr>
            <w:tcW w:w="3119" w:type="dxa"/>
            <w:tcMar>
              <w:top w:w="0" w:type="dxa"/>
              <w:left w:w="28" w:type="dxa"/>
              <w:bottom w:w="0" w:type="dxa"/>
              <w:right w:w="28" w:type="dxa"/>
            </w:tcMar>
          </w:tcPr>
          <w:p w14:paraId="0BC13A65" w14:textId="77777777" w:rsidR="000904DD" w:rsidRDefault="000904DD" w:rsidP="00CE1DA0">
            <w:pPr>
              <w:spacing w:after="0"/>
              <w:rPr>
                <w:rFonts w:ascii="Courier New" w:hAnsi="Courier New" w:cs="Courier New"/>
              </w:rPr>
            </w:pPr>
            <w:proofErr w:type="spellStart"/>
            <w:r w:rsidRPr="00BC4A25">
              <w:rPr>
                <w:rFonts w:ascii="Courier New" w:hAnsi="Courier New" w:cs="Courier New"/>
              </w:rPr>
              <w:t>MLTestingRequest</w:t>
            </w:r>
            <w:r w:rsidRPr="00BD772A">
              <w:rPr>
                <w:rFonts w:ascii="Courier New" w:hAnsi="Courier New" w:cs="Courier New"/>
              </w:rPr>
              <w:t>.suspendRequest</w:t>
            </w:r>
            <w:proofErr w:type="spellEnd"/>
          </w:p>
        </w:tc>
        <w:tc>
          <w:tcPr>
            <w:tcW w:w="4252" w:type="dxa"/>
            <w:shd w:val="clear" w:color="auto" w:fill="auto"/>
            <w:tcMar>
              <w:top w:w="0" w:type="dxa"/>
              <w:left w:w="28" w:type="dxa"/>
              <w:bottom w:w="0" w:type="dxa"/>
              <w:right w:w="28" w:type="dxa"/>
            </w:tcMar>
          </w:tcPr>
          <w:p w14:paraId="0EE9FC2D" w14:textId="77777777" w:rsidR="000904DD" w:rsidRPr="00F17505" w:rsidRDefault="000904DD" w:rsidP="00CE1DA0">
            <w:pPr>
              <w:pStyle w:val="TAL"/>
            </w:pPr>
            <w:r w:rsidRPr="00F17505">
              <w:t xml:space="preserve">It </w:t>
            </w:r>
            <w:r>
              <w:t>allows the ML testing</w:t>
            </w:r>
            <w:r w:rsidRPr="00F17505">
              <w:t xml:space="preserve"> </w:t>
            </w:r>
            <w:proofErr w:type="spellStart"/>
            <w:r w:rsidRPr="00F17505">
              <w:t>MnS</w:t>
            </w:r>
            <w:proofErr w:type="spellEnd"/>
            <w:r w:rsidRPr="00F17505">
              <w:t xml:space="preserve"> consumer </w:t>
            </w:r>
            <w:r>
              <w:t xml:space="preserve">to </w:t>
            </w:r>
            <w:r w:rsidRPr="00F17505">
              <w:t xml:space="preserve">suspend the ML </w:t>
            </w:r>
            <w:r>
              <w:t>testing</w:t>
            </w:r>
            <w:r w:rsidRPr="00F17505">
              <w:t xml:space="preserve"> request.</w:t>
            </w:r>
          </w:p>
          <w:p w14:paraId="417C08C3" w14:textId="77777777" w:rsidR="000904DD" w:rsidRPr="00F17505" w:rsidRDefault="000904DD" w:rsidP="00CE1DA0">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4E690671" w14:textId="77777777" w:rsidR="000904DD" w:rsidRPr="00F17505" w:rsidRDefault="000904DD" w:rsidP="00CE1DA0">
            <w:pPr>
              <w:pStyle w:val="TAL"/>
            </w:pPr>
          </w:p>
          <w:p w14:paraId="2E290294" w14:textId="77777777" w:rsidR="000904DD" w:rsidRDefault="000904DD" w:rsidP="00CE1DA0">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7654C652"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D4940D6"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6E490DC2"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3A1B847"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E272560"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6ED1CCCF"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F17505" w:rsidDel="00DC0B77" w14:paraId="22A7A078" w14:textId="77777777" w:rsidTr="00CE1DA0">
        <w:trPr>
          <w:gridAfter w:val="1"/>
          <w:wAfter w:w="33" w:type="dxa"/>
          <w:jc w:val="center"/>
        </w:trPr>
        <w:tc>
          <w:tcPr>
            <w:tcW w:w="3119" w:type="dxa"/>
            <w:tcMar>
              <w:top w:w="0" w:type="dxa"/>
              <w:left w:w="28" w:type="dxa"/>
              <w:bottom w:w="0" w:type="dxa"/>
              <w:right w:w="28" w:type="dxa"/>
            </w:tcMar>
          </w:tcPr>
          <w:p w14:paraId="186A7500" w14:textId="77777777" w:rsidR="000904DD" w:rsidRPr="00BC4A25" w:rsidDel="00DC0B77" w:rsidRDefault="000904DD" w:rsidP="00CE1DA0">
            <w:pPr>
              <w:spacing w:after="0"/>
              <w:rPr>
                <w:rFonts w:ascii="Courier New" w:hAnsi="Courier New" w:cs="Courier New"/>
              </w:rPr>
            </w:pPr>
            <w:proofErr w:type="spellStart"/>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47174FFA" w14:textId="77777777" w:rsidR="000904DD" w:rsidRPr="008E3D0C" w:rsidRDefault="000904DD" w:rsidP="00CE1DA0">
            <w:pPr>
              <w:keepNext/>
              <w:keepLines/>
              <w:spacing w:after="0"/>
              <w:rPr>
                <w:rFonts w:ascii="Arial" w:hAnsi="Arial"/>
                <w:sz w:val="18"/>
              </w:rPr>
            </w:pPr>
            <w:r w:rsidRPr="008E3D0C">
              <w:rPr>
                <w:rFonts w:ascii="Arial" w:hAnsi="Arial"/>
                <w:sz w:val="18"/>
              </w:rPr>
              <w:t xml:space="preserve">It identifies the DN of the </w:t>
            </w:r>
            <w:proofErr w:type="spellStart"/>
            <w:r w:rsidRPr="008E3D0C">
              <w:rPr>
                <w:rFonts w:ascii="Arial" w:hAnsi="Arial"/>
                <w:sz w:val="18"/>
              </w:rPr>
              <w:t>ML</w:t>
            </w:r>
            <w:r>
              <w:rPr>
                <w:rFonts w:ascii="Arial" w:hAnsi="Arial"/>
                <w:sz w:val="18"/>
              </w:rPr>
              <w:t>Model</w:t>
            </w:r>
            <w:proofErr w:type="spellEnd"/>
            <w:r w:rsidRPr="008E3D0C">
              <w:rPr>
                <w:rFonts w:ascii="Arial" w:hAnsi="Arial"/>
                <w:sz w:val="18"/>
              </w:rPr>
              <w:t xml:space="preserve"> requested to be tested.</w:t>
            </w:r>
          </w:p>
          <w:p w14:paraId="64640588" w14:textId="77777777" w:rsidR="000904DD" w:rsidRPr="008E3D0C" w:rsidRDefault="000904DD" w:rsidP="00CE1DA0">
            <w:pPr>
              <w:keepNext/>
              <w:keepLines/>
              <w:spacing w:after="0"/>
              <w:rPr>
                <w:rFonts w:ascii="Arial" w:hAnsi="Arial"/>
                <w:sz w:val="18"/>
              </w:rPr>
            </w:pPr>
          </w:p>
          <w:p w14:paraId="6C3518D5" w14:textId="77777777" w:rsidR="000904DD" w:rsidRPr="00E70819" w:rsidDel="00DC0B77" w:rsidRDefault="000904DD" w:rsidP="00CE1DA0">
            <w:pPr>
              <w:pStyle w:val="TAL"/>
            </w:pPr>
            <w:proofErr w:type="spellStart"/>
            <w:r w:rsidRPr="008E3D0C">
              <w:t>AllowedValues</w:t>
            </w:r>
            <w:proofErr w:type="spellEnd"/>
            <w:r w:rsidRPr="008E3D0C">
              <w:t>: DN</w:t>
            </w:r>
          </w:p>
        </w:tc>
        <w:tc>
          <w:tcPr>
            <w:tcW w:w="2261" w:type="dxa"/>
            <w:tcMar>
              <w:top w:w="0" w:type="dxa"/>
              <w:left w:w="28" w:type="dxa"/>
              <w:bottom w:w="0" w:type="dxa"/>
              <w:right w:w="28" w:type="dxa"/>
            </w:tcMar>
          </w:tcPr>
          <w:p w14:paraId="4C0688D5" w14:textId="77777777" w:rsidR="000904DD" w:rsidRPr="008E3D0C" w:rsidRDefault="000904DD" w:rsidP="00CE1DA0">
            <w:pPr>
              <w:keepNext/>
              <w:keepLines/>
              <w:spacing w:after="0"/>
              <w:rPr>
                <w:rFonts w:ascii="Arial" w:hAnsi="Arial"/>
                <w:sz w:val="18"/>
              </w:rPr>
            </w:pPr>
            <w:r>
              <w:rPr>
                <w:rFonts w:ascii="Arial" w:hAnsi="Arial"/>
                <w:sz w:val="18"/>
              </w:rPr>
              <w:t>t</w:t>
            </w:r>
            <w:r w:rsidRPr="008E3D0C">
              <w:rPr>
                <w:rFonts w:ascii="Arial" w:hAnsi="Arial"/>
                <w:sz w:val="18"/>
              </w:rPr>
              <w:t>ype: DN</w:t>
            </w:r>
          </w:p>
          <w:p w14:paraId="31BC2B1F" w14:textId="77777777" w:rsidR="000904DD" w:rsidRPr="008E3D0C" w:rsidRDefault="000904DD" w:rsidP="00CE1DA0">
            <w:pPr>
              <w:keepNext/>
              <w:keepLines/>
              <w:spacing w:after="0"/>
              <w:rPr>
                <w:rFonts w:ascii="Arial" w:hAnsi="Arial"/>
                <w:sz w:val="18"/>
              </w:rPr>
            </w:pPr>
            <w:r w:rsidRPr="008E3D0C">
              <w:rPr>
                <w:rFonts w:ascii="Arial" w:hAnsi="Arial"/>
                <w:sz w:val="18"/>
              </w:rPr>
              <w:t>Multiplicity: 0..1</w:t>
            </w:r>
          </w:p>
          <w:p w14:paraId="1ACF12A4" w14:textId="77777777" w:rsidR="000904DD" w:rsidRPr="008E3D0C" w:rsidRDefault="000904DD" w:rsidP="00CE1DA0">
            <w:pPr>
              <w:keepNext/>
              <w:keepLines/>
              <w:spacing w:after="0"/>
              <w:rPr>
                <w:rFonts w:ascii="Arial" w:hAnsi="Arial"/>
                <w:sz w:val="18"/>
              </w:rPr>
            </w:pPr>
            <w:proofErr w:type="spellStart"/>
            <w:r w:rsidRPr="008E3D0C">
              <w:rPr>
                <w:rFonts w:ascii="Arial" w:hAnsi="Arial"/>
                <w:sz w:val="18"/>
              </w:rPr>
              <w:t>isOrdered</w:t>
            </w:r>
            <w:proofErr w:type="spellEnd"/>
            <w:r w:rsidRPr="008E3D0C">
              <w:rPr>
                <w:rFonts w:ascii="Arial" w:hAnsi="Arial"/>
                <w:sz w:val="18"/>
              </w:rPr>
              <w:t xml:space="preserve">: </w:t>
            </w:r>
            <w:proofErr w:type="spellStart"/>
            <w:r w:rsidRPr="008E3D0C">
              <w:rPr>
                <w:rFonts w:ascii="Arial" w:hAnsi="Arial"/>
                <w:sz w:val="18"/>
              </w:rPr>
              <w:t>Falso</w:t>
            </w:r>
            <w:proofErr w:type="spellEnd"/>
          </w:p>
          <w:p w14:paraId="150AD0E8" w14:textId="77777777" w:rsidR="000904DD" w:rsidRPr="008E3D0C" w:rsidRDefault="000904DD" w:rsidP="00CE1DA0">
            <w:pPr>
              <w:keepNext/>
              <w:keepLines/>
              <w:spacing w:after="0"/>
              <w:rPr>
                <w:rFonts w:ascii="Arial" w:hAnsi="Arial"/>
                <w:sz w:val="18"/>
              </w:rPr>
            </w:pPr>
            <w:proofErr w:type="spellStart"/>
            <w:r w:rsidRPr="008E3D0C">
              <w:rPr>
                <w:rFonts w:ascii="Arial" w:hAnsi="Arial"/>
                <w:sz w:val="18"/>
              </w:rPr>
              <w:t>isUnique</w:t>
            </w:r>
            <w:proofErr w:type="spellEnd"/>
            <w:r w:rsidRPr="008E3D0C">
              <w:rPr>
                <w:rFonts w:ascii="Arial" w:hAnsi="Arial"/>
                <w:sz w:val="18"/>
              </w:rPr>
              <w:t>: True</w:t>
            </w:r>
          </w:p>
          <w:p w14:paraId="5AFD1804" w14:textId="77777777" w:rsidR="000904DD" w:rsidRPr="008E3D0C" w:rsidRDefault="000904DD" w:rsidP="00CE1DA0">
            <w:pPr>
              <w:keepNext/>
              <w:keepLines/>
              <w:spacing w:after="0"/>
              <w:rPr>
                <w:rFonts w:ascii="Arial" w:hAnsi="Arial"/>
                <w:sz w:val="18"/>
              </w:rPr>
            </w:pPr>
            <w:proofErr w:type="spellStart"/>
            <w:r w:rsidRPr="008E3D0C">
              <w:rPr>
                <w:rFonts w:ascii="Arial" w:hAnsi="Arial"/>
                <w:sz w:val="18"/>
              </w:rPr>
              <w:t>defaultValue</w:t>
            </w:r>
            <w:proofErr w:type="spellEnd"/>
            <w:r w:rsidRPr="008E3D0C">
              <w:rPr>
                <w:rFonts w:ascii="Arial" w:hAnsi="Arial"/>
                <w:sz w:val="18"/>
              </w:rPr>
              <w:t>: None</w:t>
            </w:r>
          </w:p>
          <w:p w14:paraId="3A8F3316" w14:textId="77777777" w:rsidR="000904DD" w:rsidRPr="003E7E8D" w:rsidDel="00DC0B77" w:rsidRDefault="000904DD" w:rsidP="00CE1DA0">
            <w:pPr>
              <w:pStyle w:val="TAL"/>
            </w:pPr>
            <w:proofErr w:type="spellStart"/>
            <w:r w:rsidRPr="008E3D0C">
              <w:t>isNullable</w:t>
            </w:r>
            <w:proofErr w:type="spellEnd"/>
            <w:r w:rsidRPr="008E3D0C">
              <w:t>: True</w:t>
            </w:r>
          </w:p>
        </w:tc>
      </w:tr>
      <w:tr w:rsidR="000904DD" w:rsidRPr="00F17505" w14:paraId="2B54F3FE" w14:textId="77777777" w:rsidTr="00CE1DA0">
        <w:trPr>
          <w:gridAfter w:val="1"/>
          <w:wAfter w:w="33" w:type="dxa"/>
          <w:jc w:val="center"/>
        </w:trPr>
        <w:tc>
          <w:tcPr>
            <w:tcW w:w="3119" w:type="dxa"/>
            <w:tcMar>
              <w:top w:w="0" w:type="dxa"/>
              <w:left w:w="28" w:type="dxa"/>
              <w:bottom w:w="0" w:type="dxa"/>
              <w:right w:w="28" w:type="dxa"/>
            </w:tcMar>
          </w:tcPr>
          <w:p w14:paraId="13C3EE64" w14:textId="77777777" w:rsidR="000904DD" w:rsidRDefault="000904DD" w:rsidP="00CE1DA0">
            <w:pPr>
              <w:spacing w:after="0"/>
              <w:rPr>
                <w:rFonts w:ascii="Courier New" w:hAnsi="Courier New" w:cs="Courier New"/>
              </w:rPr>
            </w:pPr>
            <w:proofErr w:type="spellStart"/>
            <w:r w:rsidRPr="00F17505">
              <w:rPr>
                <w:rFonts w:ascii="Courier New" w:hAnsi="Courier New" w:cs="Courier New"/>
              </w:rPr>
              <w:t>modelPerformanceT</w:t>
            </w:r>
            <w:r>
              <w:rPr>
                <w:rFonts w:ascii="Courier New" w:hAnsi="Courier New" w:cs="Courier New"/>
              </w:rPr>
              <w:t>esting</w:t>
            </w:r>
            <w:proofErr w:type="spellEnd"/>
          </w:p>
        </w:tc>
        <w:tc>
          <w:tcPr>
            <w:tcW w:w="4252" w:type="dxa"/>
            <w:shd w:val="clear" w:color="auto" w:fill="auto"/>
            <w:tcMar>
              <w:top w:w="0" w:type="dxa"/>
              <w:left w:w="28" w:type="dxa"/>
              <w:bottom w:w="0" w:type="dxa"/>
              <w:right w:w="28" w:type="dxa"/>
            </w:tcMar>
          </w:tcPr>
          <w:p w14:paraId="5E9D4127" w14:textId="77777777" w:rsidR="000904DD" w:rsidRPr="00F17505" w:rsidRDefault="000904DD" w:rsidP="00CE1DA0">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51D9524E" w14:textId="77777777" w:rsidR="000904DD" w:rsidRPr="00F17505" w:rsidRDefault="000904DD" w:rsidP="00CE1DA0">
            <w:pPr>
              <w:pStyle w:val="TAL"/>
            </w:pPr>
          </w:p>
          <w:p w14:paraId="19374BB6" w14:textId="77777777" w:rsidR="000904DD" w:rsidRDefault="000904DD" w:rsidP="00CE1DA0">
            <w:pPr>
              <w:pStyle w:val="TAL"/>
              <w:rPr>
                <w:lang w:eastAsia="zh-CN"/>
              </w:rPr>
            </w:pPr>
            <w:proofErr w:type="spellStart"/>
            <w:r w:rsidRPr="003E7E8D">
              <w:t>allowedValues</w:t>
            </w:r>
            <w:proofErr w:type="spellEnd"/>
            <w:r w:rsidRPr="003E7E8D">
              <w:t>: N/A.</w:t>
            </w:r>
          </w:p>
        </w:tc>
        <w:tc>
          <w:tcPr>
            <w:tcW w:w="2261" w:type="dxa"/>
            <w:tcMar>
              <w:top w:w="0" w:type="dxa"/>
              <w:left w:w="28" w:type="dxa"/>
              <w:bottom w:w="0" w:type="dxa"/>
              <w:right w:w="28" w:type="dxa"/>
            </w:tcMar>
          </w:tcPr>
          <w:p w14:paraId="796042A1"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ModelPerformance</w:t>
            </w:r>
            <w:proofErr w:type="spellEnd"/>
          </w:p>
          <w:p w14:paraId="7CE91F8F"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multiplicity: *</w:t>
            </w:r>
          </w:p>
          <w:p w14:paraId="166CA192"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xml:space="preserve">: </w:t>
            </w:r>
            <w:r>
              <w:rPr>
                <w:rFonts w:ascii="Arial" w:hAnsi="Arial"/>
                <w:sz w:val="18"/>
              </w:rPr>
              <w:t>False</w:t>
            </w:r>
          </w:p>
          <w:p w14:paraId="607F11D0"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xml:space="preserve">: </w:t>
            </w:r>
            <w:r>
              <w:rPr>
                <w:rFonts w:ascii="Arial" w:hAnsi="Arial"/>
                <w:sz w:val="18"/>
              </w:rPr>
              <w:t>True</w:t>
            </w:r>
          </w:p>
          <w:p w14:paraId="05DB461D"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481D6914" w14:textId="77777777" w:rsidR="000904DD" w:rsidRPr="00F17505" w:rsidRDefault="000904DD" w:rsidP="00CE1DA0">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0904DD" w:rsidRPr="00F17505" w14:paraId="5401CDBF" w14:textId="77777777" w:rsidTr="00CE1DA0">
        <w:trPr>
          <w:gridAfter w:val="1"/>
          <w:wAfter w:w="33" w:type="dxa"/>
          <w:jc w:val="center"/>
        </w:trPr>
        <w:tc>
          <w:tcPr>
            <w:tcW w:w="3119" w:type="dxa"/>
            <w:tcMar>
              <w:top w:w="0" w:type="dxa"/>
              <w:left w:w="28" w:type="dxa"/>
              <w:bottom w:w="0" w:type="dxa"/>
              <w:right w:w="28" w:type="dxa"/>
            </w:tcMar>
          </w:tcPr>
          <w:p w14:paraId="752114F0" w14:textId="77777777" w:rsidR="000904DD" w:rsidRDefault="000904DD" w:rsidP="00CE1DA0">
            <w:pPr>
              <w:spacing w:after="0"/>
              <w:rPr>
                <w:rFonts w:ascii="Courier New" w:hAnsi="Courier New" w:cs="Courier New"/>
              </w:rPr>
            </w:pPr>
            <w:proofErr w:type="spellStart"/>
            <w:r>
              <w:rPr>
                <w:rFonts w:ascii="Courier New" w:hAnsi="Courier New" w:cs="Courier New"/>
              </w:rPr>
              <w:t>mLTestingResult</w:t>
            </w:r>
            <w:proofErr w:type="spellEnd"/>
          </w:p>
        </w:tc>
        <w:tc>
          <w:tcPr>
            <w:tcW w:w="4252" w:type="dxa"/>
            <w:shd w:val="clear" w:color="auto" w:fill="auto"/>
            <w:tcMar>
              <w:top w:w="0" w:type="dxa"/>
              <w:left w:w="28" w:type="dxa"/>
              <w:bottom w:w="0" w:type="dxa"/>
              <w:right w:w="28" w:type="dxa"/>
            </w:tcMar>
          </w:tcPr>
          <w:p w14:paraId="112D27D6" w14:textId="77777777" w:rsidR="000904DD" w:rsidRDefault="000904DD" w:rsidP="00CE1DA0">
            <w:pPr>
              <w:pStyle w:val="TAL"/>
            </w:pPr>
            <w:r w:rsidRPr="00F17505">
              <w:t xml:space="preserve">It provides the address where </w:t>
            </w:r>
            <w:r>
              <w:t>the testing result (including the inference result for each testing data example) is provided.</w:t>
            </w:r>
          </w:p>
          <w:p w14:paraId="0C5DFEE8" w14:textId="77777777" w:rsidR="000904DD" w:rsidRPr="003E7E8D" w:rsidRDefault="000904DD" w:rsidP="00CE1DA0">
            <w:pPr>
              <w:pStyle w:val="TAL"/>
            </w:pPr>
            <w:r w:rsidRPr="00F17505">
              <w:t xml:space="preserve">The detailed </w:t>
            </w:r>
            <w:r>
              <w:t>testing</w:t>
            </w:r>
            <w:r w:rsidRPr="00F17505">
              <w:t xml:space="preserve"> </w:t>
            </w:r>
            <w:r>
              <w:t>result</w:t>
            </w:r>
            <w:r w:rsidRPr="00F17505">
              <w:t xml:space="preserve"> format is vendor specific.</w:t>
            </w:r>
          </w:p>
          <w:p w14:paraId="0D08CCAC" w14:textId="77777777" w:rsidR="000904DD" w:rsidRPr="003E7E8D" w:rsidRDefault="000904DD" w:rsidP="00CE1DA0">
            <w:pPr>
              <w:pStyle w:val="TAL"/>
            </w:pPr>
          </w:p>
          <w:p w14:paraId="25A0936A" w14:textId="77777777" w:rsidR="000904DD" w:rsidRPr="003E7E8D" w:rsidRDefault="000904DD" w:rsidP="00CE1DA0">
            <w:pPr>
              <w:pStyle w:val="TAL"/>
            </w:pPr>
            <w:proofErr w:type="spellStart"/>
            <w:r w:rsidRPr="003E7E8D">
              <w:t>allowedValues</w:t>
            </w:r>
            <w:proofErr w:type="spellEnd"/>
            <w:r w:rsidRPr="003E7E8D">
              <w:t>: N/A.</w:t>
            </w:r>
          </w:p>
          <w:p w14:paraId="1C441470" w14:textId="77777777" w:rsidR="000904DD" w:rsidRDefault="000904DD" w:rsidP="00CE1DA0">
            <w:pPr>
              <w:pStyle w:val="TAL"/>
              <w:rPr>
                <w:lang w:eastAsia="zh-CN"/>
              </w:rPr>
            </w:pPr>
          </w:p>
        </w:tc>
        <w:tc>
          <w:tcPr>
            <w:tcW w:w="2261" w:type="dxa"/>
            <w:tcMar>
              <w:top w:w="0" w:type="dxa"/>
              <w:left w:w="28" w:type="dxa"/>
              <w:bottom w:w="0" w:type="dxa"/>
              <w:right w:w="28" w:type="dxa"/>
            </w:tcMar>
          </w:tcPr>
          <w:p w14:paraId="7AD0D8BD"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type: String</w:t>
            </w:r>
          </w:p>
          <w:p w14:paraId="3917B283"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multiplicity: 1</w:t>
            </w:r>
          </w:p>
          <w:p w14:paraId="5D281C23"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66CC4EAB"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46F2DBCC"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6DE70D9A" w14:textId="77777777" w:rsidR="000904DD" w:rsidRPr="00F17505" w:rsidRDefault="000904DD" w:rsidP="00CE1DA0">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True</w:t>
            </w:r>
          </w:p>
        </w:tc>
      </w:tr>
      <w:tr w:rsidR="000904DD" w:rsidRPr="006E608C" w14:paraId="4817124B" w14:textId="77777777" w:rsidTr="00CE1DA0">
        <w:trPr>
          <w:gridAfter w:val="1"/>
          <w:wAfter w:w="33" w:type="dxa"/>
          <w:jc w:val="center"/>
        </w:trPr>
        <w:tc>
          <w:tcPr>
            <w:tcW w:w="3119" w:type="dxa"/>
            <w:tcMar>
              <w:top w:w="0" w:type="dxa"/>
              <w:left w:w="28" w:type="dxa"/>
              <w:bottom w:w="0" w:type="dxa"/>
              <w:right w:w="28" w:type="dxa"/>
            </w:tcMar>
          </w:tcPr>
          <w:p w14:paraId="643EFB84" w14:textId="77777777" w:rsidR="000904DD" w:rsidRDefault="000904DD" w:rsidP="00CE1DA0">
            <w:pPr>
              <w:spacing w:after="0"/>
              <w:rPr>
                <w:rFonts w:ascii="Courier New" w:hAnsi="Courier New" w:cs="Courier New"/>
              </w:rPr>
            </w:pPr>
            <w:proofErr w:type="spellStart"/>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roofErr w:type="spellEnd"/>
          </w:p>
        </w:tc>
        <w:tc>
          <w:tcPr>
            <w:tcW w:w="4252" w:type="dxa"/>
            <w:shd w:val="clear" w:color="auto" w:fill="auto"/>
            <w:tcMar>
              <w:top w:w="0" w:type="dxa"/>
              <w:left w:w="28" w:type="dxa"/>
              <w:bottom w:w="0" w:type="dxa"/>
              <w:right w:w="28" w:type="dxa"/>
            </w:tcMar>
          </w:tcPr>
          <w:p w14:paraId="5F43DCB4" w14:textId="77777777" w:rsidR="000904DD" w:rsidRDefault="000904DD" w:rsidP="00CE1DA0">
            <w:pPr>
              <w:pStyle w:val="TAL"/>
            </w:pPr>
            <w:r w:rsidRPr="00E70819">
              <w:t xml:space="preserve">It identifies the DN of the </w:t>
            </w:r>
            <w:proofErr w:type="spellStart"/>
            <w:r w:rsidRPr="003E7E8D">
              <w:rPr>
                <w:rFonts w:ascii="Courier New" w:hAnsi="Courier New" w:cs="Courier New"/>
                <w:lang w:eastAsia="zh-CN"/>
              </w:rPr>
              <w:t>MLTestingRequest</w:t>
            </w:r>
            <w:proofErr w:type="spellEnd"/>
            <w:r w:rsidRPr="00F17505">
              <w:t xml:space="preserve"> </w:t>
            </w:r>
            <w:r w:rsidRPr="00E70819">
              <w:t>MOI.</w:t>
            </w:r>
          </w:p>
          <w:p w14:paraId="4976D8DB" w14:textId="77777777" w:rsidR="000904DD" w:rsidRDefault="000904DD" w:rsidP="00CE1DA0">
            <w:pPr>
              <w:pStyle w:val="TAL"/>
            </w:pPr>
          </w:p>
          <w:p w14:paraId="6F6A1FE0" w14:textId="77777777" w:rsidR="000904DD" w:rsidRDefault="000904DD" w:rsidP="00CE1DA0">
            <w:pPr>
              <w:pStyle w:val="TAL"/>
              <w:rPr>
                <w:lang w:eastAsia="zh-CN"/>
              </w:rPr>
            </w:pPr>
          </w:p>
        </w:tc>
        <w:tc>
          <w:tcPr>
            <w:tcW w:w="2261" w:type="dxa"/>
            <w:tcMar>
              <w:top w:w="0" w:type="dxa"/>
              <w:left w:w="28" w:type="dxa"/>
              <w:bottom w:w="0" w:type="dxa"/>
              <w:right w:w="28" w:type="dxa"/>
            </w:tcMar>
          </w:tcPr>
          <w:p w14:paraId="5555B7CE" w14:textId="77777777" w:rsidR="000904DD" w:rsidRPr="006E608C" w:rsidRDefault="000904DD" w:rsidP="00CE1DA0">
            <w:pPr>
              <w:pStyle w:val="TAL"/>
              <w:rPr>
                <w:rFonts w:cs="Arial"/>
              </w:rPr>
            </w:pPr>
            <w:r>
              <w:rPr>
                <w:rFonts w:cs="Arial"/>
              </w:rPr>
              <w:t>t</w:t>
            </w:r>
            <w:r w:rsidRPr="006E608C">
              <w:rPr>
                <w:rFonts w:cs="Arial"/>
              </w:rPr>
              <w:t>ype: DN</w:t>
            </w:r>
          </w:p>
          <w:p w14:paraId="5479352C" w14:textId="77777777" w:rsidR="000904DD" w:rsidRPr="006E608C" w:rsidRDefault="000904DD" w:rsidP="00CE1DA0">
            <w:pPr>
              <w:pStyle w:val="TAL"/>
              <w:rPr>
                <w:rFonts w:cs="Arial"/>
              </w:rPr>
            </w:pPr>
            <w:r w:rsidRPr="006E608C">
              <w:rPr>
                <w:rFonts w:cs="Arial"/>
              </w:rPr>
              <w:t>multiplicity: 1</w:t>
            </w:r>
          </w:p>
          <w:p w14:paraId="48F9C2EF" w14:textId="77777777" w:rsidR="000904DD" w:rsidRPr="006E608C" w:rsidRDefault="000904DD" w:rsidP="00CE1DA0">
            <w:pPr>
              <w:pStyle w:val="TAL"/>
              <w:rPr>
                <w:rFonts w:cs="Arial"/>
              </w:rPr>
            </w:pPr>
            <w:proofErr w:type="spellStart"/>
            <w:r w:rsidRPr="006E608C">
              <w:rPr>
                <w:rFonts w:cs="Arial"/>
              </w:rPr>
              <w:t>isOrdered</w:t>
            </w:r>
            <w:proofErr w:type="spellEnd"/>
            <w:r w:rsidRPr="006E608C">
              <w:rPr>
                <w:rFonts w:cs="Arial"/>
              </w:rPr>
              <w:t xml:space="preserve">: </w:t>
            </w:r>
            <w:r w:rsidRPr="003E7E8D">
              <w:t>N/A</w:t>
            </w:r>
          </w:p>
          <w:p w14:paraId="30B81E85" w14:textId="77777777" w:rsidR="000904DD" w:rsidRPr="006E608C" w:rsidRDefault="000904DD" w:rsidP="00CE1DA0">
            <w:pPr>
              <w:pStyle w:val="TAL"/>
              <w:rPr>
                <w:rFonts w:cs="Arial"/>
              </w:rPr>
            </w:pPr>
            <w:proofErr w:type="spellStart"/>
            <w:r w:rsidRPr="006E608C">
              <w:rPr>
                <w:rFonts w:cs="Arial"/>
              </w:rPr>
              <w:t>isUnique</w:t>
            </w:r>
            <w:proofErr w:type="spellEnd"/>
            <w:r w:rsidRPr="006E608C">
              <w:rPr>
                <w:rFonts w:cs="Arial"/>
              </w:rPr>
              <w:t xml:space="preserve">: </w:t>
            </w:r>
            <w:r w:rsidRPr="003E7E8D">
              <w:t>N/A</w:t>
            </w:r>
          </w:p>
          <w:p w14:paraId="2277AA09" w14:textId="77777777" w:rsidR="000904DD" w:rsidRPr="006E608C" w:rsidRDefault="000904DD" w:rsidP="00CE1DA0">
            <w:pPr>
              <w:pStyle w:val="TAL"/>
              <w:rPr>
                <w:rFonts w:cs="Arial"/>
              </w:rPr>
            </w:pPr>
            <w:proofErr w:type="spellStart"/>
            <w:r w:rsidRPr="006E608C">
              <w:rPr>
                <w:rFonts w:cs="Arial"/>
              </w:rPr>
              <w:t>defaultValue</w:t>
            </w:r>
            <w:proofErr w:type="spellEnd"/>
            <w:r w:rsidRPr="006E608C">
              <w:rPr>
                <w:rFonts w:cs="Arial"/>
              </w:rPr>
              <w:t xml:space="preserve">: None </w:t>
            </w:r>
          </w:p>
          <w:p w14:paraId="63C2ED50"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True</w:t>
            </w:r>
          </w:p>
        </w:tc>
      </w:tr>
      <w:tr w:rsidR="000904DD" w:rsidRPr="006E608C" w14:paraId="097CC15E" w14:textId="77777777" w:rsidTr="00CE1DA0">
        <w:trPr>
          <w:gridAfter w:val="1"/>
          <w:wAfter w:w="33" w:type="dxa"/>
          <w:jc w:val="center"/>
        </w:trPr>
        <w:tc>
          <w:tcPr>
            <w:tcW w:w="3119" w:type="dxa"/>
            <w:tcMar>
              <w:top w:w="0" w:type="dxa"/>
              <w:left w:w="28" w:type="dxa"/>
              <w:bottom w:w="0" w:type="dxa"/>
              <w:right w:w="28" w:type="dxa"/>
            </w:tcMar>
          </w:tcPr>
          <w:p w14:paraId="3825A73B" w14:textId="77777777" w:rsidR="000904DD" w:rsidRDefault="000904DD" w:rsidP="00CE1DA0">
            <w:pPr>
              <w:spacing w:after="0"/>
              <w:rPr>
                <w:rFonts w:ascii="Courier New" w:hAnsi="Courier New" w:cs="Courier New"/>
              </w:rPr>
            </w:pPr>
            <w:proofErr w:type="spellStart"/>
            <w:r>
              <w:rPr>
                <w:rFonts w:ascii="Courier New" w:hAnsi="Courier New" w:cs="Courier New"/>
              </w:rPr>
              <w:t>supportedPerformanceIndicators</w:t>
            </w:r>
            <w:proofErr w:type="spellEnd"/>
          </w:p>
        </w:tc>
        <w:tc>
          <w:tcPr>
            <w:tcW w:w="4252" w:type="dxa"/>
            <w:shd w:val="clear" w:color="auto" w:fill="auto"/>
            <w:tcMar>
              <w:top w:w="0" w:type="dxa"/>
              <w:left w:w="28" w:type="dxa"/>
              <w:bottom w:w="0" w:type="dxa"/>
              <w:right w:w="28" w:type="dxa"/>
            </w:tcMar>
          </w:tcPr>
          <w:p w14:paraId="178D5010" w14:textId="77777777" w:rsidR="000904DD" w:rsidRPr="00F17505" w:rsidRDefault="000904DD" w:rsidP="00CE1DA0">
            <w:pPr>
              <w:pStyle w:val="TAL"/>
              <w:rPr>
                <w:rFonts w:cs="Arial"/>
                <w:szCs w:val="18"/>
              </w:rPr>
            </w:pPr>
            <w:r>
              <w:rPr>
                <w:rFonts w:cs="Arial"/>
                <w:szCs w:val="18"/>
                <w:lang w:eastAsia="zh-CN"/>
              </w:rPr>
              <w:t xml:space="preserve">This parameter lists </w:t>
            </w:r>
            <w:r>
              <w:t xml:space="preserve">specific </w:t>
            </w:r>
            <w:proofErr w:type="spellStart"/>
            <w:r>
              <w:rPr>
                <w:rFonts w:ascii="Courier New" w:hAnsi="Courier New" w:cs="Courier New"/>
              </w:rPr>
              <w:t>PerformanceIndicator</w:t>
            </w:r>
            <w:proofErr w:type="spellEnd"/>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2345302F" w14:textId="77777777" w:rsidR="000904DD" w:rsidRPr="00F17505" w:rsidRDefault="000904DD" w:rsidP="00CE1DA0">
            <w:pPr>
              <w:pStyle w:val="TAL"/>
              <w:rPr>
                <w:rFonts w:cs="Arial"/>
                <w:szCs w:val="18"/>
              </w:rPr>
            </w:pPr>
          </w:p>
          <w:p w14:paraId="305641A8" w14:textId="77777777" w:rsidR="000904DD" w:rsidRDefault="000904DD" w:rsidP="00CE1DA0">
            <w:pPr>
              <w:pStyle w:val="TAL"/>
              <w:rPr>
                <w:lang w:eastAsia="zh-CN"/>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7821A7EA" w14:textId="77777777" w:rsidR="000904DD" w:rsidRPr="006E608C" w:rsidRDefault="000904DD" w:rsidP="00CE1DA0">
            <w:pPr>
              <w:tabs>
                <w:tab w:val="center" w:pos="1333"/>
              </w:tabs>
              <w:spacing w:after="0"/>
              <w:rPr>
                <w:rFonts w:ascii="Arial" w:hAnsi="Arial" w:cs="Arial"/>
                <w:sz w:val="18"/>
                <w:szCs w:val="18"/>
              </w:rPr>
            </w:pPr>
            <w:r w:rsidRPr="006E608C">
              <w:rPr>
                <w:rFonts w:ascii="Arial" w:hAnsi="Arial" w:cs="Arial"/>
                <w:sz w:val="18"/>
                <w:szCs w:val="18"/>
              </w:rPr>
              <w:t xml:space="preserve">type: </w:t>
            </w:r>
            <w:proofErr w:type="spellStart"/>
            <w:r w:rsidRPr="006E608C">
              <w:rPr>
                <w:rFonts w:ascii="Arial" w:hAnsi="Arial" w:cs="Arial"/>
                <w:sz w:val="18"/>
                <w:szCs w:val="18"/>
              </w:rPr>
              <w:t>Supported</w:t>
            </w:r>
            <w:r w:rsidRPr="006E608C">
              <w:rPr>
                <w:rFonts w:ascii="Arial" w:eastAsia="Courier New" w:hAnsi="Arial" w:cs="Arial"/>
                <w:sz w:val="18"/>
                <w:szCs w:val="18"/>
              </w:rPr>
              <w:t>PerfIndicator</w:t>
            </w:r>
            <w:proofErr w:type="spellEnd"/>
            <w:r w:rsidRPr="006E608C">
              <w:rPr>
                <w:rFonts w:ascii="Arial" w:hAnsi="Arial" w:cs="Arial"/>
              </w:rPr>
              <w:t xml:space="preserve"> </w:t>
            </w:r>
          </w:p>
          <w:p w14:paraId="3E33ACB3" w14:textId="77777777" w:rsidR="000904DD" w:rsidRPr="006E608C" w:rsidRDefault="000904DD" w:rsidP="00CE1DA0">
            <w:pPr>
              <w:tabs>
                <w:tab w:val="center" w:pos="1333"/>
              </w:tabs>
              <w:spacing w:after="0"/>
              <w:rPr>
                <w:rFonts w:ascii="Arial" w:hAnsi="Arial" w:cs="Arial"/>
                <w:sz w:val="18"/>
                <w:szCs w:val="18"/>
              </w:rPr>
            </w:pPr>
            <w:r w:rsidRPr="006E608C">
              <w:rPr>
                <w:rFonts w:ascii="Arial" w:hAnsi="Arial" w:cs="Arial"/>
                <w:sz w:val="18"/>
                <w:szCs w:val="18"/>
              </w:rPr>
              <w:t>multiplicity: 1</w:t>
            </w:r>
            <w:r w:rsidRPr="006E608C">
              <w:rPr>
                <w:rFonts w:ascii="Arial" w:eastAsia="Courier New" w:hAnsi="Arial" w:cs="Arial"/>
              </w:rPr>
              <w:t>..*</w:t>
            </w:r>
          </w:p>
          <w:p w14:paraId="5F75300F"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False</w:t>
            </w:r>
          </w:p>
          <w:p w14:paraId="2DC191E8"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76073EAE"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EFC8B68"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0904DD" w:rsidRPr="006E608C" w14:paraId="7A0A5A3F" w14:textId="77777777" w:rsidTr="00CE1DA0">
        <w:trPr>
          <w:gridAfter w:val="1"/>
          <w:wAfter w:w="33" w:type="dxa"/>
          <w:jc w:val="center"/>
        </w:trPr>
        <w:tc>
          <w:tcPr>
            <w:tcW w:w="3119" w:type="dxa"/>
            <w:tcMar>
              <w:top w:w="0" w:type="dxa"/>
              <w:left w:w="28" w:type="dxa"/>
              <w:bottom w:w="0" w:type="dxa"/>
              <w:right w:w="28" w:type="dxa"/>
            </w:tcMar>
          </w:tcPr>
          <w:p w14:paraId="1212E98D" w14:textId="77777777" w:rsidR="000904DD" w:rsidRDefault="000904DD" w:rsidP="00CE1DA0">
            <w:pPr>
              <w:spacing w:after="0"/>
              <w:rPr>
                <w:rFonts w:ascii="Courier New" w:hAnsi="Courier New" w:cs="Courier New"/>
              </w:rPr>
            </w:pPr>
            <w:proofErr w:type="spellStart"/>
            <w:r>
              <w:rPr>
                <w:rFonts w:ascii="Courier New" w:hAnsi="Courier New" w:cs="Courier New"/>
              </w:rPr>
              <w:t>performanceIndicator</w:t>
            </w:r>
            <w:r w:rsidRPr="00F17505">
              <w:rPr>
                <w:rFonts w:ascii="Courier New" w:hAnsi="Courier New" w:cs="Courier New"/>
              </w:rPr>
              <w:t>Name</w:t>
            </w:r>
            <w:proofErr w:type="spellEnd"/>
          </w:p>
        </w:tc>
        <w:tc>
          <w:tcPr>
            <w:tcW w:w="4252" w:type="dxa"/>
            <w:shd w:val="clear" w:color="auto" w:fill="auto"/>
            <w:tcMar>
              <w:top w:w="0" w:type="dxa"/>
              <w:left w:w="28" w:type="dxa"/>
              <w:bottom w:w="0" w:type="dxa"/>
              <w:right w:w="28" w:type="dxa"/>
            </w:tcMar>
          </w:tcPr>
          <w:p w14:paraId="7A9674C0" w14:textId="77777777" w:rsidR="000904DD" w:rsidRPr="00496456" w:rsidRDefault="000904DD" w:rsidP="00CE1DA0">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7909E23B" w14:textId="77777777" w:rsidR="000904DD" w:rsidRDefault="000904DD" w:rsidP="00CE1DA0">
            <w:pPr>
              <w:pStyle w:val="TAL"/>
              <w:rPr>
                <w:lang w:eastAsia="zh-CN"/>
              </w:rPr>
            </w:pPr>
            <w:proofErr w:type="spellStart"/>
            <w:r w:rsidRPr="00496456">
              <w:rPr>
                <w:rFonts w:cs="Arial"/>
                <w:szCs w:val="18"/>
              </w:rPr>
              <w:t>allowedValues</w:t>
            </w:r>
            <w:proofErr w:type="spellEnd"/>
            <w:r w:rsidRPr="00496456">
              <w:rPr>
                <w:rFonts w:cs="Arial"/>
                <w:szCs w:val="18"/>
              </w:rPr>
              <w:t xml:space="preserve">: </w:t>
            </w:r>
            <w:r>
              <w:rPr>
                <w:rFonts w:cs="Arial"/>
                <w:szCs w:val="18"/>
              </w:rPr>
              <w:t>N/A</w:t>
            </w:r>
          </w:p>
        </w:tc>
        <w:tc>
          <w:tcPr>
            <w:tcW w:w="2261" w:type="dxa"/>
            <w:tcMar>
              <w:top w:w="0" w:type="dxa"/>
              <w:left w:w="28" w:type="dxa"/>
              <w:bottom w:w="0" w:type="dxa"/>
              <w:right w:w="28" w:type="dxa"/>
            </w:tcMar>
          </w:tcPr>
          <w:p w14:paraId="0B38F4A3" w14:textId="77777777" w:rsidR="000904DD" w:rsidRPr="006E608C" w:rsidRDefault="000904DD" w:rsidP="00CE1DA0">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230DC6CA" w14:textId="77777777" w:rsidR="000904DD" w:rsidRPr="006E608C" w:rsidRDefault="000904DD" w:rsidP="00CE1DA0">
            <w:pPr>
              <w:pStyle w:val="TAL"/>
              <w:keepNext w:val="0"/>
              <w:rPr>
                <w:rFonts w:eastAsia="Courier New" w:cs="Arial"/>
              </w:rPr>
            </w:pPr>
            <w:r w:rsidRPr="006E608C">
              <w:rPr>
                <w:rFonts w:eastAsia="Courier New" w:cs="Arial"/>
              </w:rPr>
              <w:t>multiplicity: 1</w:t>
            </w:r>
          </w:p>
          <w:p w14:paraId="6290085A"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N/A</w:t>
            </w:r>
          </w:p>
          <w:p w14:paraId="4A9D3DC9"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6E608C">
              <w:rPr>
                <w:rFonts w:cs="Arial"/>
              </w:rPr>
              <w:t>N/A</w:t>
            </w:r>
          </w:p>
          <w:p w14:paraId="0D5820BD" w14:textId="77777777" w:rsidR="000904DD" w:rsidRPr="006E608C" w:rsidRDefault="000904DD" w:rsidP="00CE1DA0">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08ECA88A"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0904DD" w:rsidRPr="006E608C" w14:paraId="377C3F48" w14:textId="77777777" w:rsidTr="00CE1DA0">
        <w:trPr>
          <w:gridAfter w:val="1"/>
          <w:wAfter w:w="33" w:type="dxa"/>
          <w:jc w:val="center"/>
        </w:trPr>
        <w:tc>
          <w:tcPr>
            <w:tcW w:w="3119" w:type="dxa"/>
            <w:tcMar>
              <w:top w:w="0" w:type="dxa"/>
              <w:left w:w="28" w:type="dxa"/>
              <w:bottom w:w="0" w:type="dxa"/>
              <w:right w:w="28" w:type="dxa"/>
            </w:tcMar>
          </w:tcPr>
          <w:p w14:paraId="7A3511DA" w14:textId="77777777" w:rsidR="000904DD" w:rsidRDefault="000904DD" w:rsidP="00CE1DA0">
            <w:pPr>
              <w:spacing w:after="0"/>
              <w:rPr>
                <w:rFonts w:ascii="Courier New" w:hAnsi="Courier New" w:cs="Courier New"/>
              </w:rPr>
            </w:pPr>
            <w:proofErr w:type="spellStart"/>
            <w:r>
              <w:rPr>
                <w:rFonts w:ascii="Courier New" w:hAnsi="Courier New" w:cs="Courier New"/>
              </w:rPr>
              <w:t>isSupportedForTraining</w:t>
            </w:r>
            <w:proofErr w:type="spellEnd"/>
          </w:p>
        </w:tc>
        <w:tc>
          <w:tcPr>
            <w:tcW w:w="4252" w:type="dxa"/>
            <w:shd w:val="clear" w:color="auto" w:fill="auto"/>
            <w:tcMar>
              <w:top w:w="0" w:type="dxa"/>
              <w:left w:w="28" w:type="dxa"/>
              <w:bottom w:w="0" w:type="dxa"/>
              <w:right w:w="28" w:type="dxa"/>
            </w:tcMar>
          </w:tcPr>
          <w:p w14:paraId="60FAD8D8" w14:textId="77777777" w:rsidR="000904DD" w:rsidRPr="00F17505" w:rsidRDefault="000904DD" w:rsidP="00CE1DA0">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125DD207" w14:textId="77777777" w:rsidR="000904DD" w:rsidRPr="00F17505" w:rsidRDefault="000904DD" w:rsidP="00CE1DA0">
            <w:pPr>
              <w:pStyle w:val="TAL"/>
            </w:pPr>
          </w:p>
          <w:p w14:paraId="344F1E2D" w14:textId="77777777" w:rsidR="000904DD" w:rsidRDefault="000904DD" w:rsidP="00CE1DA0">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5A4570B3" w14:textId="77777777" w:rsidR="000904DD" w:rsidRPr="006E608C" w:rsidRDefault="000904DD" w:rsidP="00CE1DA0">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35016064" w14:textId="77777777" w:rsidR="000904DD" w:rsidRPr="006E608C" w:rsidRDefault="000904DD" w:rsidP="00CE1DA0">
            <w:pPr>
              <w:pStyle w:val="TAL"/>
              <w:keepNext w:val="0"/>
              <w:rPr>
                <w:rFonts w:eastAsia="Courier New" w:cs="Arial"/>
              </w:rPr>
            </w:pPr>
            <w:r w:rsidRPr="006E608C">
              <w:rPr>
                <w:rFonts w:eastAsia="Courier New" w:cs="Arial"/>
              </w:rPr>
              <w:t>multiplicity: 1</w:t>
            </w:r>
          </w:p>
          <w:p w14:paraId="10DB9C3F"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5405CE0A"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7DBE3576" w14:textId="77777777" w:rsidR="000904DD" w:rsidRPr="006E608C" w:rsidRDefault="000904DD" w:rsidP="00CE1DA0">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w:t>
            </w:r>
            <w:r w:rsidRPr="006E608C">
              <w:rPr>
                <w:rFonts w:cs="Arial"/>
              </w:rPr>
              <w:t>FALSE</w:t>
            </w:r>
          </w:p>
          <w:p w14:paraId="0515FC49"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0904DD" w:rsidRPr="006E608C" w14:paraId="797C644B" w14:textId="77777777" w:rsidTr="00CE1DA0">
        <w:trPr>
          <w:gridAfter w:val="1"/>
          <w:wAfter w:w="33" w:type="dxa"/>
          <w:jc w:val="center"/>
        </w:trPr>
        <w:tc>
          <w:tcPr>
            <w:tcW w:w="3119" w:type="dxa"/>
            <w:tcMar>
              <w:top w:w="0" w:type="dxa"/>
              <w:left w:w="28" w:type="dxa"/>
              <w:bottom w:w="0" w:type="dxa"/>
              <w:right w:w="28" w:type="dxa"/>
            </w:tcMar>
          </w:tcPr>
          <w:p w14:paraId="349480ED" w14:textId="77777777" w:rsidR="000904DD" w:rsidRDefault="000904DD" w:rsidP="00CE1DA0">
            <w:pPr>
              <w:spacing w:after="0"/>
              <w:rPr>
                <w:rFonts w:ascii="Courier New" w:hAnsi="Courier New" w:cs="Courier New"/>
              </w:rPr>
            </w:pPr>
            <w:proofErr w:type="spellStart"/>
            <w:r w:rsidRPr="00F60E32">
              <w:rPr>
                <w:rFonts w:ascii="Courier New" w:hAnsi="Courier New" w:cs="Courier New"/>
              </w:rPr>
              <w:lastRenderedPageBreak/>
              <w:t>isSupported</w:t>
            </w:r>
            <w:r>
              <w:rPr>
                <w:rFonts w:ascii="Courier New" w:hAnsi="Courier New" w:cs="Courier New"/>
              </w:rPr>
              <w:t>F</w:t>
            </w:r>
            <w:r w:rsidRPr="00F60E32">
              <w:rPr>
                <w:rFonts w:ascii="Courier New" w:hAnsi="Courier New" w:cs="Courier New"/>
              </w:rPr>
              <w:t>orTesting</w:t>
            </w:r>
            <w:proofErr w:type="spellEnd"/>
          </w:p>
        </w:tc>
        <w:tc>
          <w:tcPr>
            <w:tcW w:w="4252" w:type="dxa"/>
            <w:shd w:val="clear" w:color="auto" w:fill="auto"/>
            <w:tcMar>
              <w:top w:w="0" w:type="dxa"/>
              <w:left w:w="28" w:type="dxa"/>
              <w:bottom w:w="0" w:type="dxa"/>
              <w:right w:w="28" w:type="dxa"/>
            </w:tcMar>
          </w:tcPr>
          <w:p w14:paraId="4022E0C9" w14:textId="77777777" w:rsidR="000904DD" w:rsidRDefault="000904DD" w:rsidP="00CE1DA0">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15164CF3" w14:textId="77777777" w:rsidR="000904DD" w:rsidRPr="00F17505" w:rsidRDefault="000904DD" w:rsidP="00CE1DA0">
            <w:pPr>
              <w:pStyle w:val="TAL"/>
            </w:pPr>
          </w:p>
          <w:p w14:paraId="1392B629" w14:textId="77777777" w:rsidR="000904DD" w:rsidRDefault="000904DD" w:rsidP="00CE1DA0">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7E62F8FD" w14:textId="77777777" w:rsidR="000904DD" w:rsidRPr="006E608C" w:rsidRDefault="000904DD" w:rsidP="00CE1DA0">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35F707A8" w14:textId="77777777" w:rsidR="000904DD" w:rsidRPr="006E608C" w:rsidRDefault="000904DD" w:rsidP="00CE1DA0">
            <w:pPr>
              <w:pStyle w:val="TAL"/>
              <w:keepNext w:val="0"/>
              <w:rPr>
                <w:rFonts w:eastAsia="Courier New" w:cs="Arial"/>
              </w:rPr>
            </w:pPr>
            <w:r w:rsidRPr="006E608C">
              <w:rPr>
                <w:rFonts w:eastAsia="Courier New" w:cs="Arial"/>
              </w:rPr>
              <w:t>multiplicity: 1</w:t>
            </w:r>
          </w:p>
          <w:p w14:paraId="60ED9AB6"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16551A6D"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59E38710" w14:textId="77777777" w:rsidR="000904DD" w:rsidRPr="006E608C" w:rsidRDefault="000904DD" w:rsidP="00CE1DA0">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w:t>
            </w:r>
            <w:r w:rsidRPr="006E608C">
              <w:rPr>
                <w:rFonts w:cs="Arial"/>
              </w:rPr>
              <w:t>FALSE</w:t>
            </w:r>
          </w:p>
          <w:p w14:paraId="08C144E3"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0904DD" w:rsidRPr="006E608C" w14:paraId="1DA53131" w14:textId="77777777" w:rsidTr="00CE1DA0">
        <w:trPr>
          <w:gridAfter w:val="1"/>
          <w:wAfter w:w="33" w:type="dxa"/>
          <w:jc w:val="center"/>
        </w:trPr>
        <w:tc>
          <w:tcPr>
            <w:tcW w:w="3119" w:type="dxa"/>
            <w:tcMar>
              <w:top w:w="0" w:type="dxa"/>
              <w:left w:w="28" w:type="dxa"/>
              <w:bottom w:w="0" w:type="dxa"/>
              <w:right w:w="28" w:type="dxa"/>
            </w:tcMar>
          </w:tcPr>
          <w:p w14:paraId="34209B6A" w14:textId="77777777" w:rsidR="000904DD" w:rsidRDefault="000904DD" w:rsidP="00CE1DA0">
            <w:pPr>
              <w:spacing w:after="0"/>
              <w:rPr>
                <w:rFonts w:ascii="Courier New" w:hAnsi="Courier New" w:cs="Courier New"/>
              </w:rPr>
            </w:pPr>
            <w:proofErr w:type="spellStart"/>
            <w:r>
              <w:rPr>
                <w:rFonts w:ascii="Courier New" w:hAnsi="Courier New" w:cs="Courier New"/>
                <w:szCs w:val="18"/>
              </w:rPr>
              <w:t>mLUpdateProcess</w:t>
            </w:r>
            <w:r w:rsidRPr="00A82226">
              <w:rPr>
                <w:rFonts w:ascii="Courier New" w:hAnsi="Courier New" w:cs="Courier New"/>
                <w:szCs w:val="18"/>
              </w:rPr>
              <w:t>Ref</w:t>
            </w:r>
            <w:proofErr w:type="spellEnd"/>
          </w:p>
        </w:tc>
        <w:tc>
          <w:tcPr>
            <w:tcW w:w="4252" w:type="dxa"/>
            <w:shd w:val="clear" w:color="auto" w:fill="auto"/>
            <w:tcMar>
              <w:top w:w="0" w:type="dxa"/>
              <w:left w:w="28" w:type="dxa"/>
              <w:bottom w:w="0" w:type="dxa"/>
              <w:right w:w="28" w:type="dxa"/>
            </w:tcMar>
          </w:tcPr>
          <w:p w14:paraId="61F7093F" w14:textId="77777777" w:rsidR="000904DD" w:rsidRPr="00F17505" w:rsidRDefault="000904DD" w:rsidP="00CE1DA0">
            <w:pPr>
              <w:pStyle w:val="TAL"/>
            </w:pPr>
            <w:r w:rsidRPr="00F17505">
              <w:t xml:space="preserve">It is the DN of the </w:t>
            </w:r>
            <w:proofErr w:type="spellStart"/>
            <w:r>
              <w:rPr>
                <w:rFonts w:ascii="Courier New" w:hAnsi="Courier New" w:cs="Courier New"/>
                <w:szCs w:val="18"/>
              </w:rPr>
              <w:t>mLUpdateProcess</w:t>
            </w:r>
            <w:proofErr w:type="spellEnd"/>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5D2AAAA0" w14:textId="77777777" w:rsidR="000904DD" w:rsidRPr="00F17505" w:rsidRDefault="000904DD" w:rsidP="00CE1DA0">
            <w:pPr>
              <w:pStyle w:val="TAL"/>
            </w:pPr>
          </w:p>
          <w:p w14:paraId="48E095D0" w14:textId="77777777" w:rsidR="000904DD" w:rsidRDefault="000904DD" w:rsidP="00CE1DA0">
            <w:pPr>
              <w:pStyle w:val="TAL"/>
              <w:rPr>
                <w:lang w:eastAsia="zh-CN"/>
              </w:rPr>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6AE036A9" w14:textId="77777777" w:rsidR="000904DD" w:rsidRPr="006E608C" w:rsidRDefault="000904DD" w:rsidP="00CE1DA0">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369DD307" w14:textId="77777777" w:rsidR="000904DD" w:rsidRPr="006E608C" w:rsidRDefault="000904DD" w:rsidP="00CE1DA0">
            <w:pPr>
              <w:tabs>
                <w:tab w:val="center" w:pos="1333"/>
              </w:tabs>
              <w:spacing w:after="0"/>
              <w:rPr>
                <w:rFonts w:ascii="Arial" w:hAnsi="Arial" w:cs="Arial"/>
                <w:sz w:val="18"/>
                <w:szCs w:val="18"/>
              </w:rPr>
            </w:pPr>
            <w:r w:rsidRPr="006E608C">
              <w:rPr>
                <w:rFonts w:ascii="Arial" w:hAnsi="Arial" w:cs="Arial"/>
                <w:sz w:val="18"/>
                <w:szCs w:val="18"/>
              </w:rPr>
              <w:t>multiplicity: 1</w:t>
            </w:r>
          </w:p>
          <w:p w14:paraId="5FB58118"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51264F7B"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45C412C0"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E102D44"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0904DD" w:rsidRPr="006E608C" w14:paraId="7CE68351" w14:textId="77777777" w:rsidTr="00CE1DA0">
        <w:trPr>
          <w:gridAfter w:val="1"/>
          <w:wAfter w:w="33" w:type="dxa"/>
          <w:jc w:val="center"/>
        </w:trPr>
        <w:tc>
          <w:tcPr>
            <w:tcW w:w="3119" w:type="dxa"/>
            <w:tcMar>
              <w:top w:w="0" w:type="dxa"/>
              <w:left w:w="28" w:type="dxa"/>
              <w:bottom w:w="0" w:type="dxa"/>
              <w:right w:w="28" w:type="dxa"/>
            </w:tcMar>
          </w:tcPr>
          <w:p w14:paraId="655CF413" w14:textId="77777777" w:rsidR="000904DD" w:rsidRDefault="000904DD" w:rsidP="00CE1DA0">
            <w:pPr>
              <w:spacing w:after="0"/>
              <w:rPr>
                <w:rFonts w:ascii="Courier New" w:hAnsi="Courier New" w:cs="Courier New"/>
              </w:rPr>
            </w:pPr>
            <w:proofErr w:type="spellStart"/>
            <w:r>
              <w:rPr>
                <w:rFonts w:ascii="Courier New" w:hAnsi="Courier New" w:cs="Courier New"/>
              </w:rPr>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roofErr w:type="spellEnd"/>
          </w:p>
        </w:tc>
        <w:tc>
          <w:tcPr>
            <w:tcW w:w="4252" w:type="dxa"/>
            <w:shd w:val="clear" w:color="auto" w:fill="auto"/>
            <w:tcMar>
              <w:top w:w="0" w:type="dxa"/>
              <w:left w:w="28" w:type="dxa"/>
              <w:bottom w:w="0" w:type="dxa"/>
              <w:right w:w="28" w:type="dxa"/>
            </w:tcMar>
          </w:tcPr>
          <w:p w14:paraId="3A0C5D7C" w14:textId="77777777" w:rsidR="000904DD" w:rsidRDefault="000904DD" w:rsidP="00CE1DA0">
            <w:pPr>
              <w:pStyle w:val="TAL"/>
            </w:pPr>
            <w:r w:rsidRPr="00F17505">
              <w:t xml:space="preserve">It is the </w:t>
            </w:r>
            <w:r>
              <w:rPr>
                <w:rFonts w:hint="eastAsia"/>
                <w:lang w:eastAsia="zh-CN"/>
              </w:rPr>
              <w:t>list of</w:t>
            </w:r>
            <w:r w:rsidRPr="00F17505">
              <w:t xml:space="preserve"> DN of the </w:t>
            </w:r>
            <w:proofErr w:type="spellStart"/>
            <w:r>
              <w:rPr>
                <w:rFonts w:ascii="Courier New" w:hAnsi="Courier New" w:cs="Courier New"/>
                <w:szCs w:val="18"/>
              </w:rPr>
              <w:t>MLUpdateRequest</w:t>
            </w:r>
            <w:proofErr w:type="spellEnd"/>
            <w:r w:rsidRPr="00F17505">
              <w:t xml:space="preserve"> MOI that represents </w:t>
            </w:r>
            <w:r>
              <w:t>an</w:t>
            </w:r>
          </w:p>
          <w:p w14:paraId="076B3D0F" w14:textId="77777777" w:rsidR="000904DD" w:rsidRPr="00F17505" w:rsidRDefault="000904DD" w:rsidP="00CE1DA0">
            <w:pPr>
              <w:pStyle w:val="TAL"/>
            </w:pPr>
            <w:r w:rsidRPr="00F17505">
              <w:t xml:space="preserve"> </w:t>
            </w:r>
            <w:r>
              <w:t>ML update request</w:t>
            </w:r>
            <w:r w:rsidRPr="00F17505">
              <w:t>.</w:t>
            </w:r>
          </w:p>
          <w:p w14:paraId="38122837" w14:textId="77777777" w:rsidR="000904DD" w:rsidRPr="00F17505" w:rsidRDefault="000904DD" w:rsidP="00CE1DA0">
            <w:pPr>
              <w:pStyle w:val="TAL"/>
            </w:pPr>
          </w:p>
          <w:p w14:paraId="2B9D8F90" w14:textId="77777777" w:rsidR="000904DD" w:rsidRDefault="000904DD" w:rsidP="00CE1DA0">
            <w:pPr>
              <w:pStyle w:val="TAL"/>
              <w:rPr>
                <w:lang w:eastAsia="zh-CN"/>
              </w:rPr>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56994906" w14:textId="77777777" w:rsidR="000904DD" w:rsidRPr="006E608C" w:rsidRDefault="000904DD" w:rsidP="00CE1DA0">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5193507B" w14:textId="77777777" w:rsidR="000904DD" w:rsidRPr="006E608C" w:rsidRDefault="000904DD" w:rsidP="00CE1DA0">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1B836EB4"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1C3AB813"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hint="eastAsia"/>
                <w:sz w:val="18"/>
                <w:szCs w:val="18"/>
                <w:lang w:eastAsia="zh-CN"/>
              </w:rPr>
              <w:t>True</w:t>
            </w:r>
          </w:p>
          <w:p w14:paraId="13B46BB9"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B95623D"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0904DD" w:rsidRPr="006E608C" w14:paraId="196DB8BD" w14:textId="77777777" w:rsidTr="00CE1DA0">
        <w:trPr>
          <w:gridAfter w:val="1"/>
          <w:wAfter w:w="33" w:type="dxa"/>
          <w:jc w:val="center"/>
        </w:trPr>
        <w:tc>
          <w:tcPr>
            <w:tcW w:w="3119" w:type="dxa"/>
            <w:tcMar>
              <w:top w:w="0" w:type="dxa"/>
              <w:left w:w="28" w:type="dxa"/>
              <w:bottom w:w="0" w:type="dxa"/>
              <w:right w:w="28" w:type="dxa"/>
            </w:tcMar>
          </w:tcPr>
          <w:p w14:paraId="3248AD5E" w14:textId="77777777" w:rsidR="000904DD" w:rsidRDefault="000904DD" w:rsidP="00CE1DA0">
            <w:pPr>
              <w:spacing w:after="0"/>
              <w:rPr>
                <w:rFonts w:ascii="Courier New" w:hAnsi="Courier New" w:cs="Courier New"/>
              </w:rPr>
            </w:pPr>
            <w:proofErr w:type="spellStart"/>
            <w:r>
              <w:rPr>
                <w:rFonts w:ascii="Courier New" w:hAnsi="Courier New" w:cs="Courier New"/>
              </w:rPr>
              <w:t>m</w:t>
            </w:r>
            <w:r w:rsidRPr="00451851">
              <w:rPr>
                <w:rFonts w:ascii="Courier New" w:hAnsi="Courier New" w:cs="Courier New"/>
              </w:rPr>
              <w:t>LUpdateReport</w:t>
            </w:r>
            <w:r>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292FBB34" w14:textId="77777777" w:rsidR="000904DD" w:rsidRPr="00F17505" w:rsidRDefault="000904DD" w:rsidP="00CE1DA0">
            <w:pPr>
              <w:pStyle w:val="TAL"/>
            </w:pPr>
            <w:r w:rsidRPr="00F17505">
              <w:t xml:space="preserve">It is the DN of the </w:t>
            </w:r>
            <w:proofErr w:type="spellStart"/>
            <w:r>
              <w:rPr>
                <w:rFonts w:ascii="Courier New" w:hAnsi="Courier New" w:cs="Courier New"/>
                <w:szCs w:val="18"/>
              </w:rPr>
              <w:t>MLUpdateReport</w:t>
            </w:r>
            <w:proofErr w:type="spellEnd"/>
            <w:r w:rsidRPr="00F17505">
              <w:t xml:space="preserve"> MOI that represents </w:t>
            </w:r>
            <w:r>
              <w:t>an</w:t>
            </w:r>
            <w:r w:rsidRPr="00F17505">
              <w:t xml:space="preserve"> </w:t>
            </w:r>
            <w:r>
              <w:t>ML update report</w:t>
            </w:r>
            <w:r w:rsidRPr="00F17505">
              <w:t>.</w:t>
            </w:r>
          </w:p>
          <w:p w14:paraId="272D7B61" w14:textId="77777777" w:rsidR="000904DD" w:rsidRPr="00F17505" w:rsidRDefault="000904DD" w:rsidP="00CE1DA0">
            <w:pPr>
              <w:pStyle w:val="TAL"/>
            </w:pPr>
          </w:p>
          <w:p w14:paraId="16E308A4" w14:textId="77777777" w:rsidR="000904DD" w:rsidRDefault="000904DD" w:rsidP="00CE1DA0">
            <w:pPr>
              <w:pStyle w:val="TAL"/>
              <w:rPr>
                <w:lang w:eastAsia="zh-CN"/>
              </w:rPr>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1ECF2B3C" w14:textId="77777777" w:rsidR="000904DD" w:rsidRPr="006E608C" w:rsidRDefault="000904DD" w:rsidP="00CE1DA0">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0CBA645B" w14:textId="77777777" w:rsidR="000904DD" w:rsidRPr="006E608C" w:rsidRDefault="000904DD" w:rsidP="00CE1DA0">
            <w:pPr>
              <w:tabs>
                <w:tab w:val="center" w:pos="1333"/>
              </w:tabs>
              <w:spacing w:after="0"/>
              <w:rPr>
                <w:rFonts w:ascii="Arial" w:hAnsi="Arial" w:cs="Arial"/>
                <w:sz w:val="18"/>
                <w:szCs w:val="18"/>
              </w:rPr>
            </w:pPr>
            <w:r w:rsidRPr="006E608C">
              <w:rPr>
                <w:rFonts w:ascii="Arial" w:hAnsi="Arial" w:cs="Arial"/>
                <w:sz w:val="18"/>
                <w:szCs w:val="18"/>
              </w:rPr>
              <w:t>multiplicity: 1</w:t>
            </w:r>
          </w:p>
          <w:p w14:paraId="65A8BC71"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15521C89"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0A1D7350"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26DD78BD"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0904DD" w:rsidRPr="006E608C" w14:paraId="1919C069" w14:textId="77777777" w:rsidTr="00CE1DA0">
        <w:trPr>
          <w:gridAfter w:val="1"/>
          <w:wAfter w:w="33" w:type="dxa"/>
          <w:jc w:val="center"/>
        </w:trPr>
        <w:tc>
          <w:tcPr>
            <w:tcW w:w="3119" w:type="dxa"/>
            <w:tcMar>
              <w:top w:w="0" w:type="dxa"/>
              <w:left w:w="28" w:type="dxa"/>
              <w:bottom w:w="0" w:type="dxa"/>
              <w:right w:w="28" w:type="dxa"/>
            </w:tcMar>
          </w:tcPr>
          <w:p w14:paraId="2154E87A" w14:textId="77777777" w:rsidR="000904DD" w:rsidRDefault="000904DD" w:rsidP="00CE1DA0">
            <w:pPr>
              <w:spacing w:after="0"/>
              <w:rPr>
                <w:rFonts w:ascii="Courier New" w:hAnsi="Courier New" w:cs="Courier New"/>
              </w:rPr>
            </w:pPr>
            <w:proofErr w:type="spellStart"/>
            <w:r w:rsidRPr="00A74190">
              <w:rPr>
                <w:rFonts w:ascii="Courier New" w:hAnsi="Courier New" w:cs="Courier New"/>
              </w:rPr>
              <w:t>mLUpdateReportingPeriod</w:t>
            </w:r>
            <w:proofErr w:type="spellEnd"/>
          </w:p>
        </w:tc>
        <w:tc>
          <w:tcPr>
            <w:tcW w:w="4252" w:type="dxa"/>
            <w:shd w:val="clear" w:color="auto" w:fill="auto"/>
            <w:tcMar>
              <w:top w:w="0" w:type="dxa"/>
              <w:left w:w="28" w:type="dxa"/>
              <w:bottom w:w="0" w:type="dxa"/>
              <w:right w:w="28" w:type="dxa"/>
            </w:tcMar>
          </w:tcPr>
          <w:p w14:paraId="5167648A" w14:textId="77777777" w:rsidR="000904DD" w:rsidRDefault="000904DD" w:rsidP="00CE1DA0">
            <w:pPr>
              <w:pStyle w:val="TAL"/>
              <w:rPr>
                <w:lang w:eastAsia="zh-CN"/>
              </w:rPr>
            </w:pPr>
            <w:r>
              <w:rPr>
                <w:rFonts w:cs="Arial"/>
              </w:rPr>
              <w:t xml:space="preserve">It specifies the time duration upon which the </w:t>
            </w:r>
            <w:proofErr w:type="spellStart"/>
            <w:r>
              <w:rPr>
                <w:rFonts w:cs="Arial"/>
              </w:rPr>
              <w:t>MnS</w:t>
            </w:r>
            <w:proofErr w:type="spellEnd"/>
            <w:r>
              <w:rPr>
                <w:rFonts w:cs="Arial"/>
              </w:rPr>
              <w:t xml:space="preserve"> consumer expects the ML update is reported.</w:t>
            </w:r>
          </w:p>
        </w:tc>
        <w:tc>
          <w:tcPr>
            <w:tcW w:w="2261" w:type="dxa"/>
            <w:tcMar>
              <w:top w:w="0" w:type="dxa"/>
              <w:left w:w="28" w:type="dxa"/>
              <w:bottom w:w="0" w:type="dxa"/>
              <w:right w:w="28" w:type="dxa"/>
            </w:tcMar>
          </w:tcPr>
          <w:p w14:paraId="0688E245" w14:textId="77777777" w:rsidR="000904DD" w:rsidRPr="006E608C" w:rsidRDefault="000904DD" w:rsidP="00CE1DA0">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TimeWindow</w:t>
            </w:r>
            <w:proofErr w:type="spellEnd"/>
          </w:p>
          <w:p w14:paraId="4C5D2644" w14:textId="77777777" w:rsidR="000904DD" w:rsidRPr="006E608C" w:rsidRDefault="000904DD" w:rsidP="00CE1DA0">
            <w:pPr>
              <w:pStyle w:val="TAL"/>
              <w:keepNext w:val="0"/>
              <w:rPr>
                <w:rFonts w:eastAsia="Courier New" w:cs="Arial"/>
              </w:rPr>
            </w:pPr>
            <w:r w:rsidRPr="006E608C">
              <w:rPr>
                <w:rFonts w:eastAsia="Courier New" w:cs="Arial"/>
              </w:rPr>
              <w:t>multiplicity: 1</w:t>
            </w:r>
          </w:p>
          <w:p w14:paraId="2C91D732"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71F9607E"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06F7BEFC" w14:textId="77777777" w:rsidR="000904DD" w:rsidRPr="006E608C" w:rsidRDefault="000904DD" w:rsidP="00CE1DA0">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69666ABD"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0904DD" w:rsidRPr="006E608C" w14:paraId="3DBF75CE" w14:textId="77777777" w:rsidTr="00CE1DA0">
        <w:trPr>
          <w:gridAfter w:val="1"/>
          <w:wAfter w:w="33" w:type="dxa"/>
          <w:jc w:val="center"/>
        </w:trPr>
        <w:tc>
          <w:tcPr>
            <w:tcW w:w="3119" w:type="dxa"/>
            <w:tcMar>
              <w:top w:w="0" w:type="dxa"/>
              <w:left w:w="28" w:type="dxa"/>
              <w:bottom w:w="0" w:type="dxa"/>
              <w:right w:w="28" w:type="dxa"/>
            </w:tcMar>
          </w:tcPr>
          <w:p w14:paraId="0BF73744" w14:textId="77777777" w:rsidR="000904DD" w:rsidRDefault="000904DD" w:rsidP="00CE1DA0">
            <w:pPr>
              <w:spacing w:after="0"/>
              <w:rPr>
                <w:rFonts w:ascii="Courier New" w:hAnsi="Courier New" w:cs="Courier New"/>
              </w:rPr>
            </w:pPr>
            <w:proofErr w:type="spellStart"/>
            <w:r>
              <w:rPr>
                <w:rFonts w:ascii="Courier New" w:hAnsi="Courier New" w:cs="Courier New"/>
                <w:szCs w:val="18"/>
                <w:lang w:eastAsia="zh-CN"/>
              </w:rPr>
              <w:t>availMLCapabilityReport</w:t>
            </w:r>
            <w:proofErr w:type="spellEnd"/>
          </w:p>
        </w:tc>
        <w:tc>
          <w:tcPr>
            <w:tcW w:w="4252" w:type="dxa"/>
            <w:shd w:val="clear" w:color="auto" w:fill="auto"/>
            <w:tcMar>
              <w:top w:w="0" w:type="dxa"/>
              <w:left w:w="28" w:type="dxa"/>
              <w:bottom w:w="0" w:type="dxa"/>
              <w:right w:w="28" w:type="dxa"/>
            </w:tcMar>
          </w:tcPr>
          <w:p w14:paraId="260FEB3F" w14:textId="77777777" w:rsidR="000904DD" w:rsidRPr="00F17505" w:rsidRDefault="000904DD" w:rsidP="00CE1DA0">
            <w:pPr>
              <w:pStyle w:val="TAL"/>
            </w:pPr>
            <w:r w:rsidRPr="00F17505">
              <w:t xml:space="preserve">It </w:t>
            </w:r>
            <w:r>
              <w:t>represents</w:t>
            </w:r>
            <w:r w:rsidRPr="00F17505">
              <w:t xml:space="preserve"> the </w:t>
            </w:r>
            <w:r>
              <w:t>available ML capabilities</w:t>
            </w:r>
            <w:r w:rsidRPr="00F17505">
              <w:t>.</w:t>
            </w:r>
          </w:p>
          <w:p w14:paraId="4BC08490" w14:textId="77777777" w:rsidR="000904DD" w:rsidRPr="00F17505" w:rsidRDefault="000904DD" w:rsidP="00CE1DA0">
            <w:pPr>
              <w:pStyle w:val="TAL"/>
            </w:pPr>
          </w:p>
          <w:p w14:paraId="33AA5664" w14:textId="77777777" w:rsidR="000904DD" w:rsidRDefault="000904DD" w:rsidP="00CE1DA0">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N/A</w:t>
            </w:r>
            <w:r w:rsidRPr="00F17505">
              <w:rPr>
                <w:color w:val="000000"/>
              </w:rPr>
              <w:t>.</w:t>
            </w:r>
          </w:p>
        </w:tc>
        <w:tc>
          <w:tcPr>
            <w:tcW w:w="2261" w:type="dxa"/>
            <w:tcMar>
              <w:top w:w="0" w:type="dxa"/>
              <w:left w:w="28" w:type="dxa"/>
              <w:bottom w:w="0" w:type="dxa"/>
              <w:right w:w="28" w:type="dxa"/>
            </w:tcMar>
          </w:tcPr>
          <w:p w14:paraId="28C0F825" w14:textId="77777777" w:rsidR="000904DD" w:rsidRPr="006E608C" w:rsidRDefault="000904DD" w:rsidP="00CE1DA0">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 xml:space="preserve">ype: </w:t>
            </w:r>
            <w:proofErr w:type="spellStart"/>
            <w:r w:rsidRPr="006E608C">
              <w:rPr>
                <w:rFonts w:ascii="Arial" w:hAnsi="Arial" w:cs="Arial"/>
                <w:sz w:val="18"/>
                <w:szCs w:val="18"/>
              </w:rPr>
              <w:t>AvailMLCapabilityReport</w:t>
            </w:r>
            <w:proofErr w:type="spellEnd"/>
            <w:r w:rsidRPr="006E608C">
              <w:rPr>
                <w:rFonts w:ascii="Arial" w:hAnsi="Arial" w:cs="Arial"/>
              </w:rPr>
              <w:t xml:space="preserve"> </w:t>
            </w:r>
            <w:r w:rsidRPr="006E608C">
              <w:rPr>
                <w:rFonts w:ascii="Arial" w:hAnsi="Arial" w:cs="Arial"/>
                <w:sz w:val="18"/>
                <w:szCs w:val="18"/>
              </w:rPr>
              <w:t>multiplicity: 1</w:t>
            </w:r>
          </w:p>
          <w:p w14:paraId="0DFC77AA"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29876E87"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4BA80C9B"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8F86ECD"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0904DD" w:rsidRPr="006E608C" w14:paraId="61AA9CFA" w14:textId="77777777" w:rsidTr="00CE1DA0">
        <w:trPr>
          <w:gridAfter w:val="1"/>
          <w:wAfter w:w="33" w:type="dxa"/>
          <w:jc w:val="center"/>
        </w:trPr>
        <w:tc>
          <w:tcPr>
            <w:tcW w:w="3119" w:type="dxa"/>
            <w:tcMar>
              <w:top w:w="0" w:type="dxa"/>
              <w:left w:w="28" w:type="dxa"/>
              <w:bottom w:w="0" w:type="dxa"/>
              <w:right w:w="28" w:type="dxa"/>
            </w:tcMar>
          </w:tcPr>
          <w:p w14:paraId="751736AD" w14:textId="77777777" w:rsidR="000904DD" w:rsidRDefault="000904DD" w:rsidP="00CE1DA0">
            <w:pPr>
              <w:spacing w:after="0"/>
              <w:rPr>
                <w:rFonts w:ascii="Courier New" w:hAnsi="Courier New" w:cs="Courier New"/>
              </w:rPr>
            </w:pPr>
            <w:proofErr w:type="spellStart"/>
            <w:r>
              <w:rPr>
                <w:rFonts w:ascii="Courier New" w:hAnsi="Courier New" w:cs="Courier New" w:hint="eastAsia"/>
                <w:szCs w:val="18"/>
                <w:lang w:eastAsia="zh-CN"/>
              </w:rPr>
              <w:t>u</w:t>
            </w:r>
            <w:r>
              <w:rPr>
                <w:rFonts w:ascii="Courier New" w:hAnsi="Courier New" w:cs="Courier New"/>
                <w:szCs w:val="18"/>
                <w:lang w:eastAsia="zh-CN"/>
              </w:rPr>
              <w:t>pdatedMLCapability</w:t>
            </w:r>
            <w:proofErr w:type="spellEnd"/>
          </w:p>
        </w:tc>
        <w:tc>
          <w:tcPr>
            <w:tcW w:w="4252" w:type="dxa"/>
            <w:shd w:val="clear" w:color="auto" w:fill="auto"/>
            <w:tcMar>
              <w:top w:w="0" w:type="dxa"/>
              <w:left w:w="28" w:type="dxa"/>
              <w:bottom w:w="0" w:type="dxa"/>
              <w:right w:w="28" w:type="dxa"/>
            </w:tcMar>
          </w:tcPr>
          <w:p w14:paraId="169978B2" w14:textId="77777777" w:rsidR="000904DD" w:rsidRPr="00F17505" w:rsidRDefault="000904DD" w:rsidP="00CE1DA0">
            <w:pPr>
              <w:pStyle w:val="TAL"/>
            </w:pPr>
            <w:r w:rsidRPr="00F17505">
              <w:t xml:space="preserve">It </w:t>
            </w:r>
            <w:r>
              <w:t>represents</w:t>
            </w:r>
            <w:r w:rsidRPr="00F17505">
              <w:t xml:space="preserve"> the </w:t>
            </w:r>
            <w:r>
              <w:t>updated ML capabilities</w:t>
            </w:r>
            <w:r w:rsidRPr="00F17505">
              <w:t>.</w:t>
            </w:r>
          </w:p>
          <w:p w14:paraId="18B8033B" w14:textId="77777777" w:rsidR="000904DD" w:rsidRPr="00F17505" w:rsidRDefault="000904DD" w:rsidP="00CE1DA0">
            <w:pPr>
              <w:pStyle w:val="TAL"/>
            </w:pPr>
          </w:p>
          <w:p w14:paraId="6660BB9C" w14:textId="77777777" w:rsidR="000904DD" w:rsidRDefault="000904DD" w:rsidP="00CE1DA0">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N/A</w:t>
            </w:r>
            <w:r w:rsidRPr="00F17505">
              <w:rPr>
                <w:color w:val="000000"/>
              </w:rPr>
              <w:t>.</w:t>
            </w:r>
          </w:p>
        </w:tc>
        <w:tc>
          <w:tcPr>
            <w:tcW w:w="2261" w:type="dxa"/>
            <w:tcMar>
              <w:top w:w="0" w:type="dxa"/>
              <w:left w:w="28" w:type="dxa"/>
              <w:bottom w:w="0" w:type="dxa"/>
              <w:right w:w="28" w:type="dxa"/>
            </w:tcMar>
          </w:tcPr>
          <w:p w14:paraId="280A2CF6" w14:textId="77777777" w:rsidR="000904DD" w:rsidRPr="006E608C" w:rsidRDefault="000904DD" w:rsidP="00CE1DA0">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 xml:space="preserve">ype: </w:t>
            </w:r>
            <w:proofErr w:type="spellStart"/>
            <w:r w:rsidRPr="006E608C">
              <w:rPr>
                <w:rFonts w:ascii="Arial" w:hAnsi="Arial" w:cs="Arial"/>
                <w:sz w:val="18"/>
                <w:szCs w:val="18"/>
              </w:rPr>
              <w:t>AvailMLCapabilityReport</w:t>
            </w:r>
            <w:proofErr w:type="spellEnd"/>
            <w:r w:rsidRPr="006E608C">
              <w:rPr>
                <w:rFonts w:ascii="Arial" w:hAnsi="Arial" w:cs="Arial"/>
              </w:rPr>
              <w:t xml:space="preserve"> </w:t>
            </w:r>
            <w:r w:rsidRPr="006E608C">
              <w:rPr>
                <w:rFonts w:ascii="Arial" w:hAnsi="Arial" w:cs="Arial"/>
                <w:sz w:val="18"/>
                <w:szCs w:val="18"/>
              </w:rPr>
              <w:t>multiplicity: 1</w:t>
            </w:r>
          </w:p>
          <w:p w14:paraId="296B9250"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1ED8E2B4"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017DCC7D"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521A9A9F"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0904DD" w:rsidRPr="006E608C" w14:paraId="4034EE05" w14:textId="77777777" w:rsidTr="00CE1DA0">
        <w:trPr>
          <w:gridAfter w:val="1"/>
          <w:wAfter w:w="33" w:type="dxa"/>
          <w:jc w:val="center"/>
        </w:trPr>
        <w:tc>
          <w:tcPr>
            <w:tcW w:w="3119" w:type="dxa"/>
            <w:tcMar>
              <w:top w:w="0" w:type="dxa"/>
              <w:left w:w="28" w:type="dxa"/>
              <w:bottom w:w="0" w:type="dxa"/>
              <w:right w:w="28" w:type="dxa"/>
            </w:tcMar>
          </w:tcPr>
          <w:p w14:paraId="6955189B" w14:textId="77777777" w:rsidR="000904DD" w:rsidRDefault="000904DD" w:rsidP="00CE1DA0">
            <w:pPr>
              <w:spacing w:after="0"/>
              <w:rPr>
                <w:rFonts w:ascii="Courier New" w:hAnsi="Courier New" w:cs="Courier New"/>
                <w:szCs w:val="18"/>
                <w:lang w:eastAsia="zh-CN"/>
              </w:rPr>
            </w:pPr>
            <w:proofErr w:type="spellStart"/>
            <w:r>
              <w:rPr>
                <w:rFonts w:ascii="Courier New" w:hAnsi="Courier New" w:cs="Courier New"/>
              </w:rPr>
              <w:t>availMLCapabilityReportID</w:t>
            </w:r>
            <w:proofErr w:type="spellEnd"/>
          </w:p>
        </w:tc>
        <w:tc>
          <w:tcPr>
            <w:tcW w:w="4252" w:type="dxa"/>
            <w:shd w:val="clear" w:color="auto" w:fill="auto"/>
            <w:tcMar>
              <w:top w:w="0" w:type="dxa"/>
              <w:left w:w="28" w:type="dxa"/>
              <w:bottom w:w="0" w:type="dxa"/>
              <w:right w:w="28" w:type="dxa"/>
            </w:tcMar>
          </w:tcPr>
          <w:p w14:paraId="009DE0D5" w14:textId="77777777" w:rsidR="000904DD" w:rsidRDefault="000904DD" w:rsidP="00CE1DA0">
            <w:pPr>
              <w:pStyle w:val="TAL"/>
              <w:rPr>
                <w:lang w:eastAsia="zh-CN"/>
              </w:rPr>
            </w:pPr>
            <w:r>
              <w:rPr>
                <w:rFonts w:hint="eastAsia"/>
                <w:lang w:eastAsia="zh-CN"/>
              </w:rPr>
              <w:t>I</w:t>
            </w:r>
            <w:r>
              <w:rPr>
                <w:lang w:eastAsia="zh-CN"/>
              </w:rPr>
              <w:t>t identifies the available ML capability report.</w:t>
            </w:r>
          </w:p>
          <w:p w14:paraId="43C6FBC8" w14:textId="77777777" w:rsidR="000904DD" w:rsidRDefault="000904DD" w:rsidP="00CE1DA0">
            <w:pPr>
              <w:pStyle w:val="TAL"/>
              <w:rPr>
                <w:lang w:eastAsia="zh-CN"/>
              </w:rPr>
            </w:pPr>
          </w:p>
          <w:p w14:paraId="43B60E89" w14:textId="77777777" w:rsidR="000904DD" w:rsidRPr="00F17505" w:rsidRDefault="000904DD" w:rsidP="00CE1DA0">
            <w:pPr>
              <w:pStyle w:val="TAL"/>
            </w:pPr>
            <w:proofErr w:type="spellStart"/>
            <w:r>
              <w:rPr>
                <w:color w:val="000000"/>
              </w:rPr>
              <w:t>allowedValues</w:t>
            </w:r>
            <w:proofErr w:type="spellEnd"/>
            <w:r>
              <w:rPr>
                <w:color w:val="000000"/>
              </w:rPr>
              <w:t>: N/A.</w:t>
            </w:r>
          </w:p>
        </w:tc>
        <w:tc>
          <w:tcPr>
            <w:tcW w:w="2261" w:type="dxa"/>
            <w:tcMar>
              <w:top w:w="0" w:type="dxa"/>
              <w:left w:w="28" w:type="dxa"/>
              <w:bottom w:w="0" w:type="dxa"/>
              <w:right w:w="28" w:type="dxa"/>
            </w:tcMar>
          </w:tcPr>
          <w:p w14:paraId="3A586BC5" w14:textId="77777777" w:rsidR="000904DD" w:rsidRDefault="000904DD" w:rsidP="00CE1DA0">
            <w:pPr>
              <w:pStyle w:val="TAL"/>
            </w:pPr>
            <w:r>
              <w:t>type: String</w:t>
            </w:r>
          </w:p>
          <w:p w14:paraId="6D2B41C6" w14:textId="77777777" w:rsidR="000904DD" w:rsidRDefault="000904DD" w:rsidP="00CE1DA0">
            <w:pPr>
              <w:pStyle w:val="TAL"/>
            </w:pPr>
            <w:r>
              <w:t>multiplicity: 1</w:t>
            </w:r>
          </w:p>
          <w:p w14:paraId="2F8747A2" w14:textId="77777777" w:rsidR="000904DD" w:rsidRDefault="000904DD" w:rsidP="00CE1DA0">
            <w:pPr>
              <w:pStyle w:val="TAL"/>
            </w:pPr>
            <w:proofErr w:type="spellStart"/>
            <w:r>
              <w:t>isOrdered</w:t>
            </w:r>
            <w:proofErr w:type="spellEnd"/>
            <w:r>
              <w:t>: N/A</w:t>
            </w:r>
          </w:p>
          <w:p w14:paraId="73D3F1AF" w14:textId="77777777" w:rsidR="000904DD" w:rsidRDefault="000904DD" w:rsidP="00CE1DA0">
            <w:pPr>
              <w:pStyle w:val="TAL"/>
            </w:pPr>
            <w:proofErr w:type="spellStart"/>
            <w:r>
              <w:t>isUnique</w:t>
            </w:r>
            <w:proofErr w:type="spellEnd"/>
            <w:r>
              <w:t>: N/A</w:t>
            </w:r>
          </w:p>
          <w:p w14:paraId="24EBACA1" w14:textId="77777777" w:rsidR="000904DD" w:rsidRDefault="000904DD" w:rsidP="00CE1DA0">
            <w:pPr>
              <w:pStyle w:val="TAL"/>
            </w:pPr>
            <w:proofErr w:type="spellStart"/>
            <w:r>
              <w:t>defaultValue</w:t>
            </w:r>
            <w:proofErr w:type="spellEnd"/>
            <w:r>
              <w:t xml:space="preserve">: None </w:t>
            </w:r>
          </w:p>
          <w:p w14:paraId="004A5F41" w14:textId="77777777" w:rsidR="000904DD" w:rsidRPr="006E608C" w:rsidRDefault="000904DD" w:rsidP="00CE1DA0">
            <w:pPr>
              <w:pStyle w:val="TAL"/>
            </w:pPr>
            <w:proofErr w:type="spellStart"/>
            <w:r w:rsidRPr="00342065">
              <w:t>isNullable</w:t>
            </w:r>
            <w:proofErr w:type="spellEnd"/>
            <w:r w:rsidRPr="00342065">
              <w:t>: False</w:t>
            </w:r>
          </w:p>
        </w:tc>
      </w:tr>
      <w:tr w:rsidR="000904DD" w:rsidRPr="006E608C" w14:paraId="1B1366BF" w14:textId="77777777" w:rsidTr="00CE1DA0">
        <w:trPr>
          <w:gridAfter w:val="1"/>
          <w:wAfter w:w="33" w:type="dxa"/>
          <w:jc w:val="center"/>
        </w:trPr>
        <w:tc>
          <w:tcPr>
            <w:tcW w:w="3119" w:type="dxa"/>
            <w:tcMar>
              <w:top w:w="0" w:type="dxa"/>
              <w:left w:w="28" w:type="dxa"/>
              <w:bottom w:w="0" w:type="dxa"/>
              <w:right w:w="28" w:type="dxa"/>
            </w:tcMar>
          </w:tcPr>
          <w:p w14:paraId="499C1281" w14:textId="77777777" w:rsidR="000904DD" w:rsidRDefault="000904DD" w:rsidP="00CE1DA0">
            <w:pPr>
              <w:spacing w:after="0"/>
              <w:rPr>
                <w:rFonts w:ascii="Courier New" w:hAnsi="Courier New" w:cs="Courier New"/>
              </w:rPr>
            </w:pPr>
            <w:proofErr w:type="spellStart"/>
            <w:r w:rsidRPr="00C05435">
              <w:rPr>
                <w:rFonts w:ascii="Courier New" w:hAnsi="Courier New" w:cs="Courier New"/>
              </w:rPr>
              <w:t>newCapabilityVersionId</w:t>
            </w:r>
            <w:proofErr w:type="spellEnd"/>
          </w:p>
        </w:tc>
        <w:tc>
          <w:tcPr>
            <w:tcW w:w="4252" w:type="dxa"/>
            <w:shd w:val="clear" w:color="auto" w:fill="auto"/>
            <w:tcMar>
              <w:top w:w="0" w:type="dxa"/>
              <w:left w:w="28" w:type="dxa"/>
              <w:bottom w:w="0" w:type="dxa"/>
              <w:right w:w="28" w:type="dxa"/>
            </w:tcMar>
          </w:tcPr>
          <w:p w14:paraId="037EBB2E" w14:textId="77777777" w:rsidR="000904DD" w:rsidRDefault="000904DD" w:rsidP="00CE1DA0">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proofErr w:type="spellStart"/>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proofErr w:type="spellEnd"/>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proofErr w:type="spellStart"/>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roofErr w:type="spellEnd"/>
          </w:p>
        </w:tc>
        <w:tc>
          <w:tcPr>
            <w:tcW w:w="2261" w:type="dxa"/>
            <w:tcMar>
              <w:top w:w="0" w:type="dxa"/>
              <w:left w:w="28" w:type="dxa"/>
              <w:bottom w:w="0" w:type="dxa"/>
              <w:right w:w="28" w:type="dxa"/>
            </w:tcMar>
          </w:tcPr>
          <w:p w14:paraId="2FDF7ECC" w14:textId="77777777" w:rsidR="000904DD" w:rsidRPr="006E608C" w:rsidRDefault="000904DD" w:rsidP="00CE1DA0">
            <w:pPr>
              <w:pStyle w:val="TAL"/>
              <w:keepNext w:val="0"/>
              <w:rPr>
                <w:rFonts w:eastAsia="Courier New" w:cs="Arial"/>
              </w:rPr>
            </w:pPr>
            <w:r w:rsidRPr="006E608C">
              <w:rPr>
                <w:rFonts w:eastAsia="Courier New" w:cs="Arial"/>
              </w:rPr>
              <w:t>type: String</w:t>
            </w:r>
          </w:p>
          <w:p w14:paraId="2C101C98" w14:textId="77777777" w:rsidR="000904DD" w:rsidRPr="006E608C" w:rsidRDefault="000904DD" w:rsidP="00CE1DA0">
            <w:pPr>
              <w:pStyle w:val="TAL"/>
              <w:keepNext w:val="0"/>
              <w:rPr>
                <w:rFonts w:eastAsia="Courier New" w:cs="Arial"/>
              </w:rPr>
            </w:pPr>
            <w:r w:rsidRPr="006E608C">
              <w:rPr>
                <w:rFonts w:eastAsia="Courier New" w:cs="Arial"/>
              </w:rPr>
              <w:t>multiplicity: *</w:t>
            </w:r>
          </w:p>
          <w:p w14:paraId="0125CDD0"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225548D4"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3CD7C38F" w14:textId="77777777" w:rsidR="000904DD" w:rsidRPr="006E608C" w:rsidRDefault="000904DD" w:rsidP="00CE1DA0">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3C76226C"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0904DD" w:rsidRPr="006E608C" w14:paraId="30C60E67" w14:textId="77777777" w:rsidTr="00CE1DA0">
        <w:trPr>
          <w:gridAfter w:val="1"/>
          <w:wAfter w:w="33" w:type="dxa"/>
          <w:jc w:val="center"/>
        </w:trPr>
        <w:tc>
          <w:tcPr>
            <w:tcW w:w="3119" w:type="dxa"/>
            <w:tcMar>
              <w:top w:w="0" w:type="dxa"/>
              <w:left w:w="28" w:type="dxa"/>
              <w:bottom w:w="0" w:type="dxa"/>
              <w:right w:w="28" w:type="dxa"/>
            </w:tcMar>
          </w:tcPr>
          <w:p w14:paraId="52597B3D" w14:textId="77777777" w:rsidR="000904DD" w:rsidRDefault="000904DD" w:rsidP="00CE1DA0">
            <w:pPr>
              <w:spacing w:after="0"/>
              <w:rPr>
                <w:rFonts w:ascii="Courier New" w:hAnsi="Courier New" w:cs="Courier New"/>
              </w:rPr>
            </w:pPr>
            <w:proofErr w:type="spellStart"/>
            <w:r>
              <w:rPr>
                <w:rFonts w:ascii="Courier New" w:hAnsi="Courier New" w:cs="Courier New"/>
              </w:rPr>
              <w:t>mlC</w:t>
            </w:r>
            <w:r w:rsidRPr="00C05435">
              <w:rPr>
                <w:rFonts w:ascii="Courier New" w:hAnsi="Courier New" w:cs="Courier New"/>
              </w:rPr>
              <w:t>apabilityVersionId</w:t>
            </w:r>
            <w:proofErr w:type="spellEnd"/>
          </w:p>
        </w:tc>
        <w:tc>
          <w:tcPr>
            <w:tcW w:w="4252" w:type="dxa"/>
            <w:shd w:val="clear" w:color="auto" w:fill="auto"/>
            <w:tcMar>
              <w:top w:w="0" w:type="dxa"/>
              <w:left w:w="28" w:type="dxa"/>
              <w:bottom w:w="0" w:type="dxa"/>
              <w:right w:w="28" w:type="dxa"/>
            </w:tcMar>
          </w:tcPr>
          <w:p w14:paraId="4DD9A26F" w14:textId="77777777" w:rsidR="000904DD" w:rsidRDefault="000904DD" w:rsidP="00CE1DA0">
            <w:pPr>
              <w:pStyle w:val="TAL"/>
              <w:rPr>
                <w:lang w:eastAsia="zh-CN"/>
              </w:rPr>
            </w:pPr>
            <w:r w:rsidRPr="00C05435">
              <w:t xml:space="preserve">It indicates the version of ML capabilities </w:t>
            </w:r>
            <w:r>
              <w:t>that is available</w:t>
            </w:r>
            <w:r w:rsidRPr="00C05435">
              <w:t xml:space="preserve"> for the update. </w:t>
            </w:r>
          </w:p>
        </w:tc>
        <w:tc>
          <w:tcPr>
            <w:tcW w:w="2261" w:type="dxa"/>
            <w:tcMar>
              <w:top w:w="0" w:type="dxa"/>
              <w:left w:w="28" w:type="dxa"/>
              <w:bottom w:w="0" w:type="dxa"/>
              <w:right w:w="28" w:type="dxa"/>
            </w:tcMar>
          </w:tcPr>
          <w:p w14:paraId="31395CE8" w14:textId="77777777" w:rsidR="000904DD" w:rsidRPr="006E608C" w:rsidRDefault="000904DD" w:rsidP="00CE1DA0">
            <w:pPr>
              <w:pStyle w:val="TAL"/>
              <w:keepNext w:val="0"/>
              <w:rPr>
                <w:rFonts w:eastAsia="Courier New" w:cs="Arial"/>
              </w:rPr>
            </w:pPr>
            <w:r w:rsidRPr="006E608C">
              <w:rPr>
                <w:rFonts w:eastAsia="Courier New" w:cs="Arial"/>
              </w:rPr>
              <w:t>type: String</w:t>
            </w:r>
          </w:p>
          <w:p w14:paraId="00AE0F4B" w14:textId="77777777" w:rsidR="000904DD" w:rsidRPr="006E608C" w:rsidRDefault="000904DD" w:rsidP="00CE1DA0">
            <w:pPr>
              <w:pStyle w:val="TAL"/>
              <w:keepNext w:val="0"/>
              <w:rPr>
                <w:rFonts w:eastAsia="Courier New" w:cs="Arial"/>
              </w:rPr>
            </w:pPr>
            <w:r w:rsidRPr="006E608C">
              <w:rPr>
                <w:rFonts w:eastAsia="Courier New" w:cs="Arial"/>
              </w:rPr>
              <w:t>multiplicity: *</w:t>
            </w:r>
          </w:p>
          <w:p w14:paraId="308D7003"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3D0EECAC"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009A4FB4" w14:textId="77777777" w:rsidR="000904DD" w:rsidRPr="006E608C" w:rsidRDefault="000904DD" w:rsidP="00CE1DA0">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3AF053A7"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0904DD" w:rsidRPr="006E608C" w14:paraId="3EFDF676" w14:textId="77777777" w:rsidTr="00CE1DA0">
        <w:trPr>
          <w:gridAfter w:val="1"/>
          <w:wAfter w:w="33" w:type="dxa"/>
          <w:jc w:val="center"/>
        </w:trPr>
        <w:tc>
          <w:tcPr>
            <w:tcW w:w="3119" w:type="dxa"/>
            <w:tcMar>
              <w:top w:w="0" w:type="dxa"/>
              <w:left w:w="28" w:type="dxa"/>
              <w:bottom w:w="0" w:type="dxa"/>
              <w:right w:w="28" w:type="dxa"/>
            </w:tcMar>
          </w:tcPr>
          <w:p w14:paraId="39235777" w14:textId="77777777" w:rsidR="000904DD" w:rsidRDefault="000904DD" w:rsidP="00CE1DA0">
            <w:pPr>
              <w:spacing w:after="0"/>
              <w:rPr>
                <w:rFonts w:ascii="Courier New" w:hAnsi="Courier New" w:cs="Courier New"/>
              </w:rPr>
            </w:pPr>
            <w:proofErr w:type="spellStart"/>
            <w:r w:rsidRPr="00C05435">
              <w:rPr>
                <w:rFonts w:ascii="Courier New" w:hAnsi="Courier New" w:cs="Courier New"/>
              </w:rPr>
              <w:t>performanceGainThreshold</w:t>
            </w:r>
            <w:proofErr w:type="spellEnd"/>
          </w:p>
        </w:tc>
        <w:tc>
          <w:tcPr>
            <w:tcW w:w="4252" w:type="dxa"/>
            <w:shd w:val="clear" w:color="auto" w:fill="auto"/>
            <w:tcMar>
              <w:top w:w="0" w:type="dxa"/>
              <w:left w:w="28" w:type="dxa"/>
              <w:bottom w:w="0" w:type="dxa"/>
              <w:right w:w="28" w:type="dxa"/>
            </w:tcMar>
          </w:tcPr>
          <w:p w14:paraId="1BDF461A" w14:textId="77777777" w:rsidR="000904DD" w:rsidRPr="00C05435" w:rsidRDefault="000904DD" w:rsidP="00CE1DA0">
            <w:pPr>
              <w:rPr>
                <w:rFonts w:ascii="Arial" w:hAnsi="Arial"/>
                <w:sz w:val="18"/>
              </w:rPr>
            </w:pPr>
            <w:r w:rsidRPr="00C05435">
              <w:rPr>
                <w:rFonts w:ascii="Arial" w:hAnsi="Arial"/>
                <w:sz w:val="18"/>
              </w:rPr>
              <w:t xml:space="preserve">It defines the minimum performance gain as a percentage that shall be achieved with the capability update, i.e., the difference in the performances between the existing capabilities and the new </w:t>
            </w:r>
            <w:r w:rsidRPr="00C05435">
              <w:rPr>
                <w:rFonts w:ascii="Arial" w:hAnsi="Arial"/>
                <w:sz w:val="18"/>
              </w:rPr>
              <w:lastRenderedPageBreak/>
              <w:t>capabilities should be at least</w:t>
            </w:r>
            <w:r w:rsidRPr="00C05435">
              <w:rPr>
                <w:rFonts w:cs="Arial"/>
              </w:rPr>
              <w:t xml:space="preserve"> </w:t>
            </w:r>
            <w:proofErr w:type="spellStart"/>
            <w:r w:rsidRPr="00C05435">
              <w:rPr>
                <w:rFonts w:ascii="Courier New" w:hAnsi="Courier New" w:cs="Courier New"/>
                <w:sz w:val="18"/>
                <w:szCs w:val="24"/>
                <w:lang w:val="en-US"/>
              </w:rPr>
              <w:t>performanceGainThreshold</w:t>
            </w:r>
            <w:proofErr w:type="spellEnd"/>
            <w:r w:rsidRPr="00C05435">
              <w:rPr>
                <w:rFonts w:cs="Arial"/>
              </w:rPr>
              <w:t xml:space="preserve"> </w:t>
            </w:r>
            <w:r w:rsidRPr="00C05435">
              <w:rPr>
                <w:rFonts w:ascii="Arial" w:hAnsi="Arial"/>
                <w:sz w:val="18"/>
              </w:rPr>
              <w:t>otherwise the new capabilities should not be applied.</w:t>
            </w:r>
          </w:p>
          <w:p w14:paraId="5F910D10" w14:textId="77777777" w:rsidR="000904DD" w:rsidRDefault="000904DD" w:rsidP="00CE1DA0">
            <w:pPr>
              <w:pStyle w:val="TAL"/>
              <w:rPr>
                <w:lang w:eastAsia="zh-CN"/>
              </w:rPr>
            </w:pPr>
            <w:r w:rsidRPr="00C05435">
              <w:t>Allowed value: float between 0.0 and 100.0</w:t>
            </w:r>
          </w:p>
        </w:tc>
        <w:tc>
          <w:tcPr>
            <w:tcW w:w="2261" w:type="dxa"/>
            <w:tcMar>
              <w:top w:w="0" w:type="dxa"/>
              <w:left w:w="28" w:type="dxa"/>
              <w:bottom w:w="0" w:type="dxa"/>
              <w:right w:w="28" w:type="dxa"/>
            </w:tcMar>
          </w:tcPr>
          <w:p w14:paraId="5AAF12CD" w14:textId="77777777" w:rsidR="000904DD" w:rsidRPr="006E608C" w:rsidRDefault="000904DD" w:rsidP="00CE1DA0">
            <w:pPr>
              <w:pStyle w:val="TAL"/>
              <w:keepNext w:val="0"/>
              <w:rPr>
                <w:rFonts w:eastAsia="Courier New" w:cs="Arial"/>
              </w:rPr>
            </w:pPr>
            <w:r w:rsidRPr="006E608C">
              <w:rPr>
                <w:rFonts w:eastAsia="Courier New" w:cs="Arial"/>
              </w:rPr>
              <w:lastRenderedPageBreak/>
              <w:t xml:space="preserve">type: </w:t>
            </w:r>
            <w:proofErr w:type="spellStart"/>
            <w:r w:rsidRPr="006E608C">
              <w:rPr>
                <w:rFonts w:eastAsia="Courier New" w:cs="Arial"/>
              </w:rPr>
              <w:t>ModelPerformance</w:t>
            </w:r>
            <w:proofErr w:type="spellEnd"/>
          </w:p>
          <w:p w14:paraId="09712335" w14:textId="77777777" w:rsidR="000904DD" w:rsidRPr="006E608C" w:rsidRDefault="000904DD" w:rsidP="00CE1DA0">
            <w:pPr>
              <w:pStyle w:val="TAL"/>
              <w:keepNext w:val="0"/>
              <w:rPr>
                <w:rFonts w:eastAsia="Courier New" w:cs="Arial"/>
              </w:rPr>
            </w:pPr>
            <w:r w:rsidRPr="006E608C">
              <w:rPr>
                <w:rFonts w:eastAsia="Courier New" w:cs="Arial"/>
              </w:rPr>
              <w:t>multiplicity: *</w:t>
            </w:r>
          </w:p>
          <w:p w14:paraId="54606ED6"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1288E5A1"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28DE1BD2" w14:textId="77777777" w:rsidR="000904DD" w:rsidRPr="006E608C" w:rsidRDefault="000904DD" w:rsidP="00CE1DA0">
            <w:pPr>
              <w:pStyle w:val="TAL"/>
              <w:keepNext w:val="0"/>
              <w:rPr>
                <w:rFonts w:eastAsia="Courier New" w:cs="Arial"/>
              </w:rPr>
            </w:pPr>
            <w:proofErr w:type="spellStart"/>
            <w:r w:rsidRPr="006E608C">
              <w:rPr>
                <w:rFonts w:eastAsia="Courier New" w:cs="Arial"/>
              </w:rPr>
              <w:lastRenderedPageBreak/>
              <w:t>defaultValue</w:t>
            </w:r>
            <w:proofErr w:type="spellEnd"/>
            <w:r w:rsidRPr="006E608C">
              <w:rPr>
                <w:rFonts w:eastAsia="Courier New" w:cs="Arial"/>
              </w:rPr>
              <w:t xml:space="preserve">: None </w:t>
            </w:r>
          </w:p>
          <w:p w14:paraId="6BDE01F5"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0904DD" w:rsidRPr="006E608C" w14:paraId="031977B1" w14:textId="77777777" w:rsidTr="00CE1DA0">
        <w:trPr>
          <w:gridAfter w:val="1"/>
          <w:wAfter w:w="33" w:type="dxa"/>
          <w:jc w:val="center"/>
        </w:trPr>
        <w:tc>
          <w:tcPr>
            <w:tcW w:w="3119" w:type="dxa"/>
            <w:tcMar>
              <w:top w:w="0" w:type="dxa"/>
              <w:left w:w="28" w:type="dxa"/>
              <w:bottom w:w="0" w:type="dxa"/>
              <w:right w:w="28" w:type="dxa"/>
            </w:tcMar>
          </w:tcPr>
          <w:p w14:paraId="2FE4DA6B" w14:textId="77777777" w:rsidR="000904DD" w:rsidRDefault="000904DD" w:rsidP="00CE1DA0">
            <w:pPr>
              <w:spacing w:after="0"/>
              <w:rPr>
                <w:rFonts w:ascii="Courier New" w:hAnsi="Courier New" w:cs="Courier New"/>
              </w:rPr>
            </w:pPr>
            <w:proofErr w:type="spellStart"/>
            <w:r w:rsidRPr="00C05435">
              <w:rPr>
                <w:rFonts w:ascii="Courier New" w:hAnsi="Courier New" w:cs="Courier New"/>
              </w:rPr>
              <w:lastRenderedPageBreak/>
              <w:t>expectedPerformanceGains</w:t>
            </w:r>
            <w:proofErr w:type="spellEnd"/>
          </w:p>
        </w:tc>
        <w:tc>
          <w:tcPr>
            <w:tcW w:w="4252" w:type="dxa"/>
            <w:shd w:val="clear" w:color="auto" w:fill="auto"/>
            <w:tcMar>
              <w:top w:w="0" w:type="dxa"/>
              <w:left w:w="28" w:type="dxa"/>
              <w:bottom w:w="0" w:type="dxa"/>
              <w:right w:w="28" w:type="dxa"/>
            </w:tcMar>
          </w:tcPr>
          <w:p w14:paraId="799C14A2" w14:textId="77777777" w:rsidR="000904DD" w:rsidRDefault="000904DD" w:rsidP="00CE1DA0">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73D07BEA" w14:textId="77777777" w:rsidR="000904DD" w:rsidRPr="006E608C" w:rsidRDefault="000904DD" w:rsidP="00CE1DA0">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ModelPerformance</w:t>
            </w:r>
            <w:proofErr w:type="spellEnd"/>
          </w:p>
          <w:p w14:paraId="202EC3F5" w14:textId="77777777" w:rsidR="000904DD" w:rsidRPr="006E608C" w:rsidRDefault="000904DD" w:rsidP="00CE1DA0">
            <w:pPr>
              <w:pStyle w:val="TAL"/>
              <w:keepNext w:val="0"/>
              <w:rPr>
                <w:rFonts w:eastAsia="Courier New" w:cs="Arial"/>
              </w:rPr>
            </w:pPr>
            <w:r w:rsidRPr="006E608C">
              <w:rPr>
                <w:rFonts w:eastAsia="Courier New" w:cs="Arial"/>
              </w:rPr>
              <w:t>multiplicity: *</w:t>
            </w:r>
          </w:p>
          <w:p w14:paraId="3D2062E6"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False</w:t>
            </w:r>
          </w:p>
          <w:p w14:paraId="1E7EE3AE"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04F140B0" w14:textId="77777777" w:rsidR="000904DD" w:rsidRPr="006E608C" w:rsidRDefault="000904DD" w:rsidP="00CE1DA0">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364B5570"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0904DD" w:rsidRPr="006E608C" w14:paraId="05AE7959" w14:textId="77777777" w:rsidTr="00CE1DA0">
        <w:trPr>
          <w:gridAfter w:val="1"/>
          <w:wAfter w:w="33" w:type="dxa"/>
          <w:jc w:val="center"/>
        </w:trPr>
        <w:tc>
          <w:tcPr>
            <w:tcW w:w="3119" w:type="dxa"/>
            <w:tcMar>
              <w:top w:w="0" w:type="dxa"/>
              <w:left w:w="28" w:type="dxa"/>
              <w:bottom w:w="0" w:type="dxa"/>
              <w:right w:w="28" w:type="dxa"/>
            </w:tcMar>
          </w:tcPr>
          <w:p w14:paraId="03117827" w14:textId="77777777" w:rsidR="000904DD" w:rsidRDefault="000904DD" w:rsidP="00CE1DA0">
            <w:pPr>
              <w:spacing w:after="0"/>
              <w:rPr>
                <w:rFonts w:ascii="Courier New" w:hAnsi="Courier New" w:cs="Courier New"/>
              </w:rPr>
            </w:pPr>
            <w:proofErr w:type="spellStart"/>
            <w:r>
              <w:rPr>
                <w:rFonts w:ascii="Courier New" w:hAnsi="Courier New" w:cs="Courier New"/>
                <w:szCs w:val="18"/>
              </w:rPr>
              <w:t>updateTimeDeadline</w:t>
            </w:r>
            <w:proofErr w:type="spellEnd"/>
          </w:p>
        </w:tc>
        <w:tc>
          <w:tcPr>
            <w:tcW w:w="4252" w:type="dxa"/>
            <w:shd w:val="clear" w:color="auto" w:fill="auto"/>
            <w:tcMar>
              <w:top w:w="0" w:type="dxa"/>
              <w:left w:w="28" w:type="dxa"/>
              <w:bottom w:w="0" w:type="dxa"/>
              <w:right w:w="28" w:type="dxa"/>
            </w:tcMar>
          </w:tcPr>
          <w:p w14:paraId="503B2226" w14:textId="77777777" w:rsidR="000904DD" w:rsidRDefault="000904DD" w:rsidP="00CE1DA0">
            <w:pPr>
              <w:pStyle w:val="TAL"/>
              <w:rPr>
                <w:lang w:eastAsia="zh-CN"/>
              </w:rPr>
            </w:pPr>
            <w:r w:rsidRPr="00C05435">
              <w:t xml:space="preserve">It indicates the </w:t>
            </w:r>
            <w:r>
              <w:rPr>
                <w:lang w:eastAsia="zh-CN"/>
              </w:rPr>
              <w:t xml:space="preserve">maximum as stated in the </w:t>
            </w:r>
            <w:proofErr w:type="spellStart"/>
            <w:r>
              <w:rPr>
                <w:lang w:eastAsia="zh-CN"/>
              </w:rPr>
              <w:t>MLUpdate</w:t>
            </w:r>
            <w:proofErr w:type="spellEnd"/>
            <w:r>
              <w:rPr>
                <w:lang w:eastAsia="zh-CN"/>
              </w:rPr>
              <w:t xml:space="preserve"> request that should be taken to complete the update</w:t>
            </w:r>
          </w:p>
        </w:tc>
        <w:tc>
          <w:tcPr>
            <w:tcW w:w="2261" w:type="dxa"/>
            <w:tcMar>
              <w:top w:w="0" w:type="dxa"/>
              <w:left w:w="28" w:type="dxa"/>
              <w:bottom w:w="0" w:type="dxa"/>
              <w:right w:w="28" w:type="dxa"/>
            </w:tcMar>
          </w:tcPr>
          <w:p w14:paraId="0799DC34" w14:textId="77777777" w:rsidR="000904DD" w:rsidRPr="006E608C" w:rsidRDefault="000904DD" w:rsidP="00CE1DA0">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TimeWindow</w:t>
            </w:r>
            <w:proofErr w:type="spellEnd"/>
          </w:p>
          <w:p w14:paraId="34A15EE7" w14:textId="77777777" w:rsidR="000904DD" w:rsidRPr="006E608C" w:rsidRDefault="000904DD" w:rsidP="00CE1DA0">
            <w:pPr>
              <w:pStyle w:val="TAL"/>
              <w:keepNext w:val="0"/>
              <w:rPr>
                <w:rFonts w:eastAsia="Courier New" w:cs="Arial"/>
              </w:rPr>
            </w:pPr>
            <w:r w:rsidRPr="006E608C">
              <w:rPr>
                <w:rFonts w:eastAsia="Courier New" w:cs="Arial"/>
              </w:rPr>
              <w:t>multiplicity: 1</w:t>
            </w:r>
          </w:p>
          <w:p w14:paraId="2DC29D9C"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N/A</w:t>
            </w:r>
          </w:p>
          <w:p w14:paraId="1E252D69"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6E608C">
              <w:rPr>
                <w:rFonts w:cs="Arial"/>
              </w:rPr>
              <w:t>N/A</w:t>
            </w:r>
          </w:p>
          <w:p w14:paraId="134BD06A" w14:textId="77777777" w:rsidR="000904DD" w:rsidRPr="006E608C" w:rsidRDefault="000904DD" w:rsidP="00CE1DA0">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5E873FFB"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0904DD" w:rsidRPr="006E608C" w14:paraId="3F59B854" w14:textId="77777777" w:rsidTr="00CE1DA0">
        <w:trPr>
          <w:gridAfter w:val="1"/>
          <w:wAfter w:w="33" w:type="dxa"/>
          <w:jc w:val="center"/>
        </w:trPr>
        <w:tc>
          <w:tcPr>
            <w:tcW w:w="3119" w:type="dxa"/>
            <w:tcMar>
              <w:top w:w="0" w:type="dxa"/>
              <w:left w:w="28" w:type="dxa"/>
              <w:bottom w:w="0" w:type="dxa"/>
              <w:right w:w="28" w:type="dxa"/>
            </w:tcMar>
          </w:tcPr>
          <w:p w14:paraId="1171F3CC" w14:textId="77777777" w:rsidR="000904DD" w:rsidRDefault="000904DD" w:rsidP="00CE1DA0">
            <w:pPr>
              <w:spacing w:after="0"/>
              <w:rPr>
                <w:rFonts w:ascii="Courier New" w:hAnsi="Courier New" w:cs="Courier New"/>
              </w:rPr>
            </w:pPr>
            <w:proofErr w:type="spellStart"/>
            <w:r>
              <w:rPr>
                <w:rFonts w:ascii="Courier New" w:hAnsi="Courier New" w:cs="Courier New"/>
                <w:szCs w:val="18"/>
              </w:rPr>
              <w:t>MLUpdateReport.</w:t>
            </w:r>
            <w:r w:rsidRPr="00D821B2">
              <w:rPr>
                <w:rFonts w:ascii="Courier New" w:hAnsi="Courier New" w:cs="Courier New"/>
                <w:szCs w:val="18"/>
              </w:rPr>
              <w:t>mL</w:t>
            </w:r>
            <w:r>
              <w:rPr>
                <w:rFonts w:ascii="Courier New" w:hAnsi="Courier New" w:cs="Courier New"/>
                <w:szCs w:val="18"/>
              </w:rPr>
              <w:t>Model</w:t>
            </w:r>
            <w:r w:rsidRPr="00D821B2">
              <w:rPr>
                <w:rFonts w:ascii="Courier New" w:hAnsi="Courier New" w:cs="Courier New"/>
                <w:szCs w:val="18"/>
              </w:rPr>
              <w:t>ModelRef</w:t>
            </w:r>
            <w:proofErr w:type="spellEnd"/>
          </w:p>
        </w:tc>
        <w:tc>
          <w:tcPr>
            <w:tcW w:w="4252" w:type="dxa"/>
            <w:shd w:val="clear" w:color="auto" w:fill="auto"/>
            <w:tcMar>
              <w:top w:w="0" w:type="dxa"/>
              <w:left w:w="28" w:type="dxa"/>
              <w:bottom w:w="0" w:type="dxa"/>
              <w:right w:w="28" w:type="dxa"/>
            </w:tcMar>
          </w:tcPr>
          <w:p w14:paraId="5BA28FE1" w14:textId="77777777" w:rsidR="000904DD" w:rsidRDefault="000904DD" w:rsidP="00CE1DA0">
            <w:pPr>
              <w:pStyle w:val="TAL"/>
              <w:rPr>
                <w:lang w:eastAsia="zh-CN"/>
              </w:rPr>
            </w:pPr>
            <w:r w:rsidRPr="00C05435">
              <w:t xml:space="preserve">It indicates the </w:t>
            </w:r>
            <w:r>
              <w:t>DN</w:t>
            </w:r>
            <w:r>
              <w:rPr>
                <w:lang w:val="en-CA"/>
              </w:rPr>
              <w:t xml:space="preserve"> of </w:t>
            </w:r>
            <w:proofErr w:type="spellStart"/>
            <w:r>
              <w:rPr>
                <w:lang w:val="en-CA"/>
              </w:rPr>
              <w:t>MLModel</w:t>
            </w:r>
            <w:proofErr w:type="spellEnd"/>
            <w:r>
              <w:rPr>
                <w:lang w:val="en-CA"/>
              </w:rPr>
              <w:t xml:space="preserve"> instances that can be updated.</w:t>
            </w:r>
          </w:p>
        </w:tc>
        <w:tc>
          <w:tcPr>
            <w:tcW w:w="2261" w:type="dxa"/>
            <w:tcMar>
              <w:top w:w="0" w:type="dxa"/>
              <w:left w:w="28" w:type="dxa"/>
              <w:bottom w:w="0" w:type="dxa"/>
              <w:right w:w="28" w:type="dxa"/>
            </w:tcMar>
          </w:tcPr>
          <w:p w14:paraId="0676A27A" w14:textId="77777777" w:rsidR="000904DD" w:rsidRPr="006E608C" w:rsidRDefault="000904DD" w:rsidP="00CE1DA0">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1043DFD7" w14:textId="77777777" w:rsidR="000904DD" w:rsidRPr="006E608C" w:rsidRDefault="000904DD" w:rsidP="00CE1DA0">
            <w:pPr>
              <w:pStyle w:val="TAL"/>
              <w:keepNext w:val="0"/>
              <w:rPr>
                <w:rFonts w:eastAsia="Courier New" w:cs="Arial"/>
              </w:rPr>
            </w:pPr>
            <w:r w:rsidRPr="006E608C">
              <w:rPr>
                <w:rFonts w:eastAsia="Courier New" w:cs="Arial"/>
              </w:rPr>
              <w:t>multiplicity: 1 .. *</w:t>
            </w:r>
          </w:p>
          <w:p w14:paraId="16EEF374" w14:textId="77777777" w:rsidR="000904DD" w:rsidRPr="006E608C" w:rsidRDefault="000904DD" w:rsidP="00CE1DA0">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False</w:t>
            </w:r>
          </w:p>
          <w:p w14:paraId="67FE7364" w14:textId="77777777" w:rsidR="000904DD" w:rsidRPr="006E608C" w:rsidRDefault="000904DD" w:rsidP="00CE1DA0">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279DC3C2" w14:textId="77777777" w:rsidR="000904DD" w:rsidRPr="006E608C" w:rsidRDefault="000904DD" w:rsidP="00CE1DA0">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6A6BA9B0"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0904DD" w:rsidRPr="006E608C" w14:paraId="39DE0F8E" w14:textId="77777777" w:rsidTr="00CE1DA0">
        <w:trPr>
          <w:gridAfter w:val="1"/>
          <w:wAfter w:w="33" w:type="dxa"/>
          <w:jc w:val="center"/>
        </w:trPr>
        <w:tc>
          <w:tcPr>
            <w:tcW w:w="3119" w:type="dxa"/>
            <w:tcMar>
              <w:top w:w="0" w:type="dxa"/>
              <w:left w:w="28" w:type="dxa"/>
              <w:bottom w:w="0" w:type="dxa"/>
              <w:right w:w="28" w:type="dxa"/>
            </w:tcMar>
          </w:tcPr>
          <w:p w14:paraId="70013DDD" w14:textId="77777777" w:rsidR="000904DD" w:rsidRDefault="000904DD" w:rsidP="00CE1DA0">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roofErr w:type="spellEnd"/>
          </w:p>
        </w:tc>
        <w:tc>
          <w:tcPr>
            <w:tcW w:w="4252" w:type="dxa"/>
            <w:shd w:val="clear" w:color="auto" w:fill="auto"/>
            <w:tcMar>
              <w:top w:w="0" w:type="dxa"/>
              <w:left w:w="28" w:type="dxa"/>
              <w:bottom w:w="0" w:type="dxa"/>
              <w:right w:w="28" w:type="dxa"/>
            </w:tcMar>
          </w:tcPr>
          <w:p w14:paraId="7AAF2ED5" w14:textId="77777777" w:rsidR="000904DD" w:rsidRPr="00F17505" w:rsidRDefault="000904DD" w:rsidP="00CE1DA0">
            <w:pPr>
              <w:pStyle w:val="TAL"/>
            </w:pPr>
            <w:r w:rsidRPr="00F17505">
              <w:t xml:space="preserve">It describes the status of a particular ML </w:t>
            </w:r>
            <w:r>
              <w:t>update</w:t>
            </w:r>
            <w:r w:rsidRPr="00F17505">
              <w:t xml:space="preserve"> request.</w:t>
            </w:r>
          </w:p>
          <w:p w14:paraId="2DA4A2C8" w14:textId="77777777" w:rsidR="000904DD" w:rsidRDefault="000904DD" w:rsidP="00CE1DA0">
            <w:pPr>
              <w:pStyle w:val="TAL"/>
              <w:rPr>
                <w:lang w:eastAsia="zh-CN"/>
              </w:rPr>
            </w:pPr>
            <w:proofErr w:type="spellStart"/>
            <w:r w:rsidRPr="003E7E8D">
              <w:t>allowedValues</w:t>
            </w:r>
            <w:proofErr w:type="spellEnd"/>
            <w:r w:rsidRPr="003E7E8D">
              <w:t>: NOT_STARTED, IN_PROGRESS, CANCELLING, SUSPENDED, FINISHED, and CANCELLED.</w:t>
            </w:r>
          </w:p>
        </w:tc>
        <w:tc>
          <w:tcPr>
            <w:tcW w:w="2261" w:type="dxa"/>
            <w:tcMar>
              <w:top w:w="0" w:type="dxa"/>
              <w:left w:w="28" w:type="dxa"/>
              <w:bottom w:w="0" w:type="dxa"/>
              <w:right w:w="28" w:type="dxa"/>
            </w:tcMar>
          </w:tcPr>
          <w:p w14:paraId="2005A0CF" w14:textId="77777777" w:rsidR="000904DD" w:rsidRPr="006E608C" w:rsidRDefault="000904DD" w:rsidP="00CE1DA0">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12F6E9FD" w14:textId="77777777" w:rsidR="000904DD" w:rsidRPr="006E608C" w:rsidRDefault="000904DD" w:rsidP="00CE1DA0">
            <w:pPr>
              <w:tabs>
                <w:tab w:val="center" w:pos="1333"/>
              </w:tabs>
              <w:spacing w:after="0"/>
              <w:rPr>
                <w:rFonts w:ascii="Arial" w:hAnsi="Arial" w:cs="Arial"/>
                <w:sz w:val="18"/>
              </w:rPr>
            </w:pPr>
            <w:r w:rsidRPr="006E608C">
              <w:rPr>
                <w:rFonts w:ascii="Arial" w:hAnsi="Arial" w:cs="Arial"/>
                <w:sz w:val="18"/>
              </w:rPr>
              <w:t>multiplicity: 1</w:t>
            </w:r>
          </w:p>
          <w:p w14:paraId="257B38A6" w14:textId="77777777" w:rsidR="000904DD" w:rsidRPr="006E608C" w:rsidRDefault="000904DD" w:rsidP="00CE1DA0">
            <w:pPr>
              <w:tabs>
                <w:tab w:val="center" w:pos="1333"/>
              </w:tabs>
              <w:spacing w:after="0"/>
              <w:rPr>
                <w:rFonts w:ascii="Arial" w:hAnsi="Arial" w:cs="Arial"/>
                <w:sz w:val="18"/>
              </w:rPr>
            </w:pPr>
            <w:proofErr w:type="spellStart"/>
            <w:r w:rsidRPr="006E608C">
              <w:rPr>
                <w:rFonts w:ascii="Arial" w:hAnsi="Arial" w:cs="Arial"/>
                <w:sz w:val="18"/>
              </w:rPr>
              <w:t>isOrdered</w:t>
            </w:r>
            <w:proofErr w:type="spellEnd"/>
            <w:r w:rsidRPr="006E608C">
              <w:rPr>
                <w:rFonts w:ascii="Arial" w:hAnsi="Arial" w:cs="Arial"/>
                <w:sz w:val="18"/>
              </w:rPr>
              <w:t>: N/A</w:t>
            </w:r>
          </w:p>
          <w:p w14:paraId="0338F274" w14:textId="77777777" w:rsidR="000904DD" w:rsidRPr="006E608C" w:rsidRDefault="000904DD" w:rsidP="00CE1DA0">
            <w:pPr>
              <w:tabs>
                <w:tab w:val="center" w:pos="1333"/>
              </w:tabs>
              <w:spacing w:after="0"/>
              <w:rPr>
                <w:rFonts w:ascii="Arial" w:hAnsi="Arial" w:cs="Arial"/>
                <w:sz w:val="18"/>
              </w:rPr>
            </w:pPr>
            <w:proofErr w:type="spellStart"/>
            <w:r w:rsidRPr="006E608C">
              <w:rPr>
                <w:rFonts w:ascii="Arial" w:hAnsi="Arial" w:cs="Arial"/>
                <w:sz w:val="18"/>
              </w:rPr>
              <w:t>isUnique</w:t>
            </w:r>
            <w:proofErr w:type="spellEnd"/>
            <w:r w:rsidRPr="006E608C">
              <w:rPr>
                <w:rFonts w:ascii="Arial" w:hAnsi="Arial" w:cs="Arial"/>
                <w:sz w:val="18"/>
              </w:rPr>
              <w:t>: N/A</w:t>
            </w:r>
          </w:p>
          <w:p w14:paraId="3AB9FDD2" w14:textId="77777777" w:rsidR="000904DD" w:rsidRPr="006E608C" w:rsidRDefault="000904DD" w:rsidP="00CE1DA0">
            <w:pPr>
              <w:tabs>
                <w:tab w:val="center" w:pos="1333"/>
              </w:tabs>
              <w:spacing w:after="0"/>
              <w:rPr>
                <w:rFonts w:ascii="Arial" w:hAnsi="Arial" w:cs="Arial"/>
                <w:sz w:val="18"/>
              </w:rPr>
            </w:pPr>
            <w:proofErr w:type="spellStart"/>
            <w:r w:rsidRPr="006E608C">
              <w:rPr>
                <w:rFonts w:ascii="Arial" w:hAnsi="Arial" w:cs="Arial"/>
                <w:sz w:val="18"/>
              </w:rPr>
              <w:t>defaultValue</w:t>
            </w:r>
            <w:proofErr w:type="spellEnd"/>
            <w:r w:rsidRPr="006E608C">
              <w:rPr>
                <w:rFonts w:ascii="Arial" w:hAnsi="Arial" w:cs="Arial"/>
                <w:sz w:val="18"/>
              </w:rPr>
              <w:t xml:space="preserve">: None </w:t>
            </w:r>
          </w:p>
          <w:p w14:paraId="0C4B252E"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0904DD" w:rsidRPr="006E608C" w14:paraId="314D03BA" w14:textId="77777777" w:rsidTr="00CE1DA0">
        <w:trPr>
          <w:gridAfter w:val="1"/>
          <w:wAfter w:w="33" w:type="dxa"/>
          <w:jc w:val="center"/>
        </w:trPr>
        <w:tc>
          <w:tcPr>
            <w:tcW w:w="3119" w:type="dxa"/>
            <w:tcMar>
              <w:top w:w="0" w:type="dxa"/>
              <w:left w:w="28" w:type="dxa"/>
              <w:bottom w:w="0" w:type="dxa"/>
              <w:right w:w="28" w:type="dxa"/>
            </w:tcMar>
          </w:tcPr>
          <w:p w14:paraId="17079D1F" w14:textId="77777777" w:rsidR="000904DD" w:rsidRDefault="000904DD" w:rsidP="00CE1DA0">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roofErr w:type="spellEnd"/>
          </w:p>
        </w:tc>
        <w:tc>
          <w:tcPr>
            <w:tcW w:w="4252" w:type="dxa"/>
            <w:shd w:val="clear" w:color="auto" w:fill="auto"/>
            <w:tcMar>
              <w:top w:w="0" w:type="dxa"/>
              <w:left w:w="28" w:type="dxa"/>
              <w:bottom w:w="0" w:type="dxa"/>
              <w:right w:w="28" w:type="dxa"/>
            </w:tcMar>
          </w:tcPr>
          <w:p w14:paraId="1A235C45" w14:textId="77777777" w:rsidR="000904DD" w:rsidRPr="00F17505" w:rsidRDefault="000904DD" w:rsidP="00CE1DA0">
            <w:pPr>
              <w:pStyle w:val="TAL"/>
            </w:pPr>
            <w:r w:rsidRPr="00F17505">
              <w:t xml:space="preserve">It </w:t>
            </w:r>
            <w:r>
              <w:t>allows</w:t>
            </w:r>
            <w:r w:rsidRPr="00F17505">
              <w:t xml:space="preserve"> the </w:t>
            </w:r>
            <w:proofErr w:type="spellStart"/>
            <w:r>
              <w:t>MnS</w:t>
            </w:r>
            <w:proofErr w:type="spellEnd"/>
            <w:r>
              <w:t xml:space="preserve"> consumer to cancel the ML update</w:t>
            </w:r>
            <w:r w:rsidRPr="00F17505">
              <w:t xml:space="preserve"> request.</w:t>
            </w:r>
          </w:p>
          <w:p w14:paraId="59978AC6" w14:textId="77777777" w:rsidR="000904DD" w:rsidRPr="00F17505" w:rsidRDefault="000904DD" w:rsidP="00CE1DA0">
            <w:pPr>
              <w:pStyle w:val="TAL"/>
            </w:pPr>
            <w:r w:rsidRPr="00F17505">
              <w:t>Setting this attribute t</w:t>
            </w:r>
            <w:r>
              <w:t>o "TRUE" cancels the ML update</w:t>
            </w:r>
            <w:r w:rsidRPr="00F17505">
              <w:t xml:space="preserve"> request. Cancellation is possible when the </w:t>
            </w:r>
            <w:proofErr w:type="spellStart"/>
            <w:r w:rsidRPr="00F17505">
              <w:rPr>
                <w:rFonts w:ascii="Courier New" w:hAnsi="Courier New" w:cs="Courier New"/>
                <w:lang w:eastAsia="zh-CN"/>
              </w:rPr>
              <w:t>requestStatus</w:t>
            </w:r>
            <w:proofErr w:type="spellEnd"/>
            <w:r w:rsidRPr="00F17505">
              <w:t xml:space="preserve"> </w:t>
            </w:r>
            <w:r>
              <w:t xml:space="preserve">is the "NOT_STARTED", " </w:t>
            </w:r>
            <w:r w:rsidRPr="00F17505">
              <w:t>IN_PROGRESS", and "SUSPENDED" state. Setting the attribute to "FALSE" has no observable result.</w:t>
            </w:r>
          </w:p>
          <w:p w14:paraId="25B3A140" w14:textId="77777777" w:rsidR="000904DD" w:rsidRPr="00F17505" w:rsidRDefault="000904DD" w:rsidP="00CE1DA0">
            <w:pPr>
              <w:pStyle w:val="TAL"/>
            </w:pPr>
          </w:p>
          <w:p w14:paraId="773DED7D" w14:textId="77777777" w:rsidR="000904DD" w:rsidRDefault="000904DD" w:rsidP="00CE1DA0">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1DCCBB10" w14:textId="77777777" w:rsidR="000904DD" w:rsidRPr="006E608C" w:rsidRDefault="000904DD" w:rsidP="00CE1DA0">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523128F5" w14:textId="77777777" w:rsidR="000904DD" w:rsidRPr="006E608C" w:rsidRDefault="000904DD" w:rsidP="00CE1DA0">
            <w:pPr>
              <w:spacing w:after="0"/>
              <w:rPr>
                <w:rFonts w:ascii="Arial" w:hAnsi="Arial" w:cs="Arial"/>
                <w:sz w:val="18"/>
                <w:szCs w:val="18"/>
              </w:rPr>
            </w:pPr>
            <w:r w:rsidRPr="006E608C">
              <w:rPr>
                <w:rFonts w:ascii="Arial" w:hAnsi="Arial" w:cs="Arial"/>
                <w:sz w:val="18"/>
                <w:szCs w:val="18"/>
              </w:rPr>
              <w:t>multiplicity: 0..1</w:t>
            </w:r>
          </w:p>
          <w:p w14:paraId="42FD182B" w14:textId="77777777" w:rsidR="000904DD" w:rsidRPr="006E608C" w:rsidRDefault="000904DD" w:rsidP="00CE1DA0">
            <w:pPr>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0295094F" w14:textId="77777777" w:rsidR="000904DD" w:rsidRPr="006E608C" w:rsidRDefault="000904DD" w:rsidP="00CE1DA0">
            <w:pPr>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2A92CD74" w14:textId="77777777" w:rsidR="000904DD" w:rsidRPr="006E608C" w:rsidRDefault="000904DD" w:rsidP="00CE1DA0">
            <w:pPr>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FALSE</w:t>
            </w:r>
          </w:p>
          <w:p w14:paraId="5CE0A5FF"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0904DD" w:rsidRPr="006E608C" w14:paraId="2401C141" w14:textId="77777777" w:rsidTr="00CE1DA0">
        <w:trPr>
          <w:gridAfter w:val="1"/>
          <w:wAfter w:w="33" w:type="dxa"/>
          <w:jc w:val="center"/>
        </w:trPr>
        <w:tc>
          <w:tcPr>
            <w:tcW w:w="3119" w:type="dxa"/>
            <w:tcMar>
              <w:top w:w="0" w:type="dxa"/>
              <w:left w:w="28" w:type="dxa"/>
              <w:bottom w:w="0" w:type="dxa"/>
              <w:right w:w="28" w:type="dxa"/>
            </w:tcMar>
          </w:tcPr>
          <w:p w14:paraId="7294B31C" w14:textId="77777777" w:rsidR="000904DD" w:rsidRDefault="000904DD" w:rsidP="00CE1DA0">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roofErr w:type="spellEnd"/>
          </w:p>
        </w:tc>
        <w:tc>
          <w:tcPr>
            <w:tcW w:w="4252" w:type="dxa"/>
            <w:shd w:val="clear" w:color="auto" w:fill="auto"/>
            <w:tcMar>
              <w:top w:w="0" w:type="dxa"/>
              <w:left w:w="28" w:type="dxa"/>
              <w:bottom w:w="0" w:type="dxa"/>
              <w:right w:w="28" w:type="dxa"/>
            </w:tcMar>
          </w:tcPr>
          <w:p w14:paraId="4DA83062" w14:textId="77777777" w:rsidR="000904DD" w:rsidRPr="00F17505" w:rsidRDefault="000904DD" w:rsidP="00CE1DA0">
            <w:pPr>
              <w:pStyle w:val="TAL"/>
            </w:pPr>
            <w:r w:rsidRPr="00F17505">
              <w:t>It</w:t>
            </w:r>
            <w:r>
              <w:t xml:space="preserve"> allows the </w:t>
            </w:r>
            <w:proofErr w:type="spellStart"/>
            <w:r w:rsidRPr="00F17505">
              <w:t>MnS</w:t>
            </w:r>
            <w:proofErr w:type="spellEnd"/>
            <w:r w:rsidRPr="00F17505">
              <w:t xml:space="preserve"> consumer </w:t>
            </w:r>
            <w:r>
              <w:t xml:space="preserve">to </w:t>
            </w:r>
            <w:r w:rsidRPr="00F17505">
              <w:t xml:space="preserve">suspend the ML </w:t>
            </w:r>
            <w:r>
              <w:t>update</w:t>
            </w:r>
            <w:r w:rsidRPr="00F17505">
              <w:t xml:space="preserve"> request.</w:t>
            </w:r>
          </w:p>
          <w:p w14:paraId="4854F924" w14:textId="77777777" w:rsidR="000904DD" w:rsidRPr="00F17505" w:rsidRDefault="000904DD" w:rsidP="00CE1DA0">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7EE6B63D" w14:textId="77777777" w:rsidR="000904DD" w:rsidRPr="00F17505" w:rsidRDefault="000904DD" w:rsidP="00CE1DA0">
            <w:pPr>
              <w:pStyle w:val="TAL"/>
            </w:pPr>
          </w:p>
          <w:p w14:paraId="73EA2C08" w14:textId="77777777" w:rsidR="000904DD" w:rsidRDefault="000904DD" w:rsidP="00CE1DA0">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79A82211" w14:textId="77777777" w:rsidR="000904DD" w:rsidRPr="006E608C" w:rsidRDefault="000904DD" w:rsidP="00CE1DA0">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422FED6C" w14:textId="77777777" w:rsidR="000904DD" w:rsidRPr="006E608C" w:rsidRDefault="000904DD" w:rsidP="00CE1DA0">
            <w:pPr>
              <w:spacing w:after="0"/>
              <w:rPr>
                <w:rFonts w:ascii="Arial" w:hAnsi="Arial" w:cs="Arial"/>
                <w:sz w:val="18"/>
                <w:szCs w:val="18"/>
              </w:rPr>
            </w:pPr>
            <w:r w:rsidRPr="006E608C">
              <w:rPr>
                <w:rFonts w:ascii="Arial" w:hAnsi="Arial" w:cs="Arial"/>
                <w:sz w:val="18"/>
                <w:szCs w:val="18"/>
              </w:rPr>
              <w:t>multiplicity: 0..1</w:t>
            </w:r>
          </w:p>
          <w:p w14:paraId="43B41CD4" w14:textId="77777777" w:rsidR="000904DD" w:rsidRPr="006E608C" w:rsidRDefault="000904DD" w:rsidP="00CE1DA0">
            <w:pPr>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6FC2CDA0" w14:textId="77777777" w:rsidR="000904DD" w:rsidRPr="006E608C" w:rsidRDefault="000904DD" w:rsidP="00CE1DA0">
            <w:pPr>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1F576073" w14:textId="77777777" w:rsidR="000904DD" w:rsidRPr="006E608C" w:rsidRDefault="000904DD" w:rsidP="00CE1DA0">
            <w:pPr>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FALSE</w:t>
            </w:r>
          </w:p>
          <w:p w14:paraId="761BCFD9"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0904DD" w:rsidRPr="006E608C" w14:paraId="58E63776" w14:textId="77777777" w:rsidTr="00CE1DA0">
        <w:trPr>
          <w:gridAfter w:val="1"/>
          <w:wAfter w:w="33" w:type="dxa"/>
          <w:jc w:val="center"/>
        </w:trPr>
        <w:tc>
          <w:tcPr>
            <w:tcW w:w="3119" w:type="dxa"/>
            <w:tcMar>
              <w:top w:w="0" w:type="dxa"/>
              <w:left w:w="28" w:type="dxa"/>
              <w:bottom w:w="0" w:type="dxa"/>
              <w:right w:w="28" w:type="dxa"/>
            </w:tcMar>
          </w:tcPr>
          <w:p w14:paraId="725F932E" w14:textId="77777777" w:rsidR="000904DD" w:rsidRDefault="000904DD" w:rsidP="00CE1DA0">
            <w:pPr>
              <w:spacing w:after="0"/>
              <w:rPr>
                <w:rFonts w:ascii="Courier New" w:hAnsi="Courier New" w:cs="Courier New"/>
              </w:rPr>
            </w:pPr>
            <w:proofErr w:type="spellStart"/>
            <w:r>
              <w:rPr>
                <w:rFonts w:ascii="Courier New" w:hAnsi="Courier New" w:cs="Courier New"/>
              </w:rPr>
              <w:t>memberMLModelRefList</w:t>
            </w:r>
            <w:proofErr w:type="spellEnd"/>
          </w:p>
        </w:tc>
        <w:tc>
          <w:tcPr>
            <w:tcW w:w="4252" w:type="dxa"/>
            <w:shd w:val="clear" w:color="auto" w:fill="auto"/>
            <w:tcMar>
              <w:top w:w="0" w:type="dxa"/>
              <w:left w:w="28" w:type="dxa"/>
              <w:bottom w:w="0" w:type="dxa"/>
              <w:right w:w="28" w:type="dxa"/>
            </w:tcMar>
          </w:tcPr>
          <w:p w14:paraId="579E513B" w14:textId="77777777" w:rsidR="000904DD" w:rsidRDefault="000904DD" w:rsidP="00CE1DA0">
            <w:pPr>
              <w:pStyle w:val="TAL"/>
            </w:pPr>
            <w:r w:rsidRPr="00F17505">
              <w:t xml:space="preserve">It </w:t>
            </w:r>
            <w:r>
              <w:t>identifies</w:t>
            </w:r>
            <w:r w:rsidRPr="00F17505">
              <w:t xml:space="preserve"> the</w:t>
            </w:r>
            <w:r>
              <w:t xml:space="preserve"> list of member ML models </w:t>
            </w:r>
            <w:r w:rsidDel="00FF2F78">
              <w:t xml:space="preserve">within a level </w:t>
            </w:r>
            <w:r>
              <w:t>of an ML model coordination group</w:t>
            </w:r>
            <w:r w:rsidRPr="00F17505">
              <w:t>.</w:t>
            </w:r>
          </w:p>
          <w:p w14:paraId="6F9F38A5" w14:textId="77777777" w:rsidR="000904DD" w:rsidRDefault="000904DD" w:rsidP="00CE1DA0">
            <w:pPr>
              <w:pStyle w:val="TAL"/>
            </w:pPr>
          </w:p>
          <w:p w14:paraId="4A4D0794" w14:textId="77777777" w:rsidR="000904DD" w:rsidRDefault="000904DD" w:rsidP="00CE1DA0">
            <w:pPr>
              <w:pStyle w:val="TAL"/>
              <w:rPr>
                <w:lang w:eastAsia="zh-CN"/>
              </w:rPr>
            </w:pPr>
            <w:proofErr w:type="spellStart"/>
            <w:r>
              <w:t>allowedValues</w:t>
            </w:r>
            <w:proofErr w:type="spellEnd"/>
            <w:r>
              <w:t>: DN list</w:t>
            </w:r>
          </w:p>
        </w:tc>
        <w:tc>
          <w:tcPr>
            <w:tcW w:w="2261" w:type="dxa"/>
            <w:tcMar>
              <w:top w:w="0" w:type="dxa"/>
              <w:left w:w="28" w:type="dxa"/>
              <w:bottom w:w="0" w:type="dxa"/>
              <w:right w:w="28" w:type="dxa"/>
            </w:tcMar>
          </w:tcPr>
          <w:p w14:paraId="08289980" w14:textId="77777777" w:rsidR="000904DD" w:rsidRPr="006E608C" w:rsidRDefault="000904DD" w:rsidP="00CE1DA0">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18958A16" w14:textId="77777777" w:rsidR="000904DD" w:rsidRPr="006E608C" w:rsidRDefault="000904DD" w:rsidP="00CE1DA0">
            <w:pPr>
              <w:tabs>
                <w:tab w:val="center" w:pos="1333"/>
              </w:tabs>
              <w:spacing w:after="0"/>
              <w:rPr>
                <w:rFonts w:ascii="Arial" w:hAnsi="Arial" w:cs="Arial"/>
                <w:sz w:val="18"/>
                <w:szCs w:val="18"/>
              </w:rPr>
            </w:pPr>
            <w:r w:rsidRPr="006E608C">
              <w:rPr>
                <w:rFonts w:ascii="Arial" w:hAnsi="Arial" w:cs="Arial"/>
                <w:sz w:val="18"/>
                <w:szCs w:val="18"/>
              </w:rPr>
              <w:t>multiplicity: 2..*</w:t>
            </w:r>
          </w:p>
          <w:p w14:paraId="3BDF2584"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True</w:t>
            </w:r>
          </w:p>
          <w:p w14:paraId="7AAF0347"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271DC231"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3BAF8DF8"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0904DD" w:rsidRPr="006E608C" w14:paraId="6DA0625A" w14:textId="77777777" w:rsidTr="00CE1DA0">
        <w:trPr>
          <w:gridAfter w:val="1"/>
          <w:wAfter w:w="33" w:type="dxa"/>
          <w:jc w:val="center"/>
        </w:trPr>
        <w:tc>
          <w:tcPr>
            <w:tcW w:w="3119" w:type="dxa"/>
            <w:tcMar>
              <w:top w:w="0" w:type="dxa"/>
              <w:left w:w="28" w:type="dxa"/>
              <w:bottom w:w="0" w:type="dxa"/>
              <w:right w:w="28" w:type="dxa"/>
            </w:tcMar>
          </w:tcPr>
          <w:p w14:paraId="12EA97F1" w14:textId="77777777" w:rsidR="000904DD" w:rsidRDefault="000904DD" w:rsidP="00CE1DA0">
            <w:pPr>
              <w:spacing w:after="0"/>
              <w:rPr>
                <w:rFonts w:ascii="Courier New" w:hAnsi="Courier New" w:cs="Courier New"/>
              </w:rPr>
            </w:pPr>
            <w:proofErr w:type="spellStart"/>
            <w:r>
              <w:rPr>
                <w:rFonts w:ascii="Courier New" w:hAnsi="Courier New" w:cs="Courier New"/>
              </w:rPr>
              <w:t>MLTrainingRequest.</w:t>
            </w:r>
            <w:r w:rsidRPr="00D821B2">
              <w:rPr>
                <w:rFonts w:ascii="Courier New" w:hAnsi="Courier New" w:cs="Courier New"/>
              </w:rPr>
              <w:t>mLModelCoordinationGroupRef</w:t>
            </w:r>
            <w:proofErr w:type="spellEnd"/>
          </w:p>
        </w:tc>
        <w:tc>
          <w:tcPr>
            <w:tcW w:w="4252" w:type="dxa"/>
            <w:shd w:val="clear" w:color="auto" w:fill="auto"/>
            <w:tcMar>
              <w:top w:w="0" w:type="dxa"/>
              <w:left w:w="28" w:type="dxa"/>
              <w:bottom w:w="0" w:type="dxa"/>
              <w:right w:w="28" w:type="dxa"/>
            </w:tcMar>
          </w:tcPr>
          <w:p w14:paraId="4CD3A582" w14:textId="77777777" w:rsidR="000904DD" w:rsidRDefault="000904DD" w:rsidP="00CE1DA0">
            <w:pPr>
              <w:pStyle w:val="TAL"/>
            </w:pPr>
            <w:r w:rsidRPr="00F17505">
              <w:t xml:space="preserve">It </w:t>
            </w:r>
            <w:r>
              <w:t>identifies</w:t>
            </w:r>
            <w:r w:rsidRPr="00F17505">
              <w:t xml:space="preserve"> the</w:t>
            </w:r>
            <w:r>
              <w:t xml:space="preserve"> DN of the </w:t>
            </w:r>
            <w:proofErr w:type="spellStart"/>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proofErr w:type="spellEnd"/>
            <w:r w:rsidRPr="008F7C20">
              <w:t xml:space="preserve"> </w:t>
            </w:r>
            <w:r>
              <w:t>requested to be trained</w:t>
            </w:r>
            <w:r w:rsidRPr="00F17505">
              <w:t>.</w:t>
            </w:r>
          </w:p>
          <w:p w14:paraId="6E814577" w14:textId="77777777" w:rsidR="000904DD" w:rsidRDefault="000904DD" w:rsidP="00CE1DA0">
            <w:pPr>
              <w:pStyle w:val="TAL"/>
            </w:pPr>
          </w:p>
          <w:p w14:paraId="7052CCE1" w14:textId="77777777" w:rsidR="000904DD" w:rsidRDefault="000904DD" w:rsidP="00CE1DA0">
            <w:pPr>
              <w:pStyle w:val="TAL"/>
              <w:rPr>
                <w:lang w:eastAsia="zh-CN"/>
              </w:rPr>
            </w:pPr>
            <w:proofErr w:type="spellStart"/>
            <w:r>
              <w:t>allowedValues</w:t>
            </w:r>
            <w:proofErr w:type="spellEnd"/>
            <w:r>
              <w:t>: DN</w:t>
            </w:r>
          </w:p>
        </w:tc>
        <w:tc>
          <w:tcPr>
            <w:tcW w:w="2261" w:type="dxa"/>
            <w:tcMar>
              <w:top w:w="0" w:type="dxa"/>
              <w:left w:w="28" w:type="dxa"/>
              <w:bottom w:w="0" w:type="dxa"/>
              <w:right w:w="28" w:type="dxa"/>
            </w:tcMar>
          </w:tcPr>
          <w:p w14:paraId="338ACE3F" w14:textId="77777777" w:rsidR="000904DD" w:rsidRPr="006E608C" w:rsidRDefault="000904DD" w:rsidP="00CE1DA0">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6F172020" w14:textId="77777777" w:rsidR="000904DD" w:rsidRPr="006E608C" w:rsidRDefault="000904DD" w:rsidP="00CE1DA0">
            <w:pPr>
              <w:tabs>
                <w:tab w:val="center" w:pos="1333"/>
              </w:tabs>
              <w:spacing w:after="0"/>
              <w:rPr>
                <w:rFonts w:ascii="Arial" w:hAnsi="Arial" w:cs="Arial"/>
                <w:sz w:val="18"/>
                <w:szCs w:val="18"/>
              </w:rPr>
            </w:pPr>
            <w:r w:rsidRPr="006E608C">
              <w:rPr>
                <w:rFonts w:ascii="Arial" w:hAnsi="Arial" w:cs="Arial"/>
                <w:sz w:val="18"/>
                <w:szCs w:val="18"/>
              </w:rPr>
              <w:t>multiplicity: 0..1</w:t>
            </w:r>
          </w:p>
          <w:p w14:paraId="65385246"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sz w:val="18"/>
                <w:szCs w:val="18"/>
              </w:rPr>
              <w:t>N/A</w:t>
            </w:r>
          </w:p>
          <w:p w14:paraId="3CB941F0"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sz w:val="18"/>
                <w:szCs w:val="18"/>
              </w:rPr>
              <w:t>N/A</w:t>
            </w:r>
          </w:p>
          <w:p w14:paraId="2A236D5B"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2C26F561"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0904DD" w:rsidRPr="006E608C" w:rsidDel="006F6348" w14:paraId="4035C47C" w14:textId="77777777" w:rsidTr="00CE1DA0">
        <w:trPr>
          <w:gridAfter w:val="1"/>
          <w:wAfter w:w="33" w:type="dxa"/>
          <w:jc w:val="center"/>
        </w:trPr>
        <w:tc>
          <w:tcPr>
            <w:tcW w:w="3119" w:type="dxa"/>
            <w:tcMar>
              <w:top w:w="0" w:type="dxa"/>
              <w:left w:w="28" w:type="dxa"/>
              <w:bottom w:w="0" w:type="dxa"/>
              <w:right w:w="28" w:type="dxa"/>
            </w:tcMar>
          </w:tcPr>
          <w:p w14:paraId="3CEA07EA" w14:textId="77777777" w:rsidR="000904DD" w:rsidDel="006F6348" w:rsidRDefault="000904DD" w:rsidP="00CE1DA0">
            <w:pPr>
              <w:spacing w:after="0"/>
              <w:rPr>
                <w:rFonts w:ascii="Courier New" w:hAnsi="Courier New" w:cs="Courier New"/>
              </w:rPr>
            </w:pPr>
            <w:proofErr w:type="spellStart"/>
            <w:r w:rsidRPr="00682CEB">
              <w:rPr>
                <w:rFonts w:ascii="Courier New" w:hAnsi="Courier New" w:cs="Courier New"/>
              </w:rPr>
              <w:t>MLTrainingReport.mLModelCoordinationGroupGeneratedRef</w:t>
            </w:r>
            <w:proofErr w:type="spellEnd"/>
          </w:p>
        </w:tc>
        <w:tc>
          <w:tcPr>
            <w:tcW w:w="4252" w:type="dxa"/>
            <w:shd w:val="clear" w:color="auto" w:fill="auto"/>
            <w:tcMar>
              <w:top w:w="0" w:type="dxa"/>
              <w:left w:w="28" w:type="dxa"/>
              <w:bottom w:w="0" w:type="dxa"/>
              <w:right w:w="28" w:type="dxa"/>
            </w:tcMar>
          </w:tcPr>
          <w:p w14:paraId="793E612A" w14:textId="77777777" w:rsidR="000904DD" w:rsidRPr="00682CEB" w:rsidRDefault="000904DD" w:rsidP="00CE1DA0">
            <w:pPr>
              <w:keepNext/>
              <w:keepLines/>
              <w:spacing w:after="0"/>
              <w:rPr>
                <w:rFonts w:ascii="Arial" w:eastAsiaTheme="minorHAnsi" w:hAnsi="Arial" w:cs="Arial"/>
              </w:rPr>
            </w:pPr>
            <w:r w:rsidRPr="00682CEB">
              <w:rPr>
                <w:rFonts w:ascii="Arial" w:hAnsi="Arial"/>
                <w:sz w:val="18"/>
              </w:rPr>
              <w:t xml:space="preserve">It identifies the DN of the </w:t>
            </w:r>
            <w:proofErr w:type="spellStart"/>
            <w:r w:rsidRPr="00682CEB">
              <w:rPr>
                <w:rFonts w:ascii="Arial" w:hAnsi="Arial" w:cs="Arial"/>
              </w:rPr>
              <w:t>M</w:t>
            </w:r>
            <w:r w:rsidRPr="00682CEB">
              <w:rPr>
                <w:rFonts w:ascii="Arial" w:eastAsiaTheme="minorHAnsi" w:hAnsi="Arial" w:cs="Arial"/>
              </w:rPr>
              <w:t>LModelCoordinationGroup</w:t>
            </w:r>
            <w:proofErr w:type="spellEnd"/>
            <w:r w:rsidRPr="00682CEB">
              <w:rPr>
                <w:rFonts w:ascii="Arial" w:eastAsiaTheme="minorHAnsi" w:hAnsi="Arial" w:cs="Arial"/>
              </w:rPr>
              <w:t xml:space="preserve"> generated by ML training.</w:t>
            </w:r>
          </w:p>
          <w:p w14:paraId="69227B32" w14:textId="77777777" w:rsidR="000904DD" w:rsidRPr="00682CEB" w:rsidRDefault="000904DD" w:rsidP="00CE1DA0">
            <w:pPr>
              <w:keepNext/>
              <w:keepLines/>
              <w:spacing w:after="0"/>
              <w:rPr>
                <w:rFonts w:ascii="Arial" w:hAnsi="Arial" w:cs="Arial"/>
              </w:rPr>
            </w:pPr>
          </w:p>
          <w:p w14:paraId="6ADD1F94" w14:textId="77777777" w:rsidR="000904DD" w:rsidRPr="00F17505" w:rsidDel="006F6348" w:rsidRDefault="000904DD" w:rsidP="00CE1DA0">
            <w:pPr>
              <w:pStyle w:val="TAL"/>
            </w:pPr>
            <w:proofErr w:type="spellStart"/>
            <w:r w:rsidRPr="00682CEB">
              <w:rPr>
                <w:rFonts w:cs="Arial"/>
              </w:rPr>
              <w:t>AllowedValues</w:t>
            </w:r>
            <w:proofErr w:type="spellEnd"/>
            <w:r w:rsidRPr="00682CEB">
              <w:rPr>
                <w:rFonts w:cs="Arial"/>
              </w:rPr>
              <w:t>: DN</w:t>
            </w:r>
          </w:p>
        </w:tc>
        <w:tc>
          <w:tcPr>
            <w:tcW w:w="2261" w:type="dxa"/>
            <w:tcMar>
              <w:top w:w="0" w:type="dxa"/>
              <w:left w:w="28" w:type="dxa"/>
              <w:bottom w:w="0" w:type="dxa"/>
              <w:right w:w="28" w:type="dxa"/>
            </w:tcMar>
          </w:tcPr>
          <w:p w14:paraId="4011589E" w14:textId="77777777" w:rsidR="000904DD" w:rsidRPr="00682CEB" w:rsidRDefault="000904DD" w:rsidP="00CE1DA0">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748175F2" w14:textId="77777777" w:rsidR="000904DD" w:rsidRPr="00682CEB" w:rsidRDefault="000904DD" w:rsidP="00CE1DA0">
            <w:pPr>
              <w:tabs>
                <w:tab w:val="center" w:pos="1333"/>
              </w:tabs>
              <w:spacing w:after="0"/>
              <w:rPr>
                <w:rFonts w:ascii="Arial" w:hAnsi="Arial" w:cs="Arial"/>
                <w:sz w:val="18"/>
                <w:szCs w:val="18"/>
              </w:rPr>
            </w:pPr>
            <w:r w:rsidRPr="00682CEB">
              <w:rPr>
                <w:rFonts w:ascii="Arial" w:hAnsi="Arial" w:cs="Arial"/>
                <w:sz w:val="18"/>
                <w:szCs w:val="18"/>
              </w:rPr>
              <w:t>multiplicity: 1..*</w:t>
            </w:r>
          </w:p>
          <w:p w14:paraId="2596A8DF" w14:textId="77777777" w:rsidR="000904DD" w:rsidRPr="00682CEB" w:rsidRDefault="000904DD" w:rsidP="00CE1DA0">
            <w:pPr>
              <w:tabs>
                <w:tab w:val="center" w:pos="1333"/>
              </w:tabs>
              <w:spacing w:after="0"/>
              <w:rPr>
                <w:rFonts w:ascii="Arial" w:hAnsi="Arial" w:cs="Arial"/>
                <w:sz w:val="18"/>
                <w:szCs w:val="18"/>
              </w:rPr>
            </w:pPr>
            <w:proofErr w:type="spellStart"/>
            <w:r w:rsidRPr="00682CEB">
              <w:rPr>
                <w:rFonts w:ascii="Arial" w:hAnsi="Arial" w:cs="Arial"/>
                <w:sz w:val="18"/>
                <w:szCs w:val="18"/>
              </w:rPr>
              <w:t>isOrdered</w:t>
            </w:r>
            <w:proofErr w:type="spellEnd"/>
            <w:r w:rsidRPr="00682CEB">
              <w:rPr>
                <w:rFonts w:ascii="Arial" w:hAnsi="Arial" w:cs="Arial"/>
                <w:sz w:val="18"/>
                <w:szCs w:val="18"/>
              </w:rPr>
              <w:t>: False</w:t>
            </w:r>
          </w:p>
          <w:p w14:paraId="1FD9327A" w14:textId="77777777" w:rsidR="000904DD" w:rsidRPr="00682CEB" w:rsidRDefault="000904DD" w:rsidP="00CE1DA0">
            <w:pPr>
              <w:tabs>
                <w:tab w:val="center" w:pos="1333"/>
              </w:tabs>
              <w:spacing w:after="0"/>
              <w:rPr>
                <w:rFonts w:ascii="Arial" w:hAnsi="Arial" w:cs="Arial"/>
                <w:sz w:val="18"/>
                <w:szCs w:val="18"/>
              </w:rPr>
            </w:pPr>
            <w:proofErr w:type="spellStart"/>
            <w:r w:rsidRPr="00682CEB">
              <w:rPr>
                <w:rFonts w:ascii="Arial" w:hAnsi="Arial" w:cs="Arial"/>
                <w:sz w:val="18"/>
                <w:szCs w:val="18"/>
              </w:rPr>
              <w:t>isUnique</w:t>
            </w:r>
            <w:proofErr w:type="spellEnd"/>
            <w:r w:rsidRPr="00682CEB">
              <w:rPr>
                <w:rFonts w:ascii="Arial" w:hAnsi="Arial" w:cs="Arial"/>
                <w:sz w:val="18"/>
                <w:szCs w:val="18"/>
              </w:rPr>
              <w:t>: True</w:t>
            </w:r>
          </w:p>
          <w:p w14:paraId="6A724663" w14:textId="77777777" w:rsidR="000904DD" w:rsidRPr="00682CEB" w:rsidRDefault="000904DD" w:rsidP="00CE1DA0">
            <w:pPr>
              <w:tabs>
                <w:tab w:val="center" w:pos="1333"/>
              </w:tabs>
              <w:spacing w:after="0"/>
              <w:rPr>
                <w:rFonts w:ascii="Arial" w:hAnsi="Arial" w:cs="Arial"/>
                <w:sz w:val="18"/>
                <w:szCs w:val="18"/>
              </w:rPr>
            </w:pPr>
            <w:proofErr w:type="spellStart"/>
            <w:r w:rsidRPr="00682CEB">
              <w:rPr>
                <w:rFonts w:ascii="Arial" w:hAnsi="Arial" w:cs="Arial"/>
                <w:sz w:val="18"/>
                <w:szCs w:val="18"/>
              </w:rPr>
              <w:t>defaultValue</w:t>
            </w:r>
            <w:proofErr w:type="spellEnd"/>
            <w:r w:rsidRPr="00682CEB">
              <w:rPr>
                <w:rFonts w:ascii="Arial" w:hAnsi="Arial" w:cs="Arial"/>
                <w:sz w:val="18"/>
                <w:szCs w:val="18"/>
              </w:rPr>
              <w:t xml:space="preserve">: None </w:t>
            </w:r>
          </w:p>
          <w:p w14:paraId="3D033C86" w14:textId="77777777" w:rsidR="000904DD" w:rsidRPr="006E608C" w:rsidDel="006F6348" w:rsidRDefault="000904DD" w:rsidP="00CE1DA0">
            <w:pPr>
              <w:tabs>
                <w:tab w:val="center" w:pos="1333"/>
              </w:tabs>
              <w:spacing w:after="0"/>
              <w:rPr>
                <w:rFonts w:ascii="Arial" w:hAnsi="Arial" w:cs="Arial"/>
                <w:sz w:val="18"/>
                <w:szCs w:val="18"/>
              </w:rPr>
            </w:pPr>
            <w:proofErr w:type="spellStart"/>
            <w:r w:rsidRPr="00682CEB">
              <w:rPr>
                <w:rFonts w:ascii="Arial" w:hAnsi="Arial" w:cs="Arial"/>
                <w:sz w:val="18"/>
                <w:szCs w:val="18"/>
              </w:rPr>
              <w:t>isNullable</w:t>
            </w:r>
            <w:proofErr w:type="spellEnd"/>
            <w:r w:rsidRPr="00682CEB">
              <w:rPr>
                <w:rFonts w:ascii="Arial" w:hAnsi="Arial" w:cs="Arial"/>
                <w:sz w:val="18"/>
                <w:szCs w:val="18"/>
              </w:rPr>
              <w:t>: False</w:t>
            </w:r>
          </w:p>
        </w:tc>
      </w:tr>
      <w:tr w:rsidR="000904DD" w:rsidRPr="006E608C" w:rsidDel="00B0449A" w14:paraId="27B55B10" w14:textId="77777777" w:rsidTr="00CE1DA0">
        <w:trPr>
          <w:gridAfter w:val="1"/>
          <w:wAfter w:w="33" w:type="dxa"/>
          <w:jc w:val="center"/>
        </w:trPr>
        <w:tc>
          <w:tcPr>
            <w:tcW w:w="3119" w:type="dxa"/>
            <w:tcMar>
              <w:top w:w="0" w:type="dxa"/>
              <w:left w:w="28" w:type="dxa"/>
              <w:bottom w:w="0" w:type="dxa"/>
              <w:right w:w="28" w:type="dxa"/>
            </w:tcMar>
          </w:tcPr>
          <w:p w14:paraId="69BFA0C9" w14:textId="77777777" w:rsidR="000904DD" w:rsidDel="00B0449A" w:rsidRDefault="000904DD" w:rsidP="00CE1DA0">
            <w:pPr>
              <w:spacing w:after="0"/>
              <w:rPr>
                <w:rFonts w:ascii="Courier New" w:hAnsi="Courier New" w:cs="Courier New"/>
              </w:rPr>
            </w:pPr>
            <w:proofErr w:type="spellStart"/>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roofErr w:type="spellEnd"/>
          </w:p>
        </w:tc>
        <w:tc>
          <w:tcPr>
            <w:tcW w:w="4252" w:type="dxa"/>
            <w:shd w:val="clear" w:color="auto" w:fill="auto"/>
            <w:tcMar>
              <w:top w:w="0" w:type="dxa"/>
              <w:left w:w="28" w:type="dxa"/>
              <w:bottom w:w="0" w:type="dxa"/>
              <w:right w:w="28" w:type="dxa"/>
            </w:tcMar>
          </w:tcPr>
          <w:p w14:paraId="778833C1" w14:textId="77777777" w:rsidR="000904DD" w:rsidRPr="008E3D0C" w:rsidRDefault="000904DD" w:rsidP="00CE1DA0">
            <w:pPr>
              <w:keepNext/>
              <w:keepLines/>
              <w:spacing w:after="0"/>
              <w:rPr>
                <w:rFonts w:ascii="Arial" w:hAnsi="Arial"/>
              </w:rPr>
            </w:pPr>
            <w:r w:rsidRPr="008F7C20">
              <w:rPr>
                <w:rFonts w:ascii="Arial" w:hAnsi="Arial"/>
              </w:rPr>
              <w:t xml:space="preserve">It identifies the DN of the </w:t>
            </w:r>
            <w:proofErr w:type="spellStart"/>
            <w:r w:rsidRPr="008F7C20">
              <w:rPr>
                <w:rFonts w:ascii="Courier New" w:hAnsi="Courier New" w:cs="Courier New"/>
              </w:rPr>
              <w:t>MLEntityCoordinationGroup</w:t>
            </w:r>
            <w:proofErr w:type="spellEnd"/>
            <w:r w:rsidRPr="008F7C20">
              <w:rPr>
                <w:rFonts w:ascii="Arial" w:hAnsi="Arial"/>
              </w:rPr>
              <w:t xml:space="preserve"> requested to be tested.</w:t>
            </w:r>
          </w:p>
          <w:p w14:paraId="3F36732B" w14:textId="77777777" w:rsidR="000904DD" w:rsidRPr="008F7C20" w:rsidRDefault="000904DD" w:rsidP="00CE1DA0">
            <w:pPr>
              <w:keepNext/>
              <w:keepLines/>
              <w:spacing w:after="0"/>
              <w:rPr>
                <w:rFonts w:ascii="Arial" w:hAnsi="Arial"/>
              </w:rPr>
            </w:pPr>
          </w:p>
          <w:p w14:paraId="26ECFC6F" w14:textId="77777777" w:rsidR="000904DD" w:rsidRPr="00F17505" w:rsidDel="00B0449A" w:rsidRDefault="000904DD" w:rsidP="00CE1DA0">
            <w:pPr>
              <w:pStyle w:val="TAL"/>
            </w:pPr>
            <w:proofErr w:type="spellStart"/>
            <w:r w:rsidRPr="008F7C20">
              <w:t>Allowed</w:t>
            </w:r>
            <w:r w:rsidRPr="008E3D0C">
              <w:t>V</w:t>
            </w:r>
            <w:r w:rsidRPr="008F7C20">
              <w:t>alues</w:t>
            </w:r>
            <w:proofErr w:type="spellEnd"/>
            <w:r w:rsidRPr="008F7C20">
              <w:t>: DN</w:t>
            </w:r>
          </w:p>
        </w:tc>
        <w:tc>
          <w:tcPr>
            <w:tcW w:w="2261" w:type="dxa"/>
            <w:tcMar>
              <w:top w:w="0" w:type="dxa"/>
              <w:left w:w="28" w:type="dxa"/>
              <w:bottom w:w="0" w:type="dxa"/>
              <w:right w:w="28" w:type="dxa"/>
            </w:tcMar>
          </w:tcPr>
          <w:p w14:paraId="6C9CF08F" w14:textId="77777777" w:rsidR="000904DD" w:rsidRPr="008E3D0C" w:rsidRDefault="000904DD" w:rsidP="00CE1DA0">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BC58DAA" w14:textId="77777777" w:rsidR="000904DD" w:rsidRPr="008E3D0C" w:rsidRDefault="000904DD" w:rsidP="00CE1DA0">
            <w:pPr>
              <w:tabs>
                <w:tab w:val="center" w:pos="1333"/>
              </w:tabs>
              <w:spacing w:after="0"/>
              <w:rPr>
                <w:rFonts w:ascii="Arial" w:hAnsi="Arial" w:cs="Arial"/>
                <w:sz w:val="18"/>
                <w:szCs w:val="18"/>
              </w:rPr>
            </w:pPr>
            <w:r w:rsidRPr="008E3D0C">
              <w:rPr>
                <w:rFonts w:ascii="Arial" w:hAnsi="Arial" w:cs="Arial"/>
                <w:sz w:val="18"/>
                <w:szCs w:val="18"/>
              </w:rPr>
              <w:t>multiplicity: 1..*</w:t>
            </w:r>
          </w:p>
          <w:p w14:paraId="44D8AC5E" w14:textId="77777777" w:rsidR="000904DD" w:rsidRPr="008E3D0C"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False</w:t>
            </w:r>
          </w:p>
          <w:p w14:paraId="4759646B" w14:textId="77777777" w:rsidR="000904DD" w:rsidRPr="008E3D0C"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True</w:t>
            </w:r>
          </w:p>
          <w:p w14:paraId="4B6E47A5" w14:textId="77777777" w:rsidR="000904DD" w:rsidRPr="008E3D0C"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60BF588F" w14:textId="77777777" w:rsidR="000904DD" w:rsidRPr="00F17505" w:rsidDel="00B0449A" w:rsidRDefault="000904DD" w:rsidP="00CE1DA0">
            <w:pPr>
              <w:tabs>
                <w:tab w:val="center" w:pos="1333"/>
              </w:tabs>
              <w:spacing w:after="0"/>
              <w:rPr>
                <w:rFonts w:ascii="Arial" w:hAnsi="Arial" w:cs="Arial"/>
                <w:sz w:val="18"/>
                <w:szCs w:val="18"/>
              </w:rPr>
            </w:pPr>
            <w:proofErr w:type="spellStart"/>
            <w:r w:rsidRPr="008E3D0C">
              <w:rPr>
                <w:rFonts w:ascii="Arial" w:hAnsi="Arial" w:cs="Arial"/>
                <w:sz w:val="18"/>
                <w:szCs w:val="18"/>
              </w:rPr>
              <w:t>isNullable</w:t>
            </w:r>
            <w:proofErr w:type="spellEnd"/>
            <w:r w:rsidRPr="008E3D0C">
              <w:rPr>
                <w:rFonts w:ascii="Arial" w:hAnsi="Arial" w:cs="Arial"/>
                <w:sz w:val="18"/>
                <w:szCs w:val="18"/>
              </w:rPr>
              <w:t>: False</w:t>
            </w:r>
          </w:p>
        </w:tc>
      </w:tr>
      <w:tr w:rsidR="000904DD" w:rsidRPr="006E608C" w14:paraId="364AC762" w14:textId="77777777" w:rsidTr="00CE1DA0">
        <w:trPr>
          <w:gridAfter w:val="1"/>
          <w:wAfter w:w="33" w:type="dxa"/>
          <w:jc w:val="center"/>
        </w:trPr>
        <w:tc>
          <w:tcPr>
            <w:tcW w:w="3119" w:type="dxa"/>
            <w:tcMar>
              <w:top w:w="0" w:type="dxa"/>
              <w:left w:w="28" w:type="dxa"/>
              <w:bottom w:w="0" w:type="dxa"/>
              <w:right w:w="28" w:type="dxa"/>
            </w:tcMar>
          </w:tcPr>
          <w:p w14:paraId="73734AFA" w14:textId="77777777" w:rsidR="000904DD" w:rsidRDefault="000904DD" w:rsidP="00CE1DA0">
            <w:pPr>
              <w:spacing w:after="0"/>
              <w:rPr>
                <w:rFonts w:ascii="Courier New" w:hAnsi="Courier New" w:cs="Courier New"/>
              </w:rPr>
            </w:pPr>
            <w:proofErr w:type="spellStart"/>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291054AE" w14:textId="77777777" w:rsidR="000904DD" w:rsidRPr="00F17505" w:rsidRDefault="000904DD" w:rsidP="00CE1DA0">
            <w:pPr>
              <w:pStyle w:val="TAL"/>
            </w:pPr>
            <w:r>
              <w:rPr>
                <w:lang w:eastAsia="zh-CN"/>
              </w:rPr>
              <w:t xml:space="preserve">It indicates the DN of the </w:t>
            </w:r>
            <w:proofErr w:type="spellStart"/>
            <w:r w:rsidRPr="006520C3">
              <w:rPr>
                <w:rFonts w:ascii="Courier New" w:hAnsi="Courier New" w:cs="Courier New"/>
              </w:rPr>
              <w:t>ThresholdMonitor</w:t>
            </w:r>
            <w:proofErr w:type="spellEnd"/>
            <w:r>
              <w:rPr>
                <w:lang w:eastAsia="zh-CN"/>
              </w:rPr>
              <w:t xml:space="preserve"> MOI that indicates the performance measurements and its corresponding thresholds to be used by </w:t>
            </w:r>
            <w:proofErr w:type="spellStart"/>
            <w:r>
              <w:rPr>
                <w:lang w:eastAsia="zh-CN"/>
              </w:rPr>
              <w:t>MnS</w:t>
            </w:r>
            <w:proofErr w:type="spellEnd"/>
            <w:r>
              <w:rPr>
                <w:lang w:eastAsia="zh-CN"/>
              </w:rPr>
              <w:t xml:space="preserve"> producer to initiate the re-training of the </w:t>
            </w:r>
            <w:proofErr w:type="spellStart"/>
            <w:r w:rsidRPr="006520C3">
              <w:rPr>
                <w:rFonts w:ascii="Courier New" w:hAnsi="Courier New" w:cs="Courier New"/>
              </w:rPr>
              <w:t>ML</w:t>
            </w:r>
            <w:r>
              <w:rPr>
                <w:rFonts w:ascii="Courier New" w:hAnsi="Courier New" w:cs="Courier New"/>
              </w:rPr>
              <w:t>Model</w:t>
            </w:r>
            <w:proofErr w:type="spellEnd"/>
            <w:r>
              <w:rPr>
                <w:lang w:eastAsia="zh-CN"/>
              </w:rPr>
              <w:t>.</w:t>
            </w:r>
          </w:p>
        </w:tc>
        <w:tc>
          <w:tcPr>
            <w:tcW w:w="2261" w:type="dxa"/>
            <w:tcMar>
              <w:top w:w="0" w:type="dxa"/>
              <w:left w:w="28" w:type="dxa"/>
              <w:bottom w:w="0" w:type="dxa"/>
              <w:right w:w="28" w:type="dxa"/>
            </w:tcMar>
          </w:tcPr>
          <w:p w14:paraId="728D546D" w14:textId="77777777" w:rsidR="000904DD" w:rsidRPr="00F17505" w:rsidRDefault="000904DD" w:rsidP="00CE1DA0">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32ECC2CC" w14:textId="77777777" w:rsidR="000904DD" w:rsidRPr="00F17505" w:rsidRDefault="000904DD" w:rsidP="00CE1DA0">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3FF9E6D9"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7119EB65"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0A68765C" w14:textId="77777777" w:rsidR="000904DD" w:rsidRPr="00F17505"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49153DA" w14:textId="77777777" w:rsidR="000904DD" w:rsidRPr="006E608C"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0904DD" w:rsidRPr="006E608C" w14:paraId="052DC80E" w14:textId="77777777" w:rsidTr="00CE1DA0">
        <w:trPr>
          <w:gridAfter w:val="1"/>
          <w:wAfter w:w="33" w:type="dxa"/>
          <w:jc w:val="center"/>
        </w:trPr>
        <w:tc>
          <w:tcPr>
            <w:tcW w:w="3119" w:type="dxa"/>
            <w:tcMar>
              <w:top w:w="0" w:type="dxa"/>
              <w:left w:w="28" w:type="dxa"/>
              <w:bottom w:w="0" w:type="dxa"/>
              <w:right w:w="28" w:type="dxa"/>
            </w:tcMar>
          </w:tcPr>
          <w:p w14:paraId="6DCFD7BC" w14:textId="77777777" w:rsidR="000904DD" w:rsidRDefault="000904DD" w:rsidP="00CE1DA0">
            <w:pPr>
              <w:spacing w:after="0"/>
              <w:rPr>
                <w:rFonts w:ascii="Courier New" w:hAnsi="Courier New" w:cs="Courier New"/>
              </w:rPr>
            </w:pPr>
            <w:proofErr w:type="spellStart"/>
            <w:r>
              <w:rPr>
                <w:rFonts w:ascii="Courier New" w:hAnsi="Courier New" w:cs="Courier New"/>
              </w:rPr>
              <w:t>sourceTrainedMLModelRef</w:t>
            </w:r>
            <w:proofErr w:type="spellEnd"/>
          </w:p>
        </w:tc>
        <w:tc>
          <w:tcPr>
            <w:tcW w:w="4252" w:type="dxa"/>
            <w:shd w:val="clear" w:color="auto" w:fill="auto"/>
            <w:tcMar>
              <w:top w:w="0" w:type="dxa"/>
              <w:left w:w="28" w:type="dxa"/>
              <w:bottom w:w="0" w:type="dxa"/>
              <w:right w:w="28" w:type="dxa"/>
            </w:tcMar>
          </w:tcPr>
          <w:p w14:paraId="59943F08" w14:textId="77777777" w:rsidR="000904DD" w:rsidRDefault="000904DD" w:rsidP="00CE1DA0">
            <w:pPr>
              <w:pStyle w:val="TAL"/>
            </w:pPr>
            <w:r w:rsidRPr="00E70819">
              <w:t>It identifies the DN of</w:t>
            </w:r>
            <w:r>
              <w:t xml:space="preserve"> the source trained </w:t>
            </w:r>
            <w:proofErr w:type="spellStart"/>
            <w:r w:rsidRPr="003E7E8D">
              <w:rPr>
                <w:rFonts w:ascii="Courier New" w:hAnsi="Courier New" w:cs="Courier New"/>
                <w:lang w:eastAsia="zh-CN"/>
              </w:rPr>
              <w:t>ML</w:t>
            </w:r>
            <w:r>
              <w:rPr>
                <w:rFonts w:ascii="Courier New" w:hAnsi="Courier New" w:cs="Courier New"/>
              </w:rPr>
              <w:t>Model</w:t>
            </w:r>
            <w:proofErr w:type="spellEnd"/>
            <w:r>
              <w:rPr>
                <w:rFonts w:ascii="Courier New" w:hAnsi="Courier New" w:cs="Courier New"/>
                <w:lang w:eastAsia="zh-CN"/>
              </w:rPr>
              <w:t xml:space="preserve"> </w:t>
            </w:r>
            <w:r w:rsidRPr="00C8444F">
              <w:t>wh</w:t>
            </w:r>
            <w:r>
              <w:t xml:space="preserve">ose copy has been loaded from the ML model repository to the inference function. </w:t>
            </w:r>
          </w:p>
          <w:p w14:paraId="2742F9F0" w14:textId="77777777" w:rsidR="000904DD" w:rsidRDefault="000904DD" w:rsidP="00CE1DA0">
            <w:pPr>
              <w:pStyle w:val="TAL"/>
            </w:pPr>
          </w:p>
          <w:p w14:paraId="4F7B3278" w14:textId="77777777" w:rsidR="000904DD" w:rsidRPr="00F17505" w:rsidRDefault="000904DD" w:rsidP="00CE1DA0">
            <w:pPr>
              <w:pStyle w:val="TAL"/>
            </w:pPr>
            <w:proofErr w:type="spellStart"/>
            <w:r>
              <w:t>allowedValues</w:t>
            </w:r>
            <w:proofErr w:type="spellEnd"/>
            <w:r>
              <w:t>: DN</w:t>
            </w:r>
          </w:p>
        </w:tc>
        <w:tc>
          <w:tcPr>
            <w:tcW w:w="2261" w:type="dxa"/>
            <w:tcMar>
              <w:top w:w="0" w:type="dxa"/>
              <w:left w:w="28" w:type="dxa"/>
              <w:bottom w:w="0" w:type="dxa"/>
              <w:right w:w="28" w:type="dxa"/>
            </w:tcMar>
          </w:tcPr>
          <w:p w14:paraId="444C0DF8" w14:textId="77777777" w:rsidR="000904DD" w:rsidRPr="0015264F" w:rsidRDefault="000904DD" w:rsidP="00CE1DA0">
            <w:pPr>
              <w:tabs>
                <w:tab w:val="center" w:pos="1333"/>
              </w:tabs>
              <w:spacing w:after="0"/>
              <w:rPr>
                <w:rFonts w:ascii="Arial" w:hAnsi="Arial"/>
                <w:sz w:val="18"/>
              </w:rPr>
            </w:pPr>
            <w:r>
              <w:rPr>
                <w:rFonts w:ascii="Arial" w:hAnsi="Arial"/>
                <w:sz w:val="18"/>
              </w:rPr>
              <w:t>t</w:t>
            </w:r>
            <w:r w:rsidRPr="0015264F">
              <w:rPr>
                <w:rFonts w:ascii="Arial" w:hAnsi="Arial"/>
                <w:sz w:val="18"/>
              </w:rPr>
              <w:t>ype: DN</w:t>
            </w:r>
          </w:p>
          <w:p w14:paraId="34C0BDE8" w14:textId="77777777" w:rsidR="000904DD" w:rsidRPr="0015264F" w:rsidRDefault="000904DD" w:rsidP="00CE1DA0">
            <w:pPr>
              <w:tabs>
                <w:tab w:val="center" w:pos="1333"/>
              </w:tabs>
              <w:spacing w:after="0"/>
              <w:rPr>
                <w:rFonts w:ascii="Arial" w:hAnsi="Arial"/>
                <w:sz w:val="18"/>
              </w:rPr>
            </w:pPr>
            <w:r w:rsidRPr="0015264F">
              <w:rPr>
                <w:rFonts w:ascii="Arial" w:hAnsi="Arial"/>
                <w:sz w:val="18"/>
              </w:rPr>
              <w:t>multiplicity: 1</w:t>
            </w:r>
          </w:p>
          <w:p w14:paraId="61424CD0" w14:textId="77777777" w:rsidR="000904DD" w:rsidRPr="0015264F" w:rsidRDefault="000904DD" w:rsidP="00CE1DA0">
            <w:pPr>
              <w:tabs>
                <w:tab w:val="center" w:pos="1333"/>
              </w:tabs>
              <w:spacing w:after="0"/>
              <w:rPr>
                <w:rFonts w:ascii="Arial" w:hAnsi="Arial"/>
                <w:sz w:val="18"/>
              </w:rPr>
            </w:pPr>
            <w:proofErr w:type="spellStart"/>
            <w:r w:rsidRPr="0015264F">
              <w:rPr>
                <w:rFonts w:ascii="Arial" w:hAnsi="Arial"/>
                <w:sz w:val="18"/>
              </w:rPr>
              <w:t>isOrdered</w:t>
            </w:r>
            <w:proofErr w:type="spellEnd"/>
            <w:r w:rsidRPr="0015264F">
              <w:rPr>
                <w:rFonts w:ascii="Arial" w:hAnsi="Arial"/>
                <w:sz w:val="18"/>
              </w:rPr>
              <w:t xml:space="preserve">: </w:t>
            </w:r>
            <w:r>
              <w:rPr>
                <w:rFonts w:ascii="Arial" w:hAnsi="Arial"/>
                <w:sz w:val="18"/>
              </w:rPr>
              <w:t>N/A</w:t>
            </w:r>
          </w:p>
          <w:p w14:paraId="4789B81B" w14:textId="77777777" w:rsidR="000904DD" w:rsidRPr="0015264F" w:rsidRDefault="000904DD" w:rsidP="00CE1DA0">
            <w:pPr>
              <w:tabs>
                <w:tab w:val="center" w:pos="1333"/>
              </w:tabs>
              <w:spacing w:after="0"/>
              <w:rPr>
                <w:rFonts w:ascii="Arial" w:hAnsi="Arial"/>
                <w:sz w:val="18"/>
              </w:rPr>
            </w:pPr>
            <w:proofErr w:type="spellStart"/>
            <w:r w:rsidRPr="0015264F">
              <w:rPr>
                <w:rFonts w:ascii="Arial" w:hAnsi="Arial"/>
                <w:sz w:val="18"/>
              </w:rPr>
              <w:t>isUnique</w:t>
            </w:r>
            <w:proofErr w:type="spellEnd"/>
            <w:r w:rsidRPr="0015264F">
              <w:rPr>
                <w:rFonts w:ascii="Arial" w:hAnsi="Arial"/>
                <w:sz w:val="18"/>
              </w:rPr>
              <w:t xml:space="preserve">: </w:t>
            </w:r>
            <w:r>
              <w:rPr>
                <w:rFonts w:ascii="Arial" w:hAnsi="Arial"/>
                <w:sz w:val="18"/>
              </w:rPr>
              <w:t>N/A</w:t>
            </w:r>
          </w:p>
          <w:p w14:paraId="0968B6E8" w14:textId="77777777" w:rsidR="000904DD" w:rsidRPr="0015264F" w:rsidRDefault="000904DD" w:rsidP="00CE1DA0">
            <w:pPr>
              <w:tabs>
                <w:tab w:val="center" w:pos="1333"/>
              </w:tabs>
              <w:spacing w:after="0"/>
              <w:rPr>
                <w:rFonts w:ascii="Arial" w:hAnsi="Arial"/>
                <w:sz w:val="18"/>
              </w:rPr>
            </w:pPr>
            <w:proofErr w:type="spellStart"/>
            <w:r w:rsidRPr="0015264F">
              <w:rPr>
                <w:rFonts w:ascii="Arial" w:hAnsi="Arial"/>
                <w:sz w:val="18"/>
              </w:rPr>
              <w:t>defaultValue</w:t>
            </w:r>
            <w:proofErr w:type="spellEnd"/>
            <w:r w:rsidRPr="0015264F">
              <w:rPr>
                <w:rFonts w:ascii="Arial" w:hAnsi="Arial"/>
                <w:sz w:val="18"/>
              </w:rPr>
              <w:t xml:space="preserve">: None </w:t>
            </w:r>
          </w:p>
          <w:p w14:paraId="113DA69E"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sz w:val="18"/>
              </w:rPr>
              <w:t>isNullable</w:t>
            </w:r>
            <w:proofErr w:type="spellEnd"/>
            <w:r w:rsidRPr="0015264F">
              <w:rPr>
                <w:rFonts w:ascii="Arial" w:hAnsi="Arial"/>
                <w:sz w:val="18"/>
              </w:rPr>
              <w:t>: True</w:t>
            </w:r>
          </w:p>
        </w:tc>
      </w:tr>
      <w:tr w:rsidR="000904DD" w:rsidRPr="006E608C" w14:paraId="450FC6FA" w14:textId="77777777" w:rsidTr="00CE1DA0">
        <w:trPr>
          <w:gridAfter w:val="1"/>
          <w:wAfter w:w="33" w:type="dxa"/>
          <w:jc w:val="center"/>
        </w:trPr>
        <w:tc>
          <w:tcPr>
            <w:tcW w:w="3119" w:type="dxa"/>
            <w:tcMar>
              <w:top w:w="0" w:type="dxa"/>
              <w:left w:w="28" w:type="dxa"/>
              <w:bottom w:w="0" w:type="dxa"/>
              <w:right w:w="28" w:type="dxa"/>
            </w:tcMar>
          </w:tcPr>
          <w:p w14:paraId="48606D98" w14:textId="77777777" w:rsidR="000904DD" w:rsidRDefault="000904DD" w:rsidP="00CE1DA0">
            <w:pPr>
              <w:spacing w:after="0"/>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roofErr w:type="spellEnd"/>
          </w:p>
        </w:tc>
        <w:tc>
          <w:tcPr>
            <w:tcW w:w="4252" w:type="dxa"/>
            <w:shd w:val="clear" w:color="auto" w:fill="auto"/>
            <w:tcMar>
              <w:top w:w="0" w:type="dxa"/>
              <w:left w:w="28" w:type="dxa"/>
              <w:bottom w:w="0" w:type="dxa"/>
              <w:right w:w="28" w:type="dxa"/>
            </w:tcMar>
          </w:tcPr>
          <w:p w14:paraId="36593603" w14:textId="77777777" w:rsidR="000904DD" w:rsidRPr="00F17505" w:rsidRDefault="000904DD" w:rsidP="00CE1DA0">
            <w:pPr>
              <w:pStyle w:val="TAL"/>
            </w:pPr>
            <w:r w:rsidRPr="00F17505">
              <w:t xml:space="preserve">It describes the status of a particular ML </w:t>
            </w:r>
            <w:r>
              <w:t>model loading</w:t>
            </w:r>
            <w:r w:rsidRPr="00F17505">
              <w:t xml:space="preserve"> request.</w:t>
            </w:r>
          </w:p>
          <w:p w14:paraId="1779EA1C" w14:textId="77777777" w:rsidR="000904DD" w:rsidRPr="00F17505" w:rsidRDefault="000904DD" w:rsidP="00CE1DA0">
            <w:pPr>
              <w:pStyle w:val="TAL"/>
            </w:pPr>
            <w:proofErr w:type="spellStart"/>
            <w:r w:rsidRPr="003E7E8D">
              <w:t>allowedValues</w:t>
            </w:r>
            <w:proofErr w:type="spellEnd"/>
            <w:r w:rsidRPr="003E7E8D">
              <w:t>: NOT_STARTED,</w:t>
            </w:r>
            <w:r>
              <w:t xml:space="preserve"> </w:t>
            </w:r>
            <w:r w:rsidRPr="003E7E8D">
              <w:t>IN_PROGRESS, CANCELLING, SUSPENDED, FINISHED, and CANCELLED.</w:t>
            </w:r>
          </w:p>
        </w:tc>
        <w:tc>
          <w:tcPr>
            <w:tcW w:w="2261" w:type="dxa"/>
            <w:tcMar>
              <w:top w:w="0" w:type="dxa"/>
              <w:left w:w="28" w:type="dxa"/>
              <w:bottom w:w="0" w:type="dxa"/>
              <w:right w:w="28" w:type="dxa"/>
            </w:tcMar>
          </w:tcPr>
          <w:p w14:paraId="3B16DF8E"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type: Enum</w:t>
            </w:r>
          </w:p>
          <w:p w14:paraId="778B2AF1" w14:textId="77777777" w:rsidR="000904DD" w:rsidRPr="003E7E8D" w:rsidRDefault="000904DD" w:rsidP="00CE1DA0">
            <w:pPr>
              <w:tabs>
                <w:tab w:val="center" w:pos="1333"/>
              </w:tabs>
              <w:spacing w:after="0"/>
              <w:rPr>
                <w:rFonts w:ascii="Arial" w:hAnsi="Arial"/>
                <w:sz w:val="18"/>
              </w:rPr>
            </w:pPr>
            <w:r w:rsidRPr="003E7E8D">
              <w:rPr>
                <w:rFonts w:ascii="Arial" w:hAnsi="Arial"/>
                <w:sz w:val="18"/>
              </w:rPr>
              <w:t>multiplicity: 1</w:t>
            </w:r>
          </w:p>
          <w:p w14:paraId="30FB5005"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34399C05"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21233B3E" w14:textId="77777777" w:rsidR="000904DD" w:rsidRPr="003E7E8D" w:rsidRDefault="000904DD" w:rsidP="00CE1DA0">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5FA481AE"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sz w:val="18"/>
              </w:rPr>
              <w:t>isNullable</w:t>
            </w:r>
            <w:proofErr w:type="spellEnd"/>
            <w:r w:rsidRPr="0015264F">
              <w:rPr>
                <w:rFonts w:ascii="Arial" w:hAnsi="Arial"/>
                <w:sz w:val="18"/>
              </w:rPr>
              <w:t>: False</w:t>
            </w:r>
          </w:p>
        </w:tc>
      </w:tr>
      <w:tr w:rsidR="000904DD" w:rsidRPr="006E608C" w14:paraId="58A84263" w14:textId="77777777" w:rsidTr="00CE1DA0">
        <w:trPr>
          <w:gridAfter w:val="1"/>
          <w:wAfter w:w="33" w:type="dxa"/>
          <w:jc w:val="center"/>
        </w:trPr>
        <w:tc>
          <w:tcPr>
            <w:tcW w:w="3119" w:type="dxa"/>
            <w:tcMar>
              <w:top w:w="0" w:type="dxa"/>
              <w:left w:w="28" w:type="dxa"/>
              <w:bottom w:w="0" w:type="dxa"/>
              <w:right w:w="28" w:type="dxa"/>
            </w:tcMar>
          </w:tcPr>
          <w:p w14:paraId="09514BB3" w14:textId="77777777" w:rsidR="000904DD" w:rsidRDefault="000904DD" w:rsidP="00CE1DA0">
            <w:pPr>
              <w:spacing w:after="0"/>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roofErr w:type="spellEnd"/>
          </w:p>
        </w:tc>
        <w:tc>
          <w:tcPr>
            <w:tcW w:w="4252" w:type="dxa"/>
            <w:shd w:val="clear" w:color="auto" w:fill="auto"/>
            <w:tcMar>
              <w:top w:w="0" w:type="dxa"/>
              <w:left w:w="28" w:type="dxa"/>
              <w:bottom w:w="0" w:type="dxa"/>
              <w:right w:w="28" w:type="dxa"/>
            </w:tcMar>
          </w:tcPr>
          <w:p w14:paraId="0ED1D491" w14:textId="77777777" w:rsidR="000904DD" w:rsidRPr="00F17505" w:rsidRDefault="000904DD" w:rsidP="00CE1DA0">
            <w:pPr>
              <w:pStyle w:val="TAL"/>
            </w:pPr>
            <w:r w:rsidRPr="00F17505">
              <w:t xml:space="preserve">It </w:t>
            </w:r>
            <w:r>
              <w:t>allows</w:t>
            </w:r>
            <w:r w:rsidRPr="00F17505">
              <w:t xml:space="preserve"> the </w:t>
            </w:r>
            <w:proofErr w:type="spellStart"/>
            <w:r w:rsidRPr="00F17505">
              <w:t>MnS</w:t>
            </w:r>
            <w:proofErr w:type="spellEnd"/>
            <w:r w:rsidRPr="00F17505">
              <w:t xml:space="preserve"> consumer </w:t>
            </w:r>
            <w:r>
              <w:t xml:space="preserve">to </w:t>
            </w:r>
            <w:r w:rsidRPr="00F17505">
              <w:t xml:space="preserve">cancel the ML </w:t>
            </w:r>
            <w:r>
              <w:t>model loading</w:t>
            </w:r>
            <w:r w:rsidRPr="00F17505">
              <w:t xml:space="preserve"> request.</w:t>
            </w:r>
          </w:p>
          <w:p w14:paraId="22D47D8B" w14:textId="77777777" w:rsidR="000904DD" w:rsidRPr="00F17505" w:rsidRDefault="000904DD" w:rsidP="00CE1DA0">
            <w:pPr>
              <w:pStyle w:val="TAL"/>
            </w:pPr>
            <w:r w:rsidRPr="00F17505">
              <w:t xml:space="preserve">Setting this attribute to "TRUE" cancels the ML </w:t>
            </w:r>
            <w:r>
              <w:t>model loading</w:t>
            </w:r>
            <w:r w:rsidRPr="00F17505">
              <w:t xml:space="preserve">. Cancellation is possible when the </w:t>
            </w:r>
            <w:proofErr w:type="spellStart"/>
            <w:r w:rsidRPr="00F17505">
              <w:rPr>
                <w:rFonts w:ascii="Courier New" w:hAnsi="Courier New" w:cs="Courier New"/>
                <w:lang w:eastAsia="zh-CN"/>
              </w:rPr>
              <w:t>requestStatus</w:t>
            </w:r>
            <w:proofErr w:type="spellEnd"/>
            <w:r w:rsidRPr="00F17505">
              <w:t xml:space="preserve"> is the "NOT_STARTED", " IN_PROGRESS", and "SUSPENDED" state. Setting the attribute to "FALSE" has no observable result.</w:t>
            </w:r>
          </w:p>
          <w:p w14:paraId="4CE1002F" w14:textId="77777777" w:rsidR="000904DD" w:rsidRPr="00F17505" w:rsidRDefault="000904DD" w:rsidP="00CE1DA0">
            <w:pPr>
              <w:pStyle w:val="TAL"/>
            </w:pPr>
          </w:p>
          <w:p w14:paraId="6ED0D7E0" w14:textId="77777777" w:rsidR="000904DD" w:rsidRPr="00F17505" w:rsidRDefault="000904DD" w:rsidP="00CE1DA0">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5CF68D2E"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7993119F"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1A1800E4"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5E6F5AF"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286BFFA9"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523BBC01"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0F9880F8" w14:textId="77777777" w:rsidTr="00CE1DA0">
        <w:trPr>
          <w:gridAfter w:val="1"/>
          <w:wAfter w:w="33" w:type="dxa"/>
          <w:jc w:val="center"/>
        </w:trPr>
        <w:tc>
          <w:tcPr>
            <w:tcW w:w="3119" w:type="dxa"/>
            <w:tcMar>
              <w:top w:w="0" w:type="dxa"/>
              <w:left w:w="28" w:type="dxa"/>
              <w:bottom w:w="0" w:type="dxa"/>
              <w:right w:w="28" w:type="dxa"/>
            </w:tcMar>
          </w:tcPr>
          <w:p w14:paraId="4A07A981" w14:textId="77777777" w:rsidR="000904DD" w:rsidRDefault="000904DD" w:rsidP="00CE1DA0">
            <w:pPr>
              <w:spacing w:after="0"/>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roofErr w:type="spellEnd"/>
          </w:p>
        </w:tc>
        <w:tc>
          <w:tcPr>
            <w:tcW w:w="4252" w:type="dxa"/>
            <w:shd w:val="clear" w:color="auto" w:fill="auto"/>
            <w:tcMar>
              <w:top w:w="0" w:type="dxa"/>
              <w:left w:w="28" w:type="dxa"/>
              <w:bottom w:w="0" w:type="dxa"/>
              <w:right w:w="28" w:type="dxa"/>
            </w:tcMar>
          </w:tcPr>
          <w:p w14:paraId="22FE9607" w14:textId="77777777" w:rsidR="000904DD" w:rsidRPr="00F17505" w:rsidRDefault="000904DD" w:rsidP="00CE1DA0">
            <w:pPr>
              <w:pStyle w:val="TAL"/>
            </w:pPr>
            <w:r w:rsidRPr="00F17505">
              <w:t xml:space="preserve">It </w:t>
            </w:r>
            <w:r>
              <w:t xml:space="preserve">allows the </w:t>
            </w:r>
            <w:proofErr w:type="spellStart"/>
            <w:r w:rsidRPr="00F17505">
              <w:t>MnS</w:t>
            </w:r>
            <w:proofErr w:type="spellEnd"/>
            <w:r w:rsidRPr="00F17505">
              <w:t xml:space="preserve"> consumer</w:t>
            </w:r>
            <w:r>
              <w:t xml:space="preserve"> to suspend</w:t>
            </w:r>
            <w:r w:rsidRPr="00F17505">
              <w:t xml:space="preserve"> the ML </w:t>
            </w:r>
            <w:r>
              <w:t>model loading</w:t>
            </w:r>
            <w:r w:rsidRPr="00F17505">
              <w:t xml:space="preserve"> request.</w:t>
            </w:r>
          </w:p>
          <w:p w14:paraId="1BCE4E0E" w14:textId="77777777" w:rsidR="000904DD" w:rsidRPr="00F17505" w:rsidRDefault="000904DD" w:rsidP="00CE1DA0">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54953BD0" w14:textId="77777777" w:rsidR="000904DD" w:rsidRPr="00F17505" w:rsidRDefault="000904DD" w:rsidP="00CE1DA0">
            <w:pPr>
              <w:pStyle w:val="TAL"/>
            </w:pPr>
          </w:p>
          <w:p w14:paraId="7C247466" w14:textId="77777777" w:rsidR="000904DD" w:rsidRPr="00F17505" w:rsidRDefault="000904DD" w:rsidP="00CE1DA0">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1D926518"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43CFCE6"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02BEB95B"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9D99B91"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C31FCC4"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04BADC0D" w14:textId="77777777" w:rsidR="000904DD" w:rsidRPr="006E608C" w:rsidRDefault="000904DD" w:rsidP="00CE1DA0">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0904DD" w:rsidRPr="006E608C" w14:paraId="74634A3B" w14:textId="77777777" w:rsidTr="00CE1DA0">
        <w:trPr>
          <w:gridAfter w:val="1"/>
          <w:wAfter w:w="33" w:type="dxa"/>
          <w:jc w:val="center"/>
        </w:trPr>
        <w:tc>
          <w:tcPr>
            <w:tcW w:w="3119" w:type="dxa"/>
            <w:tcMar>
              <w:top w:w="0" w:type="dxa"/>
              <w:left w:w="28" w:type="dxa"/>
              <w:bottom w:w="0" w:type="dxa"/>
              <w:right w:w="28" w:type="dxa"/>
            </w:tcMar>
          </w:tcPr>
          <w:p w14:paraId="68985DF1" w14:textId="77777777" w:rsidR="000904DD" w:rsidRDefault="000904DD" w:rsidP="00CE1DA0">
            <w:pPr>
              <w:spacing w:after="0"/>
              <w:rPr>
                <w:rFonts w:ascii="Courier New" w:hAnsi="Courier New" w:cs="Courier New"/>
              </w:rPr>
            </w:pPr>
            <w:proofErr w:type="spellStart"/>
            <w:r>
              <w:rPr>
                <w:rFonts w:ascii="Courier New" w:hAnsi="Courier New" w:cs="Courier New"/>
              </w:rPr>
              <w:t>mLModelToLoadRef</w:t>
            </w:r>
            <w:proofErr w:type="spellEnd"/>
          </w:p>
        </w:tc>
        <w:tc>
          <w:tcPr>
            <w:tcW w:w="4252" w:type="dxa"/>
            <w:shd w:val="clear" w:color="auto" w:fill="auto"/>
            <w:tcMar>
              <w:top w:w="0" w:type="dxa"/>
              <w:left w:w="28" w:type="dxa"/>
              <w:bottom w:w="0" w:type="dxa"/>
              <w:right w:w="28" w:type="dxa"/>
            </w:tcMar>
          </w:tcPr>
          <w:p w14:paraId="3858DB11" w14:textId="77777777" w:rsidR="000904DD" w:rsidRPr="00F17505" w:rsidRDefault="000904DD" w:rsidP="00CE1DA0">
            <w:pPr>
              <w:pStyle w:val="TAL"/>
            </w:pPr>
            <w:r w:rsidRPr="00E70819">
              <w:t>It identifies the DN of</w:t>
            </w:r>
            <w:r>
              <w:t xml:space="preserve"> a trained </w:t>
            </w:r>
            <w:proofErr w:type="spellStart"/>
            <w:r w:rsidRPr="003E7E8D">
              <w:rPr>
                <w:rFonts w:ascii="Courier New" w:hAnsi="Courier New" w:cs="Courier New"/>
                <w:lang w:eastAsia="zh-CN"/>
              </w:rPr>
              <w:t>ML</w:t>
            </w:r>
            <w:r>
              <w:rPr>
                <w:rFonts w:ascii="Courier New" w:hAnsi="Courier New" w:cs="Courier New"/>
              </w:rPr>
              <w:t>Model</w:t>
            </w:r>
            <w:proofErr w:type="spellEnd"/>
            <w:r>
              <w:rPr>
                <w:rFonts w:ascii="Courier New" w:hAnsi="Courier New" w:cs="Courier New"/>
                <w:lang w:eastAsia="zh-CN"/>
              </w:rPr>
              <w:t xml:space="preserve"> </w:t>
            </w:r>
            <w:r>
              <w:t>requested to be loaded to the target inference function(s).</w:t>
            </w:r>
          </w:p>
        </w:tc>
        <w:tc>
          <w:tcPr>
            <w:tcW w:w="2261" w:type="dxa"/>
            <w:tcMar>
              <w:top w:w="0" w:type="dxa"/>
              <w:left w:w="28" w:type="dxa"/>
              <w:bottom w:w="0" w:type="dxa"/>
              <w:right w:w="28" w:type="dxa"/>
            </w:tcMar>
          </w:tcPr>
          <w:p w14:paraId="43D8DFF6" w14:textId="77777777" w:rsidR="000904DD" w:rsidRPr="0015264F" w:rsidRDefault="000904DD" w:rsidP="00CE1DA0">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7214B076"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1EC2A5BE"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xml:space="preserve">: </w:t>
            </w:r>
            <w:r>
              <w:rPr>
                <w:rFonts w:ascii="Arial" w:hAnsi="Arial" w:cs="Arial"/>
                <w:sz w:val="18"/>
                <w:szCs w:val="18"/>
              </w:rPr>
              <w:t>N/A</w:t>
            </w:r>
          </w:p>
          <w:p w14:paraId="2C5D1BB4"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xml:space="preserve">: </w:t>
            </w:r>
            <w:r>
              <w:rPr>
                <w:rFonts w:ascii="Arial" w:hAnsi="Arial" w:cs="Arial"/>
                <w:sz w:val="18"/>
                <w:szCs w:val="18"/>
              </w:rPr>
              <w:t>N/A</w:t>
            </w:r>
          </w:p>
          <w:p w14:paraId="0AFC8C47"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159E4900"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0904DD" w:rsidRPr="006E608C" w14:paraId="154F8899" w14:textId="77777777" w:rsidTr="00CE1DA0">
        <w:trPr>
          <w:gridAfter w:val="1"/>
          <w:wAfter w:w="33" w:type="dxa"/>
          <w:jc w:val="center"/>
        </w:trPr>
        <w:tc>
          <w:tcPr>
            <w:tcW w:w="3119" w:type="dxa"/>
            <w:tcMar>
              <w:top w:w="0" w:type="dxa"/>
              <w:left w:w="28" w:type="dxa"/>
              <w:bottom w:w="0" w:type="dxa"/>
              <w:right w:w="28" w:type="dxa"/>
            </w:tcMar>
          </w:tcPr>
          <w:p w14:paraId="2023B358" w14:textId="77777777" w:rsidR="000904DD" w:rsidRDefault="000904DD" w:rsidP="00CE1DA0">
            <w:pPr>
              <w:spacing w:after="0"/>
              <w:rPr>
                <w:rFonts w:ascii="Courier New" w:hAnsi="Courier New" w:cs="Courier New"/>
                <w:lang w:eastAsia="zh-CN"/>
              </w:rPr>
            </w:pPr>
            <w:proofErr w:type="spellStart"/>
            <w:r>
              <w:rPr>
                <w:rFonts w:ascii="Courier New" w:hAnsi="Courier New" w:cs="Courier New"/>
                <w:lang w:eastAsia="zh-CN"/>
              </w:rPr>
              <w:t>policyForLoading</w:t>
            </w:r>
            <w:proofErr w:type="spellEnd"/>
          </w:p>
          <w:p w14:paraId="14A3FED4" w14:textId="77777777" w:rsidR="000904DD" w:rsidRDefault="000904DD" w:rsidP="00CE1DA0">
            <w:pPr>
              <w:spacing w:after="0"/>
              <w:rPr>
                <w:rFonts w:ascii="Courier New" w:hAnsi="Courier New" w:cs="Courier New"/>
              </w:rPr>
            </w:pPr>
          </w:p>
        </w:tc>
        <w:tc>
          <w:tcPr>
            <w:tcW w:w="4252" w:type="dxa"/>
            <w:shd w:val="clear" w:color="auto" w:fill="auto"/>
            <w:tcMar>
              <w:top w:w="0" w:type="dxa"/>
              <w:left w:w="28" w:type="dxa"/>
              <w:bottom w:w="0" w:type="dxa"/>
              <w:right w:w="28" w:type="dxa"/>
            </w:tcMar>
          </w:tcPr>
          <w:p w14:paraId="7273C5E8" w14:textId="77777777" w:rsidR="000904DD" w:rsidRDefault="000904DD" w:rsidP="00CE1DA0">
            <w:pPr>
              <w:pStyle w:val="TAL"/>
            </w:pPr>
            <w:r w:rsidRPr="00E70819">
              <w:t xml:space="preserve">It </w:t>
            </w:r>
            <w:r>
              <w:t xml:space="preserve">provides the policy for controlling ML model loading triggered by the </w:t>
            </w:r>
            <w:proofErr w:type="spellStart"/>
            <w:r>
              <w:t>MnS</w:t>
            </w:r>
            <w:proofErr w:type="spellEnd"/>
            <w:r>
              <w:t xml:space="preserve"> producer.</w:t>
            </w:r>
          </w:p>
          <w:p w14:paraId="5E7C4CA4" w14:textId="77777777" w:rsidR="000904DD" w:rsidRDefault="000904DD" w:rsidP="00CE1DA0">
            <w:pPr>
              <w:pStyle w:val="TAL"/>
            </w:pPr>
          </w:p>
          <w:p w14:paraId="6195170D" w14:textId="77777777" w:rsidR="000904DD" w:rsidRPr="00F17505" w:rsidRDefault="000904DD" w:rsidP="00CE1DA0">
            <w:pPr>
              <w:pStyle w:val="TAL"/>
            </w:pPr>
            <w:r>
              <w:t xml:space="preserve">This policy contains two thresholds in the </w:t>
            </w:r>
            <w:proofErr w:type="spellStart"/>
            <w:r w:rsidRPr="00332713">
              <w:rPr>
                <w:rFonts w:ascii="Courier New" w:hAnsi="Courier New" w:cs="Courier New"/>
                <w:lang w:eastAsia="zh-CN"/>
              </w:rPr>
              <w:t>thresholdList</w:t>
            </w:r>
            <w:proofErr w:type="spellEnd"/>
            <w: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2FA24802" w14:textId="77777777" w:rsidR="000904DD" w:rsidRPr="0015264F" w:rsidRDefault="000904DD" w:rsidP="00CE1DA0">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 xml:space="preserve">ype: </w:t>
            </w:r>
            <w:proofErr w:type="spellStart"/>
            <w:r w:rsidRPr="0015264F">
              <w:rPr>
                <w:rFonts w:ascii="Arial" w:hAnsi="Arial" w:cs="Arial"/>
                <w:sz w:val="18"/>
                <w:szCs w:val="18"/>
              </w:rPr>
              <w:t>AIMLManagementPolicy</w:t>
            </w:r>
            <w:proofErr w:type="spellEnd"/>
          </w:p>
          <w:p w14:paraId="7FB138FC"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1</w:t>
            </w:r>
          </w:p>
          <w:p w14:paraId="4CE40798"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xml:space="preserve">: </w:t>
            </w:r>
            <w:r>
              <w:rPr>
                <w:rFonts w:ascii="Arial" w:hAnsi="Arial" w:cs="Arial"/>
                <w:sz w:val="18"/>
                <w:szCs w:val="18"/>
              </w:rPr>
              <w:t>N/A</w:t>
            </w:r>
          </w:p>
          <w:p w14:paraId="6304295C"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xml:space="preserve">: </w:t>
            </w:r>
            <w:r>
              <w:rPr>
                <w:rFonts w:ascii="Arial" w:hAnsi="Arial" w:cs="Arial"/>
                <w:sz w:val="18"/>
                <w:szCs w:val="18"/>
              </w:rPr>
              <w:t>N/A</w:t>
            </w:r>
          </w:p>
          <w:p w14:paraId="31B391C7"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50EC5396"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0904DD" w:rsidRPr="006E608C" w14:paraId="2814391C" w14:textId="77777777" w:rsidTr="00CE1DA0">
        <w:trPr>
          <w:gridAfter w:val="1"/>
          <w:wAfter w:w="33" w:type="dxa"/>
          <w:jc w:val="center"/>
        </w:trPr>
        <w:tc>
          <w:tcPr>
            <w:tcW w:w="3119" w:type="dxa"/>
            <w:tcMar>
              <w:top w:w="0" w:type="dxa"/>
              <w:left w:w="28" w:type="dxa"/>
              <w:bottom w:w="0" w:type="dxa"/>
              <w:right w:w="28" w:type="dxa"/>
            </w:tcMar>
          </w:tcPr>
          <w:p w14:paraId="273806A9" w14:textId="77777777" w:rsidR="000904DD" w:rsidRDefault="000904DD" w:rsidP="00CE1DA0">
            <w:pPr>
              <w:spacing w:after="0"/>
              <w:rPr>
                <w:rFonts w:ascii="Courier New" w:hAnsi="Courier New" w:cs="Courier New"/>
              </w:rPr>
            </w:pPr>
            <w:proofErr w:type="spellStart"/>
            <w:r>
              <w:rPr>
                <w:rFonts w:ascii="Courier New" w:hAnsi="Courier New" w:cs="Courier New"/>
                <w:lang w:eastAsia="zh-CN"/>
              </w:rPr>
              <w:t>thresholdList</w:t>
            </w:r>
            <w:proofErr w:type="spellEnd"/>
          </w:p>
        </w:tc>
        <w:tc>
          <w:tcPr>
            <w:tcW w:w="4252" w:type="dxa"/>
            <w:shd w:val="clear" w:color="auto" w:fill="auto"/>
            <w:tcMar>
              <w:top w:w="0" w:type="dxa"/>
              <w:left w:w="28" w:type="dxa"/>
              <w:bottom w:w="0" w:type="dxa"/>
              <w:right w:w="28" w:type="dxa"/>
            </w:tcMar>
          </w:tcPr>
          <w:p w14:paraId="2B645A43" w14:textId="77777777" w:rsidR="000904DD" w:rsidRPr="00F17505" w:rsidRDefault="000904DD" w:rsidP="00CE1DA0">
            <w:pPr>
              <w:pStyle w:val="TAL"/>
            </w:pPr>
            <w:r w:rsidRPr="00E70819">
              <w:t xml:space="preserve">It </w:t>
            </w:r>
            <w:r>
              <w:t xml:space="preserve">provides the list of </w:t>
            </w:r>
            <w:proofErr w:type="gramStart"/>
            <w:r>
              <w:t>threshold</w:t>
            </w:r>
            <w:proofErr w:type="gramEnd"/>
            <w:r>
              <w:t xml:space="preserve">. </w:t>
            </w:r>
            <w:r w:rsidRPr="00E70819">
              <w:t xml:space="preserve"> </w:t>
            </w:r>
          </w:p>
        </w:tc>
        <w:tc>
          <w:tcPr>
            <w:tcW w:w="2261" w:type="dxa"/>
            <w:tcMar>
              <w:top w:w="0" w:type="dxa"/>
              <w:left w:w="28" w:type="dxa"/>
              <w:bottom w:w="0" w:type="dxa"/>
              <w:right w:w="28" w:type="dxa"/>
            </w:tcMar>
          </w:tcPr>
          <w:p w14:paraId="43E78026" w14:textId="77777777" w:rsidR="000904DD" w:rsidRPr="0015264F" w:rsidRDefault="000904DD" w:rsidP="00CE1DA0">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 xml:space="preserve">ype: </w:t>
            </w:r>
            <w:proofErr w:type="spellStart"/>
            <w:r w:rsidRPr="0015264F">
              <w:rPr>
                <w:rFonts w:ascii="Arial" w:hAnsi="Arial" w:cs="Arial"/>
                <w:sz w:val="18"/>
                <w:szCs w:val="18"/>
              </w:rPr>
              <w:t>ThresholdInfo</w:t>
            </w:r>
            <w:proofErr w:type="spellEnd"/>
          </w:p>
          <w:p w14:paraId="232C1A68"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w:t>
            </w:r>
          </w:p>
          <w:p w14:paraId="6DFDD122"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3D4CFEE3"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4DDB15EB"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68E4AED6"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0904DD" w:rsidRPr="006E608C" w14:paraId="047F0637" w14:textId="77777777" w:rsidTr="00CE1DA0">
        <w:trPr>
          <w:gridAfter w:val="1"/>
          <w:wAfter w:w="33" w:type="dxa"/>
          <w:jc w:val="center"/>
        </w:trPr>
        <w:tc>
          <w:tcPr>
            <w:tcW w:w="3119" w:type="dxa"/>
            <w:tcMar>
              <w:top w:w="0" w:type="dxa"/>
              <w:left w:w="28" w:type="dxa"/>
              <w:bottom w:w="0" w:type="dxa"/>
              <w:right w:w="28" w:type="dxa"/>
            </w:tcMar>
          </w:tcPr>
          <w:p w14:paraId="2ADFBA32" w14:textId="77777777" w:rsidR="000904DD" w:rsidRDefault="000904DD" w:rsidP="00CE1DA0">
            <w:pPr>
              <w:spacing w:after="0"/>
              <w:rPr>
                <w:rFonts w:ascii="Courier New" w:hAnsi="Courier New" w:cs="Courier New"/>
              </w:rPr>
            </w:pPr>
            <w:proofErr w:type="spellStart"/>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roofErr w:type="spellEnd"/>
          </w:p>
        </w:tc>
        <w:tc>
          <w:tcPr>
            <w:tcW w:w="4252" w:type="dxa"/>
            <w:shd w:val="clear" w:color="auto" w:fill="auto"/>
            <w:tcMar>
              <w:top w:w="0" w:type="dxa"/>
              <w:left w:w="28" w:type="dxa"/>
              <w:bottom w:w="0" w:type="dxa"/>
              <w:right w:w="28" w:type="dxa"/>
            </w:tcMar>
          </w:tcPr>
          <w:p w14:paraId="63F6CD87" w14:textId="77777777" w:rsidR="000904DD" w:rsidRPr="00F17505" w:rsidRDefault="000904DD" w:rsidP="00CE1DA0">
            <w:pPr>
              <w:pStyle w:val="TAL"/>
              <w:rPr>
                <w:lang w:eastAsia="de-DE"/>
              </w:rPr>
            </w:pPr>
            <w:r w:rsidRPr="00F17505">
              <w:rPr>
                <w:lang w:eastAsia="de-DE"/>
              </w:rPr>
              <w:t>It provides the following specialization for the "</w:t>
            </w:r>
            <w:proofErr w:type="spellStart"/>
            <w:r w:rsidRPr="00F17505">
              <w:rPr>
                <w:rFonts w:cs="Arial"/>
                <w:szCs w:val="18"/>
              </w:rPr>
              <w:t>progressStateInfo</w:t>
            </w:r>
            <w:proofErr w:type="spellEnd"/>
            <w:r w:rsidRPr="00F17505">
              <w:rPr>
                <w:lang w:eastAsia="de-DE"/>
              </w:rPr>
              <w:t>" attribute of the "</w:t>
            </w:r>
            <w:proofErr w:type="spellStart"/>
            <w:r w:rsidRPr="00F17505">
              <w:rPr>
                <w:lang w:eastAsia="de-DE"/>
              </w:rPr>
              <w:t>ProcessMonitor</w:t>
            </w:r>
            <w:proofErr w:type="spellEnd"/>
            <w:r w:rsidRPr="00F17505">
              <w:rPr>
                <w:lang w:eastAsia="de-DE"/>
              </w:rPr>
              <w:t>" data type for the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proofErr w:type="spellEnd"/>
            <w:r w:rsidRPr="00F17505">
              <w:rPr>
                <w:lang w:eastAsia="de-DE"/>
              </w:rPr>
              <w:t>".</w:t>
            </w:r>
          </w:p>
          <w:p w14:paraId="0E37AB2F" w14:textId="77777777" w:rsidR="000904DD" w:rsidRPr="00F17505" w:rsidRDefault="000904DD" w:rsidP="00CE1DA0">
            <w:pPr>
              <w:pStyle w:val="TAL"/>
              <w:rPr>
                <w:lang w:eastAsia="de-DE"/>
              </w:rPr>
            </w:pPr>
          </w:p>
          <w:p w14:paraId="08AED636" w14:textId="77777777" w:rsidR="000904DD" w:rsidRPr="00F17505" w:rsidRDefault="000904DD" w:rsidP="00CE1DA0">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365C8892" w14:textId="77777777" w:rsidR="000904DD" w:rsidRPr="00F17505" w:rsidRDefault="000904DD" w:rsidP="00CE1DA0">
            <w:pPr>
              <w:pStyle w:val="TAL"/>
              <w:rPr>
                <w:lang w:eastAsia="de-DE"/>
              </w:rPr>
            </w:pPr>
          </w:p>
          <w:p w14:paraId="16F0104C" w14:textId="77777777" w:rsidR="000904DD" w:rsidRPr="00F17505" w:rsidRDefault="000904DD" w:rsidP="00CE1DA0">
            <w:pPr>
              <w:pStyle w:val="TAL"/>
              <w:ind w:left="505" w:hanging="284"/>
              <w:rPr>
                <w:szCs w:val="18"/>
              </w:rPr>
            </w:pPr>
            <w:proofErr w:type="spellStart"/>
            <w:r w:rsidRPr="00F17505">
              <w:rPr>
                <w:lang w:eastAsia="de-DE"/>
              </w:rPr>
              <w:t>allowedValues</w:t>
            </w:r>
            <w:proofErr w:type="spellEnd"/>
            <w:r w:rsidRPr="00F17505">
              <w:rPr>
                <w:lang w:eastAsia="de-DE"/>
              </w:rPr>
              <w:t xml:space="preserve"> for "</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sidRPr="00F17505">
              <w:rPr>
                <w:lang w:eastAsia="zh-CN"/>
              </w:rPr>
              <w:t>RUNNING</w:t>
            </w:r>
            <w:r w:rsidRPr="00F17505">
              <w:rPr>
                <w:lang w:eastAsia="de-DE"/>
              </w:rPr>
              <w:t>":</w:t>
            </w:r>
          </w:p>
          <w:p w14:paraId="12AE037C" w14:textId="77777777" w:rsidR="000904DD" w:rsidRPr="00F17505" w:rsidRDefault="000904DD" w:rsidP="00CE1DA0">
            <w:pPr>
              <w:pStyle w:val="TAL"/>
              <w:rPr>
                <w:szCs w:val="18"/>
              </w:rPr>
            </w:pPr>
            <w:r w:rsidRPr="00F17505">
              <w:rPr>
                <w:szCs w:val="18"/>
              </w:rPr>
              <w:t xml:space="preserve">The allowed values for </w:t>
            </w:r>
            <w:r w:rsidRPr="00F17505">
              <w:rPr>
                <w:lang w:eastAsia="de-DE"/>
              </w:rPr>
              <w:t>"</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sidRPr="00F17505">
              <w:rPr>
                <w:szCs w:val="18"/>
              </w:rPr>
              <w:t>CANCELL</w:t>
            </w:r>
            <w:r>
              <w:rPr>
                <w:szCs w:val="18"/>
              </w:rPr>
              <w:t>ING</w:t>
            </w:r>
            <w:r w:rsidRPr="00F17505">
              <w:rPr>
                <w:szCs w:val="18"/>
              </w:rPr>
              <w:t>" are vendor specific.</w:t>
            </w:r>
          </w:p>
          <w:p w14:paraId="38C877A6" w14:textId="77777777" w:rsidR="000904DD" w:rsidRPr="00F17505" w:rsidRDefault="000904DD" w:rsidP="00CE1DA0">
            <w:pPr>
              <w:pStyle w:val="TAL"/>
            </w:pPr>
            <w:r w:rsidRPr="00F17505">
              <w:rPr>
                <w:szCs w:val="18"/>
              </w:rPr>
              <w:t xml:space="preserve">The allowed values for </w:t>
            </w:r>
            <w:r w:rsidRPr="00F17505">
              <w:rPr>
                <w:lang w:eastAsia="de-DE"/>
              </w:rPr>
              <w:t>"</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Pr>
                <w:szCs w:val="18"/>
              </w:rPr>
              <w:t>NOT_STARTED</w:t>
            </w:r>
            <w:r w:rsidRPr="00F17505">
              <w:rPr>
                <w:szCs w:val="18"/>
              </w:rPr>
              <w:t>" are vendor specific.</w:t>
            </w:r>
          </w:p>
        </w:tc>
        <w:tc>
          <w:tcPr>
            <w:tcW w:w="2261" w:type="dxa"/>
            <w:tcMar>
              <w:top w:w="0" w:type="dxa"/>
              <w:left w:w="28" w:type="dxa"/>
              <w:bottom w:w="0" w:type="dxa"/>
              <w:right w:w="28" w:type="dxa"/>
            </w:tcMar>
          </w:tcPr>
          <w:p w14:paraId="7DA2FFB5"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7138ABE0"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2626AA96"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46AF9DC"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7003DB3"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2F4BA829" w14:textId="77777777" w:rsidR="000904DD" w:rsidRPr="006E608C" w:rsidRDefault="000904DD" w:rsidP="00CE1DA0">
            <w:pPr>
              <w:tabs>
                <w:tab w:val="center" w:pos="1333"/>
              </w:tabs>
              <w:spacing w:after="0"/>
              <w:rPr>
                <w:rFonts w:ascii="Arial" w:hAnsi="Arial" w:cs="Arial"/>
                <w:sz w:val="18"/>
                <w:szCs w:val="18"/>
              </w:rPr>
            </w:pPr>
            <w:proofErr w:type="spellStart"/>
            <w:r w:rsidRPr="00F17505">
              <w:rPr>
                <w:rFonts w:cs="Arial"/>
                <w:szCs w:val="18"/>
              </w:rPr>
              <w:t>isNullable</w:t>
            </w:r>
            <w:proofErr w:type="spellEnd"/>
            <w:r w:rsidRPr="00F17505">
              <w:rPr>
                <w:rFonts w:cs="Arial"/>
                <w:szCs w:val="18"/>
              </w:rPr>
              <w:t>: False</w:t>
            </w:r>
          </w:p>
        </w:tc>
      </w:tr>
      <w:tr w:rsidR="000904DD" w:rsidRPr="006E608C" w14:paraId="5CE8F794" w14:textId="77777777" w:rsidTr="00CE1DA0">
        <w:trPr>
          <w:gridAfter w:val="1"/>
          <w:wAfter w:w="33" w:type="dxa"/>
          <w:jc w:val="center"/>
        </w:trPr>
        <w:tc>
          <w:tcPr>
            <w:tcW w:w="3119" w:type="dxa"/>
            <w:tcMar>
              <w:top w:w="0" w:type="dxa"/>
              <w:left w:w="28" w:type="dxa"/>
              <w:bottom w:w="0" w:type="dxa"/>
              <w:right w:w="28" w:type="dxa"/>
            </w:tcMar>
          </w:tcPr>
          <w:p w14:paraId="181E0CE0" w14:textId="77777777" w:rsidR="000904DD" w:rsidRDefault="000904DD" w:rsidP="00CE1DA0">
            <w:pPr>
              <w:spacing w:after="0"/>
              <w:rPr>
                <w:rFonts w:ascii="Courier New" w:hAnsi="Courier New" w:cs="Courier New"/>
              </w:rPr>
            </w:pP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roofErr w:type="spellEnd"/>
          </w:p>
        </w:tc>
        <w:tc>
          <w:tcPr>
            <w:tcW w:w="4252" w:type="dxa"/>
            <w:shd w:val="clear" w:color="auto" w:fill="auto"/>
            <w:tcMar>
              <w:top w:w="0" w:type="dxa"/>
              <w:left w:w="28" w:type="dxa"/>
              <w:bottom w:w="0" w:type="dxa"/>
              <w:right w:w="28" w:type="dxa"/>
            </w:tcMar>
          </w:tcPr>
          <w:p w14:paraId="53E0BD3F" w14:textId="77777777" w:rsidR="000904DD" w:rsidRPr="00F17505" w:rsidRDefault="000904DD" w:rsidP="00CE1DA0">
            <w:pPr>
              <w:pStyle w:val="TAL"/>
            </w:pPr>
            <w:r w:rsidRPr="00F17505">
              <w:t xml:space="preserve">It </w:t>
            </w:r>
            <w:r>
              <w:t>allows</w:t>
            </w:r>
            <w:r w:rsidRPr="00F17505">
              <w:t xml:space="preserve"> the </w:t>
            </w:r>
            <w:proofErr w:type="spellStart"/>
            <w:r w:rsidRPr="00F17505">
              <w:t>MnS</w:t>
            </w:r>
            <w:proofErr w:type="spellEnd"/>
            <w:r w:rsidRPr="00F17505">
              <w:t xml:space="preserve"> consumer </w:t>
            </w:r>
            <w:r>
              <w:t xml:space="preserve">to </w:t>
            </w:r>
            <w:r w:rsidRPr="00F17505">
              <w:t xml:space="preserve">cancel the ML </w:t>
            </w:r>
            <w:r>
              <w:t>model loading</w:t>
            </w:r>
            <w:r w:rsidRPr="00F17505">
              <w:t xml:space="preserve"> process.</w:t>
            </w:r>
          </w:p>
          <w:p w14:paraId="6FC90BDA" w14:textId="77777777" w:rsidR="000904DD" w:rsidRPr="00F17505" w:rsidRDefault="000904DD" w:rsidP="00CE1DA0">
            <w:pPr>
              <w:pStyle w:val="TAL"/>
            </w:pPr>
            <w:r w:rsidRPr="00F17505">
              <w:t>Setting this attribute to "TRUE" cancels the</w:t>
            </w:r>
            <w:r>
              <w:t xml:space="preserve"> process</w:t>
            </w:r>
            <w:r w:rsidRPr="00F17505">
              <w:t xml:space="preserve">. Cancellation is possible when the </w:t>
            </w:r>
            <w:r w:rsidRPr="00804917">
              <w:t>"</w:t>
            </w:r>
            <w:proofErr w:type="spellStart"/>
            <w:r w:rsidRPr="00152AFE">
              <w:t>ML</w:t>
            </w:r>
            <w:r>
              <w:t>Model</w:t>
            </w:r>
            <w:r w:rsidRPr="00152AFE">
              <w:t>LoadingProcess</w:t>
            </w:r>
            <w:r w:rsidRPr="00804917">
              <w:t>.progressStatus.status</w:t>
            </w:r>
            <w:proofErr w:type="spellEnd"/>
            <w:r w:rsidRPr="00804917">
              <w:t>"</w:t>
            </w:r>
            <w:r w:rsidRPr="00F17505">
              <w:t xml:space="preserve"> is not </w:t>
            </w:r>
            <w:r w:rsidRPr="00804917">
              <w:t xml:space="preserve">the </w:t>
            </w:r>
            <w:r w:rsidRPr="00F17505">
              <w:t xml:space="preserve">"FINISHED" state. Setting the attribute to "FALSE" has no observable result. </w:t>
            </w:r>
          </w:p>
          <w:p w14:paraId="0ED88E9A" w14:textId="77777777" w:rsidR="000904DD" w:rsidRPr="00F17505" w:rsidRDefault="000904DD" w:rsidP="00CE1DA0">
            <w:pPr>
              <w:pStyle w:val="TAL"/>
            </w:pPr>
          </w:p>
          <w:p w14:paraId="24E36CB5" w14:textId="77777777" w:rsidR="000904DD" w:rsidRPr="00F17505" w:rsidRDefault="000904DD" w:rsidP="00CE1DA0">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43CE2F86"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802045D"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606E5812"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435A726"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95A12E8"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2F94074E"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24F2C869" w14:textId="77777777" w:rsidTr="00CE1DA0">
        <w:trPr>
          <w:gridAfter w:val="1"/>
          <w:wAfter w:w="33" w:type="dxa"/>
          <w:jc w:val="center"/>
        </w:trPr>
        <w:tc>
          <w:tcPr>
            <w:tcW w:w="3119" w:type="dxa"/>
            <w:tcMar>
              <w:top w:w="0" w:type="dxa"/>
              <w:left w:w="28" w:type="dxa"/>
              <w:bottom w:w="0" w:type="dxa"/>
              <w:right w:w="28" w:type="dxa"/>
            </w:tcMar>
          </w:tcPr>
          <w:p w14:paraId="706EC41A" w14:textId="77777777" w:rsidR="000904DD" w:rsidRDefault="000904DD" w:rsidP="00CE1DA0">
            <w:pPr>
              <w:spacing w:after="0"/>
              <w:rPr>
                <w:rFonts w:ascii="Courier New" w:hAnsi="Courier New" w:cs="Courier New"/>
              </w:rPr>
            </w:pP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roofErr w:type="spellEnd"/>
          </w:p>
        </w:tc>
        <w:tc>
          <w:tcPr>
            <w:tcW w:w="4252" w:type="dxa"/>
            <w:shd w:val="clear" w:color="auto" w:fill="auto"/>
            <w:tcMar>
              <w:top w:w="0" w:type="dxa"/>
              <w:left w:w="28" w:type="dxa"/>
              <w:bottom w:w="0" w:type="dxa"/>
              <w:right w:w="28" w:type="dxa"/>
            </w:tcMar>
          </w:tcPr>
          <w:p w14:paraId="64660364" w14:textId="77777777" w:rsidR="000904DD" w:rsidRPr="00F17505" w:rsidRDefault="000904DD" w:rsidP="00CE1DA0">
            <w:pPr>
              <w:pStyle w:val="TAL"/>
            </w:pPr>
            <w:r w:rsidRPr="00F17505">
              <w:t xml:space="preserve">It </w:t>
            </w:r>
            <w:r>
              <w:t>allows</w:t>
            </w:r>
            <w:r w:rsidRPr="00F17505">
              <w:t xml:space="preserve"> the </w:t>
            </w:r>
            <w:proofErr w:type="spellStart"/>
            <w:r w:rsidRPr="00F17505">
              <w:t>MnS</w:t>
            </w:r>
            <w:proofErr w:type="spellEnd"/>
            <w:r w:rsidRPr="00F17505">
              <w:t xml:space="preserve"> consumer </w:t>
            </w:r>
            <w:r>
              <w:t xml:space="preserve">to </w:t>
            </w:r>
            <w:r w:rsidRPr="00F17505">
              <w:t xml:space="preserve">suspend the </w:t>
            </w:r>
            <w:r>
              <w:t>ML model loading</w:t>
            </w:r>
            <w:r w:rsidRPr="00F17505">
              <w:t xml:space="preserve"> process.</w:t>
            </w:r>
          </w:p>
          <w:p w14:paraId="389D0D89" w14:textId="77777777" w:rsidR="000904DD" w:rsidRPr="00F17505" w:rsidRDefault="000904DD" w:rsidP="00CE1DA0">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proofErr w:type="spellStart"/>
            <w:r w:rsidRPr="00152AFE">
              <w:t>ML</w:t>
            </w:r>
            <w:r>
              <w:t>Model</w:t>
            </w:r>
            <w:r w:rsidRPr="00152AFE">
              <w:t>LoadingProcess</w:t>
            </w:r>
            <w:r w:rsidRPr="00804917">
              <w:t>.progressStatus.status</w:t>
            </w:r>
            <w:proofErr w:type="spell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7C1D246C" w14:textId="77777777" w:rsidR="000904DD" w:rsidRPr="00F17505" w:rsidRDefault="000904DD" w:rsidP="00CE1DA0">
            <w:pPr>
              <w:pStyle w:val="TAL"/>
            </w:pPr>
          </w:p>
          <w:p w14:paraId="050B3368" w14:textId="77777777" w:rsidR="000904DD" w:rsidRPr="00F17505" w:rsidRDefault="000904DD" w:rsidP="00CE1DA0">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19BFCD1D" w14:textId="77777777" w:rsidR="000904DD" w:rsidRPr="00F17505" w:rsidRDefault="000904DD" w:rsidP="00CE1DA0">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6E2C8B14"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0..1</w:t>
            </w:r>
          </w:p>
          <w:p w14:paraId="3DE06B49"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580B472"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5976CF5"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6D3BA9ED"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6229EEEF" w14:textId="77777777" w:rsidTr="00CE1DA0">
        <w:trPr>
          <w:gridAfter w:val="1"/>
          <w:wAfter w:w="33" w:type="dxa"/>
          <w:jc w:val="center"/>
        </w:trPr>
        <w:tc>
          <w:tcPr>
            <w:tcW w:w="3119" w:type="dxa"/>
            <w:tcMar>
              <w:top w:w="0" w:type="dxa"/>
              <w:left w:w="28" w:type="dxa"/>
              <w:bottom w:w="0" w:type="dxa"/>
              <w:right w:w="28" w:type="dxa"/>
            </w:tcMar>
          </w:tcPr>
          <w:p w14:paraId="10FF196C" w14:textId="77777777" w:rsidR="000904DD" w:rsidRDefault="000904DD" w:rsidP="00CE1DA0">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roofErr w:type="spellEnd"/>
          </w:p>
        </w:tc>
        <w:tc>
          <w:tcPr>
            <w:tcW w:w="4252" w:type="dxa"/>
            <w:shd w:val="clear" w:color="auto" w:fill="auto"/>
            <w:tcMar>
              <w:top w:w="0" w:type="dxa"/>
              <w:left w:w="28" w:type="dxa"/>
              <w:bottom w:w="0" w:type="dxa"/>
              <w:right w:w="28" w:type="dxa"/>
            </w:tcMar>
          </w:tcPr>
          <w:p w14:paraId="257EFD55" w14:textId="77777777" w:rsidR="000904DD" w:rsidRDefault="000904DD" w:rsidP="00CE1DA0">
            <w:pPr>
              <w:pStyle w:val="TAL"/>
            </w:pPr>
            <w:r w:rsidRPr="00E70819">
              <w:t>It identifies the DN of</w:t>
            </w:r>
            <w:r>
              <w:t xml:space="preserve"> the associated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proofErr w:type="spellEnd"/>
            <w:r>
              <w:t>.</w:t>
            </w:r>
          </w:p>
          <w:p w14:paraId="13C96918" w14:textId="77777777" w:rsidR="000904DD" w:rsidRDefault="000904DD" w:rsidP="00CE1DA0">
            <w:pPr>
              <w:pStyle w:val="TAL"/>
            </w:pPr>
          </w:p>
          <w:p w14:paraId="30D16E93" w14:textId="77777777" w:rsidR="000904DD" w:rsidRPr="00F17505" w:rsidRDefault="000904DD" w:rsidP="00CE1DA0">
            <w:pPr>
              <w:pStyle w:val="TAL"/>
            </w:pPr>
            <w:proofErr w:type="spellStart"/>
            <w:r w:rsidRPr="00F17505">
              <w:t>allowedValues</w:t>
            </w:r>
            <w:proofErr w:type="spellEnd"/>
            <w:r w:rsidRPr="00F17505">
              <w:t xml:space="preserve">: </w:t>
            </w:r>
            <w:r>
              <w:t>DN</w:t>
            </w:r>
            <w:r w:rsidRPr="00F17505">
              <w:t>.</w:t>
            </w:r>
          </w:p>
        </w:tc>
        <w:tc>
          <w:tcPr>
            <w:tcW w:w="2261" w:type="dxa"/>
            <w:tcMar>
              <w:top w:w="0" w:type="dxa"/>
              <w:left w:w="28" w:type="dxa"/>
              <w:bottom w:w="0" w:type="dxa"/>
              <w:right w:w="28" w:type="dxa"/>
            </w:tcMar>
          </w:tcPr>
          <w:p w14:paraId="6D8BC15C"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2585DCF6"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1</w:t>
            </w:r>
          </w:p>
          <w:p w14:paraId="1B7A8AA2"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47252458"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76F02659"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75FC1120"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0904DD" w:rsidRPr="006E608C" w14:paraId="1E8C7CB7" w14:textId="77777777" w:rsidTr="00CE1DA0">
        <w:trPr>
          <w:gridAfter w:val="1"/>
          <w:wAfter w:w="33" w:type="dxa"/>
          <w:jc w:val="center"/>
        </w:trPr>
        <w:tc>
          <w:tcPr>
            <w:tcW w:w="3119" w:type="dxa"/>
            <w:tcMar>
              <w:top w:w="0" w:type="dxa"/>
              <w:left w:w="28" w:type="dxa"/>
              <w:bottom w:w="0" w:type="dxa"/>
              <w:right w:w="28" w:type="dxa"/>
            </w:tcMar>
          </w:tcPr>
          <w:p w14:paraId="7DC03FD4" w14:textId="77777777" w:rsidR="000904DD" w:rsidRDefault="000904DD" w:rsidP="00CE1DA0">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535DB5A1" w14:textId="77777777" w:rsidR="000904DD" w:rsidRDefault="000904DD" w:rsidP="00CE1DA0">
            <w:pPr>
              <w:pStyle w:val="TAL"/>
            </w:pPr>
            <w:r w:rsidRPr="00E70819">
              <w:t>It identifies the DN of</w:t>
            </w:r>
            <w:r>
              <w:t xml:space="preserve"> the associated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roofErr w:type="spellEnd"/>
            <w:r>
              <w:t>.</w:t>
            </w:r>
          </w:p>
          <w:p w14:paraId="4D0DC704" w14:textId="77777777" w:rsidR="000904DD" w:rsidRDefault="000904DD" w:rsidP="00CE1DA0">
            <w:pPr>
              <w:pStyle w:val="TAL"/>
            </w:pPr>
          </w:p>
          <w:p w14:paraId="2498C304" w14:textId="77777777" w:rsidR="000904DD" w:rsidRPr="00F17505" w:rsidRDefault="000904DD" w:rsidP="00CE1DA0">
            <w:pPr>
              <w:pStyle w:val="TAL"/>
            </w:pPr>
            <w:proofErr w:type="spellStart"/>
            <w:r w:rsidRPr="00F17505">
              <w:t>allowedValues</w:t>
            </w:r>
            <w:proofErr w:type="spellEnd"/>
            <w:r w:rsidRPr="00F17505">
              <w:t xml:space="preserve">: </w:t>
            </w:r>
            <w:r>
              <w:t>DN</w:t>
            </w:r>
            <w:r w:rsidRPr="00F17505">
              <w:t>.</w:t>
            </w:r>
          </w:p>
        </w:tc>
        <w:tc>
          <w:tcPr>
            <w:tcW w:w="2261" w:type="dxa"/>
            <w:tcMar>
              <w:top w:w="0" w:type="dxa"/>
              <w:left w:w="28" w:type="dxa"/>
              <w:bottom w:w="0" w:type="dxa"/>
              <w:right w:w="28" w:type="dxa"/>
            </w:tcMar>
          </w:tcPr>
          <w:p w14:paraId="137E2CC6"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6A8863DF"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1</w:t>
            </w:r>
          </w:p>
          <w:p w14:paraId="0D6C47D8"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0E0CD72E"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1DA7AB8C"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446CD74D"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0904DD" w:rsidRPr="006E608C" w14:paraId="73A9B29A" w14:textId="77777777" w:rsidTr="00CE1DA0">
        <w:trPr>
          <w:gridAfter w:val="1"/>
          <w:wAfter w:w="33" w:type="dxa"/>
          <w:jc w:val="center"/>
        </w:trPr>
        <w:tc>
          <w:tcPr>
            <w:tcW w:w="3119" w:type="dxa"/>
            <w:tcMar>
              <w:top w:w="0" w:type="dxa"/>
              <w:left w:w="28" w:type="dxa"/>
              <w:bottom w:w="0" w:type="dxa"/>
              <w:right w:w="28" w:type="dxa"/>
            </w:tcMar>
          </w:tcPr>
          <w:p w14:paraId="0E9946DC" w14:textId="77777777" w:rsidR="000904DD" w:rsidRDefault="000904DD" w:rsidP="00CE1DA0">
            <w:pPr>
              <w:spacing w:after="0"/>
              <w:rPr>
                <w:rFonts w:ascii="Courier New" w:hAnsi="Courier New" w:cs="Courier New"/>
              </w:rPr>
            </w:pPr>
            <w:proofErr w:type="spellStart"/>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29401940" w14:textId="77777777" w:rsidR="000904DD" w:rsidRDefault="000904DD" w:rsidP="00CE1DA0">
            <w:pPr>
              <w:pStyle w:val="TAL"/>
            </w:pPr>
            <w:r w:rsidRPr="00E70819">
              <w:t>It identifies the DN of</w:t>
            </w:r>
            <w:r>
              <w:t xml:space="preserve"> the </w:t>
            </w:r>
            <w:proofErr w:type="spellStart"/>
            <w:r w:rsidRPr="003E7E8D">
              <w:rPr>
                <w:rFonts w:ascii="Courier New" w:hAnsi="Courier New" w:cs="Courier New"/>
                <w:lang w:eastAsia="zh-CN"/>
              </w:rPr>
              <w:t>ML</w:t>
            </w:r>
            <w:r>
              <w:rPr>
                <w:rFonts w:ascii="Courier New" w:hAnsi="Courier New" w:cs="Courier New"/>
                <w:lang w:eastAsia="zh-CN"/>
              </w:rPr>
              <w:t>Model</w:t>
            </w:r>
            <w:proofErr w:type="spellEnd"/>
            <w:r>
              <w:rPr>
                <w:rFonts w:ascii="Courier New" w:hAnsi="Courier New" w:cs="Courier New"/>
                <w:lang w:eastAsia="zh-CN"/>
              </w:rPr>
              <w:t xml:space="preserve"> </w:t>
            </w:r>
            <w:r>
              <w:t xml:space="preserve">that has been loaded to the inference function. </w:t>
            </w:r>
          </w:p>
          <w:p w14:paraId="1B156FFD" w14:textId="77777777" w:rsidR="000904DD" w:rsidRDefault="000904DD" w:rsidP="00CE1DA0">
            <w:pPr>
              <w:pStyle w:val="TAL"/>
            </w:pPr>
          </w:p>
          <w:p w14:paraId="2075F82E" w14:textId="77777777" w:rsidR="000904DD" w:rsidRPr="00F17505" w:rsidRDefault="000904DD" w:rsidP="00CE1DA0">
            <w:pPr>
              <w:pStyle w:val="TAL"/>
            </w:pPr>
            <w:proofErr w:type="spellStart"/>
            <w:r>
              <w:t>allowedValues</w:t>
            </w:r>
            <w:proofErr w:type="spellEnd"/>
            <w:r>
              <w:t>: DN</w:t>
            </w:r>
          </w:p>
        </w:tc>
        <w:tc>
          <w:tcPr>
            <w:tcW w:w="2261" w:type="dxa"/>
            <w:tcMar>
              <w:top w:w="0" w:type="dxa"/>
              <w:left w:w="28" w:type="dxa"/>
              <w:bottom w:w="0" w:type="dxa"/>
              <w:right w:w="28" w:type="dxa"/>
            </w:tcMar>
          </w:tcPr>
          <w:p w14:paraId="68BECA2F"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A5F663B"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1</w:t>
            </w:r>
          </w:p>
          <w:p w14:paraId="38E1DA9F"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4B8CE2E6"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76E962EC"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728501F9"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0904DD" w:rsidRPr="006E608C" w14:paraId="00CF445B" w14:textId="77777777" w:rsidTr="00CE1DA0">
        <w:trPr>
          <w:gridAfter w:val="1"/>
          <w:wAfter w:w="33" w:type="dxa"/>
          <w:jc w:val="center"/>
        </w:trPr>
        <w:tc>
          <w:tcPr>
            <w:tcW w:w="3119" w:type="dxa"/>
            <w:tcMar>
              <w:top w:w="0" w:type="dxa"/>
              <w:left w:w="28" w:type="dxa"/>
              <w:bottom w:w="0" w:type="dxa"/>
              <w:right w:w="28" w:type="dxa"/>
            </w:tcMar>
          </w:tcPr>
          <w:p w14:paraId="5035B59B" w14:textId="77777777" w:rsidR="000904DD" w:rsidRDefault="000904DD" w:rsidP="00CE1DA0">
            <w:pPr>
              <w:spacing w:after="0"/>
              <w:rPr>
                <w:rFonts w:ascii="Courier New" w:hAnsi="Courier New" w:cs="Courier New"/>
              </w:rPr>
            </w:pPr>
            <w:proofErr w:type="spellStart"/>
            <w:r>
              <w:rPr>
                <w:rFonts w:ascii="Courier New" w:hAnsi="Courier New" w:cs="Courier New"/>
                <w:lang w:eastAsia="zh-CN"/>
              </w:rPr>
              <w:t>activation</w:t>
            </w:r>
            <w:r w:rsidRPr="00F17505">
              <w:rPr>
                <w:rFonts w:ascii="Courier New" w:hAnsi="Courier New" w:cs="Courier New"/>
                <w:lang w:eastAsia="zh-CN"/>
              </w:rPr>
              <w:t>Status</w:t>
            </w:r>
            <w:proofErr w:type="spellEnd"/>
          </w:p>
        </w:tc>
        <w:tc>
          <w:tcPr>
            <w:tcW w:w="4252" w:type="dxa"/>
            <w:shd w:val="clear" w:color="auto" w:fill="auto"/>
            <w:tcMar>
              <w:top w:w="0" w:type="dxa"/>
              <w:left w:w="28" w:type="dxa"/>
              <w:bottom w:w="0" w:type="dxa"/>
              <w:right w:w="28" w:type="dxa"/>
            </w:tcMar>
          </w:tcPr>
          <w:p w14:paraId="3784D84C" w14:textId="77777777" w:rsidR="000904DD" w:rsidRDefault="000904DD" w:rsidP="00CE1DA0">
            <w:pPr>
              <w:pStyle w:val="TAL"/>
            </w:pPr>
            <w:r w:rsidRPr="00F17505">
              <w:t xml:space="preserve">It describes the </w:t>
            </w:r>
            <w:r>
              <w:t xml:space="preserve">activation </w:t>
            </w:r>
            <w:r w:rsidRPr="00F17505">
              <w:t>status.</w:t>
            </w:r>
          </w:p>
          <w:p w14:paraId="7E6A9F0B" w14:textId="77777777" w:rsidR="000904DD" w:rsidRPr="00F17505" w:rsidRDefault="000904DD" w:rsidP="00CE1DA0">
            <w:pPr>
              <w:pStyle w:val="TAL"/>
            </w:pPr>
          </w:p>
          <w:p w14:paraId="5B64551E" w14:textId="77777777" w:rsidR="000904DD" w:rsidRPr="00F17505" w:rsidRDefault="000904DD" w:rsidP="00CE1DA0">
            <w:pPr>
              <w:pStyle w:val="TAL"/>
            </w:pPr>
            <w:proofErr w:type="spellStart"/>
            <w:r w:rsidRPr="003E7E8D">
              <w:t>allowedValues</w:t>
            </w:r>
            <w:proofErr w:type="spellEnd"/>
            <w:r w:rsidRPr="003E7E8D">
              <w:t xml:space="preserve">: </w:t>
            </w:r>
            <w:r>
              <w:t>ACTIVATED</w:t>
            </w:r>
            <w:r w:rsidRPr="003E7E8D">
              <w:t xml:space="preserve">, </w:t>
            </w:r>
            <w:r>
              <w:t>DEACTIVATED</w:t>
            </w:r>
            <w:r w:rsidRPr="003E7E8D">
              <w:t>.</w:t>
            </w:r>
          </w:p>
        </w:tc>
        <w:tc>
          <w:tcPr>
            <w:tcW w:w="2261" w:type="dxa"/>
            <w:tcMar>
              <w:top w:w="0" w:type="dxa"/>
              <w:left w:w="28" w:type="dxa"/>
              <w:bottom w:w="0" w:type="dxa"/>
              <w:right w:w="28" w:type="dxa"/>
            </w:tcMar>
          </w:tcPr>
          <w:p w14:paraId="33223DEF"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43AED217"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1</w:t>
            </w:r>
          </w:p>
          <w:p w14:paraId="24BE9526"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3E6C8FA6"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65CF99A9"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6846D7BC"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1D4B9701" w14:textId="77777777" w:rsidTr="00CE1DA0">
        <w:trPr>
          <w:gridAfter w:val="1"/>
          <w:wAfter w:w="33" w:type="dxa"/>
          <w:jc w:val="center"/>
        </w:trPr>
        <w:tc>
          <w:tcPr>
            <w:tcW w:w="3119" w:type="dxa"/>
            <w:tcMar>
              <w:top w:w="0" w:type="dxa"/>
              <w:left w:w="28" w:type="dxa"/>
              <w:bottom w:w="0" w:type="dxa"/>
              <w:right w:w="28" w:type="dxa"/>
            </w:tcMar>
          </w:tcPr>
          <w:p w14:paraId="2A7E109B" w14:textId="77777777" w:rsidR="000904DD" w:rsidRPr="00E1772B" w:rsidRDefault="000904DD" w:rsidP="00CE1DA0">
            <w:pPr>
              <w:spacing w:after="0"/>
              <w:rPr>
                <w:rFonts w:ascii="Arial" w:hAnsi="Arial" w:cs="Arial"/>
                <w:sz w:val="18"/>
                <w:szCs w:val="18"/>
              </w:rPr>
            </w:pPr>
            <w:proofErr w:type="spellStart"/>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roofErr w:type="spellEnd"/>
          </w:p>
        </w:tc>
        <w:tc>
          <w:tcPr>
            <w:tcW w:w="4252" w:type="dxa"/>
            <w:shd w:val="clear" w:color="auto" w:fill="auto"/>
            <w:tcMar>
              <w:top w:w="0" w:type="dxa"/>
              <w:left w:w="28" w:type="dxa"/>
              <w:bottom w:w="0" w:type="dxa"/>
              <w:right w:w="28" w:type="dxa"/>
            </w:tcMar>
          </w:tcPr>
          <w:p w14:paraId="414FD0F8" w14:textId="77777777" w:rsidR="000904DD" w:rsidRDefault="000904DD" w:rsidP="00CE1DA0">
            <w:pPr>
              <w:pStyle w:val="TAL"/>
            </w:pPr>
            <w:r w:rsidRPr="00E70819">
              <w:t xml:space="preserve">It </w:t>
            </w:r>
            <w:r>
              <w:t xml:space="preserve">provides a list of sub scopes for which ML inference is activated as triggered by a policy on the </w:t>
            </w:r>
            <w:proofErr w:type="spellStart"/>
            <w:r>
              <w:t>MnS</w:t>
            </w:r>
            <w:proofErr w:type="spellEnd"/>
            <w: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2E108416" w14:textId="77777777" w:rsidR="000904DD" w:rsidRDefault="000904DD" w:rsidP="00CE1DA0">
            <w:pPr>
              <w:pStyle w:val="TAL"/>
            </w:pPr>
          </w:p>
          <w:p w14:paraId="4AA814D0" w14:textId="77777777" w:rsidR="000904DD" w:rsidRDefault="000904DD" w:rsidP="00CE1DA0">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 xml:space="preserve"> N/A</w:t>
            </w:r>
          </w:p>
          <w:p w14:paraId="2D333AB8" w14:textId="77777777" w:rsidR="000904DD" w:rsidRPr="00F17505" w:rsidRDefault="000904DD" w:rsidP="00CE1DA0">
            <w:pPr>
              <w:pStyle w:val="TAL"/>
            </w:pPr>
          </w:p>
        </w:tc>
        <w:tc>
          <w:tcPr>
            <w:tcW w:w="2261" w:type="dxa"/>
            <w:tcMar>
              <w:top w:w="0" w:type="dxa"/>
              <w:left w:w="28" w:type="dxa"/>
              <w:bottom w:w="0" w:type="dxa"/>
              <w:right w:w="28" w:type="dxa"/>
            </w:tcMar>
          </w:tcPr>
          <w:p w14:paraId="21605F71"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ManagedActivationScope</w:t>
            </w:r>
            <w:proofErr w:type="spellEnd"/>
          </w:p>
          <w:p w14:paraId="093A272E"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1</w:t>
            </w:r>
          </w:p>
          <w:p w14:paraId="16FDBADF" w14:textId="77777777" w:rsidR="000904DD" w:rsidRPr="0015264F" w:rsidRDefault="000904DD" w:rsidP="00CE1DA0">
            <w:pPr>
              <w:pStyle w:val="TAL"/>
              <w:rPr>
                <w:rFonts w:cs="Arial"/>
                <w:szCs w:val="18"/>
              </w:rPr>
            </w:pPr>
            <w:proofErr w:type="spellStart"/>
            <w:r w:rsidRPr="0015264F">
              <w:rPr>
                <w:rFonts w:cs="Arial"/>
                <w:szCs w:val="18"/>
              </w:rPr>
              <w:t>isOrdered</w:t>
            </w:r>
            <w:proofErr w:type="spellEnd"/>
            <w:r w:rsidRPr="0015264F">
              <w:rPr>
                <w:rFonts w:cs="Arial"/>
                <w:szCs w:val="18"/>
              </w:rPr>
              <w:t xml:space="preserve">: </w:t>
            </w:r>
            <w:r>
              <w:rPr>
                <w:rFonts w:cs="Arial"/>
                <w:szCs w:val="18"/>
              </w:rPr>
              <w:t>N/A</w:t>
            </w:r>
          </w:p>
          <w:p w14:paraId="1EF6C878" w14:textId="77777777" w:rsidR="000904DD" w:rsidRPr="0015264F" w:rsidRDefault="000904DD" w:rsidP="00CE1DA0">
            <w:pPr>
              <w:pStyle w:val="TAL"/>
              <w:rPr>
                <w:rFonts w:cs="Arial"/>
                <w:szCs w:val="18"/>
              </w:rPr>
            </w:pPr>
            <w:proofErr w:type="spellStart"/>
            <w:r w:rsidRPr="0015264F">
              <w:rPr>
                <w:rFonts w:cs="Arial"/>
                <w:szCs w:val="18"/>
              </w:rPr>
              <w:t>isUnique</w:t>
            </w:r>
            <w:proofErr w:type="spellEnd"/>
            <w:r w:rsidRPr="0015264F">
              <w:rPr>
                <w:rFonts w:cs="Arial"/>
                <w:szCs w:val="18"/>
              </w:rPr>
              <w:t xml:space="preserve">: </w:t>
            </w:r>
            <w:r>
              <w:rPr>
                <w:rFonts w:cs="Arial"/>
                <w:szCs w:val="18"/>
              </w:rPr>
              <w:t>N/A</w:t>
            </w:r>
          </w:p>
          <w:p w14:paraId="7C7553B2" w14:textId="77777777" w:rsidR="000904DD" w:rsidRPr="0015264F" w:rsidRDefault="000904DD" w:rsidP="00CE1DA0">
            <w:pPr>
              <w:pStyle w:val="TAL"/>
              <w:rPr>
                <w:rFonts w:cs="Arial"/>
                <w:szCs w:val="18"/>
              </w:rPr>
            </w:pPr>
            <w:proofErr w:type="spellStart"/>
            <w:r w:rsidRPr="0015264F">
              <w:rPr>
                <w:rFonts w:cs="Arial"/>
                <w:szCs w:val="18"/>
              </w:rPr>
              <w:t>defaultValue</w:t>
            </w:r>
            <w:proofErr w:type="spellEnd"/>
            <w:r w:rsidRPr="0015264F">
              <w:rPr>
                <w:rFonts w:cs="Arial"/>
                <w:szCs w:val="18"/>
              </w:rPr>
              <w:t xml:space="preserve">: None </w:t>
            </w:r>
          </w:p>
          <w:p w14:paraId="3C18C508"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44E60049" w14:textId="77777777" w:rsidTr="00CE1DA0">
        <w:trPr>
          <w:gridAfter w:val="1"/>
          <w:wAfter w:w="33" w:type="dxa"/>
          <w:jc w:val="center"/>
        </w:trPr>
        <w:tc>
          <w:tcPr>
            <w:tcW w:w="3119" w:type="dxa"/>
            <w:tcMar>
              <w:top w:w="0" w:type="dxa"/>
              <w:left w:w="28" w:type="dxa"/>
              <w:bottom w:w="0" w:type="dxa"/>
              <w:right w:w="28" w:type="dxa"/>
            </w:tcMar>
          </w:tcPr>
          <w:p w14:paraId="77ECC5B2" w14:textId="77777777" w:rsidR="000904DD" w:rsidRPr="00D821B2" w:rsidRDefault="000904DD" w:rsidP="00CE1DA0">
            <w:pPr>
              <w:spacing w:after="0"/>
              <w:rPr>
                <w:rFonts w:ascii="Courier New" w:hAnsi="Courier New" w:cs="Courier New"/>
              </w:rPr>
            </w:pPr>
            <w:proofErr w:type="spellStart"/>
            <w:r w:rsidRPr="00D821B2">
              <w:rPr>
                <w:rFonts w:ascii="Courier New" w:hAnsi="Courier New" w:cs="Courier New"/>
                <w:lang w:eastAsia="zh-CN"/>
              </w:rPr>
              <w:t>AIMLInferenceFunction.managedActivationScope</w:t>
            </w:r>
            <w:proofErr w:type="spellEnd"/>
          </w:p>
        </w:tc>
        <w:tc>
          <w:tcPr>
            <w:tcW w:w="4252" w:type="dxa"/>
            <w:shd w:val="clear" w:color="auto" w:fill="auto"/>
            <w:tcMar>
              <w:top w:w="0" w:type="dxa"/>
              <w:left w:w="28" w:type="dxa"/>
              <w:bottom w:w="0" w:type="dxa"/>
              <w:right w:w="28" w:type="dxa"/>
            </w:tcMar>
          </w:tcPr>
          <w:p w14:paraId="516930AE" w14:textId="77777777" w:rsidR="000904DD" w:rsidRPr="00D821B2" w:rsidRDefault="000904DD" w:rsidP="00CE1DA0">
            <w:pPr>
              <w:keepNext/>
              <w:keepLines/>
              <w:spacing w:after="0"/>
              <w:rPr>
                <w:rFonts w:ascii="Arial" w:hAnsi="Arial"/>
                <w:sz w:val="18"/>
              </w:rPr>
            </w:pPr>
            <w:r w:rsidRPr="00D821B2">
              <w:rPr>
                <w:rFonts w:ascii="Arial" w:hAnsi="Arial"/>
                <w:sz w:val="18"/>
              </w:rPr>
              <w:t xml:space="preserve">It provides a list of sub scopes for which ML inference is activated as triggered by a policy on the </w:t>
            </w:r>
            <w:proofErr w:type="spellStart"/>
            <w:r w:rsidRPr="00D821B2">
              <w:rPr>
                <w:rFonts w:ascii="Arial" w:hAnsi="Arial"/>
                <w:sz w:val="18"/>
              </w:rPr>
              <w:t>MnS</w:t>
            </w:r>
            <w:proofErr w:type="spellEnd"/>
            <w:r w:rsidRPr="00D821B2">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4B7D5628" w14:textId="77777777" w:rsidR="000904DD" w:rsidRPr="00D821B2" w:rsidRDefault="000904DD" w:rsidP="00CE1DA0">
            <w:pPr>
              <w:keepNext/>
              <w:keepLines/>
              <w:spacing w:after="0"/>
              <w:rPr>
                <w:rFonts w:ascii="Arial" w:hAnsi="Arial"/>
                <w:sz w:val="18"/>
              </w:rPr>
            </w:pPr>
          </w:p>
          <w:p w14:paraId="225F194B" w14:textId="77777777" w:rsidR="000904DD" w:rsidRPr="00D821B2" w:rsidRDefault="000904DD" w:rsidP="00CE1DA0">
            <w:pPr>
              <w:keepNext/>
              <w:keepLines/>
              <w:spacing w:after="0"/>
              <w:rPr>
                <w:rFonts w:ascii="Arial" w:hAnsi="Arial" w:cs="Arial"/>
                <w:sz w:val="18"/>
                <w:szCs w:val="18"/>
              </w:rPr>
            </w:pPr>
            <w:proofErr w:type="spellStart"/>
            <w:r w:rsidRPr="00D821B2">
              <w:rPr>
                <w:rFonts w:ascii="Arial" w:hAnsi="Arial" w:cs="Arial"/>
                <w:sz w:val="18"/>
                <w:szCs w:val="18"/>
              </w:rPr>
              <w:t>allowedValues</w:t>
            </w:r>
            <w:proofErr w:type="spellEnd"/>
            <w:r w:rsidRPr="00D821B2">
              <w:rPr>
                <w:rFonts w:ascii="Arial" w:hAnsi="Arial" w:cs="Arial"/>
                <w:sz w:val="18"/>
                <w:szCs w:val="18"/>
              </w:rPr>
              <w:t>:  N/A</w:t>
            </w:r>
          </w:p>
          <w:p w14:paraId="355A2724" w14:textId="77777777" w:rsidR="000904DD" w:rsidRPr="00E70819" w:rsidRDefault="000904DD" w:rsidP="00CE1DA0">
            <w:pPr>
              <w:pStyle w:val="TAL"/>
            </w:pPr>
          </w:p>
        </w:tc>
        <w:tc>
          <w:tcPr>
            <w:tcW w:w="2261" w:type="dxa"/>
            <w:tcMar>
              <w:top w:w="0" w:type="dxa"/>
              <w:left w:w="28" w:type="dxa"/>
              <w:bottom w:w="0" w:type="dxa"/>
              <w:right w:w="28" w:type="dxa"/>
            </w:tcMar>
          </w:tcPr>
          <w:p w14:paraId="5E9C6233" w14:textId="77777777" w:rsidR="000904DD" w:rsidRPr="00D821B2" w:rsidRDefault="000904DD" w:rsidP="00CE1DA0">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proofErr w:type="spellStart"/>
            <w:r w:rsidRPr="00D821B2">
              <w:rPr>
                <w:rFonts w:ascii="Courier New" w:hAnsi="Courier New" w:cs="Courier New"/>
              </w:rPr>
              <w:t>AIMLManagementPolicy</w:t>
            </w:r>
            <w:proofErr w:type="spellEnd"/>
          </w:p>
          <w:p w14:paraId="30701B5D" w14:textId="77777777" w:rsidR="000904DD" w:rsidRPr="00D821B2" w:rsidRDefault="000904DD" w:rsidP="00CE1DA0">
            <w:pPr>
              <w:spacing w:after="0"/>
              <w:rPr>
                <w:rFonts w:ascii="Arial" w:hAnsi="Arial" w:cs="Arial"/>
                <w:sz w:val="18"/>
                <w:szCs w:val="18"/>
              </w:rPr>
            </w:pPr>
            <w:r w:rsidRPr="00D821B2">
              <w:rPr>
                <w:rFonts w:ascii="Arial" w:hAnsi="Arial" w:cs="Arial"/>
                <w:sz w:val="18"/>
                <w:szCs w:val="18"/>
              </w:rPr>
              <w:t>multiplicity: 1</w:t>
            </w:r>
          </w:p>
          <w:p w14:paraId="57D69AA5" w14:textId="77777777" w:rsidR="000904DD" w:rsidRPr="00D821B2" w:rsidRDefault="000904DD" w:rsidP="00CE1DA0">
            <w:pPr>
              <w:keepNext/>
              <w:keepLines/>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5EF7A04E" w14:textId="77777777" w:rsidR="000904DD" w:rsidRPr="00D821B2" w:rsidRDefault="000904DD" w:rsidP="00CE1DA0">
            <w:pPr>
              <w:keepNext/>
              <w:keepLines/>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5CCDAD8C" w14:textId="77777777" w:rsidR="000904DD" w:rsidRPr="00D821B2" w:rsidRDefault="000904DD" w:rsidP="00CE1DA0">
            <w:pPr>
              <w:keepNext/>
              <w:keepLines/>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xml:space="preserve">: None </w:t>
            </w:r>
          </w:p>
          <w:p w14:paraId="5987AC33" w14:textId="77777777" w:rsidR="000904DD" w:rsidRPr="0015264F" w:rsidRDefault="000904DD" w:rsidP="00CE1DA0">
            <w:pPr>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0904DD" w:rsidRPr="006E608C" w14:paraId="675DE2DB" w14:textId="77777777" w:rsidTr="00CE1DA0">
        <w:trPr>
          <w:gridAfter w:val="1"/>
          <w:wAfter w:w="33" w:type="dxa"/>
          <w:jc w:val="center"/>
        </w:trPr>
        <w:tc>
          <w:tcPr>
            <w:tcW w:w="3119" w:type="dxa"/>
            <w:tcMar>
              <w:top w:w="0" w:type="dxa"/>
              <w:left w:w="28" w:type="dxa"/>
              <w:bottom w:w="0" w:type="dxa"/>
              <w:right w:w="28" w:type="dxa"/>
            </w:tcMar>
          </w:tcPr>
          <w:p w14:paraId="46A5CF9A" w14:textId="77777777" w:rsidR="000904DD" w:rsidRDefault="000904DD" w:rsidP="00CE1DA0">
            <w:pPr>
              <w:spacing w:after="0"/>
              <w:rPr>
                <w:rFonts w:ascii="Courier New" w:hAnsi="Courier New" w:cs="Courier New"/>
              </w:rPr>
            </w:pPr>
            <w:proofErr w:type="spellStart"/>
            <w:r>
              <w:rPr>
                <w:rFonts w:ascii="Courier New" w:hAnsi="Courier New" w:cs="Courier New"/>
                <w:lang w:eastAsia="zh-CN"/>
              </w:rPr>
              <w:t>ManagedActivationScope.dNList</w:t>
            </w:r>
            <w:proofErr w:type="spellEnd"/>
          </w:p>
        </w:tc>
        <w:tc>
          <w:tcPr>
            <w:tcW w:w="4252" w:type="dxa"/>
            <w:shd w:val="clear" w:color="auto" w:fill="auto"/>
            <w:tcMar>
              <w:top w:w="0" w:type="dxa"/>
              <w:left w:w="28" w:type="dxa"/>
              <w:bottom w:w="0" w:type="dxa"/>
              <w:right w:w="28" w:type="dxa"/>
            </w:tcMar>
          </w:tcPr>
          <w:p w14:paraId="621A340A" w14:textId="77777777" w:rsidR="000904DD" w:rsidRDefault="000904DD" w:rsidP="00CE1DA0">
            <w:pPr>
              <w:pStyle w:val="TAL"/>
            </w:pPr>
            <w:r>
              <w:t>It indicates the list of DN, the list is an ordered list indicating the inference is activated for the first sub scope and gradually extended to the next sub scope.</w:t>
            </w:r>
          </w:p>
          <w:p w14:paraId="224B4F75" w14:textId="77777777" w:rsidR="000904DD" w:rsidRDefault="000904DD" w:rsidP="00CE1DA0">
            <w:pPr>
              <w:pStyle w:val="TAL"/>
            </w:pPr>
          </w:p>
          <w:p w14:paraId="3E33FD97" w14:textId="77777777" w:rsidR="000904DD" w:rsidRDefault="000904DD" w:rsidP="00CE1DA0">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6B946BA2" w14:textId="77777777" w:rsidR="000904DD" w:rsidRPr="00F17505" w:rsidRDefault="000904DD" w:rsidP="00CE1DA0">
            <w:pPr>
              <w:pStyle w:val="TAL"/>
            </w:pPr>
          </w:p>
        </w:tc>
        <w:tc>
          <w:tcPr>
            <w:tcW w:w="2261" w:type="dxa"/>
            <w:tcMar>
              <w:top w:w="0" w:type="dxa"/>
              <w:left w:w="28" w:type="dxa"/>
              <w:bottom w:w="0" w:type="dxa"/>
              <w:right w:w="28" w:type="dxa"/>
            </w:tcMar>
          </w:tcPr>
          <w:p w14:paraId="37F227A1"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FE7160A"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w:t>
            </w:r>
          </w:p>
          <w:p w14:paraId="3F457392"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666F7E21"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5E46ACE0"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5862F500"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5646616B" w14:textId="77777777" w:rsidTr="00CE1DA0">
        <w:trPr>
          <w:gridAfter w:val="1"/>
          <w:wAfter w:w="33" w:type="dxa"/>
          <w:jc w:val="center"/>
        </w:trPr>
        <w:tc>
          <w:tcPr>
            <w:tcW w:w="3119" w:type="dxa"/>
            <w:tcMar>
              <w:top w:w="0" w:type="dxa"/>
              <w:left w:w="28" w:type="dxa"/>
              <w:bottom w:w="0" w:type="dxa"/>
              <w:right w:w="28" w:type="dxa"/>
            </w:tcMar>
          </w:tcPr>
          <w:p w14:paraId="17D4CDF1" w14:textId="77777777" w:rsidR="000904DD" w:rsidRDefault="000904DD" w:rsidP="00CE1DA0">
            <w:pPr>
              <w:spacing w:after="0"/>
              <w:rPr>
                <w:rFonts w:ascii="Courier New" w:hAnsi="Courier New" w:cs="Courier New"/>
              </w:rPr>
            </w:pPr>
            <w:proofErr w:type="spellStart"/>
            <w:r>
              <w:rPr>
                <w:rFonts w:ascii="Courier New" w:hAnsi="Courier New" w:cs="Courier New"/>
                <w:lang w:eastAsia="zh-CN"/>
              </w:rPr>
              <w:t>ManagedActivationScope.timeWindow</w:t>
            </w:r>
            <w:proofErr w:type="spellEnd"/>
          </w:p>
        </w:tc>
        <w:tc>
          <w:tcPr>
            <w:tcW w:w="4252" w:type="dxa"/>
            <w:shd w:val="clear" w:color="auto" w:fill="auto"/>
            <w:tcMar>
              <w:top w:w="0" w:type="dxa"/>
              <w:left w:w="28" w:type="dxa"/>
              <w:bottom w:w="0" w:type="dxa"/>
              <w:right w:w="28" w:type="dxa"/>
            </w:tcMar>
          </w:tcPr>
          <w:p w14:paraId="59ED5CFB" w14:textId="77777777" w:rsidR="000904DD" w:rsidRDefault="000904DD" w:rsidP="00CE1DA0">
            <w:pPr>
              <w:pStyle w:val="TAL"/>
            </w:pPr>
            <w:r>
              <w:t>It indicates the list of time window; the list is an ordered list indicating the inference is activated for the first sub scope and gradually extended to the next sub scope.</w:t>
            </w:r>
          </w:p>
          <w:p w14:paraId="0214FF80" w14:textId="77777777" w:rsidR="000904DD" w:rsidRDefault="000904DD" w:rsidP="00CE1DA0">
            <w:pPr>
              <w:pStyle w:val="TAL"/>
            </w:pPr>
          </w:p>
          <w:p w14:paraId="7A9A7DB4" w14:textId="77777777" w:rsidR="000904DD" w:rsidRDefault="000904DD" w:rsidP="00CE1DA0">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13D5690B" w14:textId="77777777" w:rsidR="000904DD" w:rsidRPr="00F17505" w:rsidRDefault="000904DD" w:rsidP="00CE1DA0">
            <w:pPr>
              <w:pStyle w:val="TAL"/>
            </w:pPr>
          </w:p>
        </w:tc>
        <w:tc>
          <w:tcPr>
            <w:tcW w:w="2261" w:type="dxa"/>
            <w:tcMar>
              <w:top w:w="0" w:type="dxa"/>
              <w:left w:w="28" w:type="dxa"/>
              <w:bottom w:w="0" w:type="dxa"/>
              <w:right w:w="28" w:type="dxa"/>
            </w:tcMar>
          </w:tcPr>
          <w:p w14:paraId="7D2B7EC5"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TimeWindow</w:t>
            </w:r>
            <w:proofErr w:type="spellEnd"/>
          </w:p>
          <w:p w14:paraId="08AB391E"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w:t>
            </w:r>
          </w:p>
          <w:p w14:paraId="2BBAD698"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39C73C84"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2B696FBE"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6F0930F"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32878C89" w14:textId="77777777" w:rsidTr="00CE1DA0">
        <w:trPr>
          <w:gridAfter w:val="1"/>
          <w:wAfter w:w="33" w:type="dxa"/>
          <w:jc w:val="center"/>
        </w:trPr>
        <w:tc>
          <w:tcPr>
            <w:tcW w:w="3119" w:type="dxa"/>
            <w:tcMar>
              <w:top w:w="0" w:type="dxa"/>
              <w:left w:w="28" w:type="dxa"/>
              <w:bottom w:w="0" w:type="dxa"/>
              <w:right w:w="28" w:type="dxa"/>
            </w:tcMar>
          </w:tcPr>
          <w:p w14:paraId="65141DD6" w14:textId="77777777" w:rsidR="000904DD" w:rsidRDefault="000904DD" w:rsidP="00CE1DA0">
            <w:pPr>
              <w:spacing w:after="0"/>
              <w:rPr>
                <w:rFonts w:ascii="Courier New" w:hAnsi="Courier New" w:cs="Courier New"/>
              </w:rPr>
            </w:pPr>
            <w:proofErr w:type="spellStart"/>
            <w:r>
              <w:rPr>
                <w:rFonts w:ascii="Courier New" w:hAnsi="Courier New" w:cs="Courier New"/>
                <w:lang w:eastAsia="zh-CN"/>
              </w:rPr>
              <w:t>ManagedActivationScope.geoPolygon</w:t>
            </w:r>
            <w:proofErr w:type="spellEnd"/>
          </w:p>
        </w:tc>
        <w:tc>
          <w:tcPr>
            <w:tcW w:w="4252" w:type="dxa"/>
            <w:shd w:val="clear" w:color="auto" w:fill="auto"/>
            <w:tcMar>
              <w:top w:w="0" w:type="dxa"/>
              <w:left w:w="28" w:type="dxa"/>
              <w:bottom w:w="0" w:type="dxa"/>
              <w:right w:w="28" w:type="dxa"/>
            </w:tcMar>
          </w:tcPr>
          <w:p w14:paraId="4FC97E06" w14:textId="77777777" w:rsidR="000904DD" w:rsidRDefault="000904DD" w:rsidP="00CE1DA0">
            <w:pPr>
              <w:pStyle w:val="TAL"/>
            </w:pPr>
            <w:r>
              <w:t xml:space="preserve">It indicates the list of </w:t>
            </w:r>
            <w:proofErr w:type="spellStart"/>
            <w:r>
              <w:t>GeoArea</w:t>
            </w:r>
            <w:proofErr w:type="spellEnd"/>
            <w:r>
              <w:t>, the list is an ordered list indicating the inference is activated for the first sub scope and gradually extended to the next sub scope.</w:t>
            </w:r>
          </w:p>
          <w:p w14:paraId="7FF47981" w14:textId="77777777" w:rsidR="000904DD" w:rsidRDefault="000904DD" w:rsidP="00CE1DA0">
            <w:pPr>
              <w:pStyle w:val="TAL"/>
            </w:pPr>
          </w:p>
          <w:p w14:paraId="60E63516" w14:textId="77777777" w:rsidR="000904DD" w:rsidRDefault="000904DD" w:rsidP="00CE1DA0">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7A8F6421" w14:textId="77777777" w:rsidR="000904DD" w:rsidRPr="00F17505" w:rsidRDefault="000904DD" w:rsidP="00CE1DA0">
            <w:pPr>
              <w:pStyle w:val="TAL"/>
            </w:pPr>
          </w:p>
        </w:tc>
        <w:tc>
          <w:tcPr>
            <w:tcW w:w="2261" w:type="dxa"/>
            <w:tcMar>
              <w:top w:w="0" w:type="dxa"/>
              <w:left w:w="28" w:type="dxa"/>
              <w:bottom w:w="0" w:type="dxa"/>
              <w:right w:w="28" w:type="dxa"/>
            </w:tcMar>
          </w:tcPr>
          <w:p w14:paraId="6A014FB4"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GeoArea</w:t>
            </w:r>
            <w:proofErr w:type="spellEnd"/>
          </w:p>
          <w:p w14:paraId="4F5BA733"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w:t>
            </w:r>
          </w:p>
          <w:p w14:paraId="0A2A1E35"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0CD58018"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759FCBF7"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E60CC3A"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5E88A75B" w14:textId="77777777" w:rsidTr="00CE1DA0">
        <w:trPr>
          <w:gridAfter w:val="1"/>
          <w:wAfter w:w="33" w:type="dxa"/>
          <w:jc w:val="center"/>
        </w:trPr>
        <w:tc>
          <w:tcPr>
            <w:tcW w:w="3119" w:type="dxa"/>
            <w:tcMar>
              <w:top w:w="0" w:type="dxa"/>
              <w:left w:w="28" w:type="dxa"/>
              <w:bottom w:w="0" w:type="dxa"/>
              <w:right w:w="28" w:type="dxa"/>
            </w:tcMar>
          </w:tcPr>
          <w:p w14:paraId="152737D8" w14:textId="77777777" w:rsidR="000904DD" w:rsidRDefault="000904DD" w:rsidP="00CE1DA0">
            <w:pPr>
              <w:spacing w:after="0"/>
              <w:rPr>
                <w:rFonts w:ascii="Courier New" w:hAnsi="Courier New" w:cs="Courier New"/>
              </w:rPr>
            </w:pPr>
            <w:proofErr w:type="spellStart"/>
            <w:r>
              <w:rPr>
                <w:rFonts w:ascii="Courier New" w:hAnsi="Courier New" w:cs="Courier New"/>
                <w:lang w:eastAsia="zh-CN"/>
              </w:rPr>
              <w:t>usedByFunction</w:t>
            </w:r>
            <w:r>
              <w:rPr>
                <w:rFonts w:ascii="Courier New" w:hAnsi="Courier New" w:cs="Courier New"/>
              </w:rPr>
              <w:t>RefList</w:t>
            </w:r>
            <w:proofErr w:type="spellEnd"/>
          </w:p>
        </w:tc>
        <w:tc>
          <w:tcPr>
            <w:tcW w:w="4252" w:type="dxa"/>
            <w:shd w:val="clear" w:color="auto" w:fill="auto"/>
            <w:tcMar>
              <w:top w:w="0" w:type="dxa"/>
              <w:left w:w="28" w:type="dxa"/>
              <w:bottom w:w="0" w:type="dxa"/>
              <w:right w:w="28" w:type="dxa"/>
            </w:tcMar>
          </w:tcPr>
          <w:p w14:paraId="1C96054E" w14:textId="77777777" w:rsidR="000904DD" w:rsidRDefault="000904DD" w:rsidP="00CE1DA0">
            <w:pPr>
              <w:pStyle w:val="TAL"/>
            </w:pPr>
            <w:r>
              <w:t xml:space="preserve">It provides the DNs of the functions supported by the </w:t>
            </w:r>
            <w:r w:rsidDel="009551C6">
              <w:t xml:space="preserve"> </w:t>
            </w:r>
            <w:proofErr w:type="spellStart"/>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spellEnd"/>
            <w:r>
              <w:t>.</w:t>
            </w:r>
          </w:p>
          <w:p w14:paraId="42563EC7" w14:textId="77777777" w:rsidR="000904DD" w:rsidRDefault="000904DD" w:rsidP="00CE1DA0">
            <w:pPr>
              <w:pStyle w:val="TAL"/>
            </w:pPr>
          </w:p>
          <w:p w14:paraId="01B3300A" w14:textId="77777777" w:rsidR="000904DD" w:rsidRDefault="000904DD" w:rsidP="00CE1DA0">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524697A5" w14:textId="77777777" w:rsidR="000904DD" w:rsidRPr="00F17505" w:rsidRDefault="000904DD" w:rsidP="00CE1DA0">
            <w:pPr>
              <w:pStyle w:val="TAL"/>
            </w:pPr>
          </w:p>
        </w:tc>
        <w:tc>
          <w:tcPr>
            <w:tcW w:w="2261" w:type="dxa"/>
            <w:tcMar>
              <w:top w:w="0" w:type="dxa"/>
              <w:left w:w="28" w:type="dxa"/>
              <w:bottom w:w="0" w:type="dxa"/>
              <w:right w:w="28" w:type="dxa"/>
            </w:tcMar>
          </w:tcPr>
          <w:p w14:paraId="79346EA1"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6B851796"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w:t>
            </w:r>
          </w:p>
          <w:p w14:paraId="6BE6D47E"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1172E17C"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7F410153"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7BDCBE97"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71B9E6B2" w14:textId="77777777" w:rsidTr="00CE1DA0">
        <w:trPr>
          <w:gridAfter w:val="1"/>
          <w:wAfter w:w="33" w:type="dxa"/>
          <w:jc w:val="center"/>
        </w:trPr>
        <w:tc>
          <w:tcPr>
            <w:tcW w:w="3119" w:type="dxa"/>
            <w:tcMar>
              <w:top w:w="0" w:type="dxa"/>
              <w:left w:w="28" w:type="dxa"/>
              <w:bottom w:w="0" w:type="dxa"/>
              <w:right w:w="28" w:type="dxa"/>
            </w:tcMar>
          </w:tcPr>
          <w:p w14:paraId="3B893BAE" w14:textId="77777777" w:rsidR="000904DD" w:rsidRDefault="000904DD" w:rsidP="00CE1DA0">
            <w:pPr>
              <w:spacing w:after="0"/>
              <w:rPr>
                <w:rFonts w:ascii="Courier New" w:hAnsi="Courier New" w:cs="Courier New"/>
              </w:rPr>
            </w:pPr>
            <w:proofErr w:type="spellStart"/>
            <w:r w:rsidRPr="002820C1">
              <w:rPr>
                <w:rFonts w:ascii="Courier New" w:hAnsi="Courier New" w:cs="Courier New"/>
                <w:szCs w:val="18"/>
              </w:rPr>
              <w:t>inferenceOutputId</w:t>
            </w:r>
            <w:proofErr w:type="spellEnd"/>
            <w:r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1AC35216" w14:textId="77777777" w:rsidR="000904DD" w:rsidRPr="00F17505" w:rsidRDefault="000904DD" w:rsidP="00CE1DA0">
            <w:pPr>
              <w:pStyle w:val="TAL"/>
            </w:pPr>
            <w:r w:rsidRPr="00C05435">
              <w:t>It id</w:t>
            </w:r>
            <w:r>
              <w:t>ent</w:t>
            </w:r>
            <w:r w:rsidRPr="00C05435">
              <w:t>i</w:t>
            </w:r>
            <w:r>
              <w:t xml:space="preserve">fies an inference output within an </w:t>
            </w:r>
            <w:proofErr w:type="spellStart"/>
            <w:r w:rsidRPr="004B388C">
              <w:rPr>
                <w:rFonts w:ascii="Courier New" w:hAnsi="Courier New" w:cs="Courier New"/>
              </w:rPr>
              <w:t>AIMLinferenceReport</w:t>
            </w:r>
            <w:proofErr w:type="spellEnd"/>
            <w:r w:rsidRPr="00965F51">
              <w:t>.</w:t>
            </w:r>
          </w:p>
        </w:tc>
        <w:tc>
          <w:tcPr>
            <w:tcW w:w="2261" w:type="dxa"/>
            <w:tcMar>
              <w:top w:w="0" w:type="dxa"/>
              <w:left w:w="28" w:type="dxa"/>
              <w:bottom w:w="0" w:type="dxa"/>
              <w:right w:w="28" w:type="dxa"/>
            </w:tcMar>
          </w:tcPr>
          <w:p w14:paraId="5230E198"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type: String</w:t>
            </w:r>
          </w:p>
          <w:p w14:paraId="384B68A0"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w:t>
            </w:r>
          </w:p>
          <w:p w14:paraId="3FF984E3"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626BCC3C"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5C86F67B"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40AAC0F9"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1A2B0E17" w14:textId="77777777" w:rsidTr="00CE1DA0">
        <w:trPr>
          <w:gridAfter w:val="1"/>
          <w:wAfter w:w="33" w:type="dxa"/>
          <w:jc w:val="center"/>
        </w:trPr>
        <w:tc>
          <w:tcPr>
            <w:tcW w:w="3119" w:type="dxa"/>
            <w:tcMar>
              <w:top w:w="0" w:type="dxa"/>
              <w:left w:w="28" w:type="dxa"/>
              <w:bottom w:w="0" w:type="dxa"/>
              <w:right w:w="28" w:type="dxa"/>
            </w:tcMar>
          </w:tcPr>
          <w:p w14:paraId="03D43D7E" w14:textId="77777777" w:rsidR="000904DD" w:rsidRDefault="000904DD" w:rsidP="00CE1DA0">
            <w:pPr>
              <w:spacing w:after="0"/>
              <w:rPr>
                <w:rFonts w:ascii="Courier New" w:hAnsi="Courier New" w:cs="Courier New"/>
              </w:rPr>
            </w:pPr>
            <w:proofErr w:type="spellStart"/>
            <w:r>
              <w:rPr>
                <w:rFonts w:ascii="Courier New" w:hAnsi="Courier New" w:cs="Courier New"/>
              </w:rPr>
              <w:t>inferenceOutputs</w:t>
            </w:r>
            <w:proofErr w:type="spellEnd"/>
          </w:p>
        </w:tc>
        <w:tc>
          <w:tcPr>
            <w:tcW w:w="4252" w:type="dxa"/>
            <w:shd w:val="clear" w:color="auto" w:fill="auto"/>
            <w:tcMar>
              <w:top w:w="0" w:type="dxa"/>
              <w:left w:w="28" w:type="dxa"/>
              <w:bottom w:w="0" w:type="dxa"/>
              <w:right w:w="28" w:type="dxa"/>
            </w:tcMar>
          </w:tcPr>
          <w:p w14:paraId="0047C3F3" w14:textId="77777777" w:rsidR="000904DD" w:rsidRDefault="000904DD" w:rsidP="00CE1DA0">
            <w:pPr>
              <w:pStyle w:val="TAL"/>
              <w:rPr>
                <w:rFonts w:cs="Arial"/>
              </w:rPr>
            </w:pPr>
            <w:r>
              <w:rPr>
                <w:rFonts w:cs="Arial"/>
              </w:rPr>
              <w:t>It indicates</w:t>
            </w:r>
            <w:r w:rsidRPr="008F6931">
              <w:rPr>
                <w:rFonts w:cs="Arial"/>
              </w:rPr>
              <w:t xml:space="preserve"> the </w:t>
            </w:r>
            <w:r>
              <w:rPr>
                <w:rFonts w:cs="Arial"/>
              </w:rPr>
              <w:t xml:space="preserve">Outputs that have been derived by the  </w:t>
            </w:r>
            <w:proofErr w:type="spellStart"/>
            <w:r>
              <w:rPr>
                <w:rFonts w:ascii="Courier New" w:hAnsi="Courier New" w:cs="Courier New"/>
              </w:rPr>
              <w:t>AI</w:t>
            </w:r>
            <w:r w:rsidRPr="00965F51">
              <w:rPr>
                <w:rFonts w:ascii="Courier New" w:hAnsi="Courier New" w:cs="Courier New"/>
              </w:rPr>
              <w:t>MLInferenceFunction</w:t>
            </w:r>
            <w:proofErr w:type="spellEnd"/>
            <w:r>
              <w:rPr>
                <w:rFonts w:ascii="Courier New" w:hAnsi="Courier New" w:cs="Courier New"/>
                <w:lang w:eastAsia="zh-CN"/>
              </w:rPr>
              <w:t xml:space="preserve"> </w:t>
            </w:r>
            <w:r>
              <w:rPr>
                <w:rFonts w:cs="Arial"/>
              </w:rPr>
              <w:t>instance from a specific ML model.</w:t>
            </w:r>
          </w:p>
          <w:p w14:paraId="5C34E517" w14:textId="77777777" w:rsidR="000904DD" w:rsidRDefault="000904DD" w:rsidP="00CE1DA0">
            <w:pPr>
              <w:pStyle w:val="TAL"/>
              <w:contextualSpacing/>
              <w:rPr>
                <w:rFonts w:cs="Arial"/>
              </w:rPr>
            </w:pPr>
          </w:p>
          <w:p w14:paraId="74459CD0" w14:textId="77777777" w:rsidR="000904DD" w:rsidRDefault="000904DD" w:rsidP="00CE1DA0">
            <w:pPr>
              <w:pStyle w:val="TAL"/>
              <w:contextualSpacing/>
              <w:rPr>
                <w:rFonts w:cs="Arial"/>
              </w:rPr>
            </w:pPr>
            <w:r>
              <w:rPr>
                <w:rFonts w:cs="Arial"/>
              </w:rPr>
              <w:t xml:space="preserve">Each ML model, </w:t>
            </w:r>
            <w:proofErr w:type="spellStart"/>
            <w:r>
              <w:rPr>
                <w:rFonts w:ascii="Courier New" w:hAnsi="Courier New" w:cs="Courier New"/>
              </w:rPr>
              <w:t>inferenceOutputs</w:t>
            </w:r>
            <w:proofErr w:type="spellEnd"/>
            <w:r>
              <w:rPr>
                <w:rFonts w:cs="Arial"/>
              </w:rPr>
              <w:t xml:space="preserve"> may be a set of values.</w:t>
            </w:r>
          </w:p>
          <w:p w14:paraId="2D9DD0A6" w14:textId="77777777" w:rsidR="000904DD" w:rsidRDefault="000904DD" w:rsidP="00CE1DA0">
            <w:pPr>
              <w:pStyle w:val="TAL"/>
              <w:contextualSpacing/>
              <w:rPr>
                <w:rFonts w:cs="Arial"/>
              </w:rPr>
            </w:pPr>
          </w:p>
          <w:p w14:paraId="1A5A382A"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2295E28" w14:textId="77777777" w:rsidR="000904DD" w:rsidRPr="00965F51" w:rsidRDefault="000904DD" w:rsidP="00CE1DA0">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xml:space="preserve">: </w:t>
            </w:r>
            <w:proofErr w:type="spellStart"/>
            <w:r w:rsidRPr="00965F51">
              <w:rPr>
                <w:rFonts w:ascii="Arial" w:hAnsi="Arial" w:cs="Arial"/>
                <w:sz w:val="18"/>
                <w:szCs w:val="18"/>
              </w:rPr>
              <w:t>InferenceOutput</w:t>
            </w:r>
            <w:proofErr w:type="spellEnd"/>
          </w:p>
          <w:p w14:paraId="580DCF2A" w14:textId="77777777" w:rsidR="000904DD" w:rsidRPr="00204999" w:rsidRDefault="000904DD" w:rsidP="00CE1DA0">
            <w:pPr>
              <w:spacing w:after="0"/>
              <w:rPr>
                <w:rFonts w:ascii="Arial" w:hAnsi="Arial" w:cs="Arial"/>
                <w:sz w:val="18"/>
                <w:szCs w:val="18"/>
              </w:rPr>
            </w:pPr>
            <w:r w:rsidRPr="00965F51">
              <w:rPr>
                <w:rFonts w:ascii="Arial" w:hAnsi="Arial" w:cs="Arial"/>
                <w:sz w:val="18"/>
                <w:szCs w:val="18"/>
              </w:rPr>
              <w:t>m</w:t>
            </w:r>
            <w:r w:rsidRPr="00204999">
              <w:rPr>
                <w:rFonts w:ascii="Arial" w:hAnsi="Arial" w:cs="Arial"/>
                <w:sz w:val="18"/>
                <w:szCs w:val="18"/>
              </w:rPr>
              <w:t>ultiplicity: 1</w:t>
            </w:r>
            <w:r>
              <w:rPr>
                <w:rFonts w:ascii="Arial" w:hAnsi="Arial" w:cs="Arial"/>
                <w:sz w:val="18"/>
                <w:szCs w:val="18"/>
              </w:rPr>
              <w:t>..</w:t>
            </w:r>
            <w:r w:rsidRPr="00204999">
              <w:rPr>
                <w:rFonts w:ascii="Arial" w:hAnsi="Arial" w:cs="Arial"/>
                <w:sz w:val="18"/>
                <w:szCs w:val="18"/>
              </w:rPr>
              <w:t>*</w:t>
            </w:r>
          </w:p>
          <w:p w14:paraId="24D165A9" w14:textId="77777777" w:rsidR="000904DD" w:rsidRPr="00204999" w:rsidRDefault="000904DD" w:rsidP="00CE1DA0">
            <w:pPr>
              <w:spacing w:after="0"/>
              <w:rPr>
                <w:rFonts w:ascii="Arial" w:hAnsi="Arial" w:cs="Arial"/>
                <w:sz w:val="18"/>
                <w:szCs w:val="18"/>
              </w:rPr>
            </w:pPr>
            <w:proofErr w:type="spellStart"/>
            <w:r w:rsidRPr="00204999">
              <w:rPr>
                <w:rFonts w:ascii="Arial" w:hAnsi="Arial" w:cs="Arial"/>
                <w:sz w:val="18"/>
                <w:szCs w:val="18"/>
              </w:rPr>
              <w:t>isOrdered</w:t>
            </w:r>
            <w:proofErr w:type="spellEnd"/>
            <w:r w:rsidRPr="00204999">
              <w:rPr>
                <w:rFonts w:ascii="Arial" w:hAnsi="Arial" w:cs="Arial"/>
                <w:sz w:val="18"/>
                <w:szCs w:val="18"/>
              </w:rPr>
              <w:t>: False</w:t>
            </w:r>
          </w:p>
          <w:p w14:paraId="1035D159" w14:textId="77777777" w:rsidR="000904DD" w:rsidRPr="00204999" w:rsidRDefault="000904DD" w:rsidP="00CE1DA0">
            <w:pPr>
              <w:spacing w:after="0"/>
              <w:rPr>
                <w:rFonts w:ascii="Arial" w:hAnsi="Arial" w:cs="Arial"/>
                <w:sz w:val="18"/>
                <w:szCs w:val="18"/>
              </w:rPr>
            </w:pPr>
            <w:proofErr w:type="spellStart"/>
            <w:r w:rsidRPr="00204999">
              <w:rPr>
                <w:rFonts w:ascii="Arial" w:hAnsi="Arial" w:cs="Arial"/>
                <w:sz w:val="18"/>
                <w:szCs w:val="18"/>
              </w:rPr>
              <w:t>isUnique</w:t>
            </w:r>
            <w:proofErr w:type="spellEnd"/>
            <w:r w:rsidRPr="00204999">
              <w:rPr>
                <w:rFonts w:ascii="Arial" w:hAnsi="Arial" w:cs="Arial"/>
                <w:sz w:val="18"/>
                <w:szCs w:val="18"/>
              </w:rPr>
              <w:t xml:space="preserve">: </w:t>
            </w:r>
            <w:r w:rsidRPr="00965F51">
              <w:rPr>
                <w:rFonts w:ascii="Arial" w:hAnsi="Arial" w:cs="Arial"/>
                <w:sz w:val="18"/>
                <w:szCs w:val="18"/>
              </w:rPr>
              <w:t>True</w:t>
            </w:r>
          </w:p>
          <w:p w14:paraId="7BAD0BB6" w14:textId="77777777" w:rsidR="000904DD" w:rsidRPr="00204999" w:rsidRDefault="000904DD" w:rsidP="00CE1DA0">
            <w:pPr>
              <w:spacing w:after="0"/>
              <w:rPr>
                <w:rFonts w:ascii="Arial" w:hAnsi="Arial" w:cs="Arial"/>
                <w:sz w:val="18"/>
                <w:szCs w:val="18"/>
              </w:rPr>
            </w:pPr>
            <w:proofErr w:type="spellStart"/>
            <w:r w:rsidRPr="00204999">
              <w:rPr>
                <w:rFonts w:ascii="Arial" w:hAnsi="Arial" w:cs="Arial"/>
                <w:sz w:val="18"/>
                <w:szCs w:val="18"/>
              </w:rPr>
              <w:t>defaultValue</w:t>
            </w:r>
            <w:proofErr w:type="spellEnd"/>
            <w:r w:rsidRPr="00204999">
              <w:rPr>
                <w:rFonts w:ascii="Arial" w:hAnsi="Arial" w:cs="Arial"/>
                <w:sz w:val="18"/>
                <w:szCs w:val="18"/>
              </w:rPr>
              <w:t xml:space="preserve">: None </w:t>
            </w:r>
          </w:p>
          <w:p w14:paraId="38A730CA" w14:textId="77777777" w:rsidR="000904DD" w:rsidRPr="00965F51" w:rsidRDefault="000904DD" w:rsidP="00CE1DA0">
            <w:pPr>
              <w:spacing w:after="0"/>
              <w:rPr>
                <w:rFonts w:ascii="Arial" w:hAnsi="Arial" w:cs="Arial"/>
                <w:sz w:val="18"/>
                <w:szCs w:val="18"/>
              </w:rPr>
            </w:pPr>
            <w:proofErr w:type="spellStart"/>
            <w:r w:rsidRPr="00204999">
              <w:rPr>
                <w:rFonts w:ascii="Arial" w:hAnsi="Arial" w:cs="Arial"/>
                <w:sz w:val="18"/>
                <w:szCs w:val="18"/>
              </w:rPr>
              <w:t>isNullable</w:t>
            </w:r>
            <w:proofErr w:type="spellEnd"/>
            <w:r w:rsidRPr="00204999">
              <w:rPr>
                <w:rFonts w:ascii="Arial" w:hAnsi="Arial" w:cs="Arial"/>
                <w:sz w:val="18"/>
                <w:szCs w:val="18"/>
              </w:rPr>
              <w:t xml:space="preserve">: </w:t>
            </w:r>
            <w:r>
              <w:rPr>
                <w:rFonts w:ascii="Arial" w:hAnsi="Arial" w:cs="Arial"/>
                <w:sz w:val="18"/>
                <w:szCs w:val="18"/>
              </w:rPr>
              <w:t>False</w:t>
            </w:r>
          </w:p>
          <w:p w14:paraId="01078FFA" w14:textId="77777777" w:rsidR="000904DD" w:rsidRPr="006E608C" w:rsidRDefault="000904DD" w:rsidP="00CE1DA0">
            <w:pPr>
              <w:tabs>
                <w:tab w:val="center" w:pos="1333"/>
              </w:tabs>
              <w:spacing w:after="0"/>
              <w:rPr>
                <w:rFonts w:ascii="Arial" w:hAnsi="Arial" w:cs="Arial"/>
                <w:sz w:val="18"/>
                <w:szCs w:val="18"/>
              </w:rPr>
            </w:pPr>
          </w:p>
        </w:tc>
      </w:tr>
      <w:tr w:rsidR="000904DD" w:rsidRPr="006E608C" w14:paraId="4E6502AD" w14:textId="77777777" w:rsidTr="00CE1DA0">
        <w:trPr>
          <w:gridAfter w:val="1"/>
          <w:wAfter w:w="33" w:type="dxa"/>
          <w:jc w:val="center"/>
        </w:trPr>
        <w:tc>
          <w:tcPr>
            <w:tcW w:w="3119" w:type="dxa"/>
            <w:tcMar>
              <w:top w:w="0" w:type="dxa"/>
              <w:left w:w="28" w:type="dxa"/>
              <w:bottom w:w="0" w:type="dxa"/>
              <w:right w:w="28" w:type="dxa"/>
            </w:tcMar>
          </w:tcPr>
          <w:p w14:paraId="00C8388A" w14:textId="77777777" w:rsidR="000904DD" w:rsidRDefault="000904DD" w:rsidP="00CE1DA0">
            <w:pPr>
              <w:spacing w:after="0"/>
              <w:rPr>
                <w:rFonts w:ascii="Courier New" w:hAnsi="Courier New" w:cs="Courier New"/>
              </w:rPr>
            </w:pPr>
            <w:proofErr w:type="spellStart"/>
            <w:r>
              <w:rPr>
                <w:rFonts w:ascii="Courier New" w:hAnsi="Courier New" w:cs="Courier New"/>
                <w:sz w:val="18"/>
                <w:szCs w:val="18"/>
              </w:rPr>
              <w:t>inferenceP</w:t>
            </w:r>
            <w:r w:rsidRPr="00F17505">
              <w:rPr>
                <w:rFonts w:ascii="Courier New" w:hAnsi="Courier New" w:cs="Courier New"/>
                <w:sz w:val="18"/>
                <w:szCs w:val="18"/>
              </w:rPr>
              <w:t>erformance</w:t>
            </w:r>
            <w:proofErr w:type="spellEnd"/>
          </w:p>
        </w:tc>
        <w:tc>
          <w:tcPr>
            <w:tcW w:w="4252" w:type="dxa"/>
            <w:shd w:val="clear" w:color="auto" w:fill="auto"/>
            <w:tcMar>
              <w:top w:w="0" w:type="dxa"/>
              <w:left w:w="28" w:type="dxa"/>
              <w:bottom w:w="0" w:type="dxa"/>
              <w:right w:w="28" w:type="dxa"/>
            </w:tcMar>
          </w:tcPr>
          <w:p w14:paraId="1C2DBD3F" w14:textId="77777777" w:rsidR="000904DD" w:rsidRPr="00F17505" w:rsidRDefault="000904DD" w:rsidP="00CE1DA0">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21C1D113" w14:textId="77777777" w:rsidR="000904DD" w:rsidRPr="00F17505" w:rsidRDefault="000904DD" w:rsidP="00CE1DA0">
            <w:pPr>
              <w:pStyle w:val="TAL"/>
            </w:pPr>
          </w:p>
          <w:p w14:paraId="237E8F8F" w14:textId="77777777" w:rsidR="000904DD" w:rsidRPr="00F17505" w:rsidRDefault="000904DD" w:rsidP="00CE1DA0">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495629A1"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 xml:space="preserve">type: </w:t>
            </w:r>
            <w:proofErr w:type="spellStart"/>
            <w:r w:rsidRPr="0015264F">
              <w:rPr>
                <w:rFonts w:ascii="Arial" w:hAnsi="Arial" w:cs="Arial"/>
                <w:sz w:val="18"/>
                <w:szCs w:val="18"/>
              </w:rPr>
              <w:t>ModelPerformance</w:t>
            </w:r>
            <w:proofErr w:type="spellEnd"/>
          </w:p>
          <w:p w14:paraId="0987E6AD" w14:textId="77777777" w:rsidR="000904DD" w:rsidRPr="00F17505" w:rsidRDefault="000904DD" w:rsidP="00CE1DA0">
            <w:pPr>
              <w:spacing w:after="0"/>
              <w:rPr>
                <w:rFonts w:ascii="Arial" w:hAnsi="Arial" w:cs="Arial"/>
                <w:sz w:val="18"/>
                <w:szCs w:val="18"/>
              </w:rPr>
            </w:pPr>
            <w:r w:rsidRPr="00F17505">
              <w:rPr>
                <w:rFonts w:ascii="Arial" w:hAnsi="Arial" w:cs="Arial"/>
                <w:sz w:val="18"/>
                <w:szCs w:val="18"/>
              </w:rPr>
              <w:t>multiplicity: *</w:t>
            </w:r>
          </w:p>
          <w:p w14:paraId="3DA91E84"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1C04731D"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71C0EC1C" w14:textId="77777777" w:rsidR="000904DD" w:rsidRPr="00F17505" w:rsidRDefault="000904DD" w:rsidP="00CE1DA0">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12EE071" w14:textId="77777777" w:rsidR="000904DD" w:rsidRPr="006E608C" w:rsidRDefault="000904DD" w:rsidP="00CE1DA0">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0904DD" w:rsidRPr="006E608C" w14:paraId="6294826B" w14:textId="77777777" w:rsidTr="00CE1DA0">
        <w:trPr>
          <w:gridAfter w:val="1"/>
          <w:wAfter w:w="33" w:type="dxa"/>
          <w:jc w:val="center"/>
        </w:trPr>
        <w:tc>
          <w:tcPr>
            <w:tcW w:w="3119" w:type="dxa"/>
            <w:tcMar>
              <w:top w:w="0" w:type="dxa"/>
              <w:left w:w="28" w:type="dxa"/>
              <w:bottom w:w="0" w:type="dxa"/>
              <w:right w:w="28" w:type="dxa"/>
            </w:tcMar>
          </w:tcPr>
          <w:p w14:paraId="14248676" w14:textId="77777777" w:rsidR="000904DD" w:rsidRDefault="000904DD" w:rsidP="00CE1DA0">
            <w:pPr>
              <w:spacing w:after="0"/>
              <w:rPr>
                <w:rFonts w:ascii="Courier New" w:hAnsi="Courier New" w:cs="Courier New"/>
              </w:rPr>
            </w:pPr>
            <w:proofErr w:type="spellStart"/>
            <w:r>
              <w:rPr>
                <w:rFonts w:ascii="Courier New" w:hAnsi="Courier New" w:cs="Courier New"/>
                <w:szCs w:val="18"/>
              </w:rPr>
              <w:t>inferenceOutputTime</w:t>
            </w:r>
            <w:proofErr w:type="spellEnd"/>
          </w:p>
        </w:tc>
        <w:tc>
          <w:tcPr>
            <w:tcW w:w="4252" w:type="dxa"/>
            <w:shd w:val="clear" w:color="auto" w:fill="auto"/>
            <w:tcMar>
              <w:top w:w="0" w:type="dxa"/>
              <w:left w:w="28" w:type="dxa"/>
              <w:bottom w:w="0" w:type="dxa"/>
              <w:right w:w="28" w:type="dxa"/>
            </w:tcMar>
          </w:tcPr>
          <w:p w14:paraId="584707A6" w14:textId="77777777" w:rsidR="000904DD" w:rsidRPr="002B368A" w:rsidRDefault="000904DD" w:rsidP="00CE1DA0">
            <w:pPr>
              <w:pStyle w:val="TAL"/>
              <w:rPr>
                <w:rFonts w:cs="Arial"/>
              </w:rPr>
            </w:pPr>
            <w:r>
              <w:rPr>
                <w:lang w:eastAsia="fr-FR"/>
              </w:rPr>
              <w:t>It indicates the ti</w:t>
            </w:r>
            <w:r>
              <w:rPr>
                <w:rFonts w:cs="Arial"/>
              </w:rPr>
              <w:t>me at which the inference output is generated.</w:t>
            </w:r>
          </w:p>
          <w:p w14:paraId="37FD60A5" w14:textId="77777777" w:rsidR="000904DD" w:rsidRDefault="000904DD" w:rsidP="00CE1DA0">
            <w:pPr>
              <w:pStyle w:val="TAL"/>
              <w:rPr>
                <w:lang w:eastAsia="fr-FR"/>
              </w:rPr>
            </w:pPr>
          </w:p>
          <w:p w14:paraId="0E715EA7" w14:textId="77777777" w:rsidR="000904DD" w:rsidRDefault="000904DD" w:rsidP="00CE1DA0">
            <w:pPr>
              <w:pStyle w:val="TAL"/>
              <w:rPr>
                <w:lang w:eastAsia="fr-FR"/>
              </w:rPr>
            </w:pPr>
          </w:p>
          <w:p w14:paraId="2E48F5CD" w14:textId="77777777" w:rsidR="000904DD" w:rsidRPr="00F17505" w:rsidRDefault="000904DD" w:rsidP="00CE1DA0">
            <w:pPr>
              <w:pStyle w:val="TAL"/>
            </w:pPr>
            <w:proofErr w:type="spellStart"/>
            <w:r>
              <w:rPr>
                <w:rFonts w:cs="Arial"/>
                <w:szCs w:val="18"/>
                <w:lang w:eastAsia="fr-FR"/>
              </w:rPr>
              <w:t>allowedValues</w:t>
            </w:r>
            <w:proofErr w:type="spellEnd"/>
            <w:r>
              <w:rPr>
                <w:rFonts w:cs="Arial"/>
                <w:szCs w:val="18"/>
                <w:lang w:eastAsia="fr-FR"/>
              </w:rPr>
              <w:t>: N/A</w:t>
            </w:r>
          </w:p>
        </w:tc>
        <w:tc>
          <w:tcPr>
            <w:tcW w:w="2261" w:type="dxa"/>
            <w:tcMar>
              <w:top w:w="0" w:type="dxa"/>
              <w:left w:w="28" w:type="dxa"/>
              <w:bottom w:w="0" w:type="dxa"/>
              <w:right w:w="28" w:type="dxa"/>
            </w:tcMar>
          </w:tcPr>
          <w:p w14:paraId="400A77BD"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DateTime</w:t>
            </w:r>
            <w:proofErr w:type="spellEnd"/>
          </w:p>
          <w:p w14:paraId="6CA06553"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w:t>
            </w:r>
          </w:p>
          <w:p w14:paraId="605C0EEC"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46B5519F"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35090B17"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36FB5263"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0906F8F0" w14:textId="77777777" w:rsidTr="00CE1DA0">
        <w:trPr>
          <w:gridAfter w:val="1"/>
          <w:wAfter w:w="33" w:type="dxa"/>
          <w:jc w:val="center"/>
        </w:trPr>
        <w:tc>
          <w:tcPr>
            <w:tcW w:w="3119" w:type="dxa"/>
            <w:tcMar>
              <w:top w:w="0" w:type="dxa"/>
              <w:left w:w="28" w:type="dxa"/>
              <w:bottom w:w="0" w:type="dxa"/>
              <w:right w:w="28" w:type="dxa"/>
            </w:tcMar>
          </w:tcPr>
          <w:p w14:paraId="765C36A2" w14:textId="77777777" w:rsidR="000904DD" w:rsidRDefault="000904DD" w:rsidP="00CE1DA0">
            <w:pPr>
              <w:spacing w:after="0"/>
              <w:rPr>
                <w:rFonts w:ascii="Courier New" w:hAnsi="Courier New" w:cs="Courier New"/>
              </w:rPr>
            </w:pPr>
            <w:proofErr w:type="spellStart"/>
            <w:r>
              <w:rPr>
                <w:rFonts w:ascii="Courier New" w:hAnsi="Courier New" w:cs="Courier New"/>
              </w:rPr>
              <w:t>outputResult</w:t>
            </w:r>
            <w:proofErr w:type="spellEnd"/>
          </w:p>
        </w:tc>
        <w:tc>
          <w:tcPr>
            <w:tcW w:w="4252" w:type="dxa"/>
            <w:shd w:val="clear" w:color="auto" w:fill="auto"/>
            <w:tcMar>
              <w:top w:w="0" w:type="dxa"/>
              <w:left w:w="28" w:type="dxa"/>
              <w:bottom w:w="0" w:type="dxa"/>
              <w:right w:w="28" w:type="dxa"/>
            </w:tcMar>
          </w:tcPr>
          <w:p w14:paraId="4AA8D70B" w14:textId="77777777" w:rsidR="000904DD" w:rsidRPr="00F17505" w:rsidRDefault="000904DD" w:rsidP="00CE1DA0">
            <w:pPr>
              <w:pStyle w:val="TAL"/>
            </w:pPr>
            <w:r>
              <w:rPr>
                <w:rFonts w:cs="Arial"/>
              </w:rPr>
              <w:t>It indicates</w:t>
            </w:r>
            <w:r w:rsidRPr="008F6931">
              <w:rPr>
                <w:rFonts w:cs="Arial"/>
              </w:rPr>
              <w:t xml:space="preserve"> </w:t>
            </w:r>
            <w:r>
              <w:rPr>
                <w:rFonts w:cs="Arial"/>
              </w:rPr>
              <w:t>the result of an inference.</w:t>
            </w:r>
          </w:p>
        </w:tc>
        <w:tc>
          <w:tcPr>
            <w:tcW w:w="2261" w:type="dxa"/>
            <w:tcMar>
              <w:top w:w="0" w:type="dxa"/>
              <w:left w:w="28" w:type="dxa"/>
              <w:bottom w:w="0" w:type="dxa"/>
              <w:right w:w="28" w:type="dxa"/>
            </w:tcMar>
          </w:tcPr>
          <w:p w14:paraId="4A4E93F1"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 xml:space="preserve">type: </w:t>
            </w:r>
            <w:proofErr w:type="spellStart"/>
            <w:r w:rsidRPr="0015264F">
              <w:rPr>
                <w:rFonts w:ascii="Arial" w:hAnsi="Arial" w:cs="Arial"/>
                <w:sz w:val="18"/>
                <w:szCs w:val="18"/>
              </w:rPr>
              <w:t>AttributeValuePair</w:t>
            </w:r>
            <w:proofErr w:type="spellEnd"/>
          </w:p>
          <w:p w14:paraId="438E6150"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w:t>
            </w:r>
          </w:p>
          <w:p w14:paraId="48380EF5"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29A29F21"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5EBF6B76"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Null</w:t>
            </w:r>
          </w:p>
          <w:p w14:paraId="708A69BA"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39C1EB83" w14:textId="77777777" w:rsidTr="00CE1DA0">
        <w:trPr>
          <w:gridAfter w:val="1"/>
          <w:wAfter w:w="33" w:type="dxa"/>
          <w:jc w:val="center"/>
        </w:trPr>
        <w:tc>
          <w:tcPr>
            <w:tcW w:w="3119" w:type="dxa"/>
            <w:tcMar>
              <w:top w:w="0" w:type="dxa"/>
              <w:left w:w="28" w:type="dxa"/>
              <w:bottom w:w="0" w:type="dxa"/>
              <w:right w:w="28" w:type="dxa"/>
            </w:tcMar>
          </w:tcPr>
          <w:p w14:paraId="6B88C61C" w14:textId="77777777" w:rsidR="000904DD" w:rsidRDefault="000904DD" w:rsidP="00CE1DA0">
            <w:pPr>
              <w:spacing w:after="0"/>
              <w:rPr>
                <w:rFonts w:ascii="Courier New" w:hAnsi="Courier New" w:cs="Courier New"/>
              </w:rPr>
            </w:pPr>
            <w:proofErr w:type="spellStart"/>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roofErr w:type="spellEnd"/>
          </w:p>
        </w:tc>
        <w:tc>
          <w:tcPr>
            <w:tcW w:w="4252" w:type="dxa"/>
            <w:shd w:val="clear" w:color="auto" w:fill="auto"/>
            <w:tcMar>
              <w:top w:w="0" w:type="dxa"/>
              <w:left w:w="28" w:type="dxa"/>
              <w:bottom w:w="0" w:type="dxa"/>
              <w:right w:w="28" w:type="dxa"/>
            </w:tcMar>
          </w:tcPr>
          <w:p w14:paraId="7924FF7A" w14:textId="77777777" w:rsidR="000904DD" w:rsidRDefault="000904DD" w:rsidP="00CE1DA0">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1B69ED53" w14:textId="77777777" w:rsidR="000904DD" w:rsidRDefault="000904DD" w:rsidP="00CE1DA0">
            <w:pPr>
              <w:pStyle w:val="TAL"/>
            </w:pPr>
          </w:p>
          <w:p w14:paraId="49C24253" w14:textId="77777777" w:rsidR="000904DD" w:rsidRPr="00F17505" w:rsidRDefault="000904DD" w:rsidP="00CE1DA0">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3C773455"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 xml:space="preserve">type: </w:t>
            </w:r>
            <w:proofErr w:type="spellStart"/>
            <w:r w:rsidRPr="0015264F">
              <w:rPr>
                <w:rFonts w:ascii="Arial" w:hAnsi="Arial" w:cs="Arial"/>
                <w:sz w:val="18"/>
                <w:szCs w:val="18"/>
              </w:rPr>
              <w:t>MLCapabilityInfo</w:t>
            </w:r>
            <w:proofErr w:type="spellEnd"/>
          </w:p>
          <w:p w14:paraId="441F73F9"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1..*</w:t>
            </w:r>
          </w:p>
          <w:p w14:paraId="05B10229"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72AC852E"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5F7E2EF1"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6DBCFDC"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607D809D" w14:textId="77777777" w:rsidTr="00CE1DA0">
        <w:trPr>
          <w:gridAfter w:val="1"/>
          <w:wAfter w:w="33" w:type="dxa"/>
          <w:jc w:val="center"/>
        </w:trPr>
        <w:tc>
          <w:tcPr>
            <w:tcW w:w="3119" w:type="dxa"/>
            <w:tcMar>
              <w:top w:w="0" w:type="dxa"/>
              <w:left w:w="28" w:type="dxa"/>
              <w:bottom w:w="0" w:type="dxa"/>
              <w:right w:w="28" w:type="dxa"/>
            </w:tcMar>
          </w:tcPr>
          <w:p w14:paraId="5F74CA18" w14:textId="77777777" w:rsidR="000904DD" w:rsidRDefault="000904DD" w:rsidP="00CE1DA0">
            <w:pPr>
              <w:spacing w:after="0"/>
              <w:rPr>
                <w:rFonts w:ascii="Courier New" w:hAnsi="Courier New" w:cs="Courier New"/>
              </w:rPr>
            </w:pPr>
            <w:proofErr w:type="spellStart"/>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roofErr w:type="spellEnd"/>
          </w:p>
        </w:tc>
        <w:tc>
          <w:tcPr>
            <w:tcW w:w="4252" w:type="dxa"/>
            <w:shd w:val="clear" w:color="auto" w:fill="auto"/>
            <w:tcMar>
              <w:top w:w="0" w:type="dxa"/>
              <w:left w:w="28" w:type="dxa"/>
              <w:bottom w:w="0" w:type="dxa"/>
              <w:right w:w="28" w:type="dxa"/>
            </w:tcMar>
          </w:tcPr>
          <w:p w14:paraId="1E79DBD4" w14:textId="77777777" w:rsidR="000904DD" w:rsidRPr="003E7E8D" w:rsidRDefault="000904DD" w:rsidP="00CE1DA0">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w:t>
            </w:r>
            <w:proofErr w:type="spellStart"/>
            <w:r w:rsidRPr="00D821B2">
              <w:t>Mns</w:t>
            </w:r>
            <w:proofErr w:type="spellEnd"/>
            <w:r w:rsidRPr="00D821B2">
              <w:t xml:space="preserve"> producer which can be traffic analysis capability, coverage </w:t>
            </w:r>
            <w:r>
              <w:t>analysis</w:t>
            </w:r>
            <w:r w:rsidRPr="00D821B2">
              <w:t xml:space="preserve"> capability,</w:t>
            </w:r>
            <w:r>
              <w:t xml:space="preserve"> </w:t>
            </w:r>
            <w:r w:rsidRPr="00D821B2">
              <w:t xml:space="preserve">mobility </w:t>
            </w:r>
            <w:r>
              <w:t>analysis</w:t>
            </w:r>
            <w:r w:rsidRPr="00D821B2">
              <w:t xml:space="preserve"> capability or vendor specific extensions.</w:t>
            </w:r>
          </w:p>
          <w:p w14:paraId="43F31714" w14:textId="77777777" w:rsidR="000904DD" w:rsidRPr="003E7E8D" w:rsidRDefault="000904DD" w:rsidP="00CE1DA0">
            <w:pPr>
              <w:pStyle w:val="TAL"/>
            </w:pPr>
          </w:p>
          <w:p w14:paraId="5FC9238B" w14:textId="77777777" w:rsidR="000904DD" w:rsidRPr="00F17505" w:rsidRDefault="000904DD" w:rsidP="00CE1DA0">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42657E10"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type: String</w:t>
            </w:r>
          </w:p>
          <w:p w14:paraId="4AA1FB3C"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1</w:t>
            </w:r>
          </w:p>
          <w:p w14:paraId="43301B51"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2794C932"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11F743AE"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55EC2CBF"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1A252500" w14:textId="77777777" w:rsidTr="00CE1DA0">
        <w:trPr>
          <w:gridAfter w:val="1"/>
          <w:wAfter w:w="33" w:type="dxa"/>
          <w:jc w:val="center"/>
        </w:trPr>
        <w:tc>
          <w:tcPr>
            <w:tcW w:w="3119" w:type="dxa"/>
            <w:tcMar>
              <w:top w:w="0" w:type="dxa"/>
              <w:left w:w="28" w:type="dxa"/>
              <w:bottom w:w="0" w:type="dxa"/>
              <w:right w:w="28" w:type="dxa"/>
            </w:tcMar>
          </w:tcPr>
          <w:p w14:paraId="49BBF016" w14:textId="77777777" w:rsidR="000904DD" w:rsidRDefault="000904DD" w:rsidP="00CE1DA0">
            <w:pPr>
              <w:spacing w:after="0"/>
              <w:rPr>
                <w:rFonts w:ascii="Courier New" w:hAnsi="Courier New" w:cs="Courier New"/>
              </w:rPr>
            </w:pPr>
            <w:proofErr w:type="spellStart"/>
            <w:r w:rsidRPr="001B310A">
              <w:rPr>
                <w:rFonts w:ascii="Courier New" w:hAnsi="Courier New" w:cs="Courier New"/>
                <w:lang w:eastAsia="zh-CN"/>
              </w:rPr>
              <w:t>mLCapabilityParameters</w:t>
            </w:r>
            <w:proofErr w:type="spellEnd"/>
          </w:p>
        </w:tc>
        <w:tc>
          <w:tcPr>
            <w:tcW w:w="4252" w:type="dxa"/>
            <w:shd w:val="clear" w:color="auto" w:fill="auto"/>
            <w:tcMar>
              <w:top w:w="0" w:type="dxa"/>
              <w:left w:w="28" w:type="dxa"/>
              <w:bottom w:w="0" w:type="dxa"/>
              <w:right w:w="28" w:type="dxa"/>
            </w:tcMar>
          </w:tcPr>
          <w:p w14:paraId="49F648CB" w14:textId="77777777" w:rsidR="000904DD" w:rsidRPr="001D1078" w:rsidRDefault="000904DD" w:rsidP="00CE1DA0">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proofErr w:type="spellStart"/>
            <w:r w:rsidRPr="00D821B2">
              <w:rPr>
                <w:rFonts w:ascii="Courier New" w:hAnsi="Courier New" w:cs="Courier New"/>
                <w:szCs w:val="18"/>
              </w:rPr>
              <w:t>aIMLInferenceName</w:t>
            </w:r>
            <w:proofErr w:type="spellEnd"/>
            <w:r>
              <w:rPr>
                <w:rFonts w:ascii="Courier New" w:hAnsi="Courier New" w:cs="Courier New"/>
                <w:szCs w:val="18"/>
              </w:rPr>
              <w:t xml:space="preserve"> and </w:t>
            </w:r>
            <w:proofErr w:type="spellStart"/>
            <w:r>
              <w:rPr>
                <w:rFonts w:ascii="Courier New" w:hAnsi="Courier New" w:cs="Courier New"/>
                <w:szCs w:val="18"/>
              </w:rPr>
              <w:t>capability</w:t>
            </w:r>
            <w:r w:rsidRPr="00F17505">
              <w:rPr>
                <w:rFonts w:ascii="Courier New" w:hAnsi="Courier New" w:cs="Courier New"/>
                <w:szCs w:val="18"/>
              </w:rPr>
              <w:t>Name</w:t>
            </w:r>
            <w:proofErr w:type="spellEnd"/>
            <w:r w:rsidRPr="00C16635">
              <w:rPr>
                <w:rFonts w:ascii="Times New Roman" w:hAnsi="Times New Roman" w:cs="Arial"/>
              </w:rPr>
              <w:t xml:space="preserve">. </w:t>
            </w:r>
          </w:p>
          <w:p w14:paraId="0853748F" w14:textId="77777777" w:rsidR="000904DD" w:rsidRDefault="000904DD" w:rsidP="00CE1DA0">
            <w:pPr>
              <w:pStyle w:val="TAL"/>
              <w:rPr>
                <w:color w:val="000000"/>
                <w:szCs w:val="18"/>
                <w:lang w:eastAsia="zh-CN"/>
              </w:rPr>
            </w:pPr>
          </w:p>
          <w:p w14:paraId="04AB3924" w14:textId="77777777" w:rsidR="000904DD" w:rsidRPr="00F17505" w:rsidRDefault="000904DD" w:rsidP="00CE1DA0">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37BBCD7B" w14:textId="77777777" w:rsidR="000904DD" w:rsidRPr="0015264F" w:rsidRDefault="000904DD" w:rsidP="00CE1DA0">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AttributeValuePair</w:t>
            </w:r>
            <w:proofErr w:type="spellEnd"/>
            <w:r w:rsidRPr="0015264F">
              <w:rPr>
                <w:rFonts w:ascii="Arial" w:hAnsi="Arial" w:cs="Arial"/>
                <w:sz w:val="18"/>
                <w:szCs w:val="18"/>
              </w:rPr>
              <w:t xml:space="preserve"> </w:t>
            </w:r>
          </w:p>
          <w:p w14:paraId="3AC6B263" w14:textId="77777777" w:rsidR="000904DD" w:rsidRPr="0015264F" w:rsidRDefault="000904DD" w:rsidP="00CE1DA0">
            <w:pPr>
              <w:spacing w:after="0"/>
              <w:rPr>
                <w:rFonts w:ascii="Arial" w:hAnsi="Arial" w:cs="Arial"/>
                <w:sz w:val="18"/>
                <w:szCs w:val="18"/>
              </w:rPr>
            </w:pPr>
            <w:r w:rsidRPr="0015264F">
              <w:rPr>
                <w:rFonts w:ascii="Arial" w:hAnsi="Arial" w:cs="Arial"/>
                <w:sz w:val="18"/>
                <w:szCs w:val="18"/>
              </w:rPr>
              <w:t>multiplicity: *</w:t>
            </w:r>
          </w:p>
          <w:p w14:paraId="73B65D79"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362CDF2C"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727A6A55" w14:textId="77777777" w:rsidR="000904DD" w:rsidRPr="0015264F" w:rsidRDefault="000904DD" w:rsidP="00CE1DA0">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5D4E266E" w14:textId="77777777" w:rsidR="000904DD" w:rsidRPr="006E608C" w:rsidRDefault="000904DD" w:rsidP="00CE1DA0">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0904DD" w:rsidRPr="006E608C" w14:paraId="277401DF" w14:textId="77777777" w:rsidTr="00CE1DA0">
        <w:trPr>
          <w:jc w:val="center"/>
        </w:trPr>
        <w:tc>
          <w:tcPr>
            <w:tcW w:w="3119" w:type="dxa"/>
            <w:tcMar>
              <w:top w:w="0" w:type="dxa"/>
              <w:left w:w="28" w:type="dxa"/>
              <w:bottom w:w="0" w:type="dxa"/>
              <w:right w:w="28" w:type="dxa"/>
            </w:tcMar>
          </w:tcPr>
          <w:p w14:paraId="1E093F14" w14:textId="77777777" w:rsidR="000904DD" w:rsidRPr="001B310A" w:rsidRDefault="000904DD" w:rsidP="00CE1DA0">
            <w:pPr>
              <w:spacing w:after="0"/>
              <w:rPr>
                <w:rFonts w:ascii="Courier New" w:hAnsi="Courier New" w:cs="Courier New"/>
                <w:lang w:eastAsia="zh-CN"/>
              </w:rPr>
            </w:pPr>
            <w:proofErr w:type="spellStart"/>
            <w:r>
              <w:rPr>
                <w:rFonts w:ascii="Courier New" w:hAnsi="Courier New" w:cs="Courier New" w:hint="eastAsia"/>
                <w:lang w:eastAsia="zh-CN"/>
              </w:rPr>
              <w:t>aIMLInferenceReportRefList</w:t>
            </w:r>
            <w:proofErr w:type="spellEnd"/>
          </w:p>
        </w:tc>
        <w:tc>
          <w:tcPr>
            <w:tcW w:w="4252" w:type="dxa"/>
            <w:shd w:val="clear" w:color="auto" w:fill="auto"/>
            <w:tcMar>
              <w:top w:w="0" w:type="dxa"/>
              <w:left w:w="28" w:type="dxa"/>
              <w:bottom w:w="0" w:type="dxa"/>
              <w:right w:w="28" w:type="dxa"/>
            </w:tcMar>
          </w:tcPr>
          <w:p w14:paraId="63C5A014" w14:textId="77777777" w:rsidR="000904DD" w:rsidRPr="00F17505" w:rsidRDefault="000904DD" w:rsidP="00CE1DA0">
            <w:pPr>
              <w:pStyle w:val="TAL"/>
            </w:pPr>
            <w:r w:rsidRPr="00F17505">
              <w:t>It</w:t>
            </w:r>
            <w:r>
              <w:rPr>
                <w:rFonts w:hint="eastAsia"/>
                <w:lang w:eastAsia="zh-CN"/>
              </w:rPr>
              <w:t xml:space="preserve"> indicates a list of </w:t>
            </w:r>
            <w:r w:rsidRPr="00F17505">
              <w:t xml:space="preserve">DN of the </w:t>
            </w:r>
            <w:proofErr w:type="spellStart"/>
            <w:r>
              <w:rPr>
                <w:rFonts w:ascii="Courier New" w:hAnsi="Courier New" w:cs="Courier New"/>
                <w:szCs w:val="18"/>
              </w:rPr>
              <w:t>ML</w:t>
            </w:r>
            <w:r>
              <w:rPr>
                <w:rFonts w:ascii="Courier New" w:hAnsi="Courier New" w:cs="Courier New" w:hint="eastAsia"/>
                <w:szCs w:val="18"/>
                <w:lang w:eastAsia="zh-CN"/>
              </w:rPr>
              <w:t>Inference</w:t>
            </w:r>
            <w:r>
              <w:rPr>
                <w:rFonts w:ascii="Courier New" w:hAnsi="Courier New" w:cs="Courier New"/>
                <w:szCs w:val="18"/>
              </w:rPr>
              <w:t>Report</w:t>
            </w:r>
            <w:proofErr w:type="spellEnd"/>
            <w:r w:rsidRPr="00F17505">
              <w:t xml:space="preserve"> MOI that represents </w:t>
            </w:r>
            <w:r>
              <w:t>an</w:t>
            </w:r>
            <w:r w:rsidRPr="00F17505">
              <w:t xml:space="preserve"> </w:t>
            </w:r>
            <w:r>
              <w:t xml:space="preserve">ML </w:t>
            </w:r>
            <w:r>
              <w:rPr>
                <w:rFonts w:hint="eastAsia"/>
                <w:lang w:eastAsia="zh-CN"/>
              </w:rPr>
              <w:t>inference</w:t>
            </w:r>
            <w:r>
              <w:t xml:space="preserve"> report</w:t>
            </w:r>
            <w:r w:rsidRPr="00F17505">
              <w:t>.</w:t>
            </w:r>
          </w:p>
          <w:p w14:paraId="2F9B19DA" w14:textId="77777777" w:rsidR="000904DD" w:rsidRPr="00F17505" w:rsidRDefault="000904DD" w:rsidP="00CE1DA0">
            <w:pPr>
              <w:pStyle w:val="TAL"/>
            </w:pPr>
          </w:p>
          <w:p w14:paraId="6C3B79F6" w14:textId="77777777" w:rsidR="000904DD" w:rsidRPr="001D1078" w:rsidRDefault="000904DD" w:rsidP="00CE1DA0">
            <w:pPr>
              <w:pStyle w:val="TAL"/>
              <w:rPr>
                <w:rFonts w:eastAsia="Arial Unicode MS"/>
                <w:color w:val="000000"/>
                <w:szCs w:val="18"/>
                <w:lang w:eastAsia="zh-CN"/>
              </w:rPr>
            </w:pPr>
            <w:proofErr w:type="spellStart"/>
            <w:r w:rsidRPr="00F17505">
              <w:rPr>
                <w:color w:val="000000"/>
              </w:rPr>
              <w:t>allowedValues</w:t>
            </w:r>
            <w:proofErr w:type="spellEnd"/>
            <w:r w:rsidRPr="00F17505">
              <w:rPr>
                <w:color w:val="000000"/>
              </w:rPr>
              <w:t>: DN.</w:t>
            </w:r>
          </w:p>
        </w:tc>
        <w:tc>
          <w:tcPr>
            <w:tcW w:w="2294" w:type="dxa"/>
            <w:gridSpan w:val="2"/>
            <w:tcMar>
              <w:top w:w="0" w:type="dxa"/>
              <w:left w:w="28" w:type="dxa"/>
              <w:bottom w:w="0" w:type="dxa"/>
              <w:right w:w="28" w:type="dxa"/>
            </w:tcMar>
          </w:tcPr>
          <w:p w14:paraId="40C2D44B" w14:textId="77777777" w:rsidR="000904DD" w:rsidRPr="006E608C" w:rsidRDefault="000904DD" w:rsidP="00CE1DA0">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0D5719E4" w14:textId="77777777" w:rsidR="000904DD" w:rsidRPr="006E608C" w:rsidRDefault="000904DD" w:rsidP="00CE1DA0">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6188EEBB"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5D3B70E5"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hint="eastAsia"/>
                <w:sz w:val="18"/>
                <w:szCs w:val="18"/>
              </w:rPr>
              <w:t>True</w:t>
            </w:r>
          </w:p>
          <w:p w14:paraId="4C66EFC9"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2409CFC2" w14:textId="77777777" w:rsidR="000904DD" w:rsidRPr="0015264F" w:rsidRDefault="000904DD" w:rsidP="00CE1DA0">
            <w:pPr>
              <w:spacing w:after="0"/>
              <w:rPr>
                <w:rFonts w:ascii="Arial" w:hAnsi="Arial" w:cs="Arial"/>
                <w:sz w:val="18"/>
                <w:szCs w:val="18"/>
              </w:rPr>
            </w:pPr>
            <w:proofErr w:type="spellStart"/>
            <w:r w:rsidRPr="00B649EF">
              <w:rPr>
                <w:rFonts w:ascii="Arial" w:hAnsi="Arial" w:cs="Arial"/>
                <w:sz w:val="18"/>
                <w:szCs w:val="18"/>
              </w:rPr>
              <w:t>isNullable</w:t>
            </w:r>
            <w:proofErr w:type="spellEnd"/>
            <w:r w:rsidRPr="00B649EF">
              <w:rPr>
                <w:rFonts w:ascii="Arial" w:hAnsi="Arial" w:cs="Arial"/>
                <w:sz w:val="18"/>
                <w:szCs w:val="18"/>
              </w:rPr>
              <w:t>: False</w:t>
            </w:r>
          </w:p>
        </w:tc>
      </w:tr>
      <w:tr w:rsidR="000904DD" w:rsidRPr="006E608C" w14:paraId="0BCF3760" w14:textId="77777777" w:rsidTr="00CE1DA0">
        <w:trPr>
          <w:jc w:val="center"/>
        </w:trPr>
        <w:tc>
          <w:tcPr>
            <w:tcW w:w="3119" w:type="dxa"/>
            <w:tcMar>
              <w:top w:w="0" w:type="dxa"/>
              <w:left w:w="28" w:type="dxa"/>
              <w:bottom w:w="0" w:type="dxa"/>
              <w:right w:w="28" w:type="dxa"/>
            </w:tcMar>
          </w:tcPr>
          <w:p w14:paraId="28788AED" w14:textId="77777777" w:rsidR="000904DD" w:rsidRPr="001B310A" w:rsidRDefault="000904DD" w:rsidP="00CE1DA0">
            <w:pPr>
              <w:spacing w:after="0"/>
              <w:rPr>
                <w:rFonts w:ascii="Courier New" w:hAnsi="Courier New" w:cs="Courier New"/>
                <w:lang w:eastAsia="zh-CN"/>
              </w:rPr>
            </w:pPr>
            <w:proofErr w:type="spellStart"/>
            <w:r>
              <w:rPr>
                <w:rFonts w:ascii="Courier New" w:hAnsi="Courier New" w:cs="Courier New" w:hint="eastAsia"/>
                <w:lang w:eastAsia="zh-CN"/>
              </w:rPr>
              <w:t>m</w:t>
            </w:r>
            <w:r>
              <w:rPr>
                <w:rFonts w:ascii="Courier New" w:hAnsi="Courier New" w:cs="Courier New"/>
              </w:rPr>
              <w:t>LModelRefList</w:t>
            </w:r>
            <w:proofErr w:type="spellEnd"/>
          </w:p>
        </w:tc>
        <w:tc>
          <w:tcPr>
            <w:tcW w:w="4252" w:type="dxa"/>
            <w:shd w:val="clear" w:color="auto" w:fill="auto"/>
            <w:tcMar>
              <w:top w:w="0" w:type="dxa"/>
              <w:left w:w="28" w:type="dxa"/>
              <w:bottom w:w="0" w:type="dxa"/>
              <w:right w:w="28" w:type="dxa"/>
            </w:tcMar>
          </w:tcPr>
          <w:p w14:paraId="33766171" w14:textId="77777777" w:rsidR="000904DD" w:rsidRDefault="000904DD" w:rsidP="00CE1DA0">
            <w:pPr>
              <w:pStyle w:val="TAL"/>
            </w:pPr>
            <w:r w:rsidRPr="00F17505">
              <w:t xml:space="preserve">It </w:t>
            </w:r>
            <w:r>
              <w:t>identifies</w:t>
            </w:r>
            <w:r w:rsidRPr="00F17505">
              <w:t xml:space="preserve"> the</w:t>
            </w:r>
            <w:r>
              <w:t xml:space="preserve"> list of </w:t>
            </w:r>
            <w:proofErr w:type="spellStart"/>
            <w:r>
              <w:t>ML</w:t>
            </w:r>
            <w:r>
              <w:rPr>
                <w:rFonts w:hint="eastAsia"/>
                <w:lang w:eastAsia="zh-CN"/>
              </w:rPr>
              <w:t>M</w:t>
            </w:r>
            <w:r>
              <w:t>odel</w:t>
            </w:r>
            <w:proofErr w:type="spellEnd"/>
            <w:r>
              <w:rPr>
                <w:rFonts w:hint="eastAsia"/>
                <w:lang w:eastAsia="zh-CN"/>
              </w:rPr>
              <w:t xml:space="preserve"> DN</w:t>
            </w:r>
            <w:r w:rsidRPr="00F17505">
              <w:t>.</w:t>
            </w:r>
          </w:p>
          <w:p w14:paraId="5F85007E" w14:textId="77777777" w:rsidR="000904DD" w:rsidRDefault="000904DD" w:rsidP="00CE1DA0">
            <w:pPr>
              <w:pStyle w:val="TAL"/>
            </w:pPr>
          </w:p>
          <w:p w14:paraId="0C70D6D1" w14:textId="77777777" w:rsidR="000904DD" w:rsidRPr="001D1078" w:rsidRDefault="000904DD" w:rsidP="00CE1DA0">
            <w:pPr>
              <w:pStyle w:val="TAL"/>
              <w:rPr>
                <w:rFonts w:eastAsia="Arial Unicode MS"/>
                <w:color w:val="000000"/>
                <w:szCs w:val="18"/>
                <w:lang w:eastAsia="zh-CN"/>
              </w:rPr>
            </w:pPr>
            <w:proofErr w:type="spellStart"/>
            <w:r>
              <w:t>allowedValues</w:t>
            </w:r>
            <w:proofErr w:type="spellEnd"/>
            <w:r>
              <w:t>: DN list</w:t>
            </w:r>
          </w:p>
        </w:tc>
        <w:tc>
          <w:tcPr>
            <w:tcW w:w="2294" w:type="dxa"/>
            <w:gridSpan w:val="2"/>
            <w:tcMar>
              <w:top w:w="0" w:type="dxa"/>
              <w:left w:w="28" w:type="dxa"/>
              <w:bottom w:w="0" w:type="dxa"/>
              <w:right w:w="28" w:type="dxa"/>
            </w:tcMar>
          </w:tcPr>
          <w:p w14:paraId="5FEDB8C3" w14:textId="77777777" w:rsidR="000904DD" w:rsidRPr="006E608C" w:rsidRDefault="000904DD" w:rsidP="00CE1DA0">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3DD5EA74" w14:textId="77777777" w:rsidR="000904DD" w:rsidRPr="006E608C" w:rsidRDefault="000904DD" w:rsidP="00CE1DA0">
            <w:pPr>
              <w:tabs>
                <w:tab w:val="center" w:pos="1333"/>
              </w:tabs>
              <w:spacing w:after="0"/>
              <w:rPr>
                <w:rFonts w:ascii="Arial" w:hAnsi="Arial" w:cs="Arial"/>
                <w:sz w:val="18"/>
                <w:szCs w:val="18"/>
              </w:rPr>
            </w:pPr>
            <w:r w:rsidRPr="006E608C">
              <w:rPr>
                <w:rFonts w:ascii="Arial" w:hAnsi="Arial" w:cs="Arial"/>
                <w:sz w:val="18"/>
                <w:szCs w:val="18"/>
              </w:rPr>
              <w:t>multiplicity: *</w:t>
            </w:r>
          </w:p>
          <w:p w14:paraId="52904745"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040B07D3"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3637D064" w14:textId="77777777" w:rsidR="000904DD" w:rsidRPr="006E608C" w:rsidRDefault="000904DD" w:rsidP="00CE1DA0">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164262A6" w14:textId="77777777" w:rsidR="000904DD" w:rsidRPr="0015264F" w:rsidRDefault="000904DD" w:rsidP="00CE1DA0">
            <w:pPr>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0904DD" w:rsidRPr="00F17505" w14:paraId="43B918E9" w14:textId="77777777" w:rsidTr="00CE1DA0">
        <w:trPr>
          <w:gridAfter w:val="1"/>
          <w:wAfter w:w="33" w:type="dxa"/>
          <w:jc w:val="center"/>
        </w:trPr>
        <w:tc>
          <w:tcPr>
            <w:tcW w:w="9632" w:type="dxa"/>
            <w:gridSpan w:val="3"/>
            <w:tcMar>
              <w:top w:w="0" w:type="dxa"/>
              <w:left w:w="28" w:type="dxa"/>
              <w:bottom w:w="0" w:type="dxa"/>
              <w:right w:w="28" w:type="dxa"/>
            </w:tcMar>
          </w:tcPr>
          <w:p w14:paraId="278C12C7" w14:textId="77777777" w:rsidR="000904DD" w:rsidRPr="00F17505" w:rsidRDefault="000904DD" w:rsidP="00CE1DA0">
            <w:pPr>
              <w:pStyle w:val="TAN"/>
            </w:pPr>
            <w:r w:rsidRPr="00F17505">
              <w:t>NOTE:</w:t>
            </w:r>
            <w:r w:rsidRPr="00F17505">
              <w:tab/>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tbl>
    <w:p w14:paraId="2EFD7A76" w14:textId="77777777" w:rsidR="000904DD" w:rsidRPr="00F17505" w:rsidRDefault="000904DD" w:rsidP="000904DD"/>
    <w:p w14:paraId="4D4FD636" w14:textId="77777777" w:rsidR="000904DD" w:rsidRPr="00F17505" w:rsidRDefault="000904DD" w:rsidP="000904DD">
      <w:pPr>
        <w:pStyle w:val="Heading3"/>
      </w:pPr>
      <w:bookmarkStart w:id="40" w:name="_Toc106015909"/>
      <w:bookmarkStart w:id="41" w:name="_Toc106098548"/>
      <w:bookmarkStart w:id="42" w:name="_Toc178169259"/>
      <w:bookmarkStart w:id="43" w:name="MCCQCTEMPBM_00000158"/>
      <w:r w:rsidRPr="00F17505">
        <w:t>7.5.2</w:t>
      </w:r>
      <w:r w:rsidRPr="00F17505">
        <w:tab/>
        <w:t>Constraints</w:t>
      </w:r>
      <w:bookmarkEnd w:id="40"/>
      <w:bookmarkEnd w:id="41"/>
      <w:bookmarkEnd w:id="42"/>
    </w:p>
    <w:bookmarkEnd w:id="43"/>
    <w:p w14:paraId="0AD9AB30" w14:textId="77777777" w:rsidR="000904DD" w:rsidRDefault="000904DD" w:rsidP="000904DD">
      <w:r>
        <w:t>None.</w:t>
      </w:r>
    </w:p>
    <w:p w14:paraId="32DA8818" w14:textId="77777777" w:rsidR="00495D3A" w:rsidRPr="00F17505" w:rsidRDefault="00495D3A" w:rsidP="00090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5D3A" w:rsidRPr="00477531" w14:paraId="1E2B7340" w14:textId="77777777" w:rsidTr="00CE1DA0">
        <w:tc>
          <w:tcPr>
            <w:tcW w:w="9521" w:type="dxa"/>
            <w:shd w:val="clear" w:color="auto" w:fill="FFFFCC"/>
            <w:vAlign w:val="center"/>
          </w:tcPr>
          <w:p w14:paraId="55790115" w14:textId="6E6823A7" w:rsidR="00495D3A" w:rsidRPr="00477531" w:rsidRDefault="00495D3A" w:rsidP="00CE1DA0">
            <w:pPr>
              <w:jc w:val="center"/>
              <w:rPr>
                <w:rFonts w:ascii="Arial" w:hAnsi="Arial" w:cs="Arial"/>
                <w:b/>
                <w:bCs/>
                <w:sz w:val="28"/>
                <w:szCs w:val="28"/>
              </w:rPr>
            </w:pPr>
            <w:r>
              <w:rPr>
                <w:rFonts w:ascii="Arial" w:hAnsi="Arial" w:cs="Arial"/>
                <w:b/>
                <w:bCs/>
                <w:sz w:val="28"/>
                <w:szCs w:val="28"/>
                <w:lang w:eastAsia="zh-CN"/>
              </w:rPr>
              <w:t>3rd Change</w:t>
            </w:r>
          </w:p>
        </w:tc>
      </w:tr>
    </w:tbl>
    <w:p w14:paraId="6640EF50" w14:textId="77777777" w:rsidR="00DB2971" w:rsidRDefault="00DB2971" w:rsidP="00432415"/>
    <w:p w14:paraId="01D62B19" w14:textId="77777777" w:rsidR="00495D3A" w:rsidRDefault="00495D3A" w:rsidP="00432415"/>
    <w:p w14:paraId="652FAF0C" w14:textId="77777777" w:rsidR="00D77E17" w:rsidRPr="00A717EB" w:rsidRDefault="00D77E17" w:rsidP="00D77E17">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/TS28105_AiMlNrm.yaml</w:t>
      </w:r>
      <w:r w:rsidRPr="00A717EB">
        <w:rPr>
          <w:rFonts w:ascii="Arial" w:hAnsi="Arial" w:cs="Arial"/>
          <w:color w:val="548DD4" w:themeColor="text2" w:themeTint="99"/>
          <w:sz w:val="28"/>
          <w:szCs w:val="32"/>
        </w:rPr>
        <w:t xml:space="preserve"> ***</w:t>
      </w:r>
    </w:p>
    <w:p w14:paraId="715B537F" w14:textId="77777777" w:rsidR="00D77E17" w:rsidRPr="008F7C23" w:rsidRDefault="00D77E17" w:rsidP="00D77E17">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79F1DCE" w14:textId="77777777" w:rsidR="00D77E17" w:rsidRDefault="00D77E17" w:rsidP="00D77E17">
      <w:pPr>
        <w:pStyle w:val="PL"/>
      </w:pPr>
      <w:r>
        <w:t>openapi: 3.0.1</w:t>
      </w:r>
    </w:p>
    <w:p w14:paraId="0E474C9E" w14:textId="77777777" w:rsidR="00D77E17" w:rsidRDefault="00D77E17" w:rsidP="00D77E17">
      <w:pPr>
        <w:pStyle w:val="PL"/>
      </w:pPr>
      <w:r>
        <w:t>info:</w:t>
      </w:r>
    </w:p>
    <w:p w14:paraId="605308A3" w14:textId="77777777" w:rsidR="00D77E17" w:rsidRDefault="00D77E17" w:rsidP="00D77E17">
      <w:pPr>
        <w:pStyle w:val="PL"/>
      </w:pPr>
      <w:r>
        <w:t xml:space="preserve">  title: AI/ML NRM</w:t>
      </w:r>
    </w:p>
    <w:p w14:paraId="6C7F3ABE" w14:textId="77777777" w:rsidR="00D77E17" w:rsidRDefault="00D77E17" w:rsidP="00D77E17">
      <w:pPr>
        <w:pStyle w:val="PL"/>
      </w:pPr>
      <w:r>
        <w:t xml:space="preserve">  version: 18.5.0</w:t>
      </w:r>
    </w:p>
    <w:p w14:paraId="67FD6995" w14:textId="77777777" w:rsidR="00D77E17" w:rsidRDefault="00D77E17" w:rsidP="00D77E17">
      <w:pPr>
        <w:pStyle w:val="PL"/>
      </w:pPr>
      <w:r>
        <w:t xml:space="preserve">  description: &gt;-</w:t>
      </w:r>
    </w:p>
    <w:p w14:paraId="7FC85BF5" w14:textId="77777777" w:rsidR="00D77E17" w:rsidRDefault="00D77E17" w:rsidP="00D77E17">
      <w:pPr>
        <w:pStyle w:val="PL"/>
      </w:pPr>
      <w:r>
        <w:t xml:space="preserve">    OAS 3.0.1 specification of the AI/ML NRM</w:t>
      </w:r>
    </w:p>
    <w:p w14:paraId="447CB63F" w14:textId="77777777" w:rsidR="00D77E17" w:rsidRDefault="00D77E17" w:rsidP="00D77E17">
      <w:pPr>
        <w:pStyle w:val="PL"/>
      </w:pPr>
      <w:r>
        <w:t xml:space="preserve">    © 2024, 3GPP Organizational Partners (ARIB, ATIS, CCSA, ETSI, TSDSI, TTA, TTC).</w:t>
      </w:r>
    </w:p>
    <w:p w14:paraId="7F686C9E" w14:textId="77777777" w:rsidR="00D77E17" w:rsidRDefault="00D77E17" w:rsidP="00D77E17">
      <w:pPr>
        <w:pStyle w:val="PL"/>
      </w:pPr>
      <w:r>
        <w:t xml:space="preserve">    All rights reserved.</w:t>
      </w:r>
    </w:p>
    <w:p w14:paraId="641BF284" w14:textId="77777777" w:rsidR="00D77E17" w:rsidRDefault="00D77E17" w:rsidP="00D77E17">
      <w:pPr>
        <w:pStyle w:val="PL"/>
      </w:pPr>
      <w:r>
        <w:t>externalDocs:</w:t>
      </w:r>
    </w:p>
    <w:p w14:paraId="1F339B61" w14:textId="77777777" w:rsidR="00D77E17" w:rsidRDefault="00D77E17" w:rsidP="00D77E17">
      <w:pPr>
        <w:pStyle w:val="PL"/>
      </w:pPr>
      <w:r>
        <w:t xml:space="preserve">  description: 3GPP TS 28.105; AI/ML Management</w:t>
      </w:r>
    </w:p>
    <w:p w14:paraId="19DCA185" w14:textId="77777777" w:rsidR="00D77E17" w:rsidRDefault="00D77E17" w:rsidP="00D77E17">
      <w:pPr>
        <w:pStyle w:val="PL"/>
      </w:pPr>
      <w:r>
        <w:t xml:space="preserve">  url: http://www.3gpp.org/ftp/Specs/archive/28_series/28.105/</w:t>
      </w:r>
    </w:p>
    <w:p w14:paraId="402D3785" w14:textId="77777777" w:rsidR="00D77E17" w:rsidRDefault="00D77E17" w:rsidP="00D77E17">
      <w:pPr>
        <w:pStyle w:val="PL"/>
      </w:pPr>
      <w:r>
        <w:t>paths: {}</w:t>
      </w:r>
    </w:p>
    <w:p w14:paraId="21B7B8BE" w14:textId="77777777" w:rsidR="00D77E17" w:rsidRDefault="00D77E17" w:rsidP="00D77E17">
      <w:pPr>
        <w:pStyle w:val="PL"/>
      </w:pPr>
      <w:r>
        <w:t>components:</w:t>
      </w:r>
    </w:p>
    <w:p w14:paraId="2037192F" w14:textId="77777777" w:rsidR="00D77E17" w:rsidRDefault="00D77E17" w:rsidP="00D77E17">
      <w:pPr>
        <w:pStyle w:val="PL"/>
      </w:pPr>
      <w:r>
        <w:t xml:space="preserve">  schemas:</w:t>
      </w:r>
    </w:p>
    <w:p w14:paraId="7CCDD079" w14:textId="77777777" w:rsidR="00D77E17" w:rsidRDefault="00D77E17" w:rsidP="00D77E17">
      <w:pPr>
        <w:pStyle w:val="PL"/>
      </w:pPr>
    </w:p>
    <w:p w14:paraId="7EC3BF31" w14:textId="77777777" w:rsidR="00D77E17" w:rsidRDefault="00D77E17" w:rsidP="00D77E17">
      <w:pPr>
        <w:pStyle w:val="PL"/>
      </w:pPr>
      <w:r>
        <w:t>#-------- Definition of types-----------------------------------------------------</w:t>
      </w:r>
    </w:p>
    <w:p w14:paraId="368ACA24" w14:textId="77777777" w:rsidR="00D77E17" w:rsidRDefault="00D77E17" w:rsidP="00D77E17">
      <w:pPr>
        <w:pStyle w:val="PL"/>
      </w:pPr>
    </w:p>
    <w:p w14:paraId="05798CFD" w14:textId="77777777" w:rsidR="00D77E17" w:rsidRDefault="00D77E17" w:rsidP="00D77E17">
      <w:pPr>
        <w:pStyle w:val="PL"/>
      </w:pPr>
      <w:r>
        <w:t xml:space="preserve">    MLContext:</w:t>
      </w:r>
    </w:p>
    <w:p w14:paraId="23228B72" w14:textId="77777777" w:rsidR="00D77E17" w:rsidRDefault="00D77E17" w:rsidP="00D77E17">
      <w:pPr>
        <w:pStyle w:val="PL"/>
      </w:pPr>
      <w:r>
        <w:t xml:space="preserve">      type: object</w:t>
      </w:r>
    </w:p>
    <w:p w14:paraId="7F4C5D77" w14:textId="77777777" w:rsidR="00D77E17" w:rsidRDefault="00D77E17" w:rsidP="00D77E17">
      <w:pPr>
        <w:pStyle w:val="PL"/>
      </w:pPr>
      <w:r>
        <w:t xml:space="preserve">      properties:</w:t>
      </w:r>
    </w:p>
    <w:p w14:paraId="2FAAA241" w14:textId="77777777" w:rsidR="00D77E17" w:rsidRDefault="00D77E17" w:rsidP="00D77E17">
      <w:pPr>
        <w:pStyle w:val="PL"/>
      </w:pPr>
      <w:r>
        <w:t xml:space="preserve">        inferenceModelRef:</w:t>
      </w:r>
    </w:p>
    <w:p w14:paraId="401F738D" w14:textId="77777777" w:rsidR="00D77E17" w:rsidRDefault="00D77E17" w:rsidP="00D77E17">
      <w:pPr>
        <w:pStyle w:val="PL"/>
      </w:pPr>
      <w:r>
        <w:t xml:space="preserve">          $ref: 'TS28623_ComDefs.yaml#/components/schemas/DnListRo'</w:t>
      </w:r>
    </w:p>
    <w:p w14:paraId="11A0BD32" w14:textId="77777777" w:rsidR="00D77E17" w:rsidRDefault="00D77E17" w:rsidP="00D77E17">
      <w:pPr>
        <w:pStyle w:val="PL"/>
      </w:pPr>
      <w:r>
        <w:t xml:space="preserve">        dataProviderRef:</w:t>
      </w:r>
    </w:p>
    <w:p w14:paraId="5E86D9E4" w14:textId="77777777" w:rsidR="00D77E17" w:rsidRDefault="00D77E17" w:rsidP="00D77E17">
      <w:pPr>
        <w:pStyle w:val="PL"/>
      </w:pPr>
      <w:r>
        <w:t xml:space="preserve">          $ref: 'TS28623_ComDefs.yaml#/components/schemas/DnListRo'</w:t>
      </w:r>
    </w:p>
    <w:p w14:paraId="7661D88A" w14:textId="77777777" w:rsidR="00D77E17" w:rsidRDefault="00D77E17" w:rsidP="00D77E17">
      <w:pPr>
        <w:pStyle w:val="PL"/>
      </w:pPr>
    </w:p>
    <w:p w14:paraId="22BD28BC" w14:textId="77777777" w:rsidR="00D77E17" w:rsidRDefault="00D77E17" w:rsidP="00D77E17">
      <w:pPr>
        <w:pStyle w:val="PL"/>
      </w:pPr>
      <w:r>
        <w:t xml:space="preserve">    RequestStatus:</w:t>
      </w:r>
    </w:p>
    <w:p w14:paraId="4DD07EDA" w14:textId="77777777" w:rsidR="00D77E17" w:rsidRDefault="00D77E17" w:rsidP="00D77E17">
      <w:pPr>
        <w:pStyle w:val="PL"/>
      </w:pPr>
      <w:r>
        <w:t xml:space="preserve">      type: string</w:t>
      </w:r>
    </w:p>
    <w:p w14:paraId="529F40C5" w14:textId="77777777" w:rsidR="00D77E17" w:rsidRDefault="00D77E17" w:rsidP="00D77E17">
      <w:pPr>
        <w:pStyle w:val="PL"/>
      </w:pPr>
      <w:r>
        <w:t xml:space="preserve">      readOnly: true</w:t>
      </w:r>
    </w:p>
    <w:p w14:paraId="42849BA9" w14:textId="77777777" w:rsidR="00D77E17" w:rsidRDefault="00D77E17" w:rsidP="00D77E17">
      <w:pPr>
        <w:pStyle w:val="PL"/>
      </w:pPr>
      <w:r>
        <w:t xml:space="preserve">      enum:</w:t>
      </w:r>
    </w:p>
    <w:p w14:paraId="745470EB" w14:textId="77777777" w:rsidR="00D77E17" w:rsidRDefault="00D77E17" w:rsidP="00D77E17">
      <w:pPr>
        <w:pStyle w:val="PL"/>
      </w:pPr>
      <w:r>
        <w:t xml:space="preserve">        - NOT_STARTED</w:t>
      </w:r>
    </w:p>
    <w:p w14:paraId="667CCEFF" w14:textId="77777777" w:rsidR="00D77E17" w:rsidRDefault="00D77E17" w:rsidP="00D77E17">
      <w:pPr>
        <w:pStyle w:val="PL"/>
      </w:pPr>
      <w:r>
        <w:t xml:space="preserve">        - IN_PROGRESS</w:t>
      </w:r>
    </w:p>
    <w:p w14:paraId="5D1DEE91" w14:textId="77777777" w:rsidR="00D77E17" w:rsidRDefault="00D77E17" w:rsidP="00D77E17">
      <w:pPr>
        <w:pStyle w:val="PL"/>
      </w:pPr>
      <w:r>
        <w:t xml:space="preserve">        - SUSPENDED</w:t>
      </w:r>
    </w:p>
    <w:p w14:paraId="60561A06" w14:textId="77777777" w:rsidR="00D77E17" w:rsidRDefault="00D77E17" w:rsidP="00D77E17">
      <w:pPr>
        <w:pStyle w:val="PL"/>
      </w:pPr>
      <w:r>
        <w:t xml:space="preserve">        - FINISHED</w:t>
      </w:r>
    </w:p>
    <w:p w14:paraId="623140DA" w14:textId="77777777" w:rsidR="00D77E17" w:rsidRDefault="00D77E17" w:rsidP="00D77E17">
      <w:pPr>
        <w:pStyle w:val="PL"/>
      </w:pPr>
      <w:r>
        <w:t xml:space="preserve">        - CANCELLED</w:t>
      </w:r>
    </w:p>
    <w:p w14:paraId="1691E1E2" w14:textId="77777777" w:rsidR="00D77E17" w:rsidRDefault="00D77E17" w:rsidP="00D77E17">
      <w:pPr>
        <w:pStyle w:val="PL"/>
      </w:pPr>
      <w:r>
        <w:t xml:space="preserve">        - CANCELLING</w:t>
      </w:r>
    </w:p>
    <w:p w14:paraId="75936A26" w14:textId="77777777" w:rsidR="00D77E17" w:rsidRDefault="00D77E17" w:rsidP="00D77E17">
      <w:pPr>
        <w:pStyle w:val="PL"/>
      </w:pPr>
    </w:p>
    <w:p w14:paraId="335C25D9" w14:textId="77777777" w:rsidR="00D77E17" w:rsidRDefault="00D77E17" w:rsidP="00D77E17">
      <w:pPr>
        <w:pStyle w:val="PL"/>
      </w:pPr>
      <w:r>
        <w:t xml:space="preserve">    ModelPerformance:</w:t>
      </w:r>
    </w:p>
    <w:p w14:paraId="7124BAFD" w14:textId="77777777" w:rsidR="00D77E17" w:rsidRDefault="00D77E17" w:rsidP="00D77E17">
      <w:pPr>
        <w:pStyle w:val="PL"/>
      </w:pPr>
      <w:r>
        <w:t xml:space="preserve">      type: object</w:t>
      </w:r>
    </w:p>
    <w:p w14:paraId="29266EDA" w14:textId="77777777" w:rsidR="00D77E17" w:rsidRDefault="00D77E17" w:rsidP="00D77E17">
      <w:pPr>
        <w:pStyle w:val="PL"/>
      </w:pPr>
      <w:r>
        <w:t xml:space="preserve">      properties:</w:t>
      </w:r>
    </w:p>
    <w:p w14:paraId="42776D3F" w14:textId="77777777" w:rsidR="00D77E17" w:rsidRDefault="00D77E17" w:rsidP="00D77E17">
      <w:pPr>
        <w:pStyle w:val="PL"/>
      </w:pPr>
      <w:r>
        <w:t xml:space="preserve">        inferenceOutputName:</w:t>
      </w:r>
    </w:p>
    <w:p w14:paraId="7AA6F1BC" w14:textId="77777777" w:rsidR="00D77E17" w:rsidRDefault="00D77E17" w:rsidP="00D77E17">
      <w:pPr>
        <w:pStyle w:val="PL"/>
      </w:pPr>
      <w:r>
        <w:t xml:space="preserve">          type: string</w:t>
      </w:r>
    </w:p>
    <w:p w14:paraId="7194B00E" w14:textId="77777777" w:rsidR="00D77E17" w:rsidRDefault="00D77E17" w:rsidP="00D77E17">
      <w:pPr>
        <w:pStyle w:val="PL"/>
      </w:pPr>
      <w:r>
        <w:t xml:space="preserve">        performanceMetric:</w:t>
      </w:r>
    </w:p>
    <w:p w14:paraId="7033058A" w14:textId="77777777" w:rsidR="00D77E17" w:rsidRDefault="00D77E17" w:rsidP="00D77E17">
      <w:pPr>
        <w:pStyle w:val="PL"/>
      </w:pPr>
      <w:r>
        <w:t xml:space="preserve">          type: string</w:t>
      </w:r>
    </w:p>
    <w:p w14:paraId="70687418" w14:textId="77777777" w:rsidR="00D77E17" w:rsidRDefault="00D77E17" w:rsidP="00D77E17">
      <w:pPr>
        <w:pStyle w:val="PL"/>
      </w:pPr>
      <w:r>
        <w:t xml:space="preserve">        performanceScore:</w:t>
      </w:r>
    </w:p>
    <w:p w14:paraId="723AAB63" w14:textId="77777777" w:rsidR="00D77E17" w:rsidRDefault="00D77E17" w:rsidP="00D77E17">
      <w:pPr>
        <w:pStyle w:val="PL"/>
      </w:pPr>
      <w:r>
        <w:t xml:space="preserve">          $ref: 'TS28623_ComDefs.yaml#/components/schemas/Float'</w:t>
      </w:r>
    </w:p>
    <w:p w14:paraId="4FCDD9BE" w14:textId="77777777" w:rsidR="00D77E17" w:rsidRDefault="00D77E17" w:rsidP="00D77E17">
      <w:pPr>
        <w:pStyle w:val="PL"/>
      </w:pPr>
      <w:r>
        <w:t xml:space="preserve">        decisionConfidenceScore:</w:t>
      </w:r>
    </w:p>
    <w:p w14:paraId="272733B4" w14:textId="77777777" w:rsidR="00D77E17" w:rsidRDefault="00D77E17" w:rsidP="00D77E17">
      <w:pPr>
        <w:pStyle w:val="PL"/>
      </w:pPr>
      <w:r>
        <w:t xml:space="preserve">          $ref: 'TS28623_ComDefs.yaml#/components/schemas/Float'         </w:t>
      </w:r>
    </w:p>
    <w:p w14:paraId="25F74687" w14:textId="77777777" w:rsidR="00D77E17" w:rsidRDefault="00D77E17" w:rsidP="00D77E17">
      <w:pPr>
        <w:pStyle w:val="PL"/>
      </w:pPr>
    </w:p>
    <w:p w14:paraId="1A595D1F" w14:textId="77777777" w:rsidR="00D77E17" w:rsidRDefault="00D77E17" w:rsidP="00D77E17">
      <w:pPr>
        <w:pStyle w:val="PL"/>
      </w:pPr>
      <w:r>
        <w:t xml:space="preserve">    ProcessMonitor:</w:t>
      </w:r>
    </w:p>
    <w:p w14:paraId="71562AF3" w14:textId="77777777" w:rsidR="00D77E17" w:rsidRDefault="00D77E17" w:rsidP="00D77E17">
      <w:pPr>
        <w:pStyle w:val="PL"/>
      </w:pPr>
      <w:r>
        <w:t xml:space="preserve">      description: &gt;-</w:t>
      </w:r>
    </w:p>
    <w:p w14:paraId="11BAB16E" w14:textId="77777777" w:rsidR="00D77E17" w:rsidRDefault="00D77E17" w:rsidP="00D77E17">
      <w:pPr>
        <w:pStyle w:val="PL"/>
      </w:pPr>
      <w:r>
        <w:t xml:space="preserve">        This data type is the "ProcessMonitor" data type defined in “genericNrm.yaml” </w:t>
      </w:r>
    </w:p>
    <w:p w14:paraId="423573E5" w14:textId="77777777" w:rsidR="00D77E17" w:rsidRDefault="00D77E17" w:rsidP="00D77E17">
      <w:pPr>
        <w:pStyle w:val="PL"/>
      </w:pPr>
      <w:r>
        <w:t xml:space="preserve">        with specialisations for usage in TS 28.105.</w:t>
      </w:r>
    </w:p>
    <w:p w14:paraId="17ABF51B" w14:textId="77777777" w:rsidR="00D77E17" w:rsidRDefault="00D77E17" w:rsidP="00D77E17">
      <w:pPr>
        <w:pStyle w:val="PL"/>
      </w:pPr>
      <w:r>
        <w:t xml:space="preserve">      type: object</w:t>
      </w:r>
    </w:p>
    <w:p w14:paraId="3AE6C947" w14:textId="77777777" w:rsidR="00D77E17" w:rsidRDefault="00D77E17" w:rsidP="00D77E17">
      <w:pPr>
        <w:pStyle w:val="PL"/>
      </w:pPr>
      <w:r>
        <w:t xml:space="preserve">      properties:</w:t>
      </w:r>
    </w:p>
    <w:p w14:paraId="42C472AC" w14:textId="77777777" w:rsidR="00D77E17" w:rsidRDefault="00D77E17" w:rsidP="00D77E17">
      <w:pPr>
        <w:pStyle w:val="PL"/>
      </w:pPr>
      <w:r>
        <w:t xml:space="preserve">        status:</w:t>
      </w:r>
    </w:p>
    <w:p w14:paraId="05700E13" w14:textId="77777777" w:rsidR="00D77E17" w:rsidRDefault="00D77E17" w:rsidP="00D77E17">
      <w:pPr>
        <w:pStyle w:val="PL"/>
      </w:pPr>
      <w:r>
        <w:t xml:space="preserve">          type: string</w:t>
      </w:r>
    </w:p>
    <w:p w14:paraId="36D89D5C" w14:textId="77777777" w:rsidR="00D77E17" w:rsidRDefault="00D77E17" w:rsidP="00D77E17">
      <w:pPr>
        <w:pStyle w:val="PL"/>
      </w:pPr>
      <w:r>
        <w:t xml:space="preserve">        progressPercentage:</w:t>
      </w:r>
    </w:p>
    <w:p w14:paraId="2F199D94" w14:textId="77777777" w:rsidR="00D77E17" w:rsidRDefault="00D77E17" w:rsidP="00D77E17">
      <w:pPr>
        <w:pStyle w:val="PL"/>
      </w:pPr>
      <w:r>
        <w:t xml:space="preserve">          type: integer</w:t>
      </w:r>
    </w:p>
    <w:p w14:paraId="04BEF15D" w14:textId="77777777" w:rsidR="00D77E17" w:rsidRDefault="00D77E17" w:rsidP="00D77E17">
      <w:pPr>
        <w:pStyle w:val="PL"/>
      </w:pPr>
      <w:r>
        <w:t xml:space="preserve">          minimum: 0</w:t>
      </w:r>
    </w:p>
    <w:p w14:paraId="2C3E31E9" w14:textId="77777777" w:rsidR="00D77E17" w:rsidRDefault="00D77E17" w:rsidP="00D77E17">
      <w:pPr>
        <w:pStyle w:val="PL"/>
      </w:pPr>
      <w:r>
        <w:t xml:space="preserve">          maximum: 100</w:t>
      </w:r>
    </w:p>
    <w:p w14:paraId="690D892A" w14:textId="77777777" w:rsidR="00D77E17" w:rsidRDefault="00D77E17" w:rsidP="00D77E17">
      <w:pPr>
        <w:pStyle w:val="PL"/>
      </w:pPr>
      <w:r>
        <w:t xml:space="preserve">        progressStateInfo:</w:t>
      </w:r>
    </w:p>
    <w:p w14:paraId="47540213" w14:textId="77777777" w:rsidR="00D77E17" w:rsidRDefault="00D77E17" w:rsidP="00D77E17">
      <w:pPr>
        <w:pStyle w:val="PL"/>
      </w:pPr>
      <w:r>
        <w:t xml:space="preserve">          type: string</w:t>
      </w:r>
    </w:p>
    <w:p w14:paraId="7CE0695E" w14:textId="77777777" w:rsidR="00D77E17" w:rsidRDefault="00D77E17" w:rsidP="00D77E17">
      <w:pPr>
        <w:pStyle w:val="PL"/>
      </w:pPr>
      <w:r>
        <w:t xml:space="preserve">        resultStateInfo:</w:t>
      </w:r>
    </w:p>
    <w:p w14:paraId="48372C84" w14:textId="77777777" w:rsidR="00D77E17" w:rsidRDefault="00D77E17" w:rsidP="00D77E17">
      <w:pPr>
        <w:pStyle w:val="PL"/>
      </w:pPr>
      <w:r>
        <w:t xml:space="preserve">          type: string</w:t>
      </w:r>
    </w:p>
    <w:p w14:paraId="07B3970D" w14:textId="77777777" w:rsidR="00D77E17" w:rsidRDefault="00D77E17" w:rsidP="00D77E17">
      <w:pPr>
        <w:pStyle w:val="PL"/>
      </w:pPr>
    </w:p>
    <w:p w14:paraId="0FB6920F" w14:textId="77777777" w:rsidR="00D77E17" w:rsidRDefault="00D77E17" w:rsidP="00D77E17">
      <w:pPr>
        <w:pStyle w:val="PL"/>
      </w:pPr>
      <w:r>
        <w:t xml:space="preserve">    AIMLManagementPolicy:</w:t>
      </w:r>
    </w:p>
    <w:p w14:paraId="6A0E1619" w14:textId="77777777" w:rsidR="00D77E17" w:rsidRDefault="00D77E17" w:rsidP="00D77E17">
      <w:pPr>
        <w:pStyle w:val="PL"/>
      </w:pPr>
      <w:r>
        <w:t xml:space="preserve">      description: &gt;-</w:t>
      </w:r>
    </w:p>
    <w:p w14:paraId="3972B651" w14:textId="77777777" w:rsidR="00D77E17" w:rsidRDefault="00D77E17" w:rsidP="00D77E17">
      <w:pPr>
        <w:pStyle w:val="PL"/>
      </w:pPr>
      <w:r>
        <w:t xml:space="preserve">              This data type represents the properties of a policy for AI/ML management.</w:t>
      </w:r>
    </w:p>
    <w:p w14:paraId="00C91739" w14:textId="77777777" w:rsidR="00D77E17" w:rsidRDefault="00D77E17" w:rsidP="00D77E17">
      <w:pPr>
        <w:pStyle w:val="PL"/>
      </w:pPr>
      <w:r>
        <w:t xml:space="preserve">      type: object</w:t>
      </w:r>
    </w:p>
    <w:p w14:paraId="3D8C985C" w14:textId="77777777" w:rsidR="00D77E17" w:rsidRDefault="00D77E17" w:rsidP="00D77E17">
      <w:pPr>
        <w:pStyle w:val="PL"/>
      </w:pPr>
      <w:r>
        <w:t xml:space="preserve">      properties:</w:t>
      </w:r>
    </w:p>
    <w:p w14:paraId="55BDD32B" w14:textId="77777777" w:rsidR="00D77E17" w:rsidRDefault="00D77E17" w:rsidP="00D77E17">
      <w:pPr>
        <w:pStyle w:val="PL"/>
      </w:pPr>
      <w:r>
        <w:t xml:space="preserve">        thresholdList:</w:t>
      </w:r>
    </w:p>
    <w:p w14:paraId="6E5B0471" w14:textId="77777777" w:rsidR="00D77E17" w:rsidRDefault="00D77E17" w:rsidP="00D77E17">
      <w:pPr>
        <w:pStyle w:val="PL"/>
      </w:pPr>
      <w:r>
        <w:t xml:space="preserve">          type: array</w:t>
      </w:r>
    </w:p>
    <w:p w14:paraId="34C64B80" w14:textId="77777777" w:rsidR="00D77E17" w:rsidRDefault="00D77E17" w:rsidP="00D77E17">
      <w:pPr>
        <w:pStyle w:val="PL"/>
      </w:pPr>
      <w:r>
        <w:t xml:space="preserve">          uniqueItems: true</w:t>
      </w:r>
    </w:p>
    <w:p w14:paraId="364B4F6F" w14:textId="77777777" w:rsidR="00D77E17" w:rsidRDefault="00D77E17" w:rsidP="00D77E17">
      <w:pPr>
        <w:pStyle w:val="PL"/>
      </w:pPr>
      <w:r>
        <w:t xml:space="preserve">          items:</w:t>
      </w:r>
    </w:p>
    <w:p w14:paraId="02331850" w14:textId="77777777" w:rsidR="00D77E17" w:rsidRDefault="00D77E17" w:rsidP="00D77E17">
      <w:pPr>
        <w:pStyle w:val="PL"/>
      </w:pPr>
      <w:r>
        <w:t xml:space="preserve">            $ref: 'TS28623_ThresholdMonitorNrm.yaml#/components/schemas/ThresholdInfo'</w:t>
      </w:r>
    </w:p>
    <w:p w14:paraId="7D38775F" w14:textId="77777777" w:rsidR="00D77E17" w:rsidRDefault="00D77E17" w:rsidP="00D77E17">
      <w:pPr>
        <w:pStyle w:val="PL"/>
      </w:pPr>
      <w:r>
        <w:t xml:space="preserve">        managedActivationScope:</w:t>
      </w:r>
    </w:p>
    <w:p w14:paraId="7A486E32" w14:textId="77777777" w:rsidR="00D77E17" w:rsidRDefault="00D77E17" w:rsidP="00D77E17">
      <w:pPr>
        <w:pStyle w:val="PL"/>
      </w:pPr>
      <w:r>
        <w:t xml:space="preserve">          $ref: '#/components/schemas/ManagedActivationScope'</w:t>
      </w:r>
    </w:p>
    <w:p w14:paraId="47B880A8" w14:textId="77777777" w:rsidR="00D77E17" w:rsidRDefault="00D77E17" w:rsidP="00D77E17">
      <w:pPr>
        <w:pStyle w:val="PL"/>
      </w:pPr>
      <w:r>
        <w:t xml:space="preserve">          </w:t>
      </w:r>
    </w:p>
    <w:p w14:paraId="0C2C76B0" w14:textId="77777777" w:rsidR="00D77E17" w:rsidRDefault="00D77E17" w:rsidP="00D77E17">
      <w:pPr>
        <w:pStyle w:val="PL"/>
      </w:pPr>
    </w:p>
    <w:p w14:paraId="20D2069F" w14:textId="77777777" w:rsidR="00D77E17" w:rsidRDefault="00D77E17" w:rsidP="00D77E17">
      <w:pPr>
        <w:pStyle w:val="PL"/>
      </w:pPr>
      <w:r>
        <w:t xml:space="preserve">    SupportedPerfIndicator:</w:t>
      </w:r>
    </w:p>
    <w:p w14:paraId="3454BC95" w14:textId="77777777" w:rsidR="00D77E17" w:rsidRDefault="00D77E17" w:rsidP="00D77E17">
      <w:pPr>
        <w:pStyle w:val="PL"/>
      </w:pPr>
      <w:r>
        <w:t xml:space="preserve">      type: object</w:t>
      </w:r>
    </w:p>
    <w:p w14:paraId="31D36A29" w14:textId="77777777" w:rsidR="00D77E17" w:rsidRDefault="00D77E17" w:rsidP="00D77E17">
      <w:pPr>
        <w:pStyle w:val="PL"/>
      </w:pPr>
      <w:r>
        <w:t xml:space="preserve">      properties:</w:t>
      </w:r>
    </w:p>
    <w:p w14:paraId="169C6C0E" w14:textId="77777777" w:rsidR="00D77E17" w:rsidRDefault="00D77E17" w:rsidP="00D77E17">
      <w:pPr>
        <w:pStyle w:val="PL"/>
      </w:pPr>
      <w:r>
        <w:t xml:space="preserve">        performanceIndicatorName:</w:t>
      </w:r>
    </w:p>
    <w:p w14:paraId="09EA21AB" w14:textId="77777777" w:rsidR="00D77E17" w:rsidRDefault="00D77E17" w:rsidP="00D77E17">
      <w:pPr>
        <w:pStyle w:val="PL"/>
      </w:pPr>
      <w:r>
        <w:t xml:space="preserve">          type: string</w:t>
      </w:r>
    </w:p>
    <w:p w14:paraId="761A42A8" w14:textId="77777777" w:rsidR="00D77E17" w:rsidRDefault="00D77E17" w:rsidP="00D77E17">
      <w:pPr>
        <w:pStyle w:val="PL"/>
      </w:pPr>
      <w:r>
        <w:t xml:space="preserve">          readOnly: true</w:t>
      </w:r>
    </w:p>
    <w:p w14:paraId="687C274E" w14:textId="77777777" w:rsidR="00D77E17" w:rsidRDefault="00D77E17" w:rsidP="00D77E17">
      <w:pPr>
        <w:pStyle w:val="PL"/>
      </w:pPr>
      <w:r>
        <w:t xml:space="preserve">        isSupportedForTraining:</w:t>
      </w:r>
    </w:p>
    <w:p w14:paraId="7DFCDA56" w14:textId="77777777" w:rsidR="00D77E17" w:rsidRDefault="00D77E17" w:rsidP="00D77E17">
      <w:pPr>
        <w:pStyle w:val="PL"/>
      </w:pPr>
      <w:r>
        <w:t xml:space="preserve">          type: boolean</w:t>
      </w:r>
    </w:p>
    <w:p w14:paraId="685110DF" w14:textId="77777777" w:rsidR="00D77E17" w:rsidRDefault="00D77E17" w:rsidP="00D77E17">
      <w:pPr>
        <w:pStyle w:val="PL"/>
      </w:pPr>
      <w:r>
        <w:t xml:space="preserve">          readOnly: true </w:t>
      </w:r>
    </w:p>
    <w:p w14:paraId="09013021" w14:textId="77777777" w:rsidR="00D77E17" w:rsidRDefault="00D77E17" w:rsidP="00D77E17">
      <w:pPr>
        <w:pStyle w:val="PL"/>
      </w:pPr>
      <w:r>
        <w:t xml:space="preserve">        isSupportedForTesting:</w:t>
      </w:r>
    </w:p>
    <w:p w14:paraId="0DA011CC" w14:textId="77777777" w:rsidR="00D77E17" w:rsidRDefault="00D77E17" w:rsidP="00D77E17">
      <w:pPr>
        <w:pStyle w:val="PL"/>
      </w:pPr>
      <w:r>
        <w:t xml:space="preserve">          type: boolean</w:t>
      </w:r>
    </w:p>
    <w:p w14:paraId="50D76E3D" w14:textId="77777777" w:rsidR="00D77E17" w:rsidRDefault="00D77E17" w:rsidP="00D77E17">
      <w:pPr>
        <w:pStyle w:val="PL"/>
      </w:pPr>
      <w:r>
        <w:t xml:space="preserve">          readOnly: true </w:t>
      </w:r>
    </w:p>
    <w:p w14:paraId="73ACFDA9" w14:textId="77777777" w:rsidR="00D77E17" w:rsidRDefault="00D77E17" w:rsidP="00D77E17">
      <w:pPr>
        <w:pStyle w:val="PL"/>
      </w:pPr>
    </w:p>
    <w:p w14:paraId="4E8C44FD" w14:textId="77777777" w:rsidR="00D77E17" w:rsidRDefault="00D77E17" w:rsidP="00D77E17">
      <w:pPr>
        <w:pStyle w:val="PL"/>
      </w:pPr>
      <w:r>
        <w:t xml:space="preserve">    ManagedActivationScope:</w:t>
      </w:r>
    </w:p>
    <w:p w14:paraId="763F7CD7" w14:textId="77777777" w:rsidR="00D77E17" w:rsidRDefault="00D77E17" w:rsidP="00D77E17">
      <w:pPr>
        <w:pStyle w:val="PL"/>
      </w:pPr>
      <w:r>
        <w:t xml:space="preserve">      oneOf:</w:t>
      </w:r>
    </w:p>
    <w:p w14:paraId="7CA549A0" w14:textId="77777777" w:rsidR="00D77E17" w:rsidRDefault="00D77E17" w:rsidP="00D77E17">
      <w:pPr>
        <w:pStyle w:val="PL"/>
      </w:pPr>
      <w:r>
        <w:t xml:space="preserve">        - type: object</w:t>
      </w:r>
    </w:p>
    <w:p w14:paraId="6C067356" w14:textId="77777777" w:rsidR="00D77E17" w:rsidRDefault="00D77E17" w:rsidP="00D77E17">
      <w:pPr>
        <w:pStyle w:val="PL"/>
      </w:pPr>
      <w:r>
        <w:t xml:space="preserve">          properties:</w:t>
      </w:r>
    </w:p>
    <w:p w14:paraId="4E839FF4" w14:textId="77777777" w:rsidR="00D77E17" w:rsidRDefault="00D77E17" w:rsidP="00D77E17">
      <w:pPr>
        <w:pStyle w:val="PL"/>
      </w:pPr>
      <w:r>
        <w:t xml:space="preserve">            dNList:</w:t>
      </w:r>
    </w:p>
    <w:p w14:paraId="2A9C3B45" w14:textId="77777777" w:rsidR="00D77E17" w:rsidRDefault="00D77E17" w:rsidP="00D77E17">
      <w:pPr>
        <w:pStyle w:val="PL"/>
      </w:pPr>
      <w:r>
        <w:t xml:space="preserve">              type: array</w:t>
      </w:r>
    </w:p>
    <w:p w14:paraId="469A818F" w14:textId="77777777" w:rsidR="00D77E17" w:rsidRDefault="00D77E17" w:rsidP="00D77E17">
      <w:pPr>
        <w:pStyle w:val="PL"/>
      </w:pPr>
      <w:r>
        <w:t xml:space="preserve">              uniqueItems: true</w:t>
      </w:r>
    </w:p>
    <w:p w14:paraId="30692D55" w14:textId="77777777" w:rsidR="00D77E17" w:rsidRDefault="00D77E17" w:rsidP="00D77E17">
      <w:pPr>
        <w:pStyle w:val="PL"/>
      </w:pPr>
      <w:r>
        <w:t xml:space="preserve">              items:</w:t>
      </w:r>
    </w:p>
    <w:p w14:paraId="4DFCDC50" w14:textId="77777777" w:rsidR="00D77E17" w:rsidRDefault="00D77E17" w:rsidP="00D77E17">
      <w:pPr>
        <w:pStyle w:val="PL"/>
      </w:pPr>
      <w:r>
        <w:t xml:space="preserve">                $ref: 'TS28623_ComDefs.yaml#/components/schemas/Dn'</w:t>
      </w:r>
    </w:p>
    <w:p w14:paraId="789CB902" w14:textId="77777777" w:rsidR="00D77E17" w:rsidRDefault="00D77E17" w:rsidP="00D77E17">
      <w:pPr>
        <w:pStyle w:val="PL"/>
      </w:pPr>
      <w:r>
        <w:t xml:space="preserve">        - type: object</w:t>
      </w:r>
    </w:p>
    <w:p w14:paraId="2F727AAA" w14:textId="77777777" w:rsidR="00D77E17" w:rsidRDefault="00D77E17" w:rsidP="00D77E17">
      <w:pPr>
        <w:pStyle w:val="PL"/>
      </w:pPr>
      <w:r>
        <w:t xml:space="preserve">          properties:</w:t>
      </w:r>
    </w:p>
    <w:p w14:paraId="55D885D4" w14:textId="77777777" w:rsidR="00D77E17" w:rsidRDefault="00D77E17" w:rsidP="00D77E17">
      <w:pPr>
        <w:pStyle w:val="PL"/>
      </w:pPr>
      <w:r>
        <w:t xml:space="preserve">            timeWindow:</w:t>
      </w:r>
    </w:p>
    <w:p w14:paraId="6E92E716" w14:textId="77777777" w:rsidR="00D77E17" w:rsidRDefault="00D77E17" w:rsidP="00D77E17">
      <w:pPr>
        <w:pStyle w:val="PL"/>
      </w:pPr>
      <w:r>
        <w:t xml:space="preserve">              type: array</w:t>
      </w:r>
    </w:p>
    <w:p w14:paraId="14B8255D" w14:textId="77777777" w:rsidR="00D77E17" w:rsidRDefault="00D77E17" w:rsidP="00D77E17">
      <w:pPr>
        <w:pStyle w:val="PL"/>
      </w:pPr>
      <w:r>
        <w:t xml:space="preserve">              uniqueItems: true</w:t>
      </w:r>
    </w:p>
    <w:p w14:paraId="777E29B0" w14:textId="77777777" w:rsidR="00D77E17" w:rsidRDefault="00D77E17" w:rsidP="00D77E17">
      <w:pPr>
        <w:pStyle w:val="PL"/>
      </w:pPr>
      <w:r>
        <w:t xml:space="preserve">              items:</w:t>
      </w:r>
    </w:p>
    <w:p w14:paraId="3E123B06" w14:textId="77777777" w:rsidR="00D77E17" w:rsidRDefault="00D77E17" w:rsidP="00D77E17">
      <w:pPr>
        <w:pStyle w:val="PL"/>
      </w:pPr>
      <w:r>
        <w:t xml:space="preserve">                $ref: 'TS28623_ComDefs.yaml#/components/schemas/TimeWindow'</w:t>
      </w:r>
    </w:p>
    <w:p w14:paraId="5C6F3935" w14:textId="77777777" w:rsidR="00D77E17" w:rsidRDefault="00D77E17" w:rsidP="00D77E17">
      <w:pPr>
        <w:pStyle w:val="PL"/>
      </w:pPr>
      <w:r>
        <w:t xml:space="preserve">        - type: object</w:t>
      </w:r>
    </w:p>
    <w:p w14:paraId="31F292E7" w14:textId="77777777" w:rsidR="00D77E17" w:rsidRDefault="00D77E17" w:rsidP="00D77E17">
      <w:pPr>
        <w:pStyle w:val="PL"/>
      </w:pPr>
      <w:r>
        <w:t xml:space="preserve">          properties:</w:t>
      </w:r>
    </w:p>
    <w:p w14:paraId="41FA69EE" w14:textId="77777777" w:rsidR="00D77E17" w:rsidRDefault="00D77E17" w:rsidP="00D77E17">
      <w:pPr>
        <w:pStyle w:val="PL"/>
      </w:pPr>
      <w:r>
        <w:t xml:space="preserve">            geoPolygon:</w:t>
      </w:r>
    </w:p>
    <w:p w14:paraId="3EBEAA46" w14:textId="77777777" w:rsidR="00D77E17" w:rsidRDefault="00D77E17" w:rsidP="00D77E17">
      <w:pPr>
        <w:pStyle w:val="PL"/>
      </w:pPr>
      <w:r>
        <w:t xml:space="preserve">              type: array</w:t>
      </w:r>
    </w:p>
    <w:p w14:paraId="33971EF7" w14:textId="77777777" w:rsidR="00D77E17" w:rsidRDefault="00D77E17" w:rsidP="00D77E17">
      <w:pPr>
        <w:pStyle w:val="PL"/>
      </w:pPr>
      <w:r>
        <w:t xml:space="preserve">              uniqueItems: true</w:t>
      </w:r>
    </w:p>
    <w:p w14:paraId="478BB3E9" w14:textId="77777777" w:rsidR="00D77E17" w:rsidRDefault="00D77E17" w:rsidP="00D77E17">
      <w:pPr>
        <w:pStyle w:val="PL"/>
      </w:pPr>
      <w:r>
        <w:t xml:space="preserve">              items:</w:t>
      </w:r>
    </w:p>
    <w:p w14:paraId="5581C4BD" w14:textId="77777777" w:rsidR="00D77E17" w:rsidRDefault="00D77E17" w:rsidP="00D77E17">
      <w:pPr>
        <w:pStyle w:val="PL"/>
      </w:pPr>
      <w:r>
        <w:t xml:space="preserve">                $ref: 'TS28623_ComDefs.yaml#/components/schemas/GeoArea'</w:t>
      </w:r>
    </w:p>
    <w:p w14:paraId="6E65715B" w14:textId="77777777" w:rsidR="00D77E17" w:rsidRDefault="00D77E17" w:rsidP="00D77E17">
      <w:pPr>
        <w:pStyle w:val="PL"/>
      </w:pPr>
      <w:r>
        <w:t xml:space="preserve">                </w:t>
      </w:r>
    </w:p>
    <w:p w14:paraId="44BAA313" w14:textId="77777777" w:rsidR="00D77E17" w:rsidRDefault="00D77E17" w:rsidP="00D77E17">
      <w:pPr>
        <w:pStyle w:val="PL"/>
      </w:pPr>
      <w:r>
        <w:t xml:space="preserve">    MLCapabilityInfo:</w:t>
      </w:r>
    </w:p>
    <w:p w14:paraId="470EE2D9" w14:textId="77777777" w:rsidR="00D77E17" w:rsidRDefault="00D77E17" w:rsidP="00D77E17">
      <w:pPr>
        <w:pStyle w:val="PL"/>
      </w:pPr>
      <w:r>
        <w:t xml:space="preserve">      type: object</w:t>
      </w:r>
    </w:p>
    <w:p w14:paraId="21217B98" w14:textId="77777777" w:rsidR="00D77E17" w:rsidRDefault="00D77E17" w:rsidP="00D77E17">
      <w:pPr>
        <w:pStyle w:val="PL"/>
      </w:pPr>
      <w:r>
        <w:t xml:space="preserve">      properties:</w:t>
      </w:r>
    </w:p>
    <w:p w14:paraId="1C8F4B1D" w14:textId="77777777" w:rsidR="00D77E17" w:rsidRDefault="00D77E17" w:rsidP="00D77E17">
      <w:pPr>
        <w:pStyle w:val="PL"/>
      </w:pPr>
      <w:r>
        <w:t xml:space="preserve">        aIMLInferenceName:</w:t>
      </w:r>
    </w:p>
    <w:p w14:paraId="404169A8" w14:textId="77777777" w:rsidR="00D77E17" w:rsidRDefault="00D77E17" w:rsidP="00D77E17">
      <w:pPr>
        <w:pStyle w:val="PL"/>
      </w:pPr>
      <w:r>
        <w:t xml:space="preserve">          type: string</w:t>
      </w:r>
    </w:p>
    <w:p w14:paraId="287F2EDF" w14:textId="77777777" w:rsidR="00D77E17" w:rsidRDefault="00D77E17" w:rsidP="00D77E17">
      <w:pPr>
        <w:pStyle w:val="PL"/>
      </w:pPr>
      <w:r>
        <w:t xml:space="preserve">          readOnly: true </w:t>
      </w:r>
    </w:p>
    <w:p w14:paraId="3235D683" w14:textId="77777777" w:rsidR="00D77E17" w:rsidRDefault="00D77E17" w:rsidP="00D77E17">
      <w:pPr>
        <w:pStyle w:val="PL"/>
      </w:pPr>
      <w:r>
        <w:t xml:space="preserve">        capabilityName:</w:t>
      </w:r>
    </w:p>
    <w:p w14:paraId="56732D97" w14:textId="77777777" w:rsidR="00D77E17" w:rsidRDefault="00D77E17" w:rsidP="00D77E17">
      <w:pPr>
        <w:pStyle w:val="PL"/>
      </w:pPr>
      <w:r>
        <w:t xml:space="preserve">          type: string</w:t>
      </w:r>
    </w:p>
    <w:p w14:paraId="1BA8D712" w14:textId="77777777" w:rsidR="00D77E17" w:rsidRDefault="00D77E17" w:rsidP="00D77E17">
      <w:pPr>
        <w:pStyle w:val="PL"/>
      </w:pPr>
      <w:r>
        <w:t xml:space="preserve">          readOnly: true </w:t>
      </w:r>
    </w:p>
    <w:p w14:paraId="374F7F84" w14:textId="77777777" w:rsidR="00D77E17" w:rsidRDefault="00D77E17" w:rsidP="00D77E17">
      <w:pPr>
        <w:pStyle w:val="PL"/>
      </w:pPr>
      <w:r>
        <w:t xml:space="preserve">        mLCapabilityParameters:</w:t>
      </w:r>
    </w:p>
    <w:p w14:paraId="7FDBCAB5" w14:textId="77777777" w:rsidR="00D77E17" w:rsidRDefault="00D77E17" w:rsidP="00D77E17">
      <w:pPr>
        <w:pStyle w:val="PL"/>
      </w:pPr>
      <w:r>
        <w:t xml:space="preserve">          description: A map (list of key-value pairs) for an aIMLInferenceName and capabilityName</w:t>
      </w:r>
    </w:p>
    <w:p w14:paraId="2DFC8734" w14:textId="77777777" w:rsidR="00D77E17" w:rsidRDefault="00D77E17" w:rsidP="00D77E17">
      <w:pPr>
        <w:pStyle w:val="PL"/>
      </w:pPr>
      <w:r>
        <w:t xml:space="preserve">          $ref: 'TS28623_ComDefs.yaml#/components/schemas/AttributeNameValuePairSet'</w:t>
      </w:r>
    </w:p>
    <w:p w14:paraId="4BDB9CB3" w14:textId="77777777" w:rsidR="00D77E17" w:rsidRDefault="00D77E17" w:rsidP="00D77E17">
      <w:pPr>
        <w:pStyle w:val="PL"/>
      </w:pPr>
    </w:p>
    <w:p w14:paraId="43174B74" w14:textId="77777777" w:rsidR="00D77E17" w:rsidRDefault="00D77E17" w:rsidP="00D77E17">
      <w:pPr>
        <w:pStyle w:val="PL"/>
      </w:pPr>
      <w:r>
        <w:t xml:space="preserve">    AvailMLCapabilityReport:</w:t>
      </w:r>
    </w:p>
    <w:p w14:paraId="6FB68578" w14:textId="77777777" w:rsidR="00D77E17" w:rsidRDefault="00D77E17" w:rsidP="00D77E17">
      <w:pPr>
        <w:pStyle w:val="PL"/>
      </w:pPr>
      <w:r>
        <w:t xml:space="preserve">      type: object</w:t>
      </w:r>
    </w:p>
    <w:p w14:paraId="482B2EC0" w14:textId="77777777" w:rsidR="00D77E17" w:rsidRDefault="00D77E17" w:rsidP="00D77E17">
      <w:pPr>
        <w:pStyle w:val="PL"/>
      </w:pPr>
      <w:r>
        <w:t xml:space="preserve">      properties:</w:t>
      </w:r>
    </w:p>
    <w:p w14:paraId="3BAD53CB" w14:textId="77777777" w:rsidR="00D77E17" w:rsidRDefault="00D77E17" w:rsidP="00D77E17">
      <w:pPr>
        <w:pStyle w:val="PL"/>
      </w:pPr>
      <w:r>
        <w:t xml:space="preserve">        availMLCapabilityReportID:</w:t>
      </w:r>
    </w:p>
    <w:p w14:paraId="037456A3" w14:textId="77777777" w:rsidR="00D77E17" w:rsidRDefault="00D77E17" w:rsidP="00D77E17">
      <w:pPr>
        <w:pStyle w:val="PL"/>
      </w:pPr>
      <w:r>
        <w:t xml:space="preserve">          type: string</w:t>
      </w:r>
    </w:p>
    <w:p w14:paraId="212C4E0F" w14:textId="77777777" w:rsidR="00D77E17" w:rsidRDefault="00D77E17" w:rsidP="00D77E17">
      <w:pPr>
        <w:pStyle w:val="PL"/>
      </w:pPr>
      <w:r>
        <w:t xml:space="preserve">          readOnly: true</w:t>
      </w:r>
    </w:p>
    <w:p w14:paraId="3BBB5AAF" w14:textId="77777777" w:rsidR="00D77E17" w:rsidRDefault="00D77E17" w:rsidP="00D77E17">
      <w:pPr>
        <w:pStyle w:val="PL"/>
      </w:pPr>
      <w:r>
        <w:t xml:space="preserve">        mLCapabilityVersionId:</w:t>
      </w:r>
    </w:p>
    <w:p w14:paraId="1D92BF1F" w14:textId="77777777" w:rsidR="00D77E17" w:rsidRDefault="00D77E17" w:rsidP="00D77E17">
      <w:pPr>
        <w:pStyle w:val="PL"/>
      </w:pPr>
      <w:r>
        <w:t xml:space="preserve">          type: array</w:t>
      </w:r>
    </w:p>
    <w:p w14:paraId="21BAD00C" w14:textId="77777777" w:rsidR="00D77E17" w:rsidRDefault="00D77E17" w:rsidP="00D77E17">
      <w:pPr>
        <w:pStyle w:val="PL"/>
      </w:pPr>
      <w:r>
        <w:t xml:space="preserve">          uniqueItems: true</w:t>
      </w:r>
    </w:p>
    <w:p w14:paraId="16CC104A" w14:textId="77777777" w:rsidR="00D77E17" w:rsidRDefault="00D77E17" w:rsidP="00D77E17">
      <w:pPr>
        <w:pStyle w:val="PL"/>
      </w:pPr>
      <w:r>
        <w:t xml:space="preserve">          items:</w:t>
      </w:r>
    </w:p>
    <w:p w14:paraId="2D9995A4" w14:textId="77777777" w:rsidR="00D77E17" w:rsidRDefault="00D77E17" w:rsidP="00D77E17">
      <w:pPr>
        <w:pStyle w:val="PL"/>
      </w:pPr>
      <w:r>
        <w:t xml:space="preserve">            type: string</w:t>
      </w:r>
    </w:p>
    <w:p w14:paraId="780E753D" w14:textId="77777777" w:rsidR="00D77E17" w:rsidRDefault="00D77E17" w:rsidP="00D77E17">
      <w:pPr>
        <w:pStyle w:val="PL"/>
      </w:pPr>
      <w:r>
        <w:t xml:space="preserve">            readOnly: true</w:t>
      </w:r>
    </w:p>
    <w:p w14:paraId="5DB49BFF" w14:textId="77777777" w:rsidR="00D77E17" w:rsidRDefault="00D77E17" w:rsidP="00D77E17">
      <w:pPr>
        <w:pStyle w:val="PL"/>
      </w:pPr>
      <w:r>
        <w:t xml:space="preserve">        expectedPerformanceGains:</w:t>
      </w:r>
    </w:p>
    <w:p w14:paraId="74D162C5" w14:textId="77777777" w:rsidR="00D77E17" w:rsidRDefault="00D77E17" w:rsidP="00D77E17">
      <w:pPr>
        <w:pStyle w:val="PL"/>
      </w:pPr>
      <w:r>
        <w:t xml:space="preserve">          type: array</w:t>
      </w:r>
    </w:p>
    <w:p w14:paraId="1FC7174E" w14:textId="77777777" w:rsidR="00D77E17" w:rsidRDefault="00D77E17" w:rsidP="00D77E17">
      <w:pPr>
        <w:pStyle w:val="PL"/>
      </w:pPr>
      <w:r>
        <w:t xml:space="preserve">          uniqueItems: true</w:t>
      </w:r>
    </w:p>
    <w:p w14:paraId="33D5C901" w14:textId="77777777" w:rsidR="00D77E17" w:rsidRDefault="00D77E17" w:rsidP="00D77E17">
      <w:pPr>
        <w:pStyle w:val="PL"/>
      </w:pPr>
      <w:r>
        <w:t xml:space="preserve">          items:</w:t>
      </w:r>
    </w:p>
    <w:p w14:paraId="2B8CF1A6" w14:textId="77777777" w:rsidR="00D77E17" w:rsidRDefault="00D77E17" w:rsidP="00D77E17">
      <w:pPr>
        <w:pStyle w:val="PL"/>
      </w:pPr>
      <w:r>
        <w:t xml:space="preserve">            $ref: '#/components/schemas/ModelPerformance'</w:t>
      </w:r>
    </w:p>
    <w:p w14:paraId="591F2F51" w14:textId="77777777" w:rsidR="00D77E17" w:rsidRDefault="00D77E17" w:rsidP="00D77E17">
      <w:pPr>
        <w:pStyle w:val="PL"/>
      </w:pPr>
      <w:r>
        <w:t xml:space="preserve">        mLModelRef:</w:t>
      </w:r>
    </w:p>
    <w:p w14:paraId="1C67113E" w14:textId="77777777" w:rsidR="00D77E17" w:rsidRDefault="00D77E17" w:rsidP="00D77E17">
      <w:pPr>
        <w:pStyle w:val="PL"/>
      </w:pPr>
      <w:r>
        <w:t xml:space="preserve">          $ref: 'TS28623_ComDefs.yaml#/components/schemas/DnListRo'</w:t>
      </w:r>
    </w:p>
    <w:p w14:paraId="390D30B2" w14:textId="77777777" w:rsidR="00D77E17" w:rsidRDefault="00D77E17" w:rsidP="00D77E17">
      <w:pPr>
        <w:pStyle w:val="PL"/>
      </w:pPr>
    </w:p>
    <w:p w14:paraId="4A11E6D8" w14:textId="77777777" w:rsidR="00D77E17" w:rsidRDefault="00D77E17" w:rsidP="00D77E17">
      <w:pPr>
        <w:pStyle w:val="PL"/>
      </w:pPr>
      <w:r>
        <w:t xml:space="preserve">    InferenceOutput:</w:t>
      </w:r>
    </w:p>
    <w:p w14:paraId="2BD1BF91" w14:textId="77777777" w:rsidR="00D77E17" w:rsidRDefault="00D77E17" w:rsidP="00D77E17">
      <w:pPr>
        <w:pStyle w:val="PL"/>
      </w:pPr>
      <w:r>
        <w:t xml:space="preserve">      type: object</w:t>
      </w:r>
    </w:p>
    <w:p w14:paraId="28AEE203" w14:textId="77777777" w:rsidR="00D77E17" w:rsidRDefault="00D77E17" w:rsidP="00D77E17">
      <w:pPr>
        <w:pStyle w:val="PL"/>
      </w:pPr>
      <w:r>
        <w:t xml:space="preserve">      properties:</w:t>
      </w:r>
    </w:p>
    <w:p w14:paraId="582159BE" w14:textId="77777777" w:rsidR="00D77E17" w:rsidRDefault="00D77E17" w:rsidP="00D77E17">
      <w:pPr>
        <w:pStyle w:val="PL"/>
      </w:pPr>
      <w:r>
        <w:t xml:space="preserve">        inferenceOutputId:</w:t>
      </w:r>
    </w:p>
    <w:p w14:paraId="127CA0E6" w14:textId="77777777" w:rsidR="00D77E17" w:rsidRDefault="00D77E17" w:rsidP="00D77E17">
      <w:pPr>
        <w:pStyle w:val="PL"/>
      </w:pPr>
      <w:r>
        <w:t xml:space="preserve">          type: array</w:t>
      </w:r>
    </w:p>
    <w:p w14:paraId="523546FC" w14:textId="77777777" w:rsidR="00D77E17" w:rsidRDefault="00D77E17" w:rsidP="00D77E17">
      <w:pPr>
        <w:pStyle w:val="PL"/>
      </w:pPr>
      <w:r>
        <w:t xml:space="preserve">          uniqueItems: true</w:t>
      </w:r>
    </w:p>
    <w:p w14:paraId="60F10A8F" w14:textId="77777777" w:rsidR="00D77E17" w:rsidRDefault="00D77E17" w:rsidP="00D77E17">
      <w:pPr>
        <w:pStyle w:val="PL"/>
      </w:pPr>
      <w:r>
        <w:t xml:space="preserve">          items:</w:t>
      </w:r>
    </w:p>
    <w:p w14:paraId="1A2F0810" w14:textId="77777777" w:rsidR="00D77E17" w:rsidRDefault="00D77E17" w:rsidP="00D77E17">
      <w:pPr>
        <w:pStyle w:val="PL"/>
      </w:pPr>
      <w:r>
        <w:t xml:space="preserve">            type: string</w:t>
      </w:r>
    </w:p>
    <w:p w14:paraId="195507CF" w14:textId="77777777" w:rsidR="00D77E17" w:rsidRDefault="00D77E17" w:rsidP="00D77E17">
      <w:pPr>
        <w:pStyle w:val="PL"/>
      </w:pPr>
      <w:r>
        <w:t xml:space="preserve">            readOnly: true</w:t>
      </w:r>
    </w:p>
    <w:p w14:paraId="6E195A4D" w14:textId="77777777" w:rsidR="00D77E17" w:rsidRDefault="00D77E17" w:rsidP="00D77E17">
      <w:pPr>
        <w:pStyle w:val="PL"/>
      </w:pPr>
      <w:r>
        <w:t xml:space="preserve">        aIMLInferenceName:</w:t>
      </w:r>
    </w:p>
    <w:p w14:paraId="5DAA2E76" w14:textId="77777777" w:rsidR="00D77E17" w:rsidRDefault="00D77E17" w:rsidP="00D77E17">
      <w:pPr>
        <w:pStyle w:val="PL"/>
      </w:pPr>
      <w:r>
        <w:t xml:space="preserve">          type: string</w:t>
      </w:r>
    </w:p>
    <w:p w14:paraId="64C553AF" w14:textId="77777777" w:rsidR="00D77E17" w:rsidRDefault="00D77E17" w:rsidP="00D77E17">
      <w:pPr>
        <w:pStyle w:val="PL"/>
      </w:pPr>
      <w:r>
        <w:t xml:space="preserve">          readOnly: true</w:t>
      </w:r>
    </w:p>
    <w:p w14:paraId="01285338" w14:textId="77777777" w:rsidR="00D77E17" w:rsidRDefault="00D77E17" w:rsidP="00D77E17">
      <w:pPr>
        <w:pStyle w:val="PL"/>
      </w:pPr>
      <w:r>
        <w:t xml:space="preserve">        inferenceOutputTime:</w:t>
      </w:r>
    </w:p>
    <w:p w14:paraId="030D3B60" w14:textId="77777777" w:rsidR="00D77E17" w:rsidRDefault="00D77E17" w:rsidP="00D77E17">
      <w:pPr>
        <w:pStyle w:val="PL"/>
      </w:pPr>
      <w:r>
        <w:t xml:space="preserve">          type: array</w:t>
      </w:r>
    </w:p>
    <w:p w14:paraId="2DAB95EA" w14:textId="77777777" w:rsidR="00D77E17" w:rsidRDefault="00D77E17" w:rsidP="00D77E17">
      <w:pPr>
        <w:pStyle w:val="PL"/>
      </w:pPr>
      <w:r>
        <w:t xml:space="preserve">          uniqueItems: true</w:t>
      </w:r>
    </w:p>
    <w:p w14:paraId="2AA2EE49" w14:textId="77777777" w:rsidR="00D77E17" w:rsidRDefault="00D77E17" w:rsidP="00D77E17">
      <w:pPr>
        <w:pStyle w:val="PL"/>
      </w:pPr>
      <w:r>
        <w:t xml:space="preserve">          items:</w:t>
      </w:r>
    </w:p>
    <w:p w14:paraId="479C4185" w14:textId="77777777" w:rsidR="00D77E17" w:rsidRDefault="00D77E17" w:rsidP="00D77E17">
      <w:pPr>
        <w:pStyle w:val="PL"/>
      </w:pPr>
      <w:r>
        <w:t xml:space="preserve">            $ref: 'TS28623_ComDefs.yaml#/components/schemas/DateTimeRo'</w:t>
      </w:r>
    </w:p>
    <w:p w14:paraId="508A6917" w14:textId="77777777" w:rsidR="00D77E17" w:rsidRDefault="00D77E17" w:rsidP="00D77E17">
      <w:pPr>
        <w:pStyle w:val="PL"/>
      </w:pPr>
      <w:r>
        <w:t xml:space="preserve">          # FIXME, isOrder/isUnique both as True</w:t>
      </w:r>
    </w:p>
    <w:p w14:paraId="68EE6A60" w14:textId="77777777" w:rsidR="00D77E17" w:rsidRDefault="00D77E17" w:rsidP="00D77E17">
      <w:pPr>
        <w:pStyle w:val="PL"/>
      </w:pPr>
      <w:r>
        <w:t xml:space="preserve">        inferencePerformance:</w:t>
      </w:r>
    </w:p>
    <w:p w14:paraId="1D73C89B" w14:textId="77777777" w:rsidR="00D77E17" w:rsidRDefault="00D77E17" w:rsidP="00D77E17">
      <w:pPr>
        <w:pStyle w:val="PL"/>
      </w:pPr>
      <w:r>
        <w:t xml:space="preserve">          $ref: '#/components/schemas/ModelPerformance'          </w:t>
      </w:r>
    </w:p>
    <w:p w14:paraId="7DE3B314" w14:textId="77777777" w:rsidR="00D77E17" w:rsidRDefault="00D77E17" w:rsidP="00D77E17">
      <w:pPr>
        <w:pStyle w:val="PL"/>
      </w:pPr>
      <w:r>
        <w:t xml:space="preserve">        outputResult:</w:t>
      </w:r>
    </w:p>
    <w:p w14:paraId="2359FF21" w14:textId="77777777" w:rsidR="00D77E17" w:rsidRDefault="00D77E17" w:rsidP="00D77E17">
      <w:pPr>
        <w:pStyle w:val="PL"/>
      </w:pPr>
      <w:r>
        <w:t xml:space="preserve">          description: A map (list of key-value pairs) for Inference result name and it's value</w:t>
      </w:r>
    </w:p>
    <w:p w14:paraId="4E9D4804" w14:textId="77777777" w:rsidR="00D77E17" w:rsidRDefault="00D77E17" w:rsidP="00D77E17">
      <w:pPr>
        <w:pStyle w:val="PL"/>
      </w:pPr>
      <w:r>
        <w:t xml:space="preserve">          $ref: 'TS28623_ComDefs.yaml#/components/schemas/AttributeNameValuePairSet'</w:t>
      </w:r>
    </w:p>
    <w:p w14:paraId="02E08FAF" w14:textId="77777777" w:rsidR="00D77E17" w:rsidRDefault="00D77E17" w:rsidP="00D77E17">
      <w:pPr>
        <w:pStyle w:val="PL"/>
      </w:pPr>
      <w:r>
        <w:t xml:space="preserve">          </w:t>
      </w:r>
    </w:p>
    <w:p w14:paraId="7BF4D1F6" w14:textId="77777777" w:rsidR="00D77E17" w:rsidRDefault="00D77E17" w:rsidP="00D77E17">
      <w:pPr>
        <w:pStyle w:val="PL"/>
      </w:pPr>
      <w:r>
        <w:t>#-------- Definition of types for name-containments ------</w:t>
      </w:r>
    </w:p>
    <w:p w14:paraId="7A27BCB5" w14:textId="77777777" w:rsidR="00D77E17" w:rsidRDefault="00D77E17" w:rsidP="00D77E17">
      <w:pPr>
        <w:pStyle w:val="PL"/>
      </w:pPr>
      <w:r>
        <w:t xml:space="preserve">    SubNetwork-ncO-AiMlNrm:</w:t>
      </w:r>
    </w:p>
    <w:p w14:paraId="617F63B6" w14:textId="77777777" w:rsidR="00D77E17" w:rsidRDefault="00D77E17" w:rsidP="00D77E17">
      <w:pPr>
        <w:pStyle w:val="PL"/>
      </w:pPr>
      <w:r>
        <w:t xml:space="preserve">      type: object</w:t>
      </w:r>
    </w:p>
    <w:p w14:paraId="6F2135F9" w14:textId="77777777" w:rsidR="00D77E17" w:rsidRDefault="00D77E17" w:rsidP="00D77E17">
      <w:pPr>
        <w:pStyle w:val="PL"/>
      </w:pPr>
      <w:r>
        <w:t xml:space="preserve">      properties:</w:t>
      </w:r>
    </w:p>
    <w:p w14:paraId="68209122" w14:textId="77777777" w:rsidR="00D77E17" w:rsidRDefault="00D77E17" w:rsidP="00D77E17">
      <w:pPr>
        <w:pStyle w:val="PL"/>
      </w:pPr>
      <w:r>
        <w:t xml:space="preserve">        MLTrainingFunction:</w:t>
      </w:r>
    </w:p>
    <w:p w14:paraId="446CB2F9" w14:textId="77777777" w:rsidR="00D77E17" w:rsidRDefault="00D77E17" w:rsidP="00D77E17">
      <w:pPr>
        <w:pStyle w:val="PL"/>
      </w:pPr>
      <w:r>
        <w:t xml:space="preserve">          $ref: '#/components/schemas/MLTrainingFunction-Multiple'</w:t>
      </w:r>
    </w:p>
    <w:p w14:paraId="191ACA55" w14:textId="77777777" w:rsidR="00D77E17" w:rsidRDefault="00D77E17" w:rsidP="00D77E17">
      <w:pPr>
        <w:pStyle w:val="PL"/>
      </w:pPr>
      <w:r>
        <w:t xml:space="preserve">        MLTestingFunction:</w:t>
      </w:r>
    </w:p>
    <w:p w14:paraId="33D0EA7C" w14:textId="77777777" w:rsidR="00D77E17" w:rsidRDefault="00D77E17" w:rsidP="00D77E17">
      <w:pPr>
        <w:pStyle w:val="PL"/>
      </w:pPr>
      <w:r>
        <w:t xml:space="preserve">          $ref: '#/components/schemas/MLTestingFunction-Multiple'</w:t>
      </w:r>
    </w:p>
    <w:p w14:paraId="70C05516" w14:textId="77777777" w:rsidR="00D77E17" w:rsidRDefault="00D77E17" w:rsidP="00D77E17">
      <w:pPr>
        <w:pStyle w:val="PL"/>
      </w:pPr>
      <w:r>
        <w:t xml:space="preserve">        MLModelRepository:</w:t>
      </w:r>
    </w:p>
    <w:p w14:paraId="1D8D161E" w14:textId="77777777" w:rsidR="00D77E17" w:rsidRDefault="00D77E17" w:rsidP="00D77E17">
      <w:pPr>
        <w:pStyle w:val="PL"/>
      </w:pPr>
      <w:r>
        <w:t xml:space="preserve">          $ref: '#/components/schemas/MLModelRepository-Multiple'</w:t>
      </w:r>
    </w:p>
    <w:p w14:paraId="489650BE" w14:textId="77777777" w:rsidR="00D77E17" w:rsidRDefault="00D77E17" w:rsidP="00D77E17">
      <w:pPr>
        <w:pStyle w:val="PL"/>
      </w:pPr>
      <w:r>
        <w:t xml:space="preserve">        MLUpdateFunction:</w:t>
      </w:r>
    </w:p>
    <w:p w14:paraId="49A46CAE" w14:textId="77777777" w:rsidR="00D77E17" w:rsidRDefault="00D77E17" w:rsidP="00D77E17">
      <w:pPr>
        <w:pStyle w:val="PL"/>
      </w:pPr>
      <w:r>
        <w:t xml:space="preserve">          $ref: '#/components/schemas/MLUpdateFunction-Multiple'</w:t>
      </w:r>
    </w:p>
    <w:p w14:paraId="43EA1904" w14:textId="77777777" w:rsidR="00D77E17" w:rsidRDefault="00D77E17" w:rsidP="00D77E17">
      <w:pPr>
        <w:pStyle w:val="PL"/>
      </w:pPr>
      <w:r>
        <w:t xml:space="preserve">        AIMLInferenceFunction:</w:t>
      </w:r>
    </w:p>
    <w:p w14:paraId="06CE8513" w14:textId="77777777" w:rsidR="00D77E17" w:rsidRDefault="00D77E17" w:rsidP="00D77E17">
      <w:pPr>
        <w:pStyle w:val="PL"/>
      </w:pPr>
      <w:r>
        <w:t xml:space="preserve">          $ref: '#/components/schemas/AIMLInferenceFunction-Multiple'</w:t>
      </w:r>
    </w:p>
    <w:p w14:paraId="3BD3DC7B" w14:textId="77777777" w:rsidR="00D77E17" w:rsidRDefault="00D77E17" w:rsidP="00D77E17">
      <w:pPr>
        <w:pStyle w:val="PL"/>
      </w:pPr>
      <w:r>
        <w:t xml:space="preserve">        AIMLInferenceEmulationFunction:</w:t>
      </w:r>
    </w:p>
    <w:p w14:paraId="49BE2576" w14:textId="77777777" w:rsidR="00D77E17" w:rsidRDefault="00D77E17" w:rsidP="00D77E17">
      <w:pPr>
        <w:pStyle w:val="PL"/>
      </w:pPr>
      <w:r>
        <w:t xml:space="preserve">          $ref: '#/components/schemas/AIMLInferenceEmulationFunction-Multiple'  </w:t>
      </w:r>
    </w:p>
    <w:p w14:paraId="1EB00459" w14:textId="77777777" w:rsidR="00D77E17" w:rsidRDefault="00D77E17" w:rsidP="00D77E17">
      <w:pPr>
        <w:pStyle w:val="PL"/>
      </w:pPr>
    </w:p>
    <w:p w14:paraId="61A3940F" w14:textId="77777777" w:rsidR="00D77E17" w:rsidRDefault="00D77E17" w:rsidP="00D77E17">
      <w:pPr>
        <w:pStyle w:val="PL"/>
      </w:pPr>
      <w:r>
        <w:t xml:space="preserve">    ManagedElement-ncO-AiMlNrm:</w:t>
      </w:r>
    </w:p>
    <w:p w14:paraId="5B73F976" w14:textId="77777777" w:rsidR="00D77E17" w:rsidRDefault="00D77E17" w:rsidP="00D77E17">
      <w:pPr>
        <w:pStyle w:val="PL"/>
      </w:pPr>
      <w:r>
        <w:t xml:space="preserve">      type: object</w:t>
      </w:r>
    </w:p>
    <w:p w14:paraId="0B3600EF" w14:textId="77777777" w:rsidR="00D77E17" w:rsidRDefault="00D77E17" w:rsidP="00D77E17">
      <w:pPr>
        <w:pStyle w:val="PL"/>
      </w:pPr>
      <w:r>
        <w:t xml:space="preserve">      properties:</w:t>
      </w:r>
    </w:p>
    <w:p w14:paraId="31CE74DE" w14:textId="77777777" w:rsidR="00D77E17" w:rsidRDefault="00D77E17" w:rsidP="00D77E17">
      <w:pPr>
        <w:pStyle w:val="PL"/>
      </w:pPr>
      <w:r>
        <w:t xml:space="preserve">        MLTrainingFunction:</w:t>
      </w:r>
    </w:p>
    <w:p w14:paraId="58662A49" w14:textId="77777777" w:rsidR="00D77E17" w:rsidRDefault="00D77E17" w:rsidP="00D77E17">
      <w:pPr>
        <w:pStyle w:val="PL"/>
      </w:pPr>
      <w:r>
        <w:t xml:space="preserve">          $ref: '#/components/schemas/MLTrainingFunction-Multiple'</w:t>
      </w:r>
    </w:p>
    <w:p w14:paraId="627110DA" w14:textId="77777777" w:rsidR="00D77E17" w:rsidRDefault="00D77E17" w:rsidP="00D77E17">
      <w:pPr>
        <w:pStyle w:val="PL"/>
      </w:pPr>
      <w:r>
        <w:t xml:space="preserve">        MLTestingFunction:</w:t>
      </w:r>
    </w:p>
    <w:p w14:paraId="26A06F56" w14:textId="77777777" w:rsidR="00D77E17" w:rsidRDefault="00D77E17" w:rsidP="00D77E17">
      <w:pPr>
        <w:pStyle w:val="PL"/>
      </w:pPr>
      <w:r>
        <w:t xml:space="preserve">          $ref: '#/components/schemas/MLTestingFunction-Multiple'</w:t>
      </w:r>
    </w:p>
    <w:p w14:paraId="73DBFE8C" w14:textId="77777777" w:rsidR="00D77E17" w:rsidRDefault="00D77E17" w:rsidP="00D77E17">
      <w:pPr>
        <w:pStyle w:val="PL"/>
      </w:pPr>
      <w:r>
        <w:t xml:space="preserve">        MLModelRepository:</w:t>
      </w:r>
    </w:p>
    <w:p w14:paraId="59C12590" w14:textId="77777777" w:rsidR="00D77E17" w:rsidRDefault="00D77E17" w:rsidP="00D77E17">
      <w:pPr>
        <w:pStyle w:val="PL"/>
      </w:pPr>
      <w:r>
        <w:t xml:space="preserve">          $ref: '#/components/schemas/MLModelRepository-Multiple'</w:t>
      </w:r>
    </w:p>
    <w:p w14:paraId="61CAE3F2" w14:textId="77777777" w:rsidR="00D77E17" w:rsidRDefault="00D77E17" w:rsidP="00D77E17">
      <w:pPr>
        <w:pStyle w:val="PL"/>
      </w:pPr>
      <w:r>
        <w:t xml:space="preserve">        MLUpdateFunction:</w:t>
      </w:r>
    </w:p>
    <w:p w14:paraId="3F97A490" w14:textId="77777777" w:rsidR="00D77E17" w:rsidRDefault="00D77E17" w:rsidP="00D77E17">
      <w:pPr>
        <w:pStyle w:val="PL"/>
      </w:pPr>
      <w:r>
        <w:t xml:space="preserve">          $ref: '#/components/schemas/MLUpdateFunction-Multiple'</w:t>
      </w:r>
    </w:p>
    <w:p w14:paraId="37910680" w14:textId="77777777" w:rsidR="00D77E17" w:rsidRDefault="00D77E17" w:rsidP="00D77E17">
      <w:pPr>
        <w:pStyle w:val="PL"/>
      </w:pPr>
      <w:r>
        <w:t xml:space="preserve">        AIMLInferenceFunction:</w:t>
      </w:r>
    </w:p>
    <w:p w14:paraId="51B31C57" w14:textId="77777777" w:rsidR="00D77E17" w:rsidRDefault="00D77E17" w:rsidP="00D77E17">
      <w:pPr>
        <w:pStyle w:val="PL"/>
      </w:pPr>
      <w:r>
        <w:t xml:space="preserve">          $ref: '#/components/schemas/AIMLInferenceFunction-Multiple'</w:t>
      </w:r>
    </w:p>
    <w:p w14:paraId="5F530627" w14:textId="77777777" w:rsidR="00D77E17" w:rsidRDefault="00D77E17" w:rsidP="00D77E17">
      <w:pPr>
        <w:pStyle w:val="PL"/>
      </w:pPr>
      <w:r>
        <w:t xml:space="preserve">        AIMLInferenceEmulationFunction:</w:t>
      </w:r>
    </w:p>
    <w:p w14:paraId="0F1FEA20" w14:textId="77777777" w:rsidR="00D77E17" w:rsidRDefault="00D77E17" w:rsidP="00D77E17">
      <w:pPr>
        <w:pStyle w:val="PL"/>
      </w:pPr>
      <w:r>
        <w:t xml:space="preserve">          $ref: '#/components/schemas/AIMLInferenceEmulationFunction-Multiple'</w:t>
      </w:r>
    </w:p>
    <w:p w14:paraId="56658CF0" w14:textId="77777777" w:rsidR="00D77E17" w:rsidRDefault="00D77E17" w:rsidP="00D77E17">
      <w:pPr>
        <w:pStyle w:val="PL"/>
      </w:pPr>
      <w:r>
        <w:t xml:space="preserve">          </w:t>
      </w:r>
    </w:p>
    <w:p w14:paraId="10DCBFB0" w14:textId="77777777" w:rsidR="00D77E17" w:rsidRDefault="00D77E17" w:rsidP="00D77E17">
      <w:pPr>
        <w:pStyle w:val="PL"/>
      </w:pPr>
      <w:r>
        <w:t>#-------- Definition of concrete IOCs --------------------------------------------</w:t>
      </w:r>
    </w:p>
    <w:p w14:paraId="7FB27702" w14:textId="77777777" w:rsidR="00D77E17" w:rsidRDefault="00D77E17" w:rsidP="00D77E17">
      <w:pPr>
        <w:pStyle w:val="PL"/>
      </w:pPr>
    </w:p>
    <w:p w14:paraId="7C8C9124" w14:textId="77777777" w:rsidR="00D77E17" w:rsidRDefault="00D77E17" w:rsidP="00D77E17">
      <w:pPr>
        <w:pStyle w:val="PL"/>
      </w:pPr>
      <w:r>
        <w:t xml:space="preserve">    MLTrainingFunction-Single:</w:t>
      </w:r>
    </w:p>
    <w:p w14:paraId="37A91760" w14:textId="77777777" w:rsidR="00D77E17" w:rsidRDefault="00D77E17" w:rsidP="00D77E17">
      <w:pPr>
        <w:pStyle w:val="PL"/>
      </w:pPr>
      <w:r>
        <w:t xml:space="preserve">      allOf:</w:t>
      </w:r>
    </w:p>
    <w:p w14:paraId="6CF29D1B" w14:textId="77777777" w:rsidR="00D77E17" w:rsidRDefault="00D77E17" w:rsidP="00D77E17">
      <w:pPr>
        <w:pStyle w:val="PL"/>
      </w:pPr>
      <w:r>
        <w:t xml:space="preserve">        - $ref: 'TS28623_GenericNrm.yaml#/components/schemas/Top'</w:t>
      </w:r>
    </w:p>
    <w:p w14:paraId="32820FD8" w14:textId="77777777" w:rsidR="00D77E17" w:rsidRDefault="00D77E17" w:rsidP="00D77E17">
      <w:pPr>
        <w:pStyle w:val="PL"/>
      </w:pPr>
      <w:r>
        <w:t xml:space="preserve">        - type: object</w:t>
      </w:r>
    </w:p>
    <w:p w14:paraId="42A68ED6" w14:textId="77777777" w:rsidR="00D77E17" w:rsidRDefault="00D77E17" w:rsidP="00D77E17">
      <w:pPr>
        <w:pStyle w:val="PL"/>
      </w:pPr>
      <w:r>
        <w:t xml:space="preserve">          properties:</w:t>
      </w:r>
    </w:p>
    <w:p w14:paraId="0AC27885" w14:textId="77777777" w:rsidR="00D77E17" w:rsidRDefault="00D77E17" w:rsidP="00D77E17">
      <w:pPr>
        <w:pStyle w:val="PL"/>
      </w:pPr>
      <w:r>
        <w:t xml:space="preserve">            attributes:</w:t>
      </w:r>
    </w:p>
    <w:p w14:paraId="61963273" w14:textId="77777777" w:rsidR="00D77E17" w:rsidRDefault="00D77E17" w:rsidP="00D77E17">
      <w:pPr>
        <w:pStyle w:val="PL"/>
      </w:pPr>
      <w:r>
        <w:t xml:space="preserve">              allOf:</w:t>
      </w:r>
    </w:p>
    <w:p w14:paraId="5A1A3F17" w14:textId="77777777" w:rsidR="00D77E17" w:rsidRDefault="00D77E17" w:rsidP="00D77E17">
      <w:pPr>
        <w:pStyle w:val="PL"/>
      </w:pPr>
      <w:r>
        <w:t xml:space="preserve">                - $ref: 'TS28623_GenericNrm.yaml#/components/schemas/ManagedFunction-Attr'</w:t>
      </w:r>
    </w:p>
    <w:p w14:paraId="3BF342FA" w14:textId="77777777" w:rsidR="00D77E17" w:rsidRDefault="00D77E17" w:rsidP="00D77E17">
      <w:pPr>
        <w:pStyle w:val="PL"/>
      </w:pPr>
      <w:r>
        <w:t xml:space="preserve">                - type: object</w:t>
      </w:r>
    </w:p>
    <w:p w14:paraId="7E5D40B1" w14:textId="77777777" w:rsidR="00D77E17" w:rsidRDefault="00D77E17" w:rsidP="00D77E17">
      <w:pPr>
        <w:pStyle w:val="PL"/>
      </w:pPr>
      <w:r>
        <w:t xml:space="preserve">                  properties:</w:t>
      </w:r>
    </w:p>
    <w:p w14:paraId="5A87B844" w14:textId="77777777" w:rsidR="00D77E17" w:rsidRDefault="00D77E17" w:rsidP="00D77E17">
      <w:pPr>
        <w:pStyle w:val="PL"/>
      </w:pPr>
      <w:r>
        <w:t xml:space="preserve">                    mLModelRepositoryRef:</w:t>
      </w:r>
    </w:p>
    <w:p w14:paraId="23B4ED2F" w14:textId="77777777" w:rsidR="00D77E17" w:rsidRDefault="00D77E17" w:rsidP="00D77E17">
      <w:pPr>
        <w:pStyle w:val="PL"/>
      </w:pPr>
      <w:r>
        <w:t xml:space="preserve">                      $ref: 'TS28623_ComDefs.yaml#/components/schemas/DnRo'</w:t>
      </w:r>
    </w:p>
    <w:p w14:paraId="6EFBEDCD" w14:textId="77777777" w:rsidR="00D77E17" w:rsidRDefault="00D77E17" w:rsidP="00D77E17">
      <w:pPr>
        <w:pStyle w:val="PL"/>
      </w:pPr>
      <w:r>
        <w:t xml:space="preserve">        - $ref: 'TS28623_GenericNrm.yaml#/components/schemas/ManagedFunction-ncO'</w:t>
      </w:r>
    </w:p>
    <w:p w14:paraId="51DEC77C" w14:textId="77777777" w:rsidR="00D77E17" w:rsidRDefault="00D77E17" w:rsidP="00D77E17">
      <w:pPr>
        <w:pStyle w:val="PL"/>
      </w:pPr>
      <w:r>
        <w:t xml:space="preserve">        - type: object</w:t>
      </w:r>
    </w:p>
    <w:p w14:paraId="6A97BD2E" w14:textId="77777777" w:rsidR="00D77E17" w:rsidRDefault="00D77E17" w:rsidP="00D77E17">
      <w:pPr>
        <w:pStyle w:val="PL"/>
      </w:pPr>
      <w:r>
        <w:t xml:space="preserve">          properties:</w:t>
      </w:r>
    </w:p>
    <w:p w14:paraId="5A418572" w14:textId="77777777" w:rsidR="00D77E17" w:rsidRDefault="00D77E17" w:rsidP="00D77E17">
      <w:pPr>
        <w:pStyle w:val="PL"/>
      </w:pPr>
      <w:r>
        <w:t xml:space="preserve">            MLTrainingRequest:</w:t>
      </w:r>
    </w:p>
    <w:p w14:paraId="1EA94A4C" w14:textId="77777777" w:rsidR="00D77E17" w:rsidRDefault="00D77E17" w:rsidP="00D77E17">
      <w:pPr>
        <w:pStyle w:val="PL"/>
      </w:pPr>
      <w:r>
        <w:t xml:space="preserve">              $ref: '#/components/schemas/MLTrainingRequest-Multiple'</w:t>
      </w:r>
    </w:p>
    <w:p w14:paraId="5F93FDF4" w14:textId="77777777" w:rsidR="00D77E17" w:rsidRDefault="00D77E17" w:rsidP="00D77E17">
      <w:pPr>
        <w:pStyle w:val="PL"/>
      </w:pPr>
      <w:r>
        <w:t xml:space="preserve">            MLTrainingProcess:</w:t>
      </w:r>
    </w:p>
    <w:p w14:paraId="4B826A42" w14:textId="77777777" w:rsidR="00D77E17" w:rsidRDefault="00D77E17" w:rsidP="00D77E17">
      <w:pPr>
        <w:pStyle w:val="PL"/>
      </w:pPr>
      <w:r>
        <w:t xml:space="preserve">              $ref: '#/components/schemas/MLTrainingProcess-Multiple'</w:t>
      </w:r>
    </w:p>
    <w:p w14:paraId="6533400A" w14:textId="77777777" w:rsidR="00D77E17" w:rsidRDefault="00D77E17" w:rsidP="00D77E17">
      <w:pPr>
        <w:pStyle w:val="PL"/>
      </w:pPr>
      <w:r>
        <w:t xml:space="preserve">            MLTrainingReport:</w:t>
      </w:r>
    </w:p>
    <w:p w14:paraId="7A2CA635" w14:textId="77777777" w:rsidR="00D77E17" w:rsidRDefault="00D77E17" w:rsidP="00D77E17">
      <w:pPr>
        <w:pStyle w:val="PL"/>
      </w:pPr>
      <w:r>
        <w:t xml:space="preserve">              $ref: '#/components/schemas/MLTrainingReport-Multiple'</w:t>
      </w:r>
    </w:p>
    <w:p w14:paraId="1DF132A5" w14:textId="77777777" w:rsidR="00D77E17" w:rsidRDefault="00D77E17" w:rsidP="00D77E17">
      <w:pPr>
        <w:pStyle w:val="PL"/>
      </w:pPr>
      <w:r>
        <w:t xml:space="preserve">            ThresholdMonitors:</w:t>
      </w:r>
    </w:p>
    <w:p w14:paraId="4930B34A" w14:textId="77777777" w:rsidR="00D77E17" w:rsidRDefault="00D77E17" w:rsidP="00D77E17">
      <w:pPr>
        <w:pStyle w:val="PL"/>
      </w:pPr>
      <w:r>
        <w:t xml:space="preserve">              $ref: 'TS28623_ThresholdMonitorNrm.yaml#/components/schemas/ThresholdMonitor-Multiple'</w:t>
      </w:r>
    </w:p>
    <w:p w14:paraId="6C5B056E" w14:textId="77777777" w:rsidR="00D77E17" w:rsidRDefault="00D77E17" w:rsidP="00D77E17">
      <w:pPr>
        <w:pStyle w:val="PL"/>
      </w:pPr>
      <w:r>
        <w:t xml:space="preserve">            MLTestingRequest:</w:t>
      </w:r>
    </w:p>
    <w:p w14:paraId="7AEC4E35" w14:textId="77777777" w:rsidR="00D77E17" w:rsidRDefault="00D77E17" w:rsidP="00D77E17">
      <w:pPr>
        <w:pStyle w:val="PL"/>
      </w:pPr>
      <w:r>
        <w:t xml:space="preserve">              $ref: '#/components/schemas/MLTestingRequest-Multiple'</w:t>
      </w:r>
    </w:p>
    <w:p w14:paraId="56815431" w14:textId="77777777" w:rsidR="00D77E17" w:rsidRDefault="00D77E17" w:rsidP="00D77E17">
      <w:pPr>
        <w:pStyle w:val="PL"/>
      </w:pPr>
      <w:r>
        <w:t xml:space="preserve">            MLTestingReport:</w:t>
      </w:r>
    </w:p>
    <w:p w14:paraId="3A87CF44" w14:textId="77777777" w:rsidR="00D77E17" w:rsidRDefault="00D77E17" w:rsidP="00D77E17">
      <w:pPr>
        <w:pStyle w:val="PL"/>
      </w:pPr>
      <w:r>
        <w:t xml:space="preserve">              $ref: '#/components/schemas/MLTestingReport-Multiple'</w:t>
      </w:r>
    </w:p>
    <w:p w14:paraId="07273A06" w14:textId="77777777" w:rsidR="00D77E17" w:rsidRDefault="00D77E17" w:rsidP="00D77E17">
      <w:pPr>
        <w:pStyle w:val="PL"/>
      </w:pPr>
    </w:p>
    <w:p w14:paraId="06E9B540" w14:textId="77777777" w:rsidR="00D77E17" w:rsidRDefault="00D77E17" w:rsidP="00D77E17">
      <w:pPr>
        <w:pStyle w:val="PL"/>
      </w:pPr>
      <w:r>
        <w:t xml:space="preserve">    MLTrainingRequest-Single:</w:t>
      </w:r>
    </w:p>
    <w:p w14:paraId="4EDB0D26" w14:textId="77777777" w:rsidR="00D77E17" w:rsidRDefault="00D77E17" w:rsidP="00D77E17">
      <w:pPr>
        <w:pStyle w:val="PL"/>
      </w:pPr>
      <w:r>
        <w:t xml:space="preserve">      allOf:</w:t>
      </w:r>
    </w:p>
    <w:p w14:paraId="44944DC9" w14:textId="77777777" w:rsidR="00D77E17" w:rsidRDefault="00D77E17" w:rsidP="00D77E17">
      <w:pPr>
        <w:pStyle w:val="PL"/>
      </w:pPr>
      <w:r>
        <w:t xml:space="preserve">        - $ref: 'TS28623_GenericNrm.yaml#/components/schemas/Top'</w:t>
      </w:r>
    </w:p>
    <w:p w14:paraId="0878EFD7" w14:textId="77777777" w:rsidR="00D77E17" w:rsidRDefault="00D77E17" w:rsidP="00D77E17">
      <w:pPr>
        <w:pStyle w:val="PL"/>
      </w:pPr>
      <w:r>
        <w:t xml:space="preserve">        - type: object</w:t>
      </w:r>
    </w:p>
    <w:p w14:paraId="2295BA16" w14:textId="77777777" w:rsidR="00D77E17" w:rsidRDefault="00D77E17" w:rsidP="00D77E17">
      <w:pPr>
        <w:pStyle w:val="PL"/>
      </w:pPr>
      <w:r>
        <w:t xml:space="preserve">          properties:</w:t>
      </w:r>
    </w:p>
    <w:p w14:paraId="6510B38F" w14:textId="77777777" w:rsidR="00D77E17" w:rsidRDefault="00D77E17" w:rsidP="00D77E17">
      <w:pPr>
        <w:pStyle w:val="PL"/>
      </w:pPr>
      <w:r>
        <w:t xml:space="preserve">            attributes:</w:t>
      </w:r>
    </w:p>
    <w:p w14:paraId="4CC55F6C" w14:textId="77777777" w:rsidR="00D77E17" w:rsidRDefault="00D77E17" w:rsidP="00D77E17">
      <w:pPr>
        <w:pStyle w:val="PL"/>
      </w:pPr>
      <w:r>
        <w:t xml:space="preserve">              allOf:</w:t>
      </w:r>
    </w:p>
    <w:p w14:paraId="4AEA9058" w14:textId="77777777" w:rsidR="00D77E17" w:rsidRDefault="00D77E17" w:rsidP="00D77E17">
      <w:pPr>
        <w:pStyle w:val="PL"/>
      </w:pPr>
      <w:r>
        <w:t xml:space="preserve">                - type: object</w:t>
      </w:r>
    </w:p>
    <w:p w14:paraId="23B05F34" w14:textId="77777777" w:rsidR="00D77E17" w:rsidRDefault="00D77E17" w:rsidP="00D77E17">
      <w:pPr>
        <w:pStyle w:val="PL"/>
      </w:pPr>
      <w:r>
        <w:t xml:space="preserve">                  properties:</w:t>
      </w:r>
    </w:p>
    <w:p w14:paraId="4041228F" w14:textId="77777777" w:rsidR="00D77E17" w:rsidRDefault="00D77E17" w:rsidP="00D77E17">
      <w:pPr>
        <w:pStyle w:val="PL"/>
      </w:pPr>
      <w:r>
        <w:t xml:space="preserve">                    aIMLInferenceName:</w:t>
      </w:r>
    </w:p>
    <w:p w14:paraId="1DD7AB88" w14:textId="77777777" w:rsidR="00D77E17" w:rsidRDefault="00D77E17" w:rsidP="00D77E17">
      <w:pPr>
        <w:pStyle w:val="PL"/>
      </w:pPr>
      <w:r>
        <w:t xml:space="preserve">                      type: string</w:t>
      </w:r>
    </w:p>
    <w:p w14:paraId="75DC433D" w14:textId="77777777" w:rsidR="00D77E17" w:rsidRDefault="00D77E17" w:rsidP="00D77E17">
      <w:pPr>
        <w:pStyle w:val="PL"/>
      </w:pPr>
      <w:r>
        <w:t xml:space="preserve">                      readOnly: true  </w:t>
      </w:r>
    </w:p>
    <w:p w14:paraId="1E0C7C44" w14:textId="77777777" w:rsidR="00D77E17" w:rsidRDefault="00D77E17" w:rsidP="00D77E17">
      <w:pPr>
        <w:pStyle w:val="PL"/>
      </w:pPr>
      <w:r>
        <w:t xml:space="preserve">                    candidateTrainingDataSource:</w:t>
      </w:r>
    </w:p>
    <w:p w14:paraId="6007EEFA" w14:textId="77777777" w:rsidR="00D77E17" w:rsidRDefault="00D77E17" w:rsidP="00D77E17">
      <w:pPr>
        <w:pStyle w:val="PL"/>
      </w:pPr>
      <w:r>
        <w:t xml:space="preserve">                      type: array</w:t>
      </w:r>
    </w:p>
    <w:p w14:paraId="2B67E874" w14:textId="77777777" w:rsidR="00D77E17" w:rsidRDefault="00D77E17" w:rsidP="00D77E17">
      <w:pPr>
        <w:pStyle w:val="PL"/>
      </w:pPr>
      <w:r>
        <w:t xml:space="preserve">                      uniqueItems: true</w:t>
      </w:r>
    </w:p>
    <w:p w14:paraId="4C4D78BD" w14:textId="77777777" w:rsidR="00D77E17" w:rsidRDefault="00D77E17" w:rsidP="00D77E17">
      <w:pPr>
        <w:pStyle w:val="PL"/>
      </w:pPr>
      <w:r>
        <w:t xml:space="preserve">                      items:</w:t>
      </w:r>
    </w:p>
    <w:p w14:paraId="531DD941" w14:textId="77777777" w:rsidR="00D77E17" w:rsidRDefault="00D77E17" w:rsidP="00D77E17">
      <w:pPr>
        <w:pStyle w:val="PL"/>
      </w:pPr>
      <w:r>
        <w:t xml:space="preserve">                        type: string</w:t>
      </w:r>
    </w:p>
    <w:p w14:paraId="3B247059" w14:textId="77777777" w:rsidR="00D77E17" w:rsidRDefault="00D77E17" w:rsidP="00D77E17">
      <w:pPr>
        <w:pStyle w:val="PL"/>
      </w:pPr>
      <w:r>
        <w:t xml:space="preserve">                    trainingDataQualityScore:</w:t>
      </w:r>
    </w:p>
    <w:p w14:paraId="7FF6E915" w14:textId="77777777" w:rsidR="00D77E17" w:rsidRDefault="00D77E17" w:rsidP="00D77E17">
      <w:pPr>
        <w:pStyle w:val="PL"/>
      </w:pPr>
      <w:r>
        <w:t xml:space="preserve">                      $ref: 'TS28623_ComDefs.yaml#/components/schemas/Float'</w:t>
      </w:r>
    </w:p>
    <w:p w14:paraId="3E58DA44" w14:textId="77777777" w:rsidR="00D77E17" w:rsidRDefault="00D77E17" w:rsidP="00D77E17">
      <w:pPr>
        <w:pStyle w:val="PL"/>
      </w:pPr>
      <w:r>
        <w:t xml:space="preserve">                    trainingRequestSource:</w:t>
      </w:r>
    </w:p>
    <w:p w14:paraId="71BA447B" w14:textId="77777777" w:rsidR="00D77E17" w:rsidRDefault="00D77E17" w:rsidP="00D77E17">
      <w:pPr>
        <w:pStyle w:val="PL"/>
        <w:rPr>
          <w:ins w:id="44" w:author="Jose Antonio Ordoñez Lucena"/>
        </w:rPr>
      </w:pPr>
      <w:ins w:id="45" w:author="Jose Antonio Ordoñez Lucena">
        <w:r>
          <w:t xml:space="preserve">                      oneOf:</w:t>
        </w:r>
      </w:ins>
    </w:p>
    <w:p w14:paraId="11E22476" w14:textId="77777777" w:rsidR="00D77E17" w:rsidRDefault="00D77E17" w:rsidP="00D77E17">
      <w:pPr>
        <w:pStyle w:val="PL"/>
        <w:rPr>
          <w:ins w:id="46" w:author="Jose Antonio Ordoñez Lucena"/>
        </w:rPr>
      </w:pPr>
      <w:ins w:id="47" w:author="Jose Antonio Ordoñez Lucena">
        <w:r>
          <w:t xml:space="preserve">                      - type: string</w:t>
        </w:r>
      </w:ins>
    </w:p>
    <w:p w14:paraId="2B9D8D6C" w14:textId="77777777" w:rsidR="00D77E17" w:rsidRDefault="00D77E17" w:rsidP="00D77E17">
      <w:pPr>
        <w:pStyle w:val="PL"/>
        <w:rPr>
          <w:ins w:id="48" w:author="Jose Antonio Ordoñez Lucena"/>
        </w:rPr>
      </w:pPr>
      <w:ins w:id="49" w:author="Jose Antonio Ordoñez Lucena">
        <w:r>
          <w:t xml:space="preserve">                      - $ref: 'TS28623_ComDefs.yaml#/components/schemas/Dn'</w:t>
        </w:r>
      </w:ins>
    </w:p>
    <w:p w14:paraId="564737CF" w14:textId="77777777" w:rsidR="00D77E17" w:rsidRDefault="00D77E17" w:rsidP="00D77E17">
      <w:pPr>
        <w:pStyle w:val="PL"/>
        <w:rPr>
          <w:del w:id="50" w:author="Jose Antonio Ordoñez Lucena"/>
        </w:rPr>
      </w:pPr>
      <w:del w:id="51" w:author="Jose Antonio Ordoñez Lucena">
        <w:r>
          <w:delText xml:space="preserve">                      $ref: 'TS28623_ComDefs.yaml#/components/schemas/Dn'</w:delText>
        </w:r>
      </w:del>
    </w:p>
    <w:p w14:paraId="0534D64C" w14:textId="77777777" w:rsidR="00D77E17" w:rsidRDefault="00D77E17" w:rsidP="00D77E17">
      <w:pPr>
        <w:pStyle w:val="PL"/>
      </w:pPr>
      <w:r>
        <w:t xml:space="preserve">                    requestStatus:</w:t>
      </w:r>
    </w:p>
    <w:p w14:paraId="570DC9C5" w14:textId="77777777" w:rsidR="00D77E17" w:rsidRDefault="00D77E17" w:rsidP="00D77E17">
      <w:pPr>
        <w:pStyle w:val="PL"/>
      </w:pPr>
      <w:r>
        <w:t xml:space="preserve">                      $ref: '#/components/schemas/RequestStatus'</w:t>
      </w:r>
    </w:p>
    <w:p w14:paraId="47027231" w14:textId="77777777" w:rsidR="00D77E17" w:rsidRDefault="00D77E17" w:rsidP="00D77E17">
      <w:pPr>
        <w:pStyle w:val="PL"/>
      </w:pPr>
      <w:r>
        <w:t xml:space="preserve">                    expectedRuntimeContext:</w:t>
      </w:r>
    </w:p>
    <w:p w14:paraId="43E3A3A8" w14:textId="77777777" w:rsidR="00D77E17" w:rsidRDefault="00D77E17" w:rsidP="00D77E17">
      <w:pPr>
        <w:pStyle w:val="PL"/>
      </w:pPr>
      <w:r>
        <w:t xml:space="preserve">                      $ref: '#/components/schemas/MLContext'</w:t>
      </w:r>
    </w:p>
    <w:p w14:paraId="0F0A466A" w14:textId="77777777" w:rsidR="00D77E17" w:rsidRDefault="00D77E17" w:rsidP="00D77E17">
      <w:pPr>
        <w:pStyle w:val="PL"/>
      </w:pPr>
      <w:r>
        <w:t xml:space="preserve">                    performanceRequirements:</w:t>
      </w:r>
    </w:p>
    <w:p w14:paraId="183C16F1" w14:textId="77777777" w:rsidR="00D77E17" w:rsidRDefault="00D77E17" w:rsidP="00D77E17">
      <w:pPr>
        <w:pStyle w:val="PL"/>
      </w:pPr>
      <w:r>
        <w:t xml:space="preserve">                      type: array</w:t>
      </w:r>
    </w:p>
    <w:p w14:paraId="5448EB80" w14:textId="77777777" w:rsidR="00D77E17" w:rsidRDefault="00D77E17" w:rsidP="00D77E17">
      <w:pPr>
        <w:pStyle w:val="PL"/>
      </w:pPr>
      <w:r>
        <w:t xml:space="preserve">                      uniqueItems: true</w:t>
      </w:r>
    </w:p>
    <w:p w14:paraId="0C7F6013" w14:textId="77777777" w:rsidR="00D77E17" w:rsidRDefault="00D77E17" w:rsidP="00D77E17">
      <w:pPr>
        <w:pStyle w:val="PL"/>
      </w:pPr>
      <w:r>
        <w:t xml:space="preserve">                      items:</w:t>
      </w:r>
    </w:p>
    <w:p w14:paraId="0D9572D3" w14:textId="77777777" w:rsidR="00D77E17" w:rsidRDefault="00D77E17" w:rsidP="00D77E17">
      <w:pPr>
        <w:pStyle w:val="PL"/>
      </w:pPr>
      <w:r>
        <w:t xml:space="preserve">                        $ref: '#/components/schemas/ModelPerformance'</w:t>
      </w:r>
    </w:p>
    <w:p w14:paraId="3962CBCA" w14:textId="77777777" w:rsidR="00D77E17" w:rsidRDefault="00D77E17" w:rsidP="00D77E17">
      <w:pPr>
        <w:pStyle w:val="PL"/>
      </w:pPr>
      <w:r>
        <w:t xml:space="preserve">                    cancelRequest:</w:t>
      </w:r>
    </w:p>
    <w:p w14:paraId="1E30D4A2" w14:textId="77777777" w:rsidR="00D77E17" w:rsidRDefault="00D77E17" w:rsidP="00D77E17">
      <w:pPr>
        <w:pStyle w:val="PL"/>
      </w:pPr>
      <w:r>
        <w:t xml:space="preserve">                      type: boolean</w:t>
      </w:r>
    </w:p>
    <w:p w14:paraId="525A12EF" w14:textId="77777777" w:rsidR="00D77E17" w:rsidRDefault="00D77E17" w:rsidP="00D77E17">
      <w:pPr>
        <w:pStyle w:val="PL"/>
      </w:pPr>
      <w:r>
        <w:t xml:space="preserve">                    suspendRequest:</w:t>
      </w:r>
    </w:p>
    <w:p w14:paraId="64952A9F" w14:textId="77777777" w:rsidR="00D77E17" w:rsidRDefault="00D77E17" w:rsidP="00D77E17">
      <w:pPr>
        <w:pStyle w:val="PL"/>
      </w:pPr>
      <w:r>
        <w:t xml:space="preserve">                      type: boolean                  </w:t>
      </w:r>
    </w:p>
    <w:p w14:paraId="499100C2" w14:textId="77777777" w:rsidR="00D77E17" w:rsidRDefault="00D77E17" w:rsidP="00D77E17">
      <w:pPr>
        <w:pStyle w:val="PL"/>
      </w:pPr>
      <w:r>
        <w:t xml:space="preserve">                    mLModelRef:</w:t>
      </w:r>
    </w:p>
    <w:p w14:paraId="5AD6FB00" w14:textId="77777777" w:rsidR="00D77E17" w:rsidRDefault="00D77E17" w:rsidP="00D77E17">
      <w:pPr>
        <w:pStyle w:val="PL"/>
      </w:pPr>
      <w:r>
        <w:t xml:space="preserve">                      $ref: 'TS28623_ComDefs.yaml#/components/schemas/DnRo'</w:t>
      </w:r>
    </w:p>
    <w:p w14:paraId="046817C1" w14:textId="77777777" w:rsidR="00D77E17" w:rsidRDefault="00D77E17" w:rsidP="00D77E17">
      <w:pPr>
        <w:pStyle w:val="PL"/>
      </w:pPr>
      <w:r>
        <w:t xml:space="preserve">                    mLModelCoordinationGroupRef:</w:t>
      </w:r>
    </w:p>
    <w:p w14:paraId="2863F80B" w14:textId="77777777" w:rsidR="00D77E17" w:rsidRDefault="00D77E17" w:rsidP="00D77E17">
      <w:pPr>
        <w:pStyle w:val="PL"/>
      </w:pPr>
      <w:r>
        <w:t xml:space="preserve">                      $ref: 'TS28623_ComDefs.yaml#/components/schemas/DnRo'</w:t>
      </w:r>
    </w:p>
    <w:p w14:paraId="1E2F88ED" w14:textId="77777777" w:rsidR="00D77E17" w:rsidRDefault="00D77E17" w:rsidP="00D77E17">
      <w:pPr>
        <w:pStyle w:val="PL"/>
      </w:pPr>
    </w:p>
    <w:p w14:paraId="20A4B827" w14:textId="77777777" w:rsidR="00D77E17" w:rsidRDefault="00D77E17" w:rsidP="00D77E17">
      <w:pPr>
        <w:pStyle w:val="PL"/>
      </w:pPr>
      <w:r>
        <w:t xml:space="preserve">    MLTrainingProcess-Single:</w:t>
      </w:r>
    </w:p>
    <w:p w14:paraId="6A3971A7" w14:textId="77777777" w:rsidR="00D77E17" w:rsidRDefault="00D77E17" w:rsidP="00D77E17">
      <w:pPr>
        <w:pStyle w:val="PL"/>
      </w:pPr>
      <w:r>
        <w:t xml:space="preserve">      allOf:</w:t>
      </w:r>
    </w:p>
    <w:p w14:paraId="38CA0A6E" w14:textId="77777777" w:rsidR="00D77E17" w:rsidRDefault="00D77E17" w:rsidP="00D77E17">
      <w:pPr>
        <w:pStyle w:val="PL"/>
      </w:pPr>
      <w:r>
        <w:t xml:space="preserve">        - $ref: 'TS28623_GenericNrm.yaml#/components/schemas/Top'</w:t>
      </w:r>
    </w:p>
    <w:p w14:paraId="39FEF3FB" w14:textId="77777777" w:rsidR="00D77E17" w:rsidRDefault="00D77E17" w:rsidP="00D77E17">
      <w:pPr>
        <w:pStyle w:val="PL"/>
      </w:pPr>
      <w:r>
        <w:t xml:space="preserve">        - type: object</w:t>
      </w:r>
    </w:p>
    <w:p w14:paraId="04E2ABBE" w14:textId="77777777" w:rsidR="00D77E17" w:rsidRDefault="00D77E17" w:rsidP="00D77E17">
      <w:pPr>
        <w:pStyle w:val="PL"/>
      </w:pPr>
      <w:r>
        <w:t xml:space="preserve">          properties:</w:t>
      </w:r>
    </w:p>
    <w:p w14:paraId="06E35D69" w14:textId="77777777" w:rsidR="00D77E17" w:rsidRDefault="00D77E17" w:rsidP="00D77E17">
      <w:pPr>
        <w:pStyle w:val="PL"/>
      </w:pPr>
      <w:r>
        <w:t xml:space="preserve">            attributes:</w:t>
      </w:r>
    </w:p>
    <w:p w14:paraId="5B834043" w14:textId="77777777" w:rsidR="00D77E17" w:rsidRDefault="00D77E17" w:rsidP="00D77E17">
      <w:pPr>
        <w:pStyle w:val="PL"/>
      </w:pPr>
      <w:r>
        <w:t xml:space="preserve">              allOf:</w:t>
      </w:r>
    </w:p>
    <w:p w14:paraId="5545303E" w14:textId="77777777" w:rsidR="00D77E17" w:rsidRDefault="00D77E17" w:rsidP="00D77E17">
      <w:pPr>
        <w:pStyle w:val="PL"/>
      </w:pPr>
      <w:r>
        <w:t xml:space="preserve">                - type: object</w:t>
      </w:r>
    </w:p>
    <w:p w14:paraId="5A58958F" w14:textId="77777777" w:rsidR="00D77E17" w:rsidRDefault="00D77E17" w:rsidP="00D77E17">
      <w:pPr>
        <w:pStyle w:val="PL"/>
      </w:pPr>
      <w:r>
        <w:t xml:space="preserve">                  properties:</w:t>
      </w:r>
    </w:p>
    <w:p w14:paraId="136E8364" w14:textId="77777777" w:rsidR="00D77E17" w:rsidRDefault="00D77E17" w:rsidP="00D77E17">
      <w:pPr>
        <w:pStyle w:val="PL"/>
      </w:pPr>
      <w:r>
        <w:t xml:space="preserve">                    priority:</w:t>
      </w:r>
    </w:p>
    <w:p w14:paraId="11B35126" w14:textId="77777777" w:rsidR="00D77E17" w:rsidRDefault="00D77E17" w:rsidP="00D77E17">
      <w:pPr>
        <w:pStyle w:val="PL"/>
      </w:pPr>
      <w:r>
        <w:t xml:space="preserve">                      type: integer</w:t>
      </w:r>
    </w:p>
    <w:p w14:paraId="273CCCAA" w14:textId="77777777" w:rsidR="00D77E17" w:rsidRDefault="00D77E17" w:rsidP="00D77E17">
      <w:pPr>
        <w:pStyle w:val="PL"/>
      </w:pPr>
      <w:r>
        <w:t xml:space="preserve">                    terminationConditions:</w:t>
      </w:r>
    </w:p>
    <w:p w14:paraId="62844F87" w14:textId="77777777" w:rsidR="00D77E17" w:rsidRDefault="00D77E17" w:rsidP="00D77E17">
      <w:pPr>
        <w:pStyle w:val="PL"/>
      </w:pPr>
      <w:r>
        <w:t xml:space="preserve">                      type: string</w:t>
      </w:r>
    </w:p>
    <w:p w14:paraId="08EBC99C" w14:textId="77777777" w:rsidR="00D77E17" w:rsidRDefault="00D77E17" w:rsidP="00D77E17">
      <w:pPr>
        <w:pStyle w:val="PL"/>
      </w:pPr>
      <w:r>
        <w:t xml:space="preserve">                    progressStatus:</w:t>
      </w:r>
    </w:p>
    <w:p w14:paraId="58A217CC" w14:textId="77777777" w:rsidR="00D77E17" w:rsidRDefault="00D77E17" w:rsidP="00D77E17">
      <w:pPr>
        <w:pStyle w:val="PL"/>
      </w:pPr>
      <w:r>
        <w:t xml:space="preserve">                      $ref: '#/components/schemas/ProcessMonitor'</w:t>
      </w:r>
    </w:p>
    <w:p w14:paraId="5D77DACE" w14:textId="77777777" w:rsidR="00D77E17" w:rsidRDefault="00D77E17" w:rsidP="00D77E17">
      <w:pPr>
        <w:pStyle w:val="PL"/>
      </w:pPr>
      <w:r>
        <w:t xml:space="preserve">                    cancelProcess:</w:t>
      </w:r>
    </w:p>
    <w:p w14:paraId="5A11E7AD" w14:textId="77777777" w:rsidR="00D77E17" w:rsidRDefault="00D77E17" w:rsidP="00D77E17">
      <w:pPr>
        <w:pStyle w:val="PL"/>
      </w:pPr>
      <w:r>
        <w:t xml:space="preserve">                      type: boolean</w:t>
      </w:r>
    </w:p>
    <w:p w14:paraId="7BF1C5B0" w14:textId="77777777" w:rsidR="00D77E17" w:rsidRDefault="00D77E17" w:rsidP="00D77E17">
      <w:pPr>
        <w:pStyle w:val="PL"/>
      </w:pPr>
      <w:r>
        <w:t xml:space="preserve">                    suspendProcess:</w:t>
      </w:r>
    </w:p>
    <w:p w14:paraId="0539FC15" w14:textId="77777777" w:rsidR="00D77E17" w:rsidRDefault="00D77E17" w:rsidP="00D77E17">
      <w:pPr>
        <w:pStyle w:val="PL"/>
      </w:pPr>
      <w:r>
        <w:t xml:space="preserve">                      type: boolean</w:t>
      </w:r>
    </w:p>
    <w:p w14:paraId="1C8870F2" w14:textId="77777777" w:rsidR="00D77E17" w:rsidRDefault="00D77E17" w:rsidP="00D77E17">
      <w:pPr>
        <w:pStyle w:val="PL"/>
      </w:pPr>
      <w:r>
        <w:t xml:space="preserve">                    trainingRequestRef: ## Figure 7.3a.1.1.1-1 has no such pointer</w:t>
      </w:r>
    </w:p>
    <w:p w14:paraId="3961BA0C" w14:textId="77777777" w:rsidR="00D77E17" w:rsidRDefault="00D77E17" w:rsidP="00D77E17">
      <w:pPr>
        <w:pStyle w:val="PL"/>
      </w:pPr>
      <w:r>
        <w:t xml:space="preserve">                      $ref: 'TS28623_ComDefs.yaml#/components/schemas/DnListRo'</w:t>
      </w:r>
    </w:p>
    <w:p w14:paraId="752B38CB" w14:textId="77777777" w:rsidR="00D77E17" w:rsidRDefault="00D77E17" w:rsidP="00D77E17">
      <w:pPr>
        <w:pStyle w:val="PL"/>
      </w:pPr>
      <w:r>
        <w:t xml:space="preserve">                    trainingReportRef:</w:t>
      </w:r>
    </w:p>
    <w:p w14:paraId="162ECD2B" w14:textId="77777777" w:rsidR="00D77E17" w:rsidRDefault="00D77E17" w:rsidP="00D77E17">
      <w:pPr>
        <w:pStyle w:val="PL"/>
      </w:pPr>
      <w:r>
        <w:t xml:space="preserve">                      $ref: 'TS28623_ComDefs.yaml#/components/schemas/DnRo'</w:t>
      </w:r>
    </w:p>
    <w:p w14:paraId="1C81A332" w14:textId="77777777" w:rsidR="00D77E17" w:rsidRDefault="00D77E17" w:rsidP="00D77E17">
      <w:pPr>
        <w:pStyle w:val="PL"/>
      </w:pPr>
      <w:r>
        <w:t xml:space="preserve">                    mLModelGeneratedRef:</w:t>
      </w:r>
    </w:p>
    <w:p w14:paraId="345E6DF6" w14:textId="77777777" w:rsidR="00D77E17" w:rsidRDefault="00D77E17" w:rsidP="00D77E17">
      <w:pPr>
        <w:pStyle w:val="PL"/>
      </w:pPr>
      <w:r>
        <w:t xml:space="preserve">                      $ref: 'TS28623_ComDefs.yaml#/components/schemas/DnRo'</w:t>
      </w:r>
    </w:p>
    <w:p w14:paraId="25AD4412" w14:textId="77777777" w:rsidR="00D77E17" w:rsidRDefault="00D77E17" w:rsidP="00D77E17">
      <w:pPr>
        <w:pStyle w:val="PL"/>
      </w:pPr>
      <w:r>
        <w:t xml:space="preserve">                    mLModelRef:  ## Figure 7.3a.1.1.1-1 is 1-0..1 mapping, hence should be single</w:t>
      </w:r>
    </w:p>
    <w:p w14:paraId="031927E1" w14:textId="77777777" w:rsidR="00D77E17" w:rsidRDefault="00D77E17" w:rsidP="00D77E17">
      <w:pPr>
        <w:pStyle w:val="PL"/>
      </w:pPr>
      <w:r>
        <w:t xml:space="preserve">                      $ref: 'TS28623_ComDefs.yaml#/components/schemas/DnRo'</w:t>
      </w:r>
    </w:p>
    <w:p w14:paraId="771BA532" w14:textId="77777777" w:rsidR="00D77E17" w:rsidRDefault="00D77E17" w:rsidP="00D77E17">
      <w:pPr>
        <w:pStyle w:val="PL"/>
      </w:pPr>
    </w:p>
    <w:p w14:paraId="7A9D73C9" w14:textId="77777777" w:rsidR="00D77E17" w:rsidRDefault="00D77E17" w:rsidP="00D77E17">
      <w:pPr>
        <w:pStyle w:val="PL"/>
      </w:pPr>
      <w:r>
        <w:t xml:space="preserve">    MLTrainingReport-Single:</w:t>
      </w:r>
    </w:p>
    <w:p w14:paraId="056FEA46" w14:textId="77777777" w:rsidR="00D77E17" w:rsidRDefault="00D77E17" w:rsidP="00D77E17">
      <w:pPr>
        <w:pStyle w:val="PL"/>
      </w:pPr>
      <w:r>
        <w:t xml:space="preserve">      allOf:</w:t>
      </w:r>
    </w:p>
    <w:p w14:paraId="317B2379" w14:textId="77777777" w:rsidR="00D77E17" w:rsidRDefault="00D77E17" w:rsidP="00D77E17">
      <w:pPr>
        <w:pStyle w:val="PL"/>
      </w:pPr>
      <w:r>
        <w:t xml:space="preserve">        - $ref: 'TS28623_GenericNrm.yaml#/components/schemas/Top'</w:t>
      </w:r>
    </w:p>
    <w:p w14:paraId="5C0C9A98" w14:textId="77777777" w:rsidR="00D77E17" w:rsidRDefault="00D77E17" w:rsidP="00D77E17">
      <w:pPr>
        <w:pStyle w:val="PL"/>
      </w:pPr>
      <w:r>
        <w:t xml:space="preserve">        - type: object</w:t>
      </w:r>
    </w:p>
    <w:p w14:paraId="6A93978D" w14:textId="77777777" w:rsidR="00D77E17" w:rsidRDefault="00D77E17" w:rsidP="00D77E17">
      <w:pPr>
        <w:pStyle w:val="PL"/>
      </w:pPr>
      <w:r>
        <w:t xml:space="preserve">          properties:</w:t>
      </w:r>
    </w:p>
    <w:p w14:paraId="3B29F05D" w14:textId="77777777" w:rsidR="00D77E17" w:rsidRDefault="00D77E17" w:rsidP="00D77E17">
      <w:pPr>
        <w:pStyle w:val="PL"/>
      </w:pPr>
      <w:r>
        <w:t xml:space="preserve">            attributes:</w:t>
      </w:r>
    </w:p>
    <w:p w14:paraId="52F6E817" w14:textId="77777777" w:rsidR="00D77E17" w:rsidRDefault="00D77E17" w:rsidP="00D77E17">
      <w:pPr>
        <w:pStyle w:val="PL"/>
      </w:pPr>
      <w:r>
        <w:t xml:space="preserve">              allOf:</w:t>
      </w:r>
    </w:p>
    <w:p w14:paraId="65329F0F" w14:textId="77777777" w:rsidR="00D77E17" w:rsidRDefault="00D77E17" w:rsidP="00D77E17">
      <w:pPr>
        <w:pStyle w:val="PL"/>
      </w:pPr>
      <w:r>
        <w:t xml:space="preserve">                - type: object</w:t>
      </w:r>
    </w:p>
    <w:p w14:paraId="620CE115" w14:textId="77777777" w:rsidR="00D77E17" w:rsidRDefault="00D77E17" w:rsidP="00D77E17">
      <w:pPr>
        <w:pStyle w:val="PL"/>
      </w:pPr>
      <w:r>
        <w:t xml:space="preserve">                  properties:</w:t>
      </w:r>
    </w:p>
    <w:p w14:paraId="2323CC48" w14:textId="77777777" w:rsidR="00D77E17" w:rsidRDefault="00D77E17" w:rsidP="00D77E17">
      <w:pPr>
        <w:pStyle w:val="PL"/>
      </w:pPr>
      <w:r>
        <w:t xml:space="preserve">                    usedConsumerTrainingData:</w:t>
      </w:r>
    </w:p>
    <w:p w14:paraId="2F609DFB" w14:textId="77777777" w:rsidR="00D77E17" w:rsidRDefault="00D77E17" w:rsidP="00D77E17">
      <w:pPr>
        <w:pStyle w:val="PL"/>
      </w:pPr>
      <w:r>
        <w:t xml:space="preserve">                      type: array</w:t>
      </w:r>
    </w:p>
    <w:p w14:paraId="28996606" w14:textId="77777777" w:rsidR="00D77E17" w:rsidRDefault="00D77E17" w:rsidP="00D77E17">
      <w:pPr>
        <w:pStyle w:val="PL"/>
      </w:pPr>
      <w:r>
        <w:t xml:space="preserve">                      uniqueItems: true</w:t>
      </w:r>
    </w:p>
    <w:p w14:paraId="1FEBC4BB" w14:textId="77777777" w:rsidR="00D77E17" w:rsidRDefault="00D77E17" w:rsidP="00D77E17">
      <w:pPr>
        <w:pStyle w:val="PL"/>
      </w:pPr>
      <w:r>
        <w:t xml:space="preserve">                      items:</w:t>
      </w:r>
    </w:p>
    <w:p w14:paraId="32E6F787" w14:textId="77777777" w:rsidR="00D77E17" w:rsidRDefault="00D77E17" w:rsidP="00D77E17">
      <w:pPr>
        <w:pStyle w:val="PL"/>
      </w:pPr>
      <w:r>
        <w:t xml:space="preserve">                        type: string</w:t>
      </w:r>
    </w:p>
    <w:p w14:paraId="61B2B55B" w14:textId="77777777" w:rsidR="00D77E17" w:rsidRDefault="00D77E17" w:rsidP="00D77E17">
      <w:pPr>
        <w:pStyle w:val="PL"/>
      </w:pPr>
      <w:r>
        <w:t xml:space="preserve">                        readOnly: true</w:t>
      </w:r>
    </w:p>
    <w:p w14:paraId="1FE4508F" w14:textId="77777777" w:rsidR="00D77E17" w:rsidRDefault="00D77E17" w:rsidP="00D77E17">
      <w:pPr>
        <w:pStyle w:val="PL"/>
      </w:pPr>
      <w:r>
        <w:t xml:space="preserve">                    modelConfidenceIndication:</w:t>
      </w:r>
    </w:p>
    <w:p w14:paraId="14F33207" w14:textId="77777777" w:rsidR="00D77E17" w:rsidRDefault="00D77E17" w:rsidP="00D77E17">
      <w:pPr>
        <w:pStyle w:val="PL"/>
      </w:pPr>
      <w:r>
        <w:t xml:space="preserve">                      type: integer</w:t>
      </w:r>
    </w:p>
    <w:p w14:paraId="50D2F33C" w14:textId="77777777" w:rsidR="00D77E17" w:rsidRDefault="00D77E17" w:rsidP="00D77E17">
      <w:pPr>
        <w:pStyle w:val="PL"/>
      </w:pPr>
      <w:r>
        <w:t xml:space="preserve">                      readOnly: true</w:t>
      </w:r>
    </w:p>
    <w:p w14:paraId="47CA2395" w14:textId="77777777" w:rsidR="00D77E17" w:rsidRDefault="00D77E17" w:rsidP="00D77E17">
      <w:pPr>
        <w:pStyle w:val="PL"/>
      </w:pPr>
      <w:r>
        <w:t xml:space="preserve">                    modelPerformanceTraining:</w:t>
      </w:r>
    </w:p>
    <w:p w14:paraId="30C3DC5A" w14:textId="77777777" w:rsidR="00D77E17" w:rsidRDefault="00D77E17" w:rsidP="00D77E17">
      <w:pPr>
        <w:pStyle w:val="PL"/>
      </w:pPr>
      <w:r>
        <w:t xml:space="preserve">                      type: array</w:t>
      </w:r>
    </w:p>
    <w:p w14:paraId="64E93EA3" w14:textId="77777777" w:rsidR="00D77E17" w:rsidRDefault="00D77E17" w:rsidP="00D77E17">
      <w:pPr>
        <w:pStyle w:val="PL"/>
      </w:pPr>
      <w:r>
        <w:t xml:space="preserve">                      uniqueItems: true</w:t>
      </w:r>
    </w:p>
    <w:p w14:paraId="6314DA2A" w14:textId="77777777" w:rsidR="00D77E17" w:rsidRDefault="00D77E17" w:rsidP="00D77E17">
      <w:pPr>
        <w:pStyle w:val="PL"/>
      </w:pPr>
      <w:r>
        <w:t xml:space="preserve">                      items:</w:t>
      </w:r>
    </w:p>
    <w:p w14:paraId="32026D20" w14:textId="77777777" w:rsidR="00D77E17" w:rsidRDefault="00D77E17" w:rsidP="00D77E17">
      <w:pPr>
        <w:pStyle w:val="PL"/>
      </w:pPr>
      <w:r>
        <w:t xml:space="preserve">                        $ref: '#/components/schemas/ModelPerformance'</w:t>
      </w:r>
    </w:p>
    <w:p w14:paraId="222145BC" w14:textId="77777777" w:rsidR="00D77E17" w:rsidRDefault="00D77E17" w:rsidP="00D77E17">
      <w:pPr>
        <w:pStyle w:val="PL"/>
      </w:pPr>
      <w:r>
        <w:t xml:space="preserve">                    modelPerformanceValidation:</w:t>
      </w:r>
    </w:p>
    <w:p w14:paraId="717D005B" w14:textId="77777777" w:rsidR="00D77E17" w:rsidRDefault="00D77E17" w:rsidP="00D77E17">
      <w:pPr>
        <w:pStyle w:val="PL"/>
      </w:pPr>
      <w:r>
        <w:t xml:space="preserve">                      type: array</w:t>
      </w:r>
    </w:p>
    <w:p w14:paraId="638392B3" w14:textId="77777777" w:rsidR="00D77E17" w:rsidRDefault="00D77E17" w:rsidP="00D77E17">
      <w:pPr>
        <w:pStyle w:val="PL"/>
      </w:pPr>
      <w:r>
        <w:t xml:space="preserve">                      uniqueItems: true</w:t>
      </w:r>
    </w:p>
    <w:p w14:paraId="499FCFBE" w14:textId="77777777" w:rsidR="00D77E17" w:rsidRDefault="00D77E17" w:rsidP="00D77E17">
      <w:pPr>
        <w:pStyle w:val="PL"/>
      </w:pPr>
      <w:r>
        <w:t xml:space="preserve">                      items:</w:t>
      </w:r>
    </w:p>
    <w:p w14:paraId="12F18963" w14:textId="77777777" w:rsidR="00D77E17" w:rsidRDefault="00D77E17" w:rsidP="00D77E17">
      <w:pPr>
        <w:pStyle w:val="PL"/>
      </w:pPr>
      <w:r>
        <w:t xml:space="preserve">                        $ref: '#/components/schemas/ModelPerformance'</w:t>
      </w:r>
    </w:p>
    <w:p w14:paraId="57305AE1" w14:textId="77777777" w:rsidR="00D77E17" w:rsidRDefault="00D77E17" w:rsidP="00D77E17">
      <w:pPr>
        <w:pStyle w:val="PL"/>
      </w:pPr>
      <w:r>
        <w:t xml:space="preserve">                    dataRatioTrainingAndValidation:</w:t>
      </w:r>
    </w:p>
    <w:p w14:paraId="751B4140" w14:textId="77777777" w:rsidR="00D77E17" w:rsidRDefault="00D77E17" w:rsidP="00D77E17">
      <w:pPr>
        <w:pStyle w:val="PL"/>
      </w:pPr>
      <w:r>
        <w:t xml:space="preserve">                      type: integer  </w:t>
      </w:r>
    </w:p>
    <w:p w14:paraId="31A33A73" w14:textId="77777777" w:rsidR="00D77E17" w:rsidRDefault="00D77E17" w:rsidP="00D77E17">
      <w:pPr>
        <w:pStyle w:val="PL"/>
      </w:pPr>
      <w:r>
        <w:t xml:space="preserve">                    areNewTrainingDataUsed:</w:t>
      </w:r>
    </w:p>
    <w:p w14:paraId="5E060D8A" w14:textId="77777777" w:rsidR="00D77E17" w:rsidRDefault="00D77E17" w:rsidP="00D77E17">
      <w:pPr>
        <w:pStyle w:val="PL"/>
      </w:pPr>
      <w:r>
        <w:t xml:space="preserve">                      type: boolean</w:t>
      </w:r>
    </w:p>
    <w:p w14:paraId="29425714" w14:textId="77777777" w:rsidR="00D77E17" w:rsidRDefault="00D77E17" w:rsidP="00D77E17">
      <w:pPr>
        <w:pStyle w:val="PL"/>
      </w:pPr>
      <w:r>
        <w:t xml:space="preserve">                      readOnly: true</w:t>
      </w:r>
    </w:p>
    <w:p w14:paraId="71135BFA" w14:textId="77777777" w:rsidR="00D77E17" w:rsidRDefault="00D77E17" w:rsidP="00D77E17">
      <w:pPr>
        <w:pStyle w:val="PL"/>
      </w:pPr>
      <w:r>
        <w:t xml:space="preserve">                    trainingRequestRef:</w:t>
      </w:r>
    </w:p>
    <w:p w14:paraId="0EBC6B20" w14:textId="77777777" w:rsidR="00D77E17" w:rsidRDefault="00D77E17" w:rsidP="00D77E17">
      <w:pPr>
        <w:pStyle w:val="PL"/>
      </w:pPr>
      <w:r>
        <w:t xml:space="preserve">                      $ref: 'TS28623_ComDefs.yaml#/components/schemas/DnListRo'</w:t>
      </w:r>
    </w:p>
    <w:p w14:paraId="6D667447" w14:textId="77777777" w:rsidR="00D77E17" w:rsidRDefault="00D77E17" w:rsidP="00D77E17">
      <w:pPr>
        <w:pStyle w:val="PL"/>
      </w:pPr>
      <w:r>
        <w:t xml:space="preserve">                    trainingProcessRef:</w:t>
      </w:r>
    </w:p>
    <w:p w14:paraId="0E87B6D7" w14:textId="77777777" w:rsidR="00D77E17" w:rsidRDefault="00D77E17" w:rsidP="00D77E17">
      <w:pPr>
        <w:pStyle w:val="PL"/>
      </w:pPr>
      <w:r>
        <w:t xml:space="preserve">                      $ref: 'TS28623_ComDefs.yaml#/components/schemas/DnRo'</w:t>
      </w:r>
    </w:p>
    <w:p w14:paraId="077E1114" w14:textId="77777777" w:rsidR="00D77E17" w:rsidRDefault="00D77E17" w:rsidP="00D77E17">
      <w:pPr>
        <w:pStyle w:val="PL"/>
      </w:pPr>
      <w:r>
        <w:t xml:space="preserve">                    lastTrainingRef:</w:t>
      </w:r>
    </w:p>
    <w:p w14:paraId="0A61DDDF" w14:textId="77777777" w:rsidR="00D77E17" w:rsidRDefault="00D77E17" w:rsidP="00D77E17">
      <w:pPr>
        <w:pStyle w:val="PL"/>
      </w:pPr>
      <w:r>
        <w:t xml:space="preserve">                      $ref: 'TS28623_ComDefs.yaml#/components/schemas/DnRo'</w:t>
      </w:r>
    </w:p>
    <w:p w14:paraId="678970ED" w14:textId="77777777" w:rsidR="00D77E17" w:rsidRDefault="00D77E17" w:rsidP="00D77E17">
      <w:pPr>
        <w:pStyle w:val="PL"/>
      </w:pPr>
      <w:r>
        <w:t xml:space="preserve">                    mLModelGeneratedRef:</w:t>
      </w:r>
    </w:p>
    <w:p w14:paraId="1EBE27CA" w14:textId="77777777" w:rsidR="00D77E17" w:rsidRDefault="00D77E17" w:rsidP="00D77E17">
      <w:pPr>
        <w:pStyle w:val="PL"/>
      </w:pPr>
      <w:r>
        <w:t xml:space="preserve">                      $ref: 'TS28623_ComDefs.yaml#/components/schemas/DnRo'</w:t>
      </w:r>
    </w:p>
    <w:p w14:paraId="0009353F" w14:textId="77777777" w:rsidR="00D77E17" w:rsidRDefault="00D77E17" w:rsidP="00D77E17">
      <w:pPr>
        <w:pStyle w:val="PL"/>
      </w:pPr>
      <w:r>
        <w:t xml:space="preserve">                    mLModelCoordinationGroupGeneratedRef:</w:t>
      </w:r>
    </w:p>
    <w:p w14:paraId="7C4C6296" w14:textId="77777777" w:rsidR="00D77E17" w:rsidRDefault="00D77E17" w:rsidP="00D77E17">
      <w:pPr>
        <w:pStyle w:val="PL"/>
      </w:pPr>
      <w:r>
        <w:t xml:space="preserve">                      $ref: 'TS28623_ComDefs.yaml#/components/schemas/DnRo'</w:t>
      </w:r>
    </w:p>
    <w:p w14:paraId="196F173F" w14:textId="77777777" w:rsidR="00D77E17" w:rsidRDefault="00D77E17" w:rsidP="00D77E17">
      <w:pPr>
        <w:pStyle w:val="PL"/>
      </w:pPr>
      <w:r>
        <w:t xml:space="preserve">                    mLModelRef:</w:t>
      </w:r>
    </w:p>
    <w:p w14:paraId="55DB8BA6" w14:textId="77777777" w:rsidR="00D77E17" w:rsidRDefault="00D77E17" w:rsidP="00D77E17">
      <w:pPr>
        <w:pStyle w:val="PL"/>
      </w:pPr>
      <w:r>
        <w:t xml:space="preserve">                      $ref: 'TS28623_ComDefs.yaml#/components/schemas/DnListRo'</w:t>
      </w:r>
    </w:p>
    <w:p w14:paraId="62894F3F" w14:textId="77777777" w:rsidR="00D77E17" w:rsidRDefault="00D77E17" w:rsidP="00D77E17">
      <w:pPr>
        <w:pStyle w:val="PL"/>
      </w:pPr>
    </w:p>
    <w:p w14:paraId="48B20BF6" w14:textId="77777777" w:rsidR="00D77E17" w:rsidRDefault="00D77E17" w:rsidP="00D77E17">
      <w:pPr>
        <w:pStyle w:val="PL"/>
      </w:pPr>
      <w:r>
        <w:t xml:space="preserve">    MLTestingFunction-Single:</w:t>
      </w:r>
    </w:p>
    <w:p w14:paraId="7181C1AB" w14:textId="77777777" w:rsidR="00D77E17" w:rsidRDefault="00D77E17" w:rsidP="00D77E17">
      <w:pPr>
        <w:pStyle w:val="PL"/>
      </w:pPr>
      <w:r>
        <w:t xml:space="preserve">      allOf:</w:t>
      </w:r>
    </w:p>
    <w:p w14:paraId="19EFAD24" w14:textId="77777777" w:rsidR="00D77E17" w:rsidRDefault="00D77E17" w:rsidP="00D77E17">
      <w:pPr>
        <w:pStyle w:val="PL"/>
      </w:pPr>
      <w:r>
        <w:t xml:space="preserve">        - $ref: 'TS28623_GenericNrm.yaml#/components/schemas/Top'</w:t>
      </w:r>
    </w:p>
    <w:p w14:paraId="1AD206D6" w14:textId="77777777" w:rsidR="00D77E17" w:rsidRDefault="00D77E17" w:rsidP="00D77E17">
      <w:pPr>
        <w:pStyle w:val="PL"/>
      </w:pPr>
      <w:r>
        <w:t xml:space="preserve">        - type: object</w:t>
      </w:r>
    </w:p>
    <w:p w14:paraId="065D0188" w14:textId="77777777" w:rsidR="00D77E17" w:rsidRDefault="00D77E17" w:rsidP="00D77E17">
      <w:pPr>
        <w:pStyle w:val="PL"/>
      </w:pPr>
      <w:r>
        <w:t xml:space="preserve">          properties:</w:t>
      </w:r>
    </w:p>
    <w:p w14:paraId="39108451" w14:textId="77777777" w:rsidR="00D77E17" w:rsidRDefault="00D77E17" w:rsidP="00D77E17">
      <w:pPr>
        <w:pStyle w:val="PL"/>
      </w:pPr>
      <w:r>
        <w:t xml:space="preserve">            attributes:</w:t>
      </w:r>
    </w:p>
    <w:p w14:paraId="49B0DCF5" w14:textId="77777777" w:rsidR="00D77E17" w:rsidRDefault="00D77E17" w:rsidP="00D77E17">
      <w:pPr>
        <w:pStyle w:val="PL"/>
      </w:pPr>
      <w:r>
        <w:t xml:space="preserve">              allOf:</w:t>
      </w:r>
    </w:p>
    <w:p w14:paraId="2119926D" w14:textId="77777777" w:rsidR="00D77E17" w:rsidRDefault="00D77E17" w:rsidP="00D77E17">
      <w:pPr>
        <w:pStyle w:val="PL"/>
      </w:pPr>
      <w:r>
        <w:t xml:space="preserve">                - $ref: 'TS28623_GenericNrm.yaml#/components/schemas/ManagedFunction-Attr'</w:t>
      </w:r>
    </w:p>
    <w:p w14:paraId="6D1316E4" w14:textId="77777777" w:rsidR="00D77E17" w:rsidRDefault="00D77E17" w:rsidP="00D77E17">
      <w:pPr>
        <w:pStyle w:val="PL"/>
      </w:pPr>
      <w:r>
        <w:t xml:space="preserve">                - type: object</w:t>
      </w:r>
    </w:p>
    <w:p w14:paraId="10622AFB" w14:textId="77777777" w:rsidR="00D77E17" w:rsidRDefault="00D77E17" w:rsidP="00D77E17">
      <w:pPr>
        <w:pStyle w:val="PL"/>
      </w:pPr>
      <w:r>
        <w:t xml:space="preserve">                  properties:  ##FIXME pointer to MLModelCoordinationGroup missing</w:t>
      </w:r>
    </w:p>
    <w:p w14:paraId="2117A64B" w14:textId="77777777" w:rsidR="00D77E17" w:rsidRDefault="00D77E17" w:rsidP="00D77E17">
      <w:pPr>
        <w:pStyle w:val="PL"/>
      </w:pPr>
      <w:r>
        <w:t xml:space="preserve">                    mLModelRef:</w:t>
      </w:r>
    </w:p>
    <w:p w14:paraId="23534D2F" w14:textId="77777777" w:rsidR="00D77E17" w:rsidRDefault="00D77E17" w:rsidP="00D77E17">
      <w:pPr>
        <w:pStyle w:val="PL"/>
      </w:pPr>
      <w:r>
        <w:t xml:space="preserve">                      $ref: 'TS28623_ComDefs.yaml#/components/schemas/DnListRo'</w:t>
      </w:r>
    </w:p>
    <w:p w14:paraId="4DC4D7EB" w14:textId="77777777" w:rsidR="00D77E17" w:rsidRDefault="00D77E17" w:rsidP="00D77E17">
      <w:pPr>
        <w:pStyle w:val="PL"/>
      </w:pPr>
      <w:r>
        <w:t xml:space="preserve">        - $ref: 'TS28623_GenericNrm.yaml#/components/schemas/ManagedFunction-ncO'</w:t>
      </w:r>
    </w:p>
    <w:p w14:paraId="139C3607" w14:textId="77777777" w:rsidR="00D77E17" w:rsidRDefault="00D77E17" w:rsidP="00D77E17">
      <w:pPr>
        <w:pStyle w:val="PL"/>
      </w:pPr>
      <w:r>
        <w:t xml:space="preserve">        - type: object</w:t>
      </w:r>
    </w:p>
    <w:p w14:paraId="6AD17458" w14:textId="77777777" w:rsidR="00D77E17" w:rsidRDefault="00D77E17" w:rsidP="00D77E17">
      <w:pPr>
        <w:pStyle w:val="PL"/>
      </w:pPr>
      <w:r>
        <w:t xml:space="preserve">          properties:</w:t>
      </w:r>
    </w:p>
    <w:p w14:paraId="006950F4" w14:textId="77777777" w:rsidR="00D77E17" w:rsidRDefault="00D77E17" w:rsidP="00D77E17">
      <w:pPr>
        <w:pStyle w:val="PL"/>
      </w:pPr>
      <w:r>
        <w:t xml:space="preserve">            MLTestingRequest:</w:t>
      </w:r>
    </w:p>
    <w:p w14:paraId="63535337" w14:textId="77777777" w:rsidR="00D77E17" w:rsidRDefault="00D77E17" w:rsidP="00D77E17">
      <w:pPr>
        <w:pStyle w:val="PL"/>
      </w:pPr>
      <w:r>
        <w:t xml:space="preserve">              $ref: '#/components/schemas/MLTestingRequest-Multiple'</w:t>
      </w:r>
    </w:p>
    <w:p w14:paraId="0EAC5621" w14:textId="77777777" w:rsidR="00D77E17" w:rsidRDefault="00D77E17" w:rsidP="00D77E17">
      <w:pPr>
        <w:pStyle w:val="PL"/>
      </w:pPr>
      <w:r>
        <w:t xml:space="preserve">            MLTestingReport:</w:t>
      </w:r>
    </w:p>
    <w:p w14:paraId="0470D621" w14:textId="77777777" w:rsidR="00D77E17" w:rsidRDefault="00D77E17" w:rsidP="00D77E17">
      <w:pPr>
        <w:pStyle w:val="PL"/>
      </w:pPr>
      <w:r>
        <w:t xml:space="preserve">              $ref: '#/components/schemas/MLTestingReport-Multiple'</w:t>
      </w:r>
    </w:p>
    <w:p w14:paraId="77D374EB" w14:textId="77777777" w:rsidR="00D77E17" w:rsidRDefault="00D77E17" w:rsidP="00D77E17">
      <w:pPr>
        <w:pStyle w:val="PL"/>
      </w:pPr>
    </w:p>
    <w:p w14:paraId="06395FC6" w14:textId="77777777" w:rsidR="00D77E17" w:rsidRDefault="00D77E17" w:rsidP="00D77E17">
      <w:pPr>
        <w:pStyle w:val="PL"/>
      </w:pPr>
      <w:r>
        <w:t xml:space="preserve">    MLTestingRequest-Single:</w:t>
      </w:r>
    </w:p>
    <w:p w14:paraId="621BE0E8" w14:textId="77777777" w:rsidR="00D77E17" w:rsidRDefault="00D77E17" w:rsidP="00D77E17">
      <w:pPr>
        <w:pStyle w:val="PL"/>
      </w:pPr>
      <w:r>
        <w:t xml:space="preserve">      allOf:</w:t>
      </w:r>
    </w:p>
    <w:p w14:paraId="6290040A" w14:textId="77777777" w:rsidR="00D77E17" w:rsidRDefault="00D77E17" w:rsidP="00D77E17">
      <w:pPr>
        <w:pStyle w:val="PL"/>
      </w:pPr>
      <w:r>
        <w:t xml:space="preserve">        - $ref: 'TS28623_GenericNrm.yaml#/components/schemas/Top'</w:t>
      </w:r>
    </w:p>
    <w:p w14:paraId="49F7D2B7" w14:textId="77777777" w:rsidR="00D77E17" w:rsidRDefault="00D77E17" w:rsidP="00D77E17">
      <w:pPr>
        <w:pStyle w:val="PL"/>
      </w:pPr>
      <w:r>
        <w:t xml:space="preserve">        - type: object</w:t>
      </w:r>
    </w:p>
    <w:p w14:paraId="435BA394" w14:textId="77777777" w:rsidR="00D77E17" w:rsidRDefault="00D77E17" w:rsidP="00D77E17">
      <w:pPr>
        <w:pStyle w:val="PL"/>
      </w:pPr>
      <w:r>
        <w:t xml:space="preserve">          properties:</w:t>
      </w:r>
    </w:p>
    <w:p w14:paraId="2D9F2A3A" w14:textId="77777777" w:rsidR="00D77E17" w:rsidRDefault="00D77E17" w:rsidP="00D77E17">
      <w:pPr>
        <w:pStyle w:val="PL"/>
      </w:pPr>
      <w:r>
        <w:t xml:space="preserve">            attributes:</w:t>
      </w:r>
    </w:p>
    <w:p w14:paraId="4E23B528" w14:textId="77777777" w:rsidR="00D77E17" w:rsidRDefault="00D77E17" w:rsidP="00D77E17">
      <w:pPr>
        <w:pStyle w:val="PL"/>
      </w:pPr>
      <w:r>
        <w:t xml:space="preserve">              allOf:</w:t>
      </w:r>
    </w:p>
    <w:p w14:paraId="4AE9A150" w14:textId="77777777" w:rsidR="00D77E17" w:rsidRDefault="00D77E17" w:rsidP="00D77E17">
      <w:pPr>
        <w:pStyle w:val="PL"/>
      </w:pPr>
      <w:r>
        <w:t xml:space="preserve">                - type: object</w:t>
      </w:r>
    </w:p>
    <w:p w14:paraId="7FDE5579" w14:textId="77777777" w:rsidR="00D77E17" w:rsidRDefault="00D77E17" w:rsidP="00D77E17">
      <w:pPr>
        <w:pStyle w:val="PL"/>
      </w:pPr>
      <w:r>
        <w:t xml:space="preserve">                  properties:</w:t>
      </w:r>
    </w:p>
    <w:p w14:paraId="0F81F3E1" w14:textId="77777777" w:rsidR="00D77E17" w:rsidRDefault="00D77E17" w:rsidP="00D77E17">
      <w:pPr>
        <w:pStyle w:val="PL"/>
      </w:pPr>
      <w:r>
        <w:t xml:space="preserve">                    requestStatus:</w:t>
      </w:r>
    </w:p>
    <w:p w14:paraId="0775A807" w14:textId="77777777" w:rsidR="00D77E17" w:rsidRDefault="00D77E17" w:rsidP="00D77E17">
      <w:pPr>
        <w:pStyle w:val="PL"/>
      </w:pPr>
      <w:r>
        <w:t xml:space="preserve">                      $ref: '#/components/schemas/RequestStatus'</w:t>
      </w:r>
    </w:p>
    <w:p w14:paraId="47BBCB3E" w14:textId="77777777" w:rsidR="00D77E17" w:rsidRDefault="00D77E17" w:rsidP="00D77E17">
      <w:pPr>
        <w:pStyle w:val="PL"/>
      </w:pPr>
      <w:r>
        <w:t xml:space="preserve">                    cancelRequest:</w:t>
      </w:r>
    </w:p>
    <w:p w14:paraId="0A70D3EE" w14:textId="77777777" w:rsidR="00D77E17" w:rsidRDefault="00D77E17" w:rsidP="00D77E17">
      <w:pPr>
        <w:pStyle w:val="PL"/>
      </w:pPr>
      <w:r>
        <w:t xml:space="preserve">                      type: boolean</w:t>
      </w:r>
    </w:p>
    <w:p w14:paraId="257F131A" w14:textId="77777777" w:rsidR="00D77E17" w:rsidRDefault="00D77E17" w:rsidP="00D77E17">
      <w:pPr>
        <w:pStyle w:val="PL"/>
      </w:pPr>
      <w:r>
        <w:t xml:space="preserve">                    suspendRequest:</w:t>
      </w:r>
    </w:p>
    <w:p w14:paraId="170C846B" w14:textId="77777777" w:rsidR="00D77E17" w:rsidRDefault="00D77E17" w:rsidP="00D77E17">
      <w:pPr>
        <w:pStyle w:val="PL"/>
      </w:pPr>
      <w:r>
        <w:t xml:space="preserve">                      type: boolean                  </w:t>
      </w:r>
    </w:p>
    <w:p w14:paraId="5640CAA5" w14:textId="77777777" w:rsidR="00D77E17" w:rsidRDefault="00D77E17" w:rsidP="00D77E17">
      <w:pPr>
        <w:pStyle w:val="PL"/>
      </w:pPr>
      <w:r>
        <w:t xml:space="preserve">                    mLModelRef:</w:t>
      </w:r>
    </w:p>
    <w:p w14:paraId="0EAB0A9D" w14:textId="77777777" w:rsidR="00D77E17" w:rsidRDefault="00D77E17" w:rsidP="00D77E17">
      <w:pPr>
        <w:pStyle w:val="PL"/>
      </w:pPr>
      <w:r>
        <w:t xml:space="preserve">                      $ref: 'TS28623_ComDefs.yaml#/components/schemas/DnRo'</w:t>
      </w:r>
    </w:p>
    <w:p w14:paraId="52C2E760" w14:textId="77777777" w:rsidR="00D77E17" w:rsidRDefault="00D77E17" w:rsidP="00D77E17">
      <w:pPr>
        <w:pStyle w:val="PL"/>
      </w:pPr>
      <w:r>
        <w:t xml:space="preserve">                    mLModelCoordinationGroupRef:</w:t>
      </w:r>
    </w:p>
    <w:p w14:paraId="1A332C83" w14:textId="77777777" w:rsidR="00D77E17" w:rsidRDefault="00D77E17" w:rsidP="00D77E17">
      <w:pPr>
        <w:pStyle w:val="PL"/>
      </w:pPr>
      <w:r>
        <w:t xml:space="preserve">                      $ref: 'TS28623_ComDefs.yaml#/components/schemas/DnRo'</w:t>
      </w:r>
    </w:p>
    <w:p w14:paraId="383F60E0" w14:textId="77777777" w:rsidR="00D77E17" w:rsidRDefault="00D77E17" w:rsidP="00D77E17">
      <w:pPr>
        <w:pStyle w:val="PL"/>
      </w:pPr>
    </w:p>
    <w:p w14:paraId="72744F8F" w14:textId="77777777" w:rsidR="00D77E17" w:rsidRDefault="00D77E17" w:rsidP="00D77E17">
      <w:pPr>
        <w:pStyle w:val="PL"/>
      </w:pPr>
      <w:r>
        <w:t xml:space="preserve">    MLTestingReport-Single:</w:t>
      </w:r>
    </w:p>
    <w:p w14:paraId="731D0726" w14:textId="77777777" w:rsidR="00D77E17" w:rsidRDefault="00D77E17" w:rsidP="00D77E17">
      <w:pPr>
        <w:pStyle w:val="PL"/>
      </w:pPr>
      <w:r>
        <w:t xml:space="preserve">      allOf:</w:t>
      </w:r>
    </w:p>
    <w:p w14:paraId="3BA833B7" w14:textId="77777777" w:rsidR="00D77E17" w:rsidRDefault="00D77E17" w:rsidP="00D77E17">
      <w:pPr>
        <w:pStyle w:val="PL"/>
      </w:pPr>
      <w:r>
        <w:t xml:space="preserve">        - $ref: 'TS28623_GenericNrm.yaml#/components/schemas/Top'</w:t>
      </w:r>
    </w:p>
    <w:p w14:paraId="3ED4D783" w14:textId="77777777" w:rsidR="00D77E17" w:rsidRDefault="00D77E17" w:rsidP="00D77E17">
      <w:pPr>
        <w:pStyle w:val="PL"/>
      </w:pPr>
      <w:r>
        <w:t xml:space="preserve">        - type: object</w:t>
      </w:r>
    </w:p>
    <w:p w14:paraId="065C82E0" w14:textId="77777777" w:rsidR="00D77E17" w:rsidRDefault="00D77E17" w:rsidP="00D77E17">
      <w:pPr>
        <w:pStyle w:val="PL"/>
      </w:pPr>
      <w:r>
        <w:t xml:space="preserve">          properties:</w:t>
      </w:r>
    </w:p>
    <w:p w14:paraId="26158D64" w14:textId="77777777" w:rsidR="00D77E17" w:rsidRDefault="00D77E17" w:rsidP="00D77E17">
      <w:pPr>
        <w:pStyle w:val="PL"/>
      </w:pPr>
      <w:r>
        <w:t xml:space="preserve">            attributes:</w:t>
      </w:r>
    </w:p>
    <w:p w14:paraId="23DDE9C8" w14:textId="77777777" w:rsidR="00D77E17" w:rsidRDefault="00D77E17" w:rsidP="00D77E17">
      <w:pPr>
        <w:pStyle w:val="PL"/>
      </w:pPr>
      <w:r>
        <w:t xml:space="preserve">              allOf:</w:t>
      </w:r>
    </w:p>
    <w:p w14:paraId="135E56D4" w14:textId="77777777" w:rsidR="00D77E17" w:rsidRDefault="00D77E17" w:rsidP="00D77E17">
      <w:pPr>
        <w:pStyle w:val="PL"/>
      </w:pPr>
      <w:r>
        <w:t xml:space="preserve">                - type: object</w:t>
      </w:r>
    </w:p>
    <w:p w14:paraId="2535CD32" w14:textId="77777777" w:rsidR="00D77E17" w:rsidRDefault="00D77E17" w:rsidP="00D77E17">
      <w:pPr>
        <w:pStyle w:val="PL"/>
      </w:pPr>
      <w:r>
        <w:t xml:space="preserve">                  properties:</w:t>
      </w:r>
    </w:p>
    <w:p w14:paraId="1C0DCA43" w14:textId="77777777" w:rsidR="00D77E17" w:rsidRDefault="00D77E17" w:rsidP="00D77E17">
      <w:pPr>
        <w:pStyle w:val="PL"/>
      </w:pPr>
      <w:r>
        <w:t xml:space="preserve">                    modelPerformanceTesting:</w:t>
      </w:r>
    </w:p>
    <w:p w14:paraId="581530AC" w14:textId="77777777" w:rsidR="00D77E17" w:rsidRDefault="00D77E17" w:rsidP="00D77E17">
      <w:pPr>
        <w:pStyle w:val="PL"/>
      </w:pPr>
      <w:r>
        <w:t xml:space="preserve">                      type: array</w:t>
      </w:r>
    </w:p>
    <w:p w14:paraId="3FF92980" w14:textId="77777777" w:rsidR="00D77E17" w:rsidRDefault="00D77E17" w:rsidP="00D77E17">
      <w:pPr>
        <w:pStyle w:val="PL"/>
      </w:pPr>
      <w:r>
        <w:t xml:space="preserve">                      uniqueItems: true</w:t>
      </w:r>
    </w:p>
    <w:p w14:paraId="54B9E65F" w14:textId="77777777" w:rsidR="00D77E17" w:rsidRDefault="00D77E17" w:rsidP="00D77E17">
      <w:pPr>
        <w:pStyle w:val="PL"/>
      </w:pPr>
      <w:r>
        <w:t xml:space="preserve">                      items:</w:t>
      </w:r>
    </w:p>
    <w:p w14:paraId="7AC7A04D" w14:textId="77777777" w:rsidR="00D77E17" w:rsidRDefault="00D77E17" w:rsidP="00D77E17">
      <w:pPr>
        <w:pStyle w:val="PL"/>
      </w:pPr>
      <w:r>
        <w:t xml:space="preserve">                        $ref: '#/components/schemas/ModelPerformance'</w:t>
      </w:r>
    </w:p>
    <w:p w14:paraId="575DA95A" w14:textId="77777777" w:rsidR="00D77E17" w:rsidRDefault="00D77E17" w:rsidP="00D77E17">
      <w:pPr>
        <w:pStyle w:val="PL"/>
      </w:pPr>
      <w:r>
        <w:t xml:space="preserve">                    mLTestingResult:</w:t>
      </w:r>
    </w:p>
    <w:p w14:paraId="3F36B371" w14:textId="77777777" w:rsidR="00D77E17" w:rsidRDefault="00D77E17" w:rsidP="00D77E17">
      <w:pPr>
        <w:pStyle w:val="PL"/>
      </w:pPr>
      <w:r>
        <w:t xml:space="preserve">                      type: string</w:t>
      </w:r>
    </w:p>
    <w:p w14:paraId="308ED669" w14:textId="77777777" w:rsidR="00D77E17" w:rsidRDefault="00D77E17" w:rsidP="00D77E17">
      <w:pPr>
        <w:pStyle w:val="PL"/>
      </w:pPr>
      <w:r>
        <w:t xml:space="preserve">                      readOnly: true</w:t>
      </w:r>
    </w:p>
    <w:p w14:paraId="72C4443F" w14:textId="77777777" w:rsidR="00D77E17" w:rsidRDefault="00D77E17" w:rsidP="00D77E17">
      <w:pPr>
        <w:pStyle w:val="PL"/>
      </w:pPr>
      <w:r>
        <w:t xml:space="preserve">                    testingRequestRef:</w:t>
      </w:r>
    </w:p>
    <w:p w14:paraId="6E7B1760" w14:textId="77777777" w:rsidR="00D77E17" w:rsidRDefault="00D77E17" w:rsidP="00D77E17">
      <w:pPr>
        <w:pStyle w:val="PL"/>
      </w:pPr>
      <w:r>
        <w:t xml:space="preserve">                      $ref: 'TS28623_ComDefs.yaml#/components/schemas/DnRo'</w:t>
      </w:r>
    </w:p>
    <w:p w14:paraId="033CACB3" w14:textId="77777777" w:rsidR="00D77E17" w:rsidRDefault="00D77E17" w:rsidP="00D77E17">
      <w:pPr>
        <w:pStyle w:val="PL"/>
      </w:pPr>
    </w:p>
    <w:p w14:paraId="49B9F504" w14:textId="77777777" w:rsidR="00D77E17" w:rsidRDefault="00D77E17" w:rsidP="00D77E17">
      <w:pPr>
        <w:pStyle w:val="PL"/>
      </w:pPr>
      <w:r>
        <w:t xml:space="preserve">    MLModelLoadingRequest-Single:</w:t>
      </w:r>
    </w:p>
    <w:p w14:paraId="7DF977D0" w14:textId="77777777" w:rsidR="00D77E17" w:rsidRDefault="00D77E17" w:rsidP="00D77E17">
      <w:pPr>
        <w:pStyle w:val="PL"/>
      </w:pPr>
      <w:r>
        <w:t xml:space="preserve">      allOf:</w:t>
      </w:r>
    </w:p>
    <w:p w14:paraId="667663D7" w14:textId="77777777" w:rsidR="00D77E17" w:rsidRDefault="00D77E17" w:rsidP="00D77E17">
      <w:pPr>
        <w:pStyle w:val="PL"/>
      </w:pPr>
      <w:r>
        <w:t xml:space="preserve">        - $ref: 'TS28623_GenericNrm.yaml#/components/schemas/Top'</w:t>
      </w:r>
    </w:p>
    <w:p w14:paraId="66E123EB" w14:textId="77777777" w:rsidR="00D77E17" w:rsidRDefault="00D77E17" w:rsidP="00D77E17">
      <w:pPr>
        <w:pStyle w:val="PL"/>
      </w:pPr>
      <w:r>
        <w:t xml:space="preserve">        - type: object</w:t>
      </w:r>
    </w:p>
    <w:p w14:paraId="662BCF07" w14:textId="77777777" w:rsidR="00D77E17" w:rsidRDefault="00D77E17" w:rsidP="00D77E17">
      <w:pPr>
        <w:pStyle w:val="PL"/>
      </w:pPr>
      <w:r>
        <w:t xml:space="preserve">          properties:</w:t>
      </w:r>
    </w:p>
    <w:p w14:paraId="39B22585" w14:textId="77777777" w:rsidR="00D77E17" w:rsidRDefault="00D77E17" w:rsidP="00D77E17">
      <w:pPr>
        <w:pStyle w:val="PL"/>
      </w:pPr>
      <w:r>
        <w:t xml:space="preserve">            attributes:</w:t>
      </w:r>
    </w:p>
    <w:p w14:paraId="02564154" w14:textId="77777777" w:rsidR="00D77E17" w:rsidRDefault="00D77E17" w:rsidP="00D77E17">
      <w:pPr>
        <w:pStyle w:val="PL"/>
      </w:pPr>
      <w:r>
        <w:t xml:space="preserve">              allOf:</w:t>
      </w:r>
    </w:p>
    <w:p w14:paraId="4214D71B" w14:textId="77777777" w:rsidR="00D77E17" w:rsidRDefault="00D77E17" w:rsidP="00D77E17">
      <w:pPr>
        <w:pStyle w:val="PL"/>
      </w:pPr>
      <w:r>
        <w:t xml:space="preserve">                - type: object</w:t>
      </w:r>
    </w:p>
    <w:p w14:paraId="348D0B5E" w14:textId="77777777" w:rsidR="00D77E17" w:rsidRDefault="00D77E17" w:rsidP="00D77E17">
      <w:pPr>
        <w:pStyle w:val="PL"/>
      </w:pPr>
      <w:r>
        <w:t xml:space="preserve">                  properties:</w:t>
      </w:r>
    </w:p>
    <w:p w14:paraId="21F9D67D" w14:textId="77777777" w:rsidR="00D77E17" w:rsidRDefault="00D77E17" w:rsidP="00D77E17">
      <w:pPr>
        <w:pStyle w:val="PL"/>
      </w:pPr>
      <w:r>
        <w:t xml:space="preserve">                    requestStatus:</w:t>
      </w:r>
    </w:p>
    <w:p w14:paraId="08A63BE0" w14:textId="77777777" w:rsidR="00D77E17" w:rsidRDefault="00D77E17" w:rsidP="00D77E17">
      <w:pPr>
        <w:pStyle w:val="PL"/>
      </w:pPr>
      <w:r>
        <w:t xml:space="preserve">                      $ref: '#/components/schemas/RequestStatus'</w:t>
      </w:r>
    </w:p>
    <w:p w14:paraId="6C53B845" w14:textId="77777777" w:rsidR="00D77E17" w:rsidRDefault="00D77E17" w:rsidP="00D77E17">
      <w:pPr>
        <w:pStyle w:val="PL"/>
      </w:pPr>
      <w:r>
        <w:t xml:space="preserve">                    cancelRequest:</w:t>
      </w:r>
    </w:p>
    <w:p w14:paraId="62D11C3C" w14:textId="77777777" w:rsidR="00D77E17" w:rsidRDefault="00D77E17" w:rsidP="00D77E17">
      <w:pPr>
        <w:pStyle w:val="PL"/>
      </w:pPr>
      <w:r>
        <w:t xml:space="preserve">                      type: boolean</w:t>
      </w:r>
    </w:p>
    <w:p w14:paraId="0B351CAA" w14:textId="77777777" w:rsidR="00D77E17" w:rsidRDefault="00D77E17" w:rsidP="00D77E17">
      <w:pPr>
        <w:pStyle w:val="PL"/>
      </w:pPr>
      <w:r>
        <w:t xml:space="preserve">                    suspendRequest:</w:t>
      </w:r>
    </w:p>
    <w:p w14:paraId="0F996AB2" w14:textId="77777777" w:rsidR="00D77E17" w:rsidRDefault="00D77E17" w:rsidP="00D77E17">
      <w:pPr>
        <w:pStyle w:val="PL"/>
      </w:pPr>
      <w:r>
        <w:t xml:space="preserve">                      type: boolean        </w:t>
      </w:r>
    </w:p>
    <w:p w14:paraId="0B9EE657" w14:textId="77777777" w:rsidR="00D77E17" w:rsidRDefault="00D77E17" w:rsidP="00D77E17">
      <w:pPr>
        <w:pStyle w:val="PL"/>
      </w:pPr>
      <w:r>
        <w:t xml:space="preserve">                    mLModelToLoadRef:</w:t>
      </w:r>
    </w:p>
    <w:p w14:paraId="69F74981" w14:textId="77777777" w:rsidR="00D77E17" w:rsidRDefault="00D77E17" w:rsidP="00D77E17">
      <w:pPr>
        <w:pStyle w:val="PL"/>
      </w:pPr>
      <w:r>
        <w:t xml:space="preserve">                      $ref: 'TS28623_ComDefs.yaml#/components/schemas/DnRo'</w:t>
      </w:r>
    </w:p>
    <w:p w14:paraId="4ECBD904" w14:textId="77777777" w:rsidR="00D77E17" w:rsidRDefault="00D77E17" w:rsidP="00D77E17">
      <w:pPr>
        <w:pStyle w:val="PL"/>
      </w:pPr>
    </w:p>
    <w:p w14:paraId="7D5151A8" w14:textId="77777777" w:rsidR="00D77E17" w:rsidRDefault="00D77E17" w:rsidP="00D77E17">
      <w:pPr>
        <w:pStyle w:val="PL"/>
      </w:pPr>
      <w:r>
        <w:t xml:space="preserve">    MLModelLoadingPolicy-Single:</w:t>
      </w:r>
    </w:p>
    <w:p w14:paraId="33B686C1" w14:textId="77777777" w:rsidR="00D77E17" w:rsidRDefault="00D77E17" w:rsidP="00D77E17">
      <w:pPr>
        <w:pStyle w:val="PL"/>
      </w:pPr>
      <w:r>
        <w:t xml:space="preserve">      allOf:</w:t>
      </w:r>
    </w:p>
    <w:p w14:paraId="7C5C632A" w14:textId="77777777" w:rsidR="00D77E17" w:rsidRDefault="00D77E17" w:rsidP="00D77E17">
      <w:pPr>
        <w:pStyle w:val="PL"/>
      </w:pPr>
      <w:r>
        <w:t xml:space="preserve">        - $ref: 'TS28623_GenericNrm.yaml#/components/schemas/Top'</w:t>
      </w:r>
    </w:p>
    <w:p w14:paraId="7F554647" w14:textId="77777777" w:rsidR="00D77E17" w:rsidRDefault="00D77E17" w:rsidP="00D77E17">
      <w:pPr>
        <w:pStyle w:val="PL"/>
      </w:pPr>
      <w:r>
        <w:t xml:space="preserve">        - type: object</w:t>
      </w:r>
    </w:p>
    <w:p w14:paraId="05761419" w14:textId="77777777" w:rsidR="00D77E17" w:rsidRDefault="00D77E17" w:rsidP="00D77E17">
      <w:pPr>
        <w:pStyle w:val="PL"/>
      </w:pPr>
      <w:r>
        <w:t xml:space="preserve">          properties:</w:t>
      </w:r>
    </w:p>
    <w:p w14:paraId="1DEDB1C4" w14:textId="77777777" w:rsidR="00D77E17" w:rsidRDefault="00D77E17" w:rsidP="00D77E17">
      <w:pPr>
        <w:pStyle w:val="PL"/>
      </w:pPr>
      <w:r>
        <w:t xml:space="preserve">            attributes:</w:t>
      </w:r>
    </w:p>
    <w:p w14:paraId="42C965E6" w14:textId="77777777" w:rsidR="00D77E17" w:rsidRDefault="00D77E17" w:rsidP="00D77E17">
      <w:pPr>
        <w:pStyle w:val="PL"/>
      </w:pPr>
      <w:r>
        <w:t xml:space="preserve">              allOf:</w:t>
      </w:r>
    </w:p>
    <w:p w14:paraId="4356FD26" w14:textId="77777777" w:rsidR="00D77E17" w:rsidRDefault="00D77E17" w:rsidP="00D77E17">
      <w:pPr>
        <w:pStyle w:val="PL"/>
      </w:pPr>
      <w:r>
        <w:t xml:space="preserve">                - type: object</w:t>
      </w:r>
    </w:p>
    <w:p w14:paraId="7B3A776A" w14:textId="77777777" w:rsidR="00D77E17" w:rsidRDefault="00D77E17" w:rsidP="00D77E17">
      <w:pPr>
        <w:pStyle w:val="PL"/>
      </w:pPr>
      <w:r>
        <w:t xml:space="preserve">                  properties:</w:t>
      </w:r>
    </w:p>
    <w:p w14:paraId="0D040AD5" w14:textId="77777777" w:rsidR="00D77E17" w:rsidRDefault="00D77E17" w:rsidP="00D77E17">
      <w:pPr>
        <w:pStyle w:val="PL"/>
      </w:pPr>
      <w:r>
        <w:t xml:space="preserve">                    aIMLInferenceName:</w:t>
      </w:r>
    </w:p>
    <w:p w14:paraId="6F204174" w14:textId="77777777" w:rsidR="00D77E17" w:rsidRDefault="00D77E17" w:rsidP="00D77E17">
      <w:pPr>
        <w:pStyle w:val="PL"/>
      </w:pPr>
      <w:r>
        <w:t xml:space="preserve">                      type: string</w:t>
      </w:r>
    </w:p>
    <w:p w14:paraId="437BE232" w14:textId="77777777" w:rsidR="00D77E17" w:rsidRDefault="00D77E17" w:rsidP="00D77E17">
      <w:pPr>
        <w:pStyle w:val="PL"/>
      </w:pPr>
      <w:r>
        <w:t xml:space="preserve">                    policyForLoading:</w:t>
      </w:r>
    </w:p>
    <w:p w14:paraId="02A1771A" w14:textId="77777777" w:rsidR="00D77E17" w:rsidRDefault="00D77E17" w:rsidP="00D77E17">
      <w:pPr>
        <w:pStyle w:val="PL"/>
      </w:pPr>
      <w:r>
        <w:t xml:space="preserve">                      $ref: '#/components/schemas/AIMLManagementPolicy'</w:t>
      </w:r>
    </w:p>
    <w:p w14:paraId="0762D93F" w14:textId="77777777" w:rsidR="00D77E17" w:rsidRDefault="00D77E17" w:rsidP="00D77E17">
      <w:pPr>
        <w:pStyle w:val="PL"/>
      </w:pPr>
      <w:r>
        <w:t xml:space="preserve">                    mLModelRef:</w:t>
      </w:r>
    </w:p>
    <w:p w14:paraId="7634ED39" w14:textId="77777777" w:rsidR="00D77E17" w:rsidRDefault="00D77E17" w:rsidP="00D77E17">
      <w:pPr>
        <w:pStyle w:val="PL"/>
      </w:pPr>
      <w:r>
        <w:t xml:space="preserve">                      $ref: 'TS28623_ComDefs.yaml#/components/schemas/DnListRo'</w:t>
      </w:r>
    </w:p>
    <w:p w14:paraId="677DA266" w14:textId="77777777" w:rsidR="00D77E17" w:rsidRDefault="00D77E17" w:rsidP="00D77E17">
      <w:pPr>
        <w:pStyle w:val="PL"/>
      </w:pPr>
    </w:p>
    <w:p w14:paraId="59CC19F7" w14:textId="77777777" w:rsidR="00D77E17" w:rsidRDefault="00D77E17" w:rsidP="00D77E17">
      <w:pPr>
        <w:pStyle w:val="PL"/>
      </w:pPr>
      <w:r>
        <w:t xml:space="preserve">    MLModelLoadingProcess-Single:</w:t>
      </w:r>
    </w:p>
    <w:p w14:paraId="060CFCB0" w14:textId="77777777" w:rsidR="00D77E17" w:rsidRDefault="00D77E17" w:rsidP="00D77E17">
      <w:pPr>
        <w:pStyle w:val="PL"/>
      </w:pPr>
      <w:r>
        <w:t xml:space="preserve">      allOf:</w:t>
      </w:r>
    </w:p>
    <w:p w14:paraId="3B46AB41" w14:textId="77777777" w:rsidR="00D77E17" w:rsidRDefault="00D77E17" w:rsidP="00D77E17">
      <w:pPr>
        <w:pStyle w:val="PL"/>
      </w:pPr>
      <w:r>
        <w:t xml:space="preserve">        - $ref: 'TS28623_GenericNrm.yaml#/components/schemas/Top'</w:t>
      </w:r>
    </w:p>
    <w:p w14:paraId="2124A2C0" w14:textId="77777777" w:rsidR="00D77E17" w:rsidRDefault="00D77E17" w:rsidP="00D77E17">
      <w:pPr>
        <w:pStyle w:val="PL"/>
      </w:pPr>
      <w:r>
        <w:t xml:space="preserve">        - type: object</w:t>
      </w:r>
    </w:p>
    <w:p w14:paraId="158453D4" w14:textId="77777777" w:rsidR="00D77E17" w:rsidRDefault="00D77E17" w:rsidP="00D77E17">
      <w:pPr>
        <w:pStyle w:val="PL"/>
      </w:pPr>
      <w:r>
        <w:t xml:space="preserve">          properties:</w:t>
      </w:r>
    </w:p>
    <w:p w14:paraId="1090A8B6" w14:textId="77777777" w:rsidR="00D77E17" w:rsidRDefault="00D77E17" w:rsidP="00D77E17">
      <w:pPr>
        <w:pStyle w:val="PL"/>
      </w:pPr>
      <w:r>
        <w:t xml:space="preserve">            attributes:</w:t>
      </w:r>
    </w:p>
    <w:p w14:paraId="18A5068A" w14:textId="77777777" w:rsidR="00D77E17" w:rsidRDefault="00D77E17" w:rsidP="00D77E17">
      <w:pPr>
        <w:pStyle w:val="PL"/>
      </w:pPr>
      <w:r>
        <w:t xml:space="preserve">              allOf:</w:t>
      </w:r>
    </w:p>
    <w:p w14:paraId="0DF8AD5C" w14:textId="77777777" w:rsidR="00D77E17" w:rsidRDefault="00D77E17" w:rsidP="00D77E17">
      <w:pPr>
        <w:pStyle w:val="PL"/>
      </w:pPr>
      <w:r>
        <w:t xml:space="preserve">                - type: object</w:t>
      </w:r>
    </w:p>
    <w:p w14:paraId="181F5201" w14:textId="77777777" w:rsidR="00D77E17" w:rsidRDefault="00D77E17" w:rsidP="00D77E17">
      <w:pPr>
        <w:pStyle w:val="PL"/>
      </w:pPr>
      <w:r>
        <w:t xml:space="preserve">                  properties:</w:t>
      </w:r>
    </w:p>
    <w:p w14:paraId="0499B0F5" w14:textId="77777777" w:rsidR="00D77E17" w:rsidRDefault="00D77E17" w:rsidP="00D77E17">
      <w:pPr>
        <w:pStyle w:val="PL"/>
      </w:pPr>
      <w:r>
        <w:t xml:space="preserve">                    progressStatus:</w:t>
      </w:r>
    </w:p>
    <w:p w14:paraId="17264A26" w14:textId="77777777" w:rsidR="00D77E17" w:rsidRDefault="00D77E17" w:rsidP="00D77E17">
      <w:pPr>
        <w:pStyle w:val="PL"/>
      </w:pPr>
      <w:r>
        <w:t xml:space="preserve">                      $ref: '#/components/schemas/ProcessMonitor'</w:t>
      </w:r>
    </w:p>
    <w:p w14:paraId="32F74E8D" w14:textId="77777777" w:rsidR="00D77E17" w:rsidRDefault="00D77E17" w:rsidP="00D77E17">
      <w:pPr>
        <w:pStyle w:val="PL"/>
      </w:pPr>
      <w:r>
        <w:t xml:space="preserve">                    cancelProcess:</w:t>
      </w:r>
    </w:p>
    <w:p w14:paraId="548D3A48" w14:textId="77777777" w:rsidR="00D77E17" w:rsidRDefault="00D77E17" w:rsidP="00D77E17">
      <w:pPr>
        <w:pStyle w:val="PL"/>
      </w:pPr>
      <w:r>
        <w:t xml:space="preserve">                      type: boolean</w:t>
      </w:r>
    </w:p>
    <w:p w14:paraId="4901CBCD" w14:textId="77777777" w:rsidR="00D77E17" w:rsidRDefault="00D77E17" w:rsidP="00D77E17">
      <w:pPr>
        <w:pStyle w:val="PL"/>
      </w:pPr>
      <w:r>
        <w:t xml:space="preserve">                    suspendProcess:</w:t>
      </w:r>
    </w:p>
    <w:p w14:paraId="64F443AC" w14:textId="77777777" w:rsidR="00D77E17" w:rsidRDefault="00D77E17" w:rsidP="00D77E17">
      <w:pPr>
        <w:pStyle w:val="PL"/>
      </w:pPr>
      <w:r>
        <w:t xml:space="preserve">                      type: boolean</w:t>
      </w:r>
    </w:p>
    <w:p w14:paraId="09D51346" w14:textId="77777777" w:rsidR="00D77E17" w:rsidRDefault="00D77E17" w:rsidP="00D77E17">
      <w:pPr>
        <w:pStyle w:val="PL"/>
      </w:pPr>
      <w:r>
        <w:t xml:space="preserve">                    mLModelLoadingRequestRef:</w:t>
      </w:r>
    </w:p>
    <w:p w14:paraId="4E512C96" w14:textId="77777777" w:rsidR="00D77E17" w:rsidRDefault="00D77E17" w:rsidP="00D77E17">
      <w:pPr>
        <w:pStyle w:val="PL"/>
      </w:pPr>
      <w:r>
        <w:t xml:space="preserve">                      $ref: 'TS28623_ComDefs.yaml#/components/schemas/DnRo'</w:t>
      </w:r>
    </w:p>
    <w:p w14:paraId="1B284D43" w14:textId="77777777" w:rsidR="00D77E17" w:rsidRDefault="00D77E17" w:rsidP="00D77E17">
      <w:pPr>
        <w:pStyle w:val="PL"/>
      </w:pPr>
      <w:r>
        <w:t xml:space="preserve">                    mLModelLoadingPolicyRef:</w:t>
      </w:r>
    </w:p>
    <w:p w14:paraId="7428C3DA" w14:textId="77777777" w:rsidR="00D77E17" w:rsidRDefault="00D77E17" w:rsidP="00D77E17">
      <w:pPr>
        <w:pStyle w:val="PL"/>
      </w:pPr>
      <w:r>
        <w:t xml:space="preserve">                      $ref: 'TS28623_ComDefs.yaml#/components/schemas/DnRo'</w:t>
      </w:r>
    </w:p>
    <w:p w14:paraId="5AEE6B18" w14:textId="77777777" w:rsidR="00D77E17" w:rsidRDefault="00D77E17" w:rsidP="00D77E17">
      <w:pPr>
        <w:pStyle w:val="PL"/>
      </w:pPr>
      <w:r>
        <w:t xml:space="preserve">                    loadedMLModelRef:</w:t>
      </w:r>
    </w:p>
    <w:p w14:paraId="078F5CF3" w14:textId="77777777" w:rsidR="00D77E17" w:rsidRDefault="00D77E17" w:rsidP="00D77E17">
      <w:pPr>
        <w:pStyle w:val="PL"/>
      </w:pPr>
      <w:r>
        <w:t xml:space="preserve">                      $ref: 'TS28623_ComDefs.yaml#/components/schemas/DnRo'</w:t>
      </w:r>
    </w:p>
    <w:p w14:paraId="21ED98F7" w14:textId="77777777" w:rsidR="00D77E17" w:rsidRDefault="00D77E17" w:rsidP="00D77E17">
      <w:pPr>
        <w:pStyle w:val="PL"/>
      </w:pPr>
    </w:p>
    <w:p w14:paraId="33120888" w14:textId="77777777" w:rsidR="00D77E17" w:rsidRDefault="00D77E17" w:rsidP="00D77E17">
      <w:pPr>
        <w:pStyle w:val="PL"/>
      </w:pPr>
      <w:r>
        <w:t xml:space="preserve">    MLModel-Single:</w:t>
      </w:r>
    </w:p>
    <w:p w14:paraId="55DE2A36" w14:textId="77777777" w:rsidR="00D77E17" w:rsidRDefault="00D77E17" w:rsidP="00D77E17">
      <w:pPr>
        <w:pStyle w:val="PL"/>
      </w:pPr>
      <w:r>
        <w:t xml:space="preserve">      allOf:</w:t>
      </w:r>
    </w:p>
    <w:p w14:paraId="47064D88" w14:textId="77777777" w:rsidR="00D77E17" w:rsidRDefault="00D77E17" w:rsidP="00D77E17">
      <w:pPr>
        <w:pStyle w:val="PL"/>
      </w:pPr>
      <w:r>
        <w:t xml:space="preserve">        - $ref: 'TS28623_GenericNrm.yaml#/components/schemas/Top'</w:t>
      </w:r>
    </w:p>
    <w:p w14:paraId="57D9342B" w14:textId="77777777" w:rsidR="00D77E17" w:rsidRDefault="00D77E17" w:rsidP="00D77E17">
      <w:pPr>
        <w:pStyle w:val="PL"/>
      </w:pPr>
      <w:r>
        <w:t xml:space="preserve">        - type: object</w:t>
      </w:r>
    </w:p>
    <w:p w14:paraId="42B346B0" w14:textId="77777777" w:rsidR="00D77E17" w:rsidRDefault="00D77E17" w:rsidP="00D77E17">
      <w:pPr>
        <w:pStyle w:val="PL"/>
      </w:pPr>
      <w:r>
        <w:t xml:space="preserve">          properties:</w:t>
      </w:r>
    </w:p>
    <w:p w14:paraId="72ABAB72" w14:textId="77777777" w:rsidR="00D77E17" w:rsidRDefault="00D77E17" w:rsidP="00D77E17">
      <w:pPr>
        <w:pStyle w:val="PL"/>
      </w:pPr>
      <w:r>
        <w:t xml:space="preserve">            attributes:</w:t>
      </w:r>
    </w:p>
    <w:p w14:paraId="3EDD28A1" w14:textId="77777777" w:rsidR="00D77E17" w:rsidRDefault="00D77E17" w:rsidP="00D77E17">
      <w:pPr>
        <w:pStyle w:val="PL"/>
      </w:pPr>
      <w:r>
        <w:t xml:space="preserve">              type: object</w:t>
      </w:r>
    </w:p>
    <w:p w14:paraId="456C77D6" w14:textId="77777777" w:rsidR="00D77E17" w:rsidRDefault="00D77E17" w:rsidP="00D77E17">
      <w:pPr>
        <w:pStyle w:val="PL"/>
      </w:pPr>
      <w:r>
        <w:t xml:space="preserve">              properties:</w:t>
      </w:r>
    </w:p>
    <w:p w14:paraId="6D3E344A" w14:textId="77777777" w:rsidR="00D77E17" w:rsidRDefault="00D77E17" w:rsidP="00D77E17">
      <w:pPr>
        <w:pStyle w:val="PL"/>
      </w:pPr>
      <w:r>
        <w:t xml:space="preserve">                mLModelId:</w:t>
      </w:r>
    </w:p>
    <w:p w14:paraId="0668FC23" w14:textId="77777777" w:rsidR="00D77E17" w:rsidRDefault="00D77E17" w:rsidP="00D77E17">
      <w:pPr>
        <w:pStyle w:val="PL"/>
      </w:pPr>
      <w:r>
        <w:t xml:space="preserve">                  type: string</w:t>
      </w:r>
    </w:p>
    <w:p w14:paraId="049D8AEF" w14:textId="77777777" w:rsidR="00D77E17" w:rsidRDefault="00D77E17" w:rsidP="00D77E17">
      <w:pPr>
        <w:pStyle w:val="PL"/>
      </w:pPr>
      <w:r>
        <w:t xml:space="preserve">                  readOnly: true</w:t>
      </w:r>
    </w:p>
    <w:p w14:paraId="2AE7997D" w14:textId="77777777" w:rsidR="00D77E17" w:rsidRDefault="00D77E17" w:rsidP="00D77E17">
      <w:pPr>
        <w:pStyle w:val="PL"/>
      </w:pPr>
      <w:r>
        <w:t xml:space="preserve">                aIMLInferenceName:</w:t>
      </w:r>
    </w:p>
    <w:p w14:paraId="11F81FC3" w14:textId="77777777" w:rsidR="00D77E17" w:rsidRDefault="00D77E17" w:rsidP="00D77E17">
      <w:pPr>
        <w:pStyle w:val="PL"/>
      </w:pPr>
      <w:r>
        <w:t xml:space="preserve">                  type: string</w:t>
      </w:r>
    </w:p>
    <w:p w14:paraId="76E73D06" w14:textId="77777777" w:rsidR="00D77E17" w:rsidRDefault="00D77E17" w:rsidP="00D77E17">
      <w:pPr>
        <w:pStyle w:val="PL"/>
      </w:pPr>
      <w:r>
        <w:t xml:space="preserve">                  readOnly: true</w:t>
      </w:r>
    </w:p>
    <w:p w14:paraId="201D106F" w14:textId="77777777" w:rsidR="00D77E17" w:rsidRDefault="00D77E17" w:rsidP="00D77E17">
      <w:pPr>
        <w:pStyle w:val="PL"/>
      </w:pPr>
      <w:r>
        <w:t xml:space="preserve">                mLModelVersion:</w:t>
      </w:r>
    </w:p>
    <w:p w14:paraId="160C328A" w14:textId="77777777" w:rsidR="00D77E17" w:rsidRDefault="00D77E17" w:rsidP="00D77E17">
      <w:pPr>
        <w:pStyle w:val="PL"/>
      </w:pPr>
      <w:r>
        <w:t xml:space="preserve">                  type: string</w:t>
      </w:r>
    </w:p>
    <w:p w14:paraId="6CFBA528" w14:textId="77777777" w:rsidR="00D77E17" w:rsidRDefault="00D77E17" w:rsidP="00D77E17">
      <w:pPr>
        <w:pStyle w:val="PL"/>
      </w:pPr>
      <w:r>
        <w:t xml:space="preserve">                  readOnly: true</w:t>
      </w:r>
    </w:p>
    <w:p w14:paraId="0CFBE53F" w14:textId="77777777" w:rsidR="00D77E17" w:rsidRDefault="00D77E17" w:rsidP="00D77E17">
      <w:pPr>
        <w:pStyle w:val="PL"/>
      </w:pPr>
      <w:r>
        <w:t xml:space="preserve">                expectedRunTimeContext:</w:t>
      </w:r>
    </w:p>
    <w:p w14:paraId="36966326" w14:textId="77777777" w:rsidR="00D77E17" w:rsidRDefault="00D77E17" w:rsidP="00D77E17">
      <w:pPr>
        <w:pStyle w:val="PL"/>
      </w:pPr>
      <w:r>
        <w:t xml:space="preserve">                  $ref: '#/components/schemas/MLContext'</w:t>
      </w:r>
    </w:p>
    <w:p w14:paraId="42668AA9" w14:textId="77777777" w:rsidR="00D77E17" w:rsidRDefault="00D77E17" w:rsidP="00D77E17">
      <w:pPr>
        <w:pStyle w:val="PL"/>
      </w:pPr>
      <w:r>
        <w:t xml:space="preserve">                trainingContext:</w:t>
      </w:r>
    </w:p>
    <w:p w14:paraId="72E257C6" w14:textId="77777777" w:rsidR="00D77E17" w:rsidRDefault="00D77E17" w:rsidP="00D77E17">
      <w:pPr>
        <w:pStyle w:val="PL"/>
      </w:pPr>
      <w:r>
        <w:t xml:space="preserve">                  $ref: '#/components/schemas/MLContext'</w:t>
      </w:r>
    </w:p>
    <w:p w14:paraId="704E33B9" w14:textId="77777777" w:rsidR="00D77E17" w:rsidRDefault="00D77E17" w:rsidP="00D77E17">
      <w:pPr>
        <w:pStyle w:val="PL"/>
      </w:pPr>
      <w:r>
        <w:t xml:space="preserve">                runTimeContext:</w:t>
      </w:r>
    </w:p>
    <w:p w14:paraId="03233686" w14:textId="77777777" w:rsidR="00D77E17" w:rsidRDefault="00D77E17" w:rsidP="00D77E17">
      <w:pPr>
        <w:pStyle w:val="PL"/>
      </w:pPr>
      <w:r>
        <w:t xml:space="preserve">                  $ref: '#/components/schemas/MLContext'</w:t>
      </w:r>
    </w:p>
    <w:p w14:paraId="78EF5EF6" w14:textId="77777777" w:rsidR="00D77E17" w:rsidRDefault="00D77E17" w:rsidP="00D77E17">
      <w:pPr>
        <w:pStyle w:val="PL"/>
      </w:pPr>
      <w:r>
        <w:t xml:space="preserve">                supportedPerformanceIndicators:</w:t>
      </w:r>
    </w:p>
    <w:p w14:paraId="121AEAA0" w14:textId="77777777" w:rsidR="00D77E17" w:rsidRDefault="00D77E17" w:rsidP="00D77E17">
      <w:pPr>
        <w:pStyle w:val="PL"/>
      </w:pPr>
      <w:r>
        <w:t xml:space="preserve">                  $ref: '#/components/schemas/SupportedPerfIndicator'</w:t>
      </w:r>
    </w:p>
    <w:p w14:paraId="2DA7ABDB" w14:textId="77777777" w:rsidR="00D77E17" w:rsidRDefault="00D77E17" w:rsidP="00D77E17">
      <w:pPr>
        <w:pStyle w:val="PL"/>
      </w:pPr>
      <w:r>
        <w:t xml:space="preserve">                mLCapabilitiesInfoList:</w:t>
      </w:r>
    </w:p>
    <w:p w14:paraId="1478BF16" w14:textId="77777777" w:rsidR="00D77E17" w:rsidRDefault="00D77E17" w:rsidP="00D77E17">
      <w:pPr>
        <w:pStyle w:val="PL"/>
      </w:pPr>
      <w:r>
        <w:t xml:space="preserve">                  type: array</w:t>
      </w:r>
    </w:p>
    <w:p w14:paraId="77477040" w14:textId="77777777" w:rsidR="00D77E17" w:rsidRDefault="00D77E17" w:rsidP="00D77E17">
      <w:pPr>
        <w:pStyle w:val="PL"/>
      </w:pPr>
      <w:r>
        <w:t xml:space="preserve">                  uniqueItems: true</w:t>
      </w:r>
    </w:p>
    <w:p w14:paraId="0AAA4F79" w14:textId="77777777" w:rsidR="00D77E17" w:rsidRDefault="00D77E17" w:rsidP="00D77E17">
      <w:pPr>
        <w:pStyle w:val="PL"/>
      </w:pPr>
      <w:r>
        <w:t xml:space="preserve">                  items:</w:t>
      </w:r>
    </w:p>
    <w:p w14:paraId="42B79120" w14:textId="77777777" w:rsidR="00D77E17" w:rsidRDefault="00D77E17" w:rsidP="00D77E17">
      <w:pPr>
        <w:pStyle w:val="PL"/>
      </w:pPr>
      <w:r>
        <w:t xml:space="preserve">                    $ref: '#/components/schemas/MLCapabilityInfo'</w:t>
      </w:r>
    </w:p>
    <w:p w14:paraId="17474CFF" w14:textId="77777777" w:rsidR="00D77E17" w:rsidRDefault="00D77E17" w:rsidP="00D77E17">
      <w:pPr>
        <w:pStyle w:val="PL"/>
      </w:pPr>
      <w:r>
        <w:t xml:space="preserve">                retrainingEventsMonitorRef:</w:t>
      </w:r>
    </w:p>
    <w:p w14:paraId="25619A58" w14:textId="77777777" w:rsidR="00D77E17" w:rsidRDefault="00D77E17" w:rsidP="00D77E17">
      <w:pPr>
        <w:pStyle w:val="PL"/>
      </w:pPr>
      <w:r>
        <w:t xml:space="preserve">                  $ref: 'TS28623_ComDefs.yaml#/components/schemas/Dn'</w:t>
      </w:r>
    </w:p>
    <w:p w14:paraId="2C6AF54A" w14:textId="77777777" w:rsidR="00D77E17" w:rsidRDefault="00D77E17" w:rsidP="00D77E17">
      <w:pPr>
        <w:pStyle w:val="PL"/>
      </w:pPr>
      <w:r>
        <w:t xml:space="preserve">                sourceTrainedMLModelRef:</w:t>
      </w:r>
    </w:p>
    <w:p w14:paraId="1E50F120" w14:textId="77777777" w:rsidR="00D77E17" w:rsidRDefault="00D77E17" w:rsidP="00D77E17">
      <w:pPr>
        <w:pStyle w:val="PL"/>
      </w:pPr>
      <w:r>
        <w:t xml:space="preserve">                  $ref: 'TS28623_ComDefs.yaml#/components/schemas/DnRo'</w:t>
      </w:r>
    </w:p>
    <w:p w14:paraId="223F18EA" w14:textId="77777777" w:rsidR="00D77E17" w:rsidRDefault="00D77E17" w:rsidP="00D77E17">
      <w:pPr>
        <w:pStyle w:val="PL"/>
      </w:pPr>
      <w:r>
        <w:t xml:space="preserve">                aIMLInferenceReportRefList:</w:t>
      </w:r>
    </w:p>
    <w:p w14:paraId="69AB9D00" w14:textId="77777777" w:rsidR="00D77E17" w:rsidRDefault="00D77E17" w:rsidP="00D77E17">
      <w:pPr>
        <w:pStyle w:val="PL"/>
      </w:pPr>
      <w:r>
        <w:t xml:space="preserve">                  $ref: 'TS28623_ComDefs.yaml#/components/schemas/DnListRo'</w:t>
      </w:r>
    </w:p>
    <w:p w14:paraId="77B2FA97" w14:textId="77777777" w:rsidR="00D77E17" w:rsidRDefault="00D77E17" w:rsidP="00D77E17">
      <w:pPr>
        <w:pStyle w:val="PL"/>
      </w:pPr>
      <w:r>
        <w:t xml:space="preserve">                usedByFunctionRefList:</w:t>
      </w:r>
    </w:p>
    <w:p w14:paraId="28445AC8" w14:textId="77777777" w:rsidR="00D77E17" w:rsidRDefault="00D77E17" w:rsidP="00D77E17">
      <w:pPr>
        <w:pStyle w:val="PL"/>
      </w:pPr>
      <w:r>
        <w:t xml:space="preserve">                  $ref: 'TS28623_ComDefs.yaml#/components/schemas/DnListRo'</w:t>
      </w:r>
    </w:p>
    <w:p w14:paraId="615B8219" w14:textId="77777777" w:rsidR="00D77E17" w:rsidRDefault="00D77E17" w:rsidP="00D77E17">
      <w:pPr>
        <w:pStyle w:val="PL"/>
      </w:pPr>
    </w:p>
    <w:p w14:paraId="0E9AD1F3" w14:textId="77777777" w:rsidR="00D77E17" w:rsidRDefault="00D77E17" w:rsidP="00D77E17">
      <w:pPr>
        <w:pStyle w:val="PL"/>
      </w:pPr>
      <w:r>
        <w:t xml:space="preserve">    MLModelRepository-Single:</w:t>
      </w:r>
    </w:p>
    <w:p w14:paraId="64751B16" w14:textId="77777777" w:rsidR="00D77E17" w:rsidRDefault="00D77E17" w:rsidP="00D77E17">
      <w:pPr>
        <w:pStyle w:val="PL"/>
      </w:pPr>
      <w:r>
        <w:t xml:space="preserve">      allOf:</w:t>
      </w:r>
    </w:p>
    <w:p w14:paraId="7B9D0397" w14:textId="77777777" w:rsidR="00D77E17" w:rsidRDefault="00D77E17" w:rsidP="00D77E17">
      <w:pPr>
        <w:pStyle w:val="PL"/>
      </w:pPr>
      <w:r>
        <w:t xml:space="preserve">        - $ref: 'TS28623_GenericNrm.yaml#/components/schemas/Top'</w:t>
      </w:r>
    </w:p>
    <w:p w14:paraId="519FA793" w14:textId="77777777" w:rsidR="00D77E17" w:rsidRDefault="00D77E17" w:rsidP="00D77E17">
      <w:pPr>
        <w:pStyle w:val="PL"/>
      </w:pPr>
      <w:r>
        <w:t xml:space="preserve">        - type: object</w:t>
      </w:r>
    </w:p>
    <w:p w14:paraId="74EC85A5" w14:textId="77777777" w:rsidR="00D77E17" w:rsidRDefault="00D77E17" w:rsidP="00D77E17">
      <w:pPr>
        <w:pStyle w:val="PL"/>
      </w:pPr>
      <w:r>
        <w:t xml:space="preserve">          properties:</w:t>
      </w:r>
    </w:p>
    <w:p w14:paraId="30D00394" w14:textId="77777777" w:rsidR="00D77E17" w:rsidRDefault="00D77E17" w:rsidP="00D77E17">
      <w:pPr>
        <w:pStyle w:val="PL"/>
      </w:pPr>
      <w:r>
        <w:t xml:space="preserve">            MLModel:</w:t>
      </w:r>
    </w:p>
    <w:p w14:paraId="37260953" w14:textId="77777777" w:rsidR="00D77E17" w:rsidRDefault="00D77E17" w:rsidP="00D77E17">
      <w:pPr>
        <w:pStyle w:val="PL"/>
      </w:pPr>
      <w:r>
        <w:t xml:space="preserve">              $ref: '#/components/schemas/MLModel-Multiple'</w:t>
      </w:r>
    </w:p>
    <w:p w14:paraId="494096B5" w14:textId="77777777" w:rsidR="00D77E17" w:rsidRDefault="00D77E17" w:rsidP="00D77E17">
      <w:pPr>
        <w:pStyle w:val="PL"/>
      </w:pPr>
      <w:r>
        <w:t xml:space="preserve">            MLModelCoordinationGroup:</w:t>
      </w:r>
    </w:p>
    <w:p w14:paraId="4DE28AA0" w14:textId="77777777" w:rsidR="00D77E17" w:rsidRDefault="00D77E17" w:rsidP="00D77E17">
      <w:pPr>
        <w:pStyle w:val="PL"/>
      </w:pPr>
      <w:r>
        <w:t xml:space="preserve">              $ref: '#/components/schemas/MLModelCoordinationGroup-Multiple'</w:t>
      </w:r>
    </w:p>
    <w:p w14:paraId="06ECF30C" w14:textId="77777777" w:rsidR="00D77E17" w:rsidRDefault="00D77E17" w:rsidP="00D77E17">
      <w:pPr>
        <w:pStyle w:val="PL"/>
      </w:pPr>
      <w:r>
        <w:t xml:space="preserve">    </w:t>
      </w:r>
    </w:p>
    <w:p w14:paraId="4B34BB72" w14:textId="77777777" w:rsidR="00D77E17" w:rsidRDefault="00D77E17" w:rsidP="00D77E17">
      <w:pPr>
        <w:pStyle w:val="PL"/>
      </w:pPr>
      <w:r>
        <w:t xml:space="preserve">    MLModelCoordinationGroup-Single:</w:t>
      </w:r>
    </w:p>
    <w:p w14:paraId="4107E512" w14:textId="77777777" w:rsidR="00D77E17" w:rsidRDefault="00D77E17" w:rsidP="00D77E17">
      <w:pPr>
        <w:pStyle w:val="PL"/>
      </w:pPr>
      <w:r>
        <w:t xml:space="preserve">      allOf:</w:t>
      </w:r>
    </w:p>
    <w:p w14:paraId="66EBC984" w14:textId="77777777" w:rsidR="00D77E17" w:rsidRDefault="00D77E17" w:rsidP="00D77E17">
      <w:pPr>
        <w:pStyle w:val="PL"/>
      </w:pPr>
      <w:r>
        <w:t xml:space="preserve">        - $ref: 'TS28623_GenericNrm.yaml#/components/schemas/Top'</w:t>
      </w:r>
    </w:p>
    <w:p w14:paraId="7E9EAEF5" w14:textId="77777777" w:rsidR="00D77E17" w:rsidRDefault="00D77E17" w:rsidP="00D77E17">
      <w:pPr>
        <w:pStyle w:val="PL"/>
      </w:pPr>
      <w:r>
        <w:t xml:space="preserve">        - type: object</w:t>
      </w:r>
    </w:p>
    <w:p w14:paraId="28AADD53" w14:textId="77777777" w:rsidR="00D77E17" w:rsidRDefault="00D77E17" w:rsidP="00D77E17">
      <w:pPr>
        <w:pStyle w:val="PL"/>
      </w:pPr>
      <w:r>
        <w:t xml:space="preserve">          properties:</w:t>
      </w:r>
    </w:p>
    <w:p w14:paraId="3DF9776B" w14:textId="77777777" w:rsidR="00D77E17" w:rsidRDefault="00D77E17" w:rsidP="00D77E17">
      <w:pPr>
        <w:pStyle w:val="PL"/>
      </w:pPr>
      <w:r>
        <w:t xml:space="preserve">            attributes:</w:t>
      </w:r>
    </w:p>
    <w:p w14:paraId="26671B8A" w14:textId="77777777" w:rsidR="00D77E17" w:rsidRDefault="00D77E17" w:rsidP="00D77E17">
      <w:pPr>
        <w:pStyle w:val="PL"/>
      </w:pPr>
      <w:r>
        <w:t xml:space="preserve">              type: object</w:t>
      </w:r>
    </w:p>
    <w:p w14:paraId="5C98448A" w14:textId="77777777" w:rsidR="00D77E17" w:rsidRDefault="00D77E17" w:rsidP="00D77E17">
      <w:pPr>
        <w:pStyle w:val="PL"/>
      </w:pPr>
      <w:r>
        <w:t xml:space="preserve">              properties:</w:t>
      </w:r>
    </w:p>
    <w:p w14:paraId="588A3FF1" w14:textId="77777777" w:rsidR="00D77E17" w:rsidRDefault="00D77E17" w:rsidP="00D77E17">
      <w:pPr>
        <w:pStyle w:val="PL"/>
      </w:pPr>
      <w:r>
        <w:t xml:space="preserve">                memberMLModelRefList:</w:t>
      </w:r>
    </w:p>
    <w:p w14:paraId="4AC3EA46" w14:textId="77777777" w:rsidR="00D77E17" w:rsidRDefault="00D77E17" w:rsidP="00D77E17">
      <w:pPr>
        <w:pStyle w:val="PL"/>
      </w:pPr>
      <w:r>
        <w:t xml:space="preserve">                  $ref: 'TS28623_ComDefs.yaml#/components/schemas/DnListRo'</w:t>
      </w:r>
    </w:p>
    <w:p w14:paraId="58FF6495" w14:textId="77777777" w:rsidR="00D77E17" w:rsidRDefault="00D77E17" w:rsidP="00D77E17">
      <w:pPr>
        <w:pStyle w:val="PL"/>
      </w:pPr>
    </w:p>
    <w:p w14:paraId="58C28A35" w14:textId="77777777" w:rsidR="00D77E17" w:rsidRDefault="00D77E17" w:rsidP="00D77E17">
      <w:pPr>
        <w:pStyle w:val="PL"/>
      </w:pPr>
      <w:r>
        <w:t xml:space="preserve">    ## 7.3a.4.1 IOC</w:t>
      </w:r>
    </w:p>
    <w:p w14:paraId="3A3D0A8A" w14:textId="77777777" w:rsidR="00D77E17" w:rsidRDefault="00D77E17" w:rsidP="00D77E17">
      <w:pPr>
        <w:pStyle w:val="PL"/>
      </w:pPr>
      <w:r>
        <w:t xml:space="preserve">    MLUpdateFunction-Single:</w:t>
      </w:r>
    </w:p>
    <w:p w14:paraId="52CA3091" w14:textId="77777777" w:rsidR="00D77E17" w:rsidRDefault="00D77E17" w:rsidP="00D77E17">
      <w:pPr>
        <w:pStyle w:val="PL"/>
      </w:pPr>
      <w:r>
        <w:t xml:space="preserve">      allOf:</w:t>
      </w:r>
    </w:p>
    <w:p w14:paraId="31B5FBC0" w14:textId="77777777" w:rsidR="00D77E17" w:rsidRDefault="00D77E17" w:rsidP="00D77E17">
      <w:pPr>
        <w:pStyle w:val="PL"/>
      </w:pPr>
      <w:r>
        <w:t xml:space="preserve">        - $ref: 'TS28623_GenericNrm.yaml#/components/schemas/Top'</w:t>
      </w:r>
    </w:p>
    <w:p w14:paraId="2D87BCC2" w14:textId="77777777" w:rsidR="00D77E17" w:rsidRDefault="00D77E17" w:rsidP="00D77E17">
      <w:pPr>
        <w:pStyle w:val="PL"/>
      </w:pPr>
      <w:r>
        <w:t xml:space="preserve">        - type: object</w:t>
      </w:r>
    </w:p>
    <w:p w14:paraId="4B61274E" w14:textId="77777777" w:rsidR="00D77E17" w:rsidRDefault="00D77E17" w:rsidP="00D77E17">
      <w:pPr>
        <w:pStyle w:val="PL"/>
      </w:pPr>
      <w:r>
        <w:t xml:space="preserve">          properties:</w:t>
      </w:r>
    </w:p>
    <w:p w14:paraId="692DCA74" w14:textId="77777777" w:rsidR="00D77E17" w:rsidRDefault="00D77E17" w:rsidP="00D77E17">
      <w:pPr>
        <w:pStyle w:val="PL"/>
      </w:pPr>
      <w:r>
        <w:t xml:space="preserve">             attributes:</w:t>
      </w:r>
    </w:p>
    <w:p w14:paraId="1CBCAC4B" w14:textId="77777777" w:rsidR="00D77E17" w:rsidRDefault="00D77E17" w:rsidP="00D77E17">
      <w:pPr>
        <w:pStyle w:val="PL"/>
      </w:pPr>
      <w:r>
        <w:t xml:space="preserve">               allOf:</w:t>
      </w:r>
    </w:p>
    <w:p w14:paraId="0D2A7F28" w14:textId="77777777" w:rsidR="00D77E17" w:rsidRDefault="00D77E17" w:rsidP="00D77E17">
      <w:pPr>
        <w:pStyle w:val="PL"/>
      </w:pPr>
      <w:r>
        <w:t xml:space="preserve">                 - $ref: 'TS28623_GenericNrm.yaml#/components/schemas/ManagedFunction-Attr'</w:t>
      </w:r>
    </w:p>
    <w:p w14:paraId="325CE711" w14:textId="77777777" w:rsidR="00D77E17" w:rsidRDefault="00D77E17" w:rsidP="00D77E17">
      <w:pPr>
        <w:pStyle w:val="PL"/>
      </w:pPr>
      <w:r>
        <w:t xml:space="preserve">                 - type: object</w:t>
      </w:r>
    </w:p>
    <w:p w14:paraId="3119403B" w14:textId="77777777" w:rsidR="00D77E17" w:rsidRDefault="00D77E17" w:rsidP="00D77E17">
      <w:pPr>
        <w:pStyle w:val="PL"/>
      </w:pPr>
      <w:r>
        <w:t xml:space="preserve">                   properties:</w:t>
      </w:r>
    </w:p>
    <w:p w14:paraId="30C1F518" w14:textId="77777777" w:rsidR="00D77E17" w:rsidRDefault="00D77E17" w:rsidP="00D77E17">
      <w:pPr>
        <w:pStyle w:val="PL"/>
      </w:pPr>
      <w:r>
        <w:t xml:space="preserve">                     availMLCapabilityReport:</w:t>
      </w:r>
    </w:p>
    <w:p w14:paraId="1BE47582" w14:textId="77777777" w:rsidR="00D77E17" w:rsidRDefault="00D77E17" w:rsidP="00D77E17">
      <w:pPr>
        <w:pStyle w:val="PL"/>
      </w:pPr>
      <w:r>
        <w:t xml:space="preserve">                       $ref: '#/components/schemas/AvailMLCapabilityReport'</w:t>
      </w:r>
    </w:p>
    <w:p w14:paraId="267CC343" w14:textId="77777777" w:rsidR="00D77E17" w:rsidRDefault="00D77E17" w:rsidP="00D77E17">
      <w:pPr>
        <w:pStyle w:val="PL"/>
      </w:pPr>
      <w:r>
        <w:t xml:space="preserve">                     mLModelRef:</w:t>
      </w:r>
    </w:p>
    <w:p w14:paraId="1B5B9C50" w14:textId="77777777" w:rsidR="00D77E17" w:rsidRDefault="00D77E17" w:rsidP="00D77E17">
      <w:pPr>
        <w:pStyle w:val="PL"/>
      </w:pPr>
      <w:r>
        <w:t xml:space="preserve">                       $ref: 'TS28623_ComDefs.yaml#/components/schemas/DnListRo'</w:t>
      </w:r>
    </w:p>
    <w:p w14:paraId="24885AAB" w14:textId="77777777" w:rsidR="00D77E17" w:rsidRDefault="00D77E17" w:rsidP="00D77E17">
      <w:pPr>
        <w:pStyle w:val="PL"/>
      </w:pPr>
      <w:r>
        <w:t xml:space="preserve">        - $ref: 'TS28623_GenericNrm.yaml#/components/schemas/ManagedFunction-ncO'</w:t>
      </w:r>
    </w:p>
    <w:p w14:paraId="1E0B0F0A" w14:textId="77777777" w:rsidR="00D77E17" w:rsidRDefault="00D77E17" w:rsidP="00D77E17">
      <w:pPr>
        <w:pStyle w:val="PL"/>
      </w:pPr>
      <w:r>
        <w:t xml:space="preserve">        - type: object</w:t>
      </w:r>
    </w:p>
    <w:p w14:paraId="294CBFF6" w14:textId="77777777" w:rsidR="00D77E17" w:rsidRDefault="00D77E17" w:rsidP="00D77E17">
      <w:pPr>
        <w:pStyle w:val="PL"/>
      </w:pPr>
      <w:r>
        <w:t xml:space="preserve">          properties:</w:t>
      </w:r>
    </w:p>
    <w:p w14:paraId="006D053B" w14:textId="77777777" w:rsidR="00D77E17" w:rsidRDefault="00D77E17" w:rsidP="00D77E17">
      <w:pPr>
        <w:pStyle w:val="PL"/>
      </w:pPr>
      <w:r>
        <w:t xml:space="preserve">            MLUpdateRequest:</w:t>
      </w:r>
    </w:p>
    <w:p w14:paraId="716E5922" w14:textId="77777777" w:rsidR="00D77E17" w:rsidRDefault="00D77E17" w:rsidP="00D77E17">
      <w:pPr>
        <w:pStyle w:val="PL"/>
      </w:pPr>
      <w:r>
        <w:t xml:space="preserve">              $ref: '#/components/schemas/MLUpdateRequest-Multiple'</w:t>
      </w:r>
    </w:p>
    <w:p w14:paraId="315E701B" w14:textId="77777777" w:rsidR="00D77E17" w:rsidRDefault="00D77E17" w:rsidP="00D77E17">
      <w:pPr>
        <w:pStyle w:val="PL"/>
      </w:pPr>
      <w:r>
        <w:t xml:space="preserve">            MLUpdateProcess:</w:t>
      </w:r>
    </w:p>
    <w:p w14:paraId="0EFF797A" w14:textId="77777777" w:rsidR="00D77E17" w:rsidRDefault="00D77E17" w:rsidP="00D77E17">
      <w:pPr>
        <w:pStyle w:val="PL"/>
      </w:pPr>
      <w:r>
        <w:t xml:space="preserve">              $ref: '#/components/schemas/MLUpdateProcess-Multiple'</w:t>
      </w:r>
    </w:p>
    <w:p w14:paraId="79E4039A" w14:textId="77777777" w:rsidR="00D77E17" w:rsidRDefault="00D77E17" w:rsidP="00D77E17">
      <w:pPr>
        <w:pStyle w:val="PL"/>
      </w:pPr>
      <w:r>
        <w:t xml:space="preserve">            MLUpdateReport:</w:t>
      </w:r>
    </w:p>
    <w:p w14:paraId="3B6B1352" w14:textId="77777777" w:rsidR="00D77E17" w:rsidRDefault="00D77E17" w:rsidP="00D77E17">
      <w:pPr>
        <w:pStyle w:val="PL"/>
      </w:pPr>
      <w:r>
        <w:t xml:space="preserve">              $ref: '#/components/schemas/MLUpdateReport-Multiple'</w:t>
      </w:r>
    </w:p>
    <w:p w14:paraId="15D10BAE" w14:textId="77777777" w:rsidR="00D77E17" w:rsidRDefault="00D77E17" w:rsidP="00D77E17">
      <w:pPr>
        <w:pStyle w:val="PL"/>
      </w:pPr>
    </w:p>
    <w:p w14:paraId="0FB9D25A" w14:textId="77777777" w:rsidR="00D77E17" w:rsidRDefault="00D77E17" w:rsidP="00D77E17">
      <w:pPr>
        <w:pStyle w:val="PL"/>
      </w:pPr>
      <w:r>
        <w:t xml:space="preserve">    MLUpdateRequest-Single:</w:t>
      </w:r>
    </w:p>
    <w:p w14:paraId="66C78CC0" w14:textId="77777777" w:rsidR="00D77E17" w:rsidRDefault="00D77E17" w:rsidP="00D77E17">
      <w:pPr>
        <w:pStyle w:val="PL"/>
      </w:pPr>
      <w:r>
        <w:t xml:space="preserve">      allOf:</w:t>
      </w:r>
    </w:p>
    <w:p w14:paraId="106F9B96" w14:textId="77777777" w:rsidR="00D77E17" w:rsidRDefault="00D77E17" w:rsidP="00D77E17">
      <w:pPr>
        <w:pStyle w:val="PL"/>
      </w:pPr>
      <w:r>
        <w:t xml:space="preserve">        - $ref: 'TS28623_GenericNrm.yaml#/components/schemas/Top'</w:t>
      </w:r>
    </w:p>
    <w:p w14:paraId="24B08A4F" w14:textId="77777777" w:rsidR="00D77E17" w:rsidRDefault="00D77E17" w:rsidP="00D77E17">
      <w:pPr>
        <w:pStyle w:val="PL"/>
      </w:pPr>
      <w:r>
        <w:t xml:space="preserve">        - type: object</w:t>
      </w:r>
    </w:p>
    <w:p w14:paraId="23B6B0BF" w14:textId="77777777" w:rsidR="00D77E17" w:rsidRDefault="00D77E17" w:rsidP="00D77E17">
      <w:pPr>
        <w:pStyle w:val="PL"/>
      </w:pPr>
      <w:r>
        <w:t xml:space="preserve">          properties:</w:t>
      </w:r>
    </w:p>
    <w:p w14:paraId="32A76422" w14:textId="77777777" w:rsidR="00D77E17" w:rsidRDefault="00D77E17" w:rsidP="00D77E17">
      <w:pPr>
        <w:pStyle w:val="PL"/>
      </w:pPr>
      <w:r>
        <w:t xml:space="preserve">            attributes:</w:t>
      </w:r>
    </w:p>
    <w:p w14:paraId="5AB93089" w14:textId="77777777" w:rsidR="00D77E17" w:rsidRDefault="00D77E17" w:rsidP="00D77E17">
      <w:pPr>
        <w:pStyle w:val="PL"/>
      </w:pPr>
      <w:r>
        <w:t xml:space="preserve">              type: object</w:t>
      </w:r>
    </w:p>
    <w:p w14:paraId="0D87DCDA" w14:textId="77777777" w:rsidR="00D77E17" w:rsidRDefault="00D77E17" w:rsidP="00D77E17">
      <w:pPr>
        <w:pStyle w:val="PL"/>
      </w:pPr>
      <w:r>
        <w:t xml:space="preserve">              properties:</w:t>
      </w:r>
    </w:p>
    <w:p w14:paraId="30304BF2" w14:textId="77777777" w:rsidR="00D77E17" w:rsidRDefault="00D77E17" w:rsidP="00D77E17">
      <w:pPr>
        <w:pStyle w:val="PL"/>
      </w:pPr>
      <w:r>
        <w:t xml:space="preserve">                performanceGainThreshold:</w:t>
      </w:r>
    </w:p>
    <w:p w14:paraId="47DE57F5" w14:textId="77777777" w:rsidR="00D77E17" w:rsidRDefault="00D77E17" w:rsidP="00D77E17">
      <w:pPr>
        <w:pStyle w:val="PL"/>
      </w:pPr>
      <w:r>
        <w:t xml:space="preserve">                  type: array</w:t>
      </w:r>
    </w:p>
    <w:p w14:paraId="37E13210" w14:textId="77777777" w:rsidR="00D77E17" w:rsidRDefault="00D77E17" w:rsidP="00D77E17">
      <w:pPr>
        <w:pStyle w:val="PL"/>
      </w:pPr>
      <w:r>
        <w:t xml:space="preserve">                  uniqueItems: true</w:t>
      </w:r>
    </w:p>
    <w:p w14:paraId="554A6468" w14:textId="77777777" w:rsidR="00D77E17" w:rsidRDefault="00D77E17" w:rsidP="00D77E17">
      <w:pPr>
        <w:pStyle w:val="PL"/>
      </w:pPr>
      <w:r>
        <w:t xml:space="preserve">                  items:</w:t>
      </w:r>
    </w:p>
    <w:p w14:paraId="21FAC665" w14:textId="77777777" w:rsidR="00D77E17" w:rsidRDefault="00D77E17" w:rsidP="00D77E17">
      <w:pPr>
        <w:pStyle w:val="PL"/>
      </w:pPr>
      <w:r>
        <w:t xml:space="preserve">                    $ref: '#/components/schemas/ModelPerformance'</w:t>
      </w:r>
    </w:p>
    <w:p w14:paraId="2C99D7A6" w14:textId="77777777" w:rsidR="00D77E17" w:rsidRDefault="00D77E17" w:rsidP="00D77E17">
      <w:pPr>
        <w:pStyle w:val="PL"/>
      </w:pPr>
      <w:r>
        <w:t xml:space="preserve">                newCapabilityVersionId:</w:t>
      </w:r>
    </w:p>
    <w:p w14:paraId="24F2D5AC" w14:textId="77777777" w:rsidR="00D77E17" w:rsidRDefault="00D77E17" w:rsidP="00D77E17">
      <w:pPr>
        <w:pStyle w:val="PL"/>
      </w:pPr>
      <w:r>
        <w:t xml:space="preserve">                  type: array</w:t>
      </w:r>
    </w:p>
    <w:p w14:paraId="12FBDD36" w14:textId="77777777" w:rsidR="00D77E17" w:rsidRDefault="00D77E17" w:rsidP="00D77E17">
      <w:pPr>
        <w:pStyle w:val="PL"/>
      </w:pPr>
      <w:r>
        <w:t xml:space="preserve">                  uniqueItems: true</w:t>
      </w:r>
    </w:p>
    <w:p w14:paraId="63621D28" w14:textId="77777777" w:rsidR="00D77E17" w:rsidRDefault="00D77E17" w:rsidP="00D77E17">
      <w:pPr>
        <w:pStyle w:val="PL"/>
      </w:pPr>
      <w:r>
        <w:t xml:space="preserve">                  items:</w:t>
      </w:r>
    </w:p>
    <w:p w14:paraId="46057EBE" w14:textId="77777777" w:rsidR="00D77E17" w:rsidRDefault="00D77E17" w:rsidP="00D77E17">
      <w:pPr>
        <w:pStyle w:val="PL"/>
      </w:pPr>
      <w:r>
        <w:t xml:space="preserve">                    type: string</w:t>
      </w:r>
    </w:p>
    <w:p w14:paraId="5BDC187D" w14:textId="77777777" w:rsidR="00D77E17" w:rsidRDefault="00D77E17" w:rsidP="00D77E17">
      <w:pPr>
        <w:pStyle w:val="PL"/>
      </w:pPr>
      <w:r>
        <w:t xml:space="preserve">                updateTimeDeadline:</w:t>
      </w:r>
    </w:p>
    <w:p w14:paraId="25A4489B" w14:textId="77777777" w:rsidR="00D77E17" w:rsidRDefault="00D77E17" w:rsidP="00D77E17">
      <w:pPr>
        <w:pStyle w:val="PL"/>
      </w:pPr>
      <w:r>
        <w:t xml:space="preserve">                  $ref: 'TS28623_ComDefs.yaml#/components/schemas/TimeWindow'</w:t>
      </w:r>
    </w:p>
    <w:p w14:paraId="2A8229F1" w14:textId="77777777" w:rsidR="00D77E17" w:rsidRDefault="00D77E17" w:rsidP="00D77E17">
      <w:pPr>
        <w:pStyle w:val="PL"/>
      </w:pPr>
      <w:r>
        <w:t xml:space="preserve">                requestStatus:</w:t>
      </w:r>
    </w:p>
    <w:p w14:paraId="5E8FCEE7" w14:textId="77777777" w:rsidR="00D77E17" w:rsidRDefault="00D77E17" w:rsidP="00D77E17">
      <w:pPr>
        <w:pStyle w:val="PL"/>
      </w:pPr>
      <w:r>
        <w:t xml:space="preserve">                  $ref: '#/components/schemas/RequestStatus'</w:t>
      </w:r>
    </w:p>
    <w:p w14:paraId="4E015147" w14:textId="77777777" w:rsidR="00D77E17" w:rsidRDefault="00D77E17" w:rsidP="00D77E17">
      <w:pPr>
        <w:pStyle w:val="PL"/>
      </w:pPr>
      <w:r>
        <w:t xml:space="preserve">                mLUpdateReportingPeriod:</w:t>
      </w:r>
    </w:p>
    <w:p w14:paraId="2397F712" w14:textId="77777777" w:rsidR="00D77E17" w:rsidRDefault="00D77E17" w:rsidP="00D77E17">
      <w:pPr>
        <w:pStyle w:val="PL"/>
      </w:pPr>
      <w:r>
        <w:t xml:space="preserve">                  $ref: 'TS28623_ComDefs.yaml#/components/schemas/TimeWindow'</w:t>
      </w:r>
    </w:p>
    <w:p w14:paraId="17EE450F" w14:textId="77777777" w:rsidR="00D77E17" w:rsidRDefault="00D77E17" w:rsidP="00D77E17">
      <w:pPr>
        <w:pStyle w:val="PL"/>
      </w:pPr>
      <w:r>
        <w:t xml:space="preserve">                cancelRequest:</w:t>
      </w:r>
    </w:p>
    <w:p w14:paraId="2ADC09EC" w14:textId="77777777" w:rsidR="00D77E17" w:rsidRDefault="00D77E17" w:rsidP="00D77E17">
      <w:pPr>
        <w:pStyle w:val="PL"/>
      </w:pPr>
      <w:r>
        <w:t xml:space="preserve">                  type: boolean</w:t>
      </w:r>
    </w:p>
    <w:p w14:paraId="5675626C" w14:textId="77777777" w:rsidR="00D77E17" w:rsidRDefault="00D77E17" w:rsidP="00D77E17">
      <w:pPr>
        <w:pStyle w:val="PL"/>
      </w:pPr>
      <w:r>
        <w:t xml:space="preserve">                suspendRequest:</w:t>
      </w:r>
    </w:p>
    <w:p w14:paraId="704DB235" w14:textId="77777777" w:rsidR="00D77E17" w:rsidRDefault="00D77E17" w:rsidP="00D77E17">
      <w:pPr>
        <w:pStyle w:val="PL"/>
      </w:pPr>
      <w:r>
        <w:t xml:space="preserve">                  type: boolean </w:t>
      </w:r>
    </w:p>
    <w:p w14:paraId="6FBA8773" w14:textId="77777777" w:rsidR="00D77E17" w:rsidRDefault="00D77E17" w:rsidP="00D77E17">
      <w:pPr>
        <w:pStyle w:val="PL"/>
      </w:pPr>
      <w:r>
        <w:t xml:space="preserve">                mLUpdateProcessRef:</w:t>
      </w:r>
    </w:p>
    <w:p w14:paraId="61EB2BB4" w14:textId="77777777" w:rsidR="00D77E17" w:rsidRDefault="00D77E17" w:rsidP="00D77E17">
      <w:pPr>
        <w:pStyle w:val="PL"/>
      </w:pPr>
      <w:r>
        <w:t xml:space="preserve">                  $ref: 'TS28623_ComDefs.yaml#/components/schemas/DnRo'</w:t>
      </w:r>
    </w:p>
    <w:p w14:paraId="15F88C02" w14:textId="77777777" w:rsidR="00D77E17" w:rsidRDefault="00D77E17" w:rsidP="00D77E17">
      <w:pPr>
        <w:pStyle w:val="PL"/>
      </w:pPr>
      <w:r>
        <w:t xml:space="preserve">                mLModelRefList:</w:t>
      </w:r>
    </w:p>
    <w:p w14:paraId="7B1FE69D" w14:textId="77777777" w:rsidR="00D77E17" w:rsidRDefault="00D77E17" w:rsidP="00D77E17">
      <w:pPr>
        <w:pStyle w:val="PL"/>
      </w:pPr>
      <w:r>
        <w:t xml:space="preserve">                  $ref: 'TS28623_ComDefs.yaml#/components/schemas/DnListRo'</w:t>
      </w:r>
    </w:p>
    <w:p w14:paraId="11DF1697" w14:textId="77777777" w:rsidR="00D77E17" w:rsidRDefault="00D77E17" w:rsidP="00D77E17">
      <w:pPr>
        <w:pStyle w:val="PL"/>
      </w:pPr>
    </w:p>
    <w:p w14:paraId="36725494" w14:textId="77777777" w:rsidR="00D77E17" w:rsidRDefault="00D77E17" w:rsidP="00D77E17">
      <w:pPr>
        <w:pStyle w:val="PL"/>
      </w:pPr>
      <w:r>
        <w:t xml:space="preserve">    MLUpdateProcess-Single:</w:t>
      </w:r>
    </w:p>
    <w:p w14:paraId="5B2394AB" w14:textId="77777777" w:rsidR="00D77E17" w:rsidRDefault="00D77E17" w:rsidP="00D77E17">
      <w:pPr>
        <w:pStyle w:val="PL"/>
      </w:pPr>
      <w:r>
        <w:t xml:space="preserve">      allOf:</w:t>
      </w:r>
    </w:p>
    <w:p w14:paraId="7F0B5B54" w14:textId="77777777" w:rsidR="00D77E17" w:rsidRDefault="00D77E17" w:rsidP="00D77E17">
      <w:pPr>
        <w:pStyle w:val="PL"/>
      </w:pPr>
      <w:r>
        <w:t xml:space="preserve">        - $ref: 'TS28623_GenericNrm.yaml#/components/schemas/Top'</w:t>
      </w:r>
    </w:p>
    <w:p w14:paraId="71BBA557" w14:textId="77777777" w:rsidR="00D77E17" w:rsidRDefault="00D77E17" w:rsidP="00D77E17">
      <w:pPr>
        <w:pStyle w:val="PL"/>
      </w:pPr>
      <w:r>
        <w:t xml:space="preserve">        - type: object</w:t>
      </w:r>
    </w:p>
    <w:p w14:paraId="46C2F650" w14:textId="77777777" w:rsidR="00D77E17" w:rsidRDefault="00D77E17" w:rsidP="00D77E17">
      <w:pPr>
        <w:pStyle w:val="PL"/>
      </w:pPr>
      <w:r>
        <w:t xml:space="preserve">          properties:</w:t>
      </w:r>
    </w:p>
    <w:p w14:paraId="407030B5" w14:textId="77777777" w:rsidR="00D77E17" w:rsidRDefault="00D77E17" w:rsidP="00D77E17">
      <w:pPr>
        <w:pStyle w:val="PL"/>
      </w:pPr>
      <w:r>
        <w:t xml:space="preserve">            attributes:</w:t>
      </w:r>
    </w:p>
    <w:p w14:paraId="2B095AD5" w14:textId="77777777" w:rsidR="00D77E17" w:rsidRDefault="00D77E17" w:rsidP="00D77E17">
      <w:pPr>
        <w:pStyle w:val="PL"/>
      </w:pPr>
      <w:r>
        <w:t xml:space="preserve">              type: object</w:t>
      </w:r>
    </w:p>
    <w:p w14:paraId="20EE775F" w14:textId="77777777" w:rsidR="00D77E17" w:rsidRDefault="00D77E17" w:rsidP="00D77E17">
      <w:pPr>
        <w:pStyle w:val="PL"/>
      </w:pPr>
      <w:r>
        <w:t xml:space="preserve">              properties:</w:t>
      </w:r>
    </w:p>
    <w:p w14:paraId="776630C1" w14:textId="77777777" w:rsidR="00D77E17" w:rsidRDefault="00D77E17" w:rsidP="00D77E17">
      <w:pPr>
        <w:pStyle w:val="PL"/>
      </w:pPr>
      <w:r>
        <w:t xml:space="preserve">                progressStatus:</w:t>
      </w:r>
    </w:p>
    <w:p w14:paraId="266953A0" w14:textId="77777777" w:rsidR="00D77E17" w:rsidRDefault="00D77E17" w:rsidP="00D77E17">
      <w:pPr>
        <w:pStyle w:val="PL"/>
      </w:pPr>
      <w:r>
        <w:t xml:space="preserve">                  $ref: '#/components/schemas/ProcessMonitor'</w:t>
      </w:r>
    </w:p>
    <w:p w14:paraId="31B9F02D" w14:textId="77777777" w:rsidR="00D77E17" w:rsidRDefault="00D77E17" w:rsidP="00D77E17">
      <w:pPr>
        <w:pStyle w:val="PL"/>
      </w:pPr>
      <w:r>
        <w:t xml:space="preserve">                cancelProcess:</w:t>
      </w:r>
    </w:p>
    <w:p w14:paraId="453FBA06" w14:textId="77777777" w:rsidR="00D77E17" w:rsidRDefault="00D77E17" w:rsidP="00D77E17">
      <w:pPr>
        <w:pStyle w:val="PL"/>
      </w:pPr>
      <w:r>
        <w:t xml:space="preserve">                  type: boolean</w:t>
      </w:r>
    </w:p>
    <w:p w14:paraId="38D0638D" w14:textId="77777777" w:rsidR="00D77E17" w:rsidRDefault="00D77E17" w:rsidP="00D77E17">
      <w:pPr>
        <w:pStyle w:val="PL"/>
      </w:pPr>
      <w:r>
        <w:t xml:space="preserve">                suspendProcess:</w:t>
      </w:r>
    </w:p>
    <w:p w14:paraId="2D87FD3A" w14:textId="77777777" w:rsidR="00D77E17" w:rsidRDefault="00D77E17" w:rsidP="00D77E17">
      <w:pPr>
        <w:pStyle w:val="PL"/>
      </w:pPr>
      <w:r>
        <w:t xml:space="preserve">                  type: boolean</w:t>
      </w:r>
    </w:p>
    <w:p w14:paraId="550A6E37" w14:textId="77777777" w:rsidR="00D77E17" w:rsidRDefault="00D77E17" w:rsidP="00D77E17">
      <w:pPr>
        <w:pStyle w:val="PL"/>
      </w:pPr>
      <w:r>
        <w:t xml:space="preserve">                mLModelRefList:</w:t>
      </w:r>
    </w:p>
    <w:p w14:paraId="0C330D26" w14:textId="77777777" w:rsidR="00D77E17" w:rsidRDefault="00D77E17" w:rsidP="00D77E17">
      <w:pPr>
        <w:pStyle w:val="PL"/>
      </w:pPr>
      <w:r>
        <w:t xml:space="preserve">                  $ref: 'TS28623_ComDefs.yaml#/components/schemas/DnListRo'</w:t>
      </w:r>
    </w:p>
    <w:p w14:paraId="1D8C2421" w14:textId="77777777" w:rsidR="00D77E17" w:rsidRDefault="00D77E17" w:rsidP="00D77E17">
      <w:pPr>
        <w:pStyle w:val="PL"/>
      </w:pPr>
      <w:r>
        <w:t xml:space="preserve">                mLUpdateRequestRefList:</w:t>
      </w:r>
    </w:p>
    <w:p w14:paraId="2452B7BE" w14:textId="77777777" w:rsidR="00D77E17" w:rsidRDefault="00D77E17" w:rsidP="00D77E17">
      <w:pPr>
        <w:pStyle w:val="PL"/>
      </w:pPr>
      <w:r>
        <w:t xml:space="preserve">                  $ref: 'TS28623_ComDefs.yaml#/components/schemas/DnListRo'</w:t>
      </w:r>
    </w:p>
    <w:p w14:paraId="145FBEE1" w14:textId="77777777" w:rsidR="00D77E17" w:rsidRDefault="00D77E17" w:rsidP="00D77E17">
      <w:pPr>
        <w:pStyle w:val="PL"/>
      </w:pPr>
      <w:r>
        <w:t xml:space="preserve">                mLUpdateReportRef:</w:t>
      </w:r>
    </w:p>
    <w:p w14:paraId="382A82D3" w14:textId="77777777" w:rsidR="00D77E17" w:rsidRDefault="00D77E17" w:rsidP="00D77E17">
      <w:pPr>
        <w:pStyle w:val="PL"/>
      </w:pPr>
      <w:r>
        <w:t xml:space="preserve">                  $ref: 'TS28623_ComDefs.yaml#/components/schemas/DnRo'</w:t>
      </w:r>
    </w:p>
    <w:p w14:paraId="51E99E43" w14:textId="77777777" w:rsidR="00D77E17" w:rsidRDefault="00D77E17" w:rsidP="00D77E17">
      <w:pPr>
        <w:pStyle w:val="PL"/>
      </w:pPr>
    </w:p>
    <w:p w14:paraId="0A69405E" w14:textId="77777777" w:rsidR="00D77E17" w:rsidRDefault="00D77E17" w:rsidP="00D77E17">
      <w:pPr>
        <w:pStyle w:val="PL"/>
      </w:pPr>
      <w:r>
        <w:t xml:space="preserve">    MLUpdateReport-Single:</w:t>
      </w:r>
    </w:p>
    <w:p w14:paraId="02D70954" w14:textId="77777777" w:rsidR="00D77E17" w:rsidRDefault="00D77E17" w:rsidP="00D77E17">
      <w:pPr>
        <w:pStyle w:val="PL"/>
      </w:pPr>
      <w:r>
        <w:t xml:space="preserve">      allOf:</w:t>
      </w:r>
    </w:p>
    <w:p w14:paraId="0E8D9151" w14:textId="77777777" w:rsidR="00D77E17" w:rsidRDefault="00D77E17" w:rsidP="00D77E17">
      <w:pPr>
        <w:pStyle w:val="PL"/>
      </w:pPr>
      <w:r>
        <w:t xml:space="preserve">        - $ref: 'TS28623_GenericNrm.yaml#/components/schemas/Top'</w:t>
      </w:r>
    </w:p>
    <w:p w14:paraId="680C93F0" w14:textId="77777777" w:rsidR="00D77E17" w:rsidRDefault="00D77E17" w:rsidP="00D77E17">
      <w:pPr>
        <w:pStyle w:val="PL"/>
      </w:pPr>
      <w:r>
        <w:t xml:space="preserve">        - type: object</w:t>
      </w:r>
    </w:p>
    <w:p w14:paraId="459441EB" w14:textId="77777777" w:rsidR="00D77E17" w:rsidRDefault="00D77E17" w:rsidP="00D77E17">
      <w:pPr>
        <w:pStyle w:val="PL"/>
      </w:pPr>
      <w:r>
        <w:t xml:space="preserve">          properties:</w:t>
      </w:r>
    </w:p>
    <w:p w14:paraId="63B1A524" w14:textId="77777777" w:rsidR="00D77E17" w:rsidRDefault="00D77E17" w:rsidP="00D77E17">
      <w:pPr>
        <w:pStyle w:val="PL"/>
      </w:pPr>
      <w:r>
        <w:t xml:space="preserve">            attributes:</w:t>
      </w:r>
    </w:p>
    <w:p w14:paraId="31194EF0" w14:textId="77777777" w:rsidR="00D77E17" w:rsidRDefault="00D77E17" w:rsidP="00D77E17">
      <w:pPr>
        <w:pStyle w:val="PL"/>
      </w:pPr>
      <w:r>
        <w:t xml:space="preserve">              type: object</w:t>
      </w:r>
    </w:p>
    <w:p w14:paraId="32F62681" w14:textId="77777777" w:rsidR="00D77E17" w:rsidRDefault="00D77E17" w:rsidP="00D77E17">
      <w:pPr>
        <w:pStyle w:val="PL"/>
      </w:pPr>
      <w:r>
        <w:t xml:space="preserve">              properties:</w:t>
      </w:r>
    </w:p>
    <w:p w14:paraId="282FEA1F" w14:textId="77777777" w:rsidR="00D77E17" w:rsidRDefault="00D77E17" w:rsidP="00D77E17">
      <w:pPr>
        <w:pStyle w:val="PL"/>
      </w:pPr>
      <w:r>
        <w:t xml:space="preserve">                updatedMLCapability:</w:t>
      </w:r>
    </w:p>
    <w:p w14:paraId="51357722" w14:textId="77777777" w:rsidR="00D77E17" w:rsidRDefault="00D77E17" w:rsidP="00D77E17">
      <w:pPr>
        <w:pStyle w:val="PL"/>
      </w:pPr>
      <w:r>
        <w:t xml:space="preserve">                  $ref: '#/components/schemas/AvailMLCapabilityReport'</w:t>
      </w:r>
    </w:p>
    <w:p w14:paraId="0B284552" w14:textId="77777777" w:rsidR="00D77E17" w:rsidRDefault="00D77E17" w:rsidP="00D77E17">
      <w:pPr>
        <w:pStyle w:val="PL"/>
      </w:pPr>
      <w:r>
        <w:t xml:space="preserve">                mLModelRefList:</w:t>
      </w:r>
    </w:p>
    <w:p w14:paraId="22F818D5" w14:textId="77777777" w:rsidR="00D77E17" w:rsidRDefault="00D77E17" w:rsidP="00D77E17">
      <w:pPr>
        <w:pStyle w:val="PL"/>
      </w:pPr>
      <w:r>
        <w:t xml:space="preserve">                  $ref: 'TS28623_ComDefs.yaml#/components/schemas/DnListRo'</w:t>
      </w:r>
    </w:p>
    <w:p w14:paraId="22DD6624" w14:textId="77777777" w:rsidR="00D77E17" w:rsidRDefault="00D77E17" w:rsidP="00D77E17">
      <w:pPr>
        <w:pStyle w:val="PL"/>
      </w:pPr>
      <w:r>
        <w:t xml:space="preserve">                mLUpdateProcessRef:</w:t>
      </w:r>
    </w:p>
    <w:p w14:paraId="22A446DA" w14:textId="77777777" w:rsidR="00D77E17" w:rsidRDefault="00D77E17" w:rsidP="00D77E17">
      <w:pPr>
        <w:pStyle w:val="PL"/>
      </w:pPr>
      <w:r>
        <w:t xml:space="preserve">                  $ref: 'TS28623_ComDefs.yaml#/components/schemas/DnRo'</w:t>
      </w:r>
    </w:p>
    <w:p w14:paraId="133ECF85" w14:textId="77777777" w:rsidR="00D77E17" w:rsidRDefault="00D77E17" w:rsidP="00D77E17">
      <w:pPr>
        <w:pStyle w:val="PL"/>
      </w:pPr>
    </w:p>
    <w:p w14:paraId="6BABEF3D" w14:textId="77777777" w:rsidR="00D77E17" w:rsidRDefault="00D77E17" w:rsidP="00D77E17">
      <w:pPr>
        <w:pStyle w:val="PL"/>
      </w:pPr>
      <w:r>
        <w:t xml:space="preserve">    AIMLInferenceFunction-Single:</w:t>
      </w:r>
    </w:p>
    <w:p w14:paraId="3E05F3C4" w14:textId="77777777" w:rsidR="00D77E17" w:rsidRDefault="00D77E17" w:rsidP="00D77E17">
      <w:pPr>
        <w:pStyle w:val="PL"/>
      </w:pPr>
      <w:r>
        <w:t xml:space="preserve">      allOf:</w:t>
      </w:r>
    </w:p>
    <w:p w14:paraId="056582BE" w14:textId="77777777" w:rsidR="00D77E17" w:rsidRDefault="00D77E17" w:rsidP="00D77E17">
      <w:pPr>
        <w:pStyle w:val="PL"/>
      </w:pPr>
      <w:r>
        <w:t xml:space="preserve">        - $ref: 'TS28623_GenericNrm.yaml#/components/schemas/Top'</w:t>
      </w:r>
    </w:p>
    <w:p w14:paraId="22557304" w14:textId="77777777" w:rsidR="00D77E17" w:rsidRDefault="00D77E17" w:rsidP="00D77E17">
      <w:pPr>
        <w:pStyle w:val="PL"/>
      </w:pPr>
      <w:r>
        <w:t xml:space="preserve">        - type: object</w:t>
      </w:r>
    </w:p>
    <w:p w14:paraId="432A1893" w14:textId="77777777" w:rsidR="00D77E17" w:rsidRDefault="00D77E17" w:rsidP="00D77E17">
      <w:pPr>
        <w:pStyle w:val="PL"/>
      </w:pPr>
      <w:r>
        <w:t xml:space="preserve">          properties:</w:t>
      </w:r>
    </w:p>
    <w:p w14:paraId="40FD9B1D" w14:textId="77777777" w:rsidR="00D77E17" w:rsidRDefault="00D77E17" w:rsidP="00D77E17">
      <w:pPr>
        <w:pStyle w:val="PL"/>
      </w:pPr>
      <w:r>
        <w:t xml:space="preserve">            attributes:</w:t>
      </w:r>
    </w:p>
    <w:p w14:paraId="5C348DF6" w14:textId="77777777" w:rsidR="00D77E17" w:rsidRDefault="00D77E17" w:rsidP="00D77E17">
      <w:pPr>
        <w:pStyle w:val="PL"/>
      </w:pPr>
      <w:r>
        <w:t xml:space="preserve">              allOf:</w:t>
      </w:r>
    </w:p>
    <w:p w14:paraId="6736FBD1" w14:textId="77777777" w:rsidR="00D77E17" w:rsidRDefault="00D77E17" w:rsidP="00D77E17">
      <w:pPr>
        <w:pStyle w:val="PL"/>
      </w:pPr>
      <w:r>
        <w:t xml:space="preserve">                - $ref: 'TS28623_GenericNrm.yaml#/components/schemas/ManagedFunction-Attr'</w:t>
      </w:r>
    </w:p>
    <w:p w14:paraId="43677EE1" w14:textId="77777777" w:rsidR="00D77E17" w:rsidRDefault="00D77E17" w:rsidP="00D77E17">
      <w:pPr>
        <w:pStyle w:val="PL"/>
      </w:pPr>
      <w:r>
        <w:t xml:space="preserve">                - type: object</w:t>
      </w:r>
    </w:p>
    <w:p w14:paraId="747B6489" w14:textId="77777777" w:rsidR="00D77E17" w:rsidRDefault="00D77E17" w:rsidP="00D77E17">
      <w:pPr>
        <w:pStyle w:val="PL"/>
      </w:pPr>
      <w:r>
        <w:t xml:space="preserve">                  properties:</w:t>
      </w:r>
    </w:p>
    <w:p w14:paraId="3CCCE411" w14:textId="77777777" w:rsidR="00D77E17" w:rsidRDefault="00D77E17" w:rsidP="00D77E17">
      <w:pPr>
        <w:pStyle w:val="PL"/>
      </w:pPr>
      <w:r>
        <w:t xml:space="preserve">                    activationStatus:</w:t>
      </w:r>
    </w:p>
    <w:p w14:paraId="1B56233D" w14:textId="77777777" w:rsidR="00D77E17" w:rsidRDefault="00D77E17" w:rsidP="00D77E17">
      <w:pPr>
        <w:pStyle w:val="PL"/>
      </w:pPr>
      <w:r>
        <w:t xml:space="preserve">                      type: string</w:t>
      </w:r>
    </w:p>
    <w:p w14:paraId="5292A470" w14:textId="77777777" w:rsidR="00D77E17" w:rsidRDefault="00D77E17" w:rsidP="00D77E17">
      <w:pPr>
        <w:pStyle w:val="PL"/>
      </w:pPr>
      <w:r>
        <w:t xml:space="preserve">                      enum:</w:t>
      </w:r>
    </w:p>
    <w:p w14:paraId="5EBB4F40" w14:textId="77777777" w:rsidR="00D77E17" w:rsidRDefault="00D77E17" w:rsidP="00D77E17">
      <w:pPr>
        <w:pStyle w:val="PL"/>
      </w:pPr>
      <w:r>
        <w:t xml:space="preserve">                        - ACTIVATED</w:t>
      </w:r>
    </w:p>
    <w:p w14:paraId="52DC4009" w14:textId="77777777" w:rsidR="00D77E17" w:rsidRDefault="00D77E17" w:rsidP="00D77E17">
      <w:pPr>
        <w:pStyle w:val="PL"/>
      </w:pPr>
      <w:r>
        <w:t xml:space="preserve">                        - DEACTIVATED</w:t>
      </w:r>
    </w:p>
    <w:p w14:paraId="669187C9" w14:textId="77777777" w:rsidR="00D77E17" w:rsidRDefault="00D77E17" w:rsidP="00D77E17">
      <w:pPr>
        <w:pStyle w:val="PL"/>
      </w:pPr>
      <w:r>
        <w:t xml:space="preserve">                    managedActivationScope:</w:t>
      </w:r>
    </w:p>
    <w:p w14:paraId="78132726" w14:textId="77777777" w:rsidR="00D77E17" w:rsidRDefault="00D77E17" w:rsidP="00D77E17">
      <w:pPr>
        <w:pStyle w:val="PL"/>
      </w:pPr>
      <w:r>
        <w:t xml:space="preserve">                      $ref: '#/components/schemas/AIMLManagementPolicy'</w:t>
      </w:r>
    </w:p>
    <w:p w14:paraId="11D1C3AF" w14:textId="77777777" w:rsidR="00D77E17" w:rsidRDefault="00D77E17" w:rsidP="00D77E17">
      <w:pPr>
        <w:pStyle w:val="PL"/>
      </w:pPr>
      <w:r>
        <w:t xml:space="preserve">                    usedByFunctionRefList:</w:t>
      </w:r>
    </w:p>
    <w:p w14:paraId="374CD330" w14:textId="77777777" w:rsidR="00D77E17" w:rsidRDefault="00D77E17" w:rsidP="00D77E17">
      <w:pPr>
        <w:pStyle w:val="PL"/>
      </w:pPr>
      <w:r>
        <w:t xml:space="preserve">                      $ref: 'TS28623_ComDefs.yaml#/components/schemas/DnListRo'</w:t>
      </w:r>
    </w:p>
    <w:p w14:paraId="194E9E46" w14:textId="77777777" w:rsidR="00D77E17" w:rsidRDefault="00D77E17" w:rsidP="00D77E17">
      <w:pPr>
        <w:pStyle w:val="PL"/>
      </w:pPr>
      <w:r>
        <w:t xml:space="preserve">                    mLModelRefList:</w:t>
      </w:r>
    </w:p>
    <w:p w14:paraId="781AA1FE" w14:textId="77777777" w:rsidR="00D77E17" w:rsidRDefault="00D77E17" w:rsidP="00D77E17">
      <w:pPr>
        <w:pStyle w:val="PL"/>
      </w:pPr>
      <w:r>
        <w:t xml:space="preserve">                      $ref: 'TS28623_ComDefs.yaml#/components/schemas/DnListRo'</w:t>
      </w:r>
    </w:p>
    <w:p w14:paraId="30C580D0" w14:textId="77777777" w:rsidR="00D77E17" w:rsidRDefault="00D77E17" w:rsidP="00D77E17">
      <w:pPr>
        <w:pStyle w:val="PL"/>
      </w:pPr>
      <w:r>
        <w:t xml:space="preserve">        - $ref: 'TS28623_GenericNrm.yaml#/components/schemas/ManagedFunction-ncO'</w:t>
      </w:r>
    </w:p>
    <w:p w14:paraId="23EB8900" w14:textId="77777777" w:rsidR="00D77E17" w:rsidRDefault="00D77E17" w:rsidP="00D77E17">
      <w:pPr>
        <w:pStyle w:val="PL"/>
      </w:pPr>
      <w:r>
        <w:t xml:space="preserve">        - type: object</w:t>
      </w:r>
    </w:p>
    <w:p w14:paraId="1DF38BE2" w14:textId="77777777" w:rsidR="00D77E17" w:rsidRDefault="00D77E17" w:rsidP="00D77E17">
      <w:pPr>
        <w:pStyle w:val="PL"/>
      </w:pPr>
      <w:r>
        <w:t xml:space="preserve">          properties:</w:t>
      </w:r>
    </w:p>
    <w:p w14:paraId="234A3080" w14:textId="77777777" w:rsidR="00D77E17" w:rsidRDefault="00D77E17" w:rsidP="00D77E17">
      <w:pPr>
        <w:pStyle w:val="PL"/>
      </w:pPr>
      <w:r>
        <w:t xml:space="preserve">            AIMLInferenceReport:</w:t>
      </w:r>
    </w:p>
    <w:p w14:paraId="70335858" w14:textId="77777777" w:rsidR="00D77E17" w:rsidRDefault="00D77E17" w:rsidP="00D77E17">
      <w:pPr>
        <w:pStyle w:val="PL"/>
      </w:pPr>
      <w:r>
        <w:t xml:space="preserve">              $ref: '#/components/schemas/AIMLInferenceReport-Multiple'</w:t>
      </w:r>
    </w:p>
    <w:p w14:paraId="7CD10A7F" w14:textId="77777777" w:rsidR="00D77E17" w:rsidRDefault="00D77E17" w:rsidP="00D77E17">
      <w:pPr>
        <w:pStyle w:val="PL"/>
      </w:pPr>
      <w:r>
        <w:t xml:space="preserve">            MLModelLoadingRequest:</w:t>
      </w:r>
    </w:p>
    <w:p w14:paraId="7A8CA4F1" w14:textId="77777777" w:rsidR="00D77E17" w:rsidRDefault="00D77E17" w:rsidP="00D77E17">
      <w:pPr>
        <w:pStyle w:val="PL"/>
      </w:pPr>
      <w:r>
        <w:t xml:space="preserve">              $ref: '#/components/schemas/MLModelLoadingRequest-Multiple'</w:t>
      </w:r>
    </w:p>
    <w:p w14:paraId="00A0A6AB" w14:textId="77777777" w:rsidR="00D77E17" w:rsidRDefault="00D77E17" w:rsidP="00D77E17">
      <w:pPr>
        <w:pStyle w:val="PL"/>
      </w:pPr>
      <w:r>
        <w:t xml:space="preserve">            MLModelLoadingProcess:</w:t>
      </w:r>
    </w:p>
    <w:p w14:paraId="2E269E00" w14:textId="77777777" w:rsidR="00D77E17" w:rsidRDefault="00D77E17" w:rsidP="00D77E17">
      <w:pPr>
        <w:pStyle w:val="PL"/>
      </w:pPr>
      <w:r>
        <w:t xml:space="preserve">              $ref: '#/components/schemas/MLModelLoadingProcess-Multiple'</w:t>
      </w:r>
    </w:p>
    <w:p w14:paraId="1A884277" w14:textId="77777777" w:rsidR="00D77E17" w:rsidRDefault="00D77E17" w:rsidP="00D77E17">
      <w:pPr>
        <w:pStyle w:val="PL"/>
      </w:pPr>
      <w:r>
        <w:t xml:space="preserve">            MLModelLoadingPolicy:</w:t>
      </w:r>
    </w:p>
    <w:p w14:paraId="786A93C0" w14:textId="77777777" w:rsidR="00D77E17" w:rsidRDefault="00D77E17" w:rsidP="00D77E17">
      <w:pPr>
        <w:pStyle w:val="PL"/>
      </w:pPr>
      <w:r>
        <w:t xml:space="preserve">              $ref: '#/components/schemas/MLModelLoadingPolicy-Multiple'</w:t>
      </w:r>
    </w:p>
    <w:p w14:paraId="2BB31E01" w14:textId="77777777" w:rsidR="00D77E17" w:rsidRDefault="00D77E17" w:rsidP="00D77E17">
      <w:pPr>
        <w:pStyle w:val="PL"/>
      </w:pPr>
      <w:r>
        <w:t xml:space="preserve">            MLModel:</w:t>
      </w:r>
    </w:p>
    <w:p w14:paraId="1192E827" w14:textId="77777777" w:rsidR="00D77E17" w:rsidRDefault="00D77E17" w:rsidP="00D77E17">
      <w:pPr>
        <w:pStyle w:val="PL"/>
      </w:pPr>
      <w:r>
        <w:t xml:space="preserve">              $ref: '#/components/schemas/MLModel-Multiple'</w:t>
      </w:r>
    </w:p>
    <w:p w14:paraId="4BE0E733" w14:textId="77777777" w:rsidR="00D77E17" w:rsidRDefault="00D77E17" w:rsidP="00D77E17">
      <w:pPr>
        <w:pStyle w:val="PL"/>
      </w:pPr>
    </w:p>
    <w:p w14:paraId="0E1270DD" w14:textId="77777777" w:rsidR="00D77E17" w:rsidRDefault="00D77E17" w:rsidP="00D77E17">
      <w:pPr>
        <w:pStyle w:val="PL"/>
      </w:pPr>
      <w:r>
        <w:t xml:space="preserve">    AIMLInferenceReport-Single:</w:t>
      </w:r>
    </w:p>
    <w:p w14:paraId="74807FE3" w14:textId="77777777" w:rsidR="00D77E17" w:rsidRDefault="00D77E17" w:rsidP="00D77E17">
      <w:pPr>
        <w:pStyle w:val="PL"/>
      </w:pPr>
      <w:r>
        <w:t xml:space="preserve">      allOf:</w:t>
      </w:r>
    </w:p>
    <w:p w14:paraId="00B70AC0" w14:textId="77777777" w:rsidR="00D77E17" w:rsidRDefault="00D77E17" w:rsidP="00D77E17">
      <w:pPr>
        <w:pStyle w:val="PL"/>
      </w:pPr>
      <w:r>
        <w:t xml:space="preserve">        - $ref: 'TS28623_GenericNrm.yaml#/components/schemas/Top'</w:t>
      </w:r>
    </w:p>
    <w:p w14:paraId="09240ECB" w14:textId="77777777" w:rsidR="00D77E17" w:rsidRDefault="00D77E17" w:rsidP="00D77E17">
      <w:pPr>
        <w:pStyle w:val="PL"/>
      </w:pPr>
      <w:r>
        <w:t xml:space="preserve">        - type: object</w:t>
      </w:r>
    </w:p>
    <w:p w14:paraId="47582736" w14:textId="77777777" w:rsidR="00D77E17" w:rsidRDefault="00D77E17" w:rsidP="00D77E17">
      <w:pPr>
        <w:pStyle w:val="PL"/>
      </w:pPr>
      <w:r>
        <w:t xml:space="preserve">          properties: </w:t>
      </w:r>
    </w:p>
    <w:p w14:paraId="1BE52111" w14:textId="77777777" w:rsidR="00D77E17" w:rsidRDefault="00D77E17" w:rsidP="00D77E17">
      <w:pPr>
        <w:pStyle w:val="PL"/>
      </w:pPr>
      <w:r>
        <w:t xml:space="preserve">            attributes:</w:t>
      </w:r>
    </w:p>
    <w:p w14:paraId="40324E43" w14:textId="77777777" w:rsidR="00D77E17" w:rsidRDefault="00D77E17" w:rsidP="00D77E17">
      <w:pPr>
        <w:pStyle w:val="PL"/>
      </w:pPr>
      <w:r>
        <w:t xml:space="preserve">              allOf:</w:t>
      </w:r>
    </w:p>
    <w:p w14:paraId="64F125F2" w14:textId="77777777" w:rsidR="00D77E17" w:rsidRDefault="00D77E17" w:rsidP="00D77E17">
      <w:pPr>
        <w:pStyle w:val="PL"/>
      </w:pPr>
      <w:r>
        <w:t xml:space="preserve">                - type: object</w:t>
      </w:r>
    </w:p>
    <w:p w14:paraId="1249AB4E" w14:textId="77777777" w:rsidR="00D77E17" w:rsidRDefault="00D77E17" w:rsidP="00D77E17">
      <w:pPr>
        <w:pStyle w:val="PL"/>
      </w:pPr>
      <w:r>
        <w:t xml:space="preserve">                  properties:</w:t>
      </w:r>
    </w:p>
    <w:p w14:paraId="2F3D8283" w14:textId="77777777" w:rsidR="00D77E17" w:rsidRDefault="00D77E17" w:rsidP="00D77E17">
      <w:pPr>
        <w:pStyle w:val="PL"/>
      </w:pPr>
      <w:r>
        <w:t xml:space="preserve">                    inferenceOutputs:</w:t>
      </w:r>
    </w:p>
    <w:p w14:paraId="65C4B7C0" w14:textId="77777777" w:rsidR="00D77E17" w:rsidRDefault="00D77E17" w:rsidP="00D77E17">
      <w:pPr>
        <w:pStyle w:val="PL"/>
      </w:pPr>
      <w:r>
        <w:t xml:space="preserve">                      type: array</w:t>
      </w:r>
    </w:p>
    <w:p w14:paraId="46CA2AA0" w14:textId="77777777" w:rsidR="00D77E17" w:rsidRDefault="00D77E17" w:rsidP="00D77E17">
      <w:pPr>
        <w:pStyle w:val="PL"/>
      </w:pPr>
      <w:r>
        <w:t xml:space="preserve">                      uniqueItems: true</w:t>
      </w:r>
    </w:p>
    <w:p w14:paraId="54D208DA" w14:textId="77777777" w:rsidR="00D77E17" w:rsidRDefault="00D77E17" w:rsidP="00D77E17">
      <w:pPr>
        <w:pStyle w:val="PL"/>
      </w:pPr>
      <w:r>
        <w:t xml:space="preserve">                      items:</w:t>
      </w:r>
    </w:p>
    <w:p w14:paraId="18AA6D09" w14:textId="77777777" w:rsidR="00D77E17" w:rsidRDefault="00D77E17" w:rsidP="00D77E17">
      <w:pPr>
        <w:pStyle w:val="PL"/>
      </w:pPr>
      <w:r>
        <w:t xml:space="preserve">                        $ref: '#/components/schemas/InferenceOutput'</w:t>
      </w:r>
    </w:p>
    <w:p w14:paraId="5D25C3F1" w14:textId="77777777" w:rsidR="00D77E17" w:rsidRDefault="00D77E17" w:rsidP="00D77E17">
      <w:pPr>
        <w:pStyle w:val="PL"/>
      </w:pPr>
      <w:r>
        <w:t xml:space="preserve">                      minItems: 1</w:t>
      </w:r>
    </w:p>
    <w:p w14:paraId="0CDACDF2" w14:textId="77777777" w:rsidR="00D77E17" w:rsidRDefault="00D77E17" w:rsidP="00D77E17">
      <w:pPr>
        <w:pStyle w:val="PL"/>
      </w:pPr>
      <w:r>
        <w:t xml:space="preserve">                    mLModelRefList:</w:t>
      </w:r>
    </w:p>
    <w:p w14:paraId="411B64C7" w14:textId="77777777" w:rsidR="00D77E17" w:rsidRDefault="00D77E17" w:rsidP="00D77E17">
      <w:pPr>
        <w:pStyle w:val="PL"/>
      </w:pPr>
      <w:r>
        <w:t xml:space="preserve">                      $ref: 'TS28623_ComDefs.yaml#/components/schemas/DnListRo'</w:t>
      </w:r>
    </w:p>
    <w:p w14:paraId="52F5F20B" w14:textId="77777777" w:rsidR="00D77E17" w:rsidRDefault="00D77E17" w:rsidP="00D77E17">
      <w:pPr>
        <w:pStyle w:val="PL"/>
      </w:pPr>
    </w:p>
    <w:p w14:paraId="40538256" w14:textId="77777777" w:rsidR="00D77E17" w:rsidRDefault="00D77E17" w:rsidP="00D77E17">
      <w:pPr>
        <w:pStyle w:val="PL"/>
      </w:pPr>
      <w:r>
        <w:t xml:space="preserve">    AIMLInferenceEmulationFunction-Single:</w:t>
      </w:r>
    </w:p>
    <w:p w14:paraId="5EBBFE1F" w14:textId="77777777" w:rsidR="00D77E17" w:rsidRDefault="00D77E17" w:rsidP="00D77E17">
      <w:pPr>
        <w:pStyle w:val="PL"/>
      </w:pPr>
      <w:r>
        <w:t xml:space="preserve">      allOf:</w:t>
      </w:r>
    </w:p>
    <w:p w14:paraId="6D10E624" w14:textId="77777777" w:rsidR="00D77E17" w:rsidRDefault="00D77E17" w:rsidP="00D77E17">
      <w:pPr>
        <w:pStyle w:val="PL"/>
      </w:pPr>
      <w:r>
        <w:t xml:space="preserve">        - $ref: 'TS28623_GenericNrm.yaml#/components/schemas/Top'</w:t>
      </w:r>
    </w:p>
    <w:p w14:paraId="3C59EF16" w14:textId="77777777" w:rsidR="00D77E17" w:rsidRDefault="00D77E17" w:rsidP="00D77E17">
      <w:pPr>
        <w:pStyle w:val="PL"/>
      </w:pPr>
      <w:r>
        <w:t xml:space="preserve">        - type: object</w:t>
      </w:r>
    </w:p>
    <w:p w14:paraId="6135EA25" w14:textId="77777777" w:rsidR="00D77E17" w:rsidRDefault="00D77E17" w:rsidP="00D77E17">
      <w:pPr>
        <w:pStyle w:val="PL"/>
      </w:pPr>
      <w:r>
        <w:t xml:space="preserve">          properties:</w:t>
      </w:r>
    </w:p>
    <w:p w14:paraId="6C646E65" w14:textId="77777777" w:rsidR="00D77E17" w:rsidRDefault="00D77E17" w:rsidP="00D77E17">
      <w:pPr>
        <w:pStyle w:val="PL"/>
      </w:pPr>
      <w:r>
        <w:t xml:space="preserve">            attributes:</w:t>
      </w:r>
    </w:p>
    <w:p w14:paraId="63EC1A8A" w14:textId="77777777" w:rsidR="00D77E17" w:rsidRDefault="00D77E17" w:rsidP="00D77E17">
      <w:pPr>
        <w:pStyle w:val="PL"/>
      </w:pPr>
      <w:r>
        <w:t xml:space="preserve">              allOf:</w:t>
      </w:r>
    </w:p>
    <w:p w14:paraId="73C31817" w14:textId="77777777" w:rsidR="00D77E17" w:rsidRDefault="00D77E17" w:rsidP="00D77E17">
      <w:pPr>
        <w:pStyle w:val="PL"/>
      </w:pPr>
      <w:r>
        <w:t xml:space="preserve">                - $ref: 'TS28623_GenericNrm.yaml#/components/schemas/ManagedFunction-Attr'</w:t>
      </w:r>
    </w:p>
    <w:p w14:paraId="1E802324" w14:textId="77777777" w:rsidR="00D77E17" w:rsidRDefault="00D77E17" w:rsidP="00D77E17">
      <w:pPr>
        <w:pStyle w:val="PL"/>
      </w:pPr>
      <w:r>
        <w:t xml:space="preserve">                - type: object</w:t>
      </w:r>
    </w:p>
    <w:p w14:paraId="34D0EE6D" w14:textId="77777777" w:rsidR="00D77E17" w:rsidRDefault="00D77E17" w:rsidP="00D77E17">
      <w:pPr>
        <w:pStyle w:val="PL"/>
      </w:pPr>
      <w:r>
        <w:t xml:space="preserve">                  properties:</w:t>
      </w:r>
    </w:p>
    <w:p w14:paraId="4E5796FA" w14:textId="77777777" w:rsidR="00D77E17" w:rsidRDefault="00D77E17" w:rsidP="00D77E17">
      <w:pPr>
        <w:pStyle w:val="PL"/>
      </w:pPr>
      <w:r>
        <w:t xml:space="preserve">                    AIMLInferenceReport:</w:t>
      </w:r>
    </w:p>
    <w:p w14:paraId="1147C453" w14:textId="77777777" w:rsidR="00D77E17" w:rsidRDefault="00D77E17" w:rsidP="00D77E17">
      <w:pPr>
        <w:pStyle w:val="PL"/>
      </w:pPr>
      <w:r>
        <w:t xml:space="preserve">                      $ref: '#/components/schemas/AIMLInferenceReport-Multiple'</w:t>
      </w:r>
    </w:p>
    <w:p w14:paraId="09434CEB" w14:textId="77777777" w:rsidR="00D77E17" w:rsidRDefault="00D77E17" w:rsidP="00D77E17">
      <w:pPr>
        <w:pStyle w:val="PL"/>
      </w:pPr>
      <w:r>
        <w:t xml:space="preserve">        - $ref: 'TS28623_GenericNrm.yaml#/components/schemas/ManagedFunction-ncO'</w:t>
      </w:r>
    </w:p>
    <w:p w14:paraId="75EA7FA7" w14:textId="77777777" w:rsidR="00D77E17" w:rsidRDefault="00D77E17" w:rsidP="00D77E17">
      <w:pPr>
        <w:pStyle w:val="PL"/>
      </w:pPr>
    </w:p>
    <w:p w14:paraId="403010EB" w14:textId="77777777" w:rsidR="00D77E17" w:rsidRDefault="00D77E17" w:rsidP="00D77E17">
      <w:pPr>
        <w:pStyle w:val="PL"/>
      </w:pPr>
      <w:r>
        <w:t>#-------- Definition of JSON arrays for name-contained IOCs ----------------------</w:t>
      </w:r>
    </w:p>
    <w:p w14:paraId="0F05ECE7" w14:textId="77777777" w:rsidR="00D77E17" w:rsidRDefault="00D77E17" w:rsidP="00D77E17">
      <w:pPr>
        <w:pStyle w:val="PL"/>
      </w:pPr>
    </w:p>
    <w:p w14:paraId="715E121D" w14:textId="77777777" w:rsidR="00D77E17" w:rsidRDefault="00D77E17" w:rsidP="00D77E17">
      <w:pPr>
        <w:pStyle w:val="PL"/>
      </w:pPr>
      <w:r>
        <w:t xml:space="preserve">    MLTrainingFunction-Multiple:</w:t>
      </w:r>
    </w:p>
    <w:p w14:paraId="40E9C537" w14:textId="77777777" w:rsidR="00D77E17" w:rsidRDefault="00D77E17" w:rsidP="00D77E17">
      <w:pPr>
        <w:pStyle w:val="PL"/>
      </w:pPr>
      <w:r>
        <w:t xml:space="preserve">      type: array</w:t>
      </w:r>
    </w:p>
    <w:p w14:paraId="633FB15C" w14:textId="77777777" w:rsidR="00D77E17" w:rsidRDefault="00D77E17" w:rsidP="00D77E17">
      <w:pPr>
        <w:pStyle w:val="PL"/>
      </w:pPr>
      <w:r>
        <w:t xml:space="preserve">      items:</w:t>
      </w:r>
    </w:p>
    <w:p w14:paraId="1D840338" w14:textId="77777777" w:rsidR="00D77E17" w:rsidRDefault="00D77E17" w:rsidP="00D77E17">
      <w:pPr>
        <w:pStyle w:val="PL"/>
      </w:pPr>
      <w:r>
        <w:t xml:space="preserve">        $ref: '#/components/schemas/MLTrainingFunction-Single'</w:t>
      </w:r>
    </w:p>
    <w:p w14:paraId="6C7C4B4A" w14:textId="77777777" w:rsidR="00D77E17" w:rsidRDefault="00D77E17" w:rsidP="00D77E17">
      <w:pPr>
        <w:pStyle w:val="PL"/>
      </w:pPr>
      <w:r>
        <w:t xml:space="preserve">    MLTrainingRequest-Multiple:</w:t>
      </w:r>
    </w:p>
    <w:p w14:paraId="77614ED0" w14:textId="77777777" w:rsidR="00D77E17" w:rsidRDefault="00D77E17" w:rsidP="00D77E17">
      <w:pPr>
        <w:pStyle w:val="PL"/>
      </w:pPr>
      <w:r>
        <w:t xml:space="preserve">      type: array</w:t>
      </w:r>
    </w:p>
    <w:p w14:paraId="6B19885B" w14:textId="77777777" w:rsidR="00D77E17" w:rsidRDefault="00D77E17" w:rsidP="00D77E17">
      <w:pPr>
        <w:pStyle w:val="PL"/>
      </w:pPr>
      <w:r>
        <w:t xml:space="preserve">      items:</w:t>
      </w:r>
    </w:p>
    <w:p w14:paraId="4D910292" w14:textId="77777777" w:rsidR="00D77E17" w:rsidRDefault="00D77E17" w:rsidP="00D77E17">
      <w:pPr>
        <w:pStyle w:val="PL"/>
      </w:pPr>
      <w:r>
        <w:t xml:space="preserve">        $ref: '#/components/schemas/MLTrainingRequest-Single'</w:t>
      </w:r>
    </w:p>
    <w:p w14:paraId="4F1C6A16" w14:textId="77777777" w:rsidR="00D77E17" w:rsidRDefault="00D77E17" w:rsidP="00D77E17">
      <w:pPr>
        <w:pStyle w:val="PL"/>
      </w:pPr>
      <w:r>
        <w:t xml:space="preserve">    MLTrainingProcess-Multiple:</w:t>
      </w:r>
    </w:p>
    <w:p w14:paraId="101EC009" w14:textId="77777777" w:rsidR="00D77E17" w:rsidRDefault="00D77E17" w:rsidP="00D77E17">
      <w:pPr>
        <w:pStyle w:val="PL"/>
      </w:pPr>
      <w:r>
        <w:t xml:space="preserve">      type: array</w:t>
      </w:r>
    </w:p>
    <w:p w14:paraId="06B9DE48" w14:textId="77777777" w:rsidR="00D77E17" w:rsidRDefault="00D77E17" w:rsidP="00D77E17">
      <w:pPr>
        <w:pStyle w:val="PL"/>
      </w:pPr>
      <w:r>
        <w:t xml:space="preserve">      items:</w:t>
      </w:r>
    </w:p>
    <w:p w14:paraId="23912ECC" w14:textId="77777777" w:rsidR="00D77E17" w:rsidRDefault="00D77E17" w:rsidP="00D77E17">
      <w:pPr>
        <w:pStyle w:val="PL"/>
      </w:pPr>
      <w:r>
        <w:t xml:space="preserve">        $ref: '#/components/schemas/MLTrainingProcess-Single'</w:t>
      </w:r>
    </w:p>
    <w:p w14:paraId="13BD1C42" w14:textId="77777777" w:rsidR="00D77E17" w:rsidRDefault="00D77E17" w:rsidP="00D77E17">
      <w:pPr>
        <w:pStyle w:val="PL"/>
      </w:pPr>
      <w:r>
        <w:t xml:space="preserve">    MLTrainingReport-Multiple:</w:t>
      </w:r>
    </w:p>
    <w:p w14:paraId="58F1C2C7" w14:textId="77777777" w:rsidR="00D77E17" w:rsidRDefault="00D77E17" w:rsidP="00D77E17">
      <w:pPr>
        <w:pStyle w:val="PL"/>
      </w:pPr>
      <w:r>
        <w:t xml:space="preserve">      type: array</w:t>
      </w:r>
    </w:p>
    <w:p w14:paraId="4DCA2BFA" w14:textId="77777777" w:rsidR="00D77E17" w:rsidRDefault="00D77E17" w:rsidP="00D77E17">
      <w:pPr>
        <w:pStyle w:val="PL"/>
      </w:pPr>
      <w:r>
        <w:t xml:space="preserve">      items:</w:t>
      </w:r>
    </w:p>
    <w:p w14:paraId="6005EDEF" w14:textId="77777777" w:rsidR="00D77E17" w:rsidRDefault="00D77E17" w:rsidP="00D77E17">
      <w:pPr>
        <w:pStyle w:val="PL"/>
      </w:pPr>
      <w:r>
        <w:t xml:space="preserve">        $ref: '#/components/schemas/MLTrainingReport-Single'</w:t>
      </w:r>
    </w:p>
    <w:p w14:paraId="5E85DB0A" w14:textId="77777777" w:rsidR="00D77E17" w:rsidRDefault="00D77E17" w:rsidP="00D77E17">
      <w:pPr>
        <w:pStyle w:val="PL"/>
      </w:pPr>
      <w:r>
        <w:t xml:space="preserve">    MLModel-Multiple:</w:t>
      </w:r>
    </w:p>
    <w:p w14:paraId="5030FA14" w14:textId="77777777" w:rsidR="00D77E17" w:rsidRDefault="00D77E17" w:rsidP="00D77E17">
      <w:pPr>
        <w:pStyle w:val="PL"/>
      </w:pPr>
      <w:r>
        <w:t xml:space="preserve">      type: array</w:t>
      </w:r>
    </w:p>
    <w:p w14:paraId="01F6BD3E" w14:textId="77777777" w:rsidR="00D77E17" w:rsidRDefault="00D77E17" w:rsidP="00D77E17">
      <w:pPr>
        <w:pStyle w:val="PL"/>
      </w:pPr>
      <w:r>
        <w:t xml:space="preserve">      items:</w:t>
      </w:r>
    </w:p>
    <w:p w14:paraId="71C69D2E" w14:textId="77777777" w:rsidR="00D77E17" w:rsidRDefault="00D77E17" w:rsidP="00D77E17">
      <w:pPr>
        <w:pStyle w:val="PL"/>
      </w:pPr>
      <w:r>
        <w:t xml:space="preserve">        $ref: '#/components/schemas/MLModel-Single'</w:t>
      </w:r>
    </w:p>
    <w:p w14:paraId="6B88ED9D" w14:textId="77777777" w:rsidR="00D77E17" w:rsidRDefault="00D77E17" w:rsidP="00D77E17">
      <w:pPr>
        <w:pStyle w:val="PL"/>
      </w:pPr>
      <w:r>
        <w:t xml:space="preserve">    MLModelRepository-Multiple:</w:t>
      </w:r>
    </w:p>
    <w:p w14:paraId="7F109332" w14:textId="77777777" w:rsidR="00D77E17" w:rsidRDefault="00D77E17" w:rsidP="00D77E17">
      <w:pPr>
        <w:pStyle w:val="PL"/>
      </w:pPr>
      <w:r>
        <w:t xml:space="preserve">      type: array</w:t>
      </w:r>
    </w:p>
    <w:p w14:paraId="39EBEC69" w14:textId="77777777" w:rsidR="00D77E17" w:rsidRDefault="00D77E17" w:rsidP="00D77E17">
      <w:pPr>
        <w:pStyle w:val="PL"/>
      </w:pPr>
      <w:r>
        <w:t xml:space="preserve">      items:</w:t>
      </w:r>
    </w:p>
    <w:p w14:paraId="2AD94CBD" w14:textId="77777777" w:rsidR="00D77E17" w:rsidRDefault="00D77E17" w:rsidP="00D77E17">
      <w:pPr>
        <w:pStyle w:val="PL"/>
      </w:pPr>
      <w:r>
        <w:t xml:space="preserve">        $ref: '#/components/schemas/MLModelRepository-Single'</w:t>
      </w:r>
    </w:p>
    <w:p w14:paraId="6D61CB45" w14:textId="77777777" w:rsidR="00D77E17" w:rsidRDefault="00D77E17" w:rsidP="00D77E17">
      <w:pPr>
        <w:pStyle w:val="PL"/>
      </w:pPr>
      <w:r>
        <w:t xml:space="preserve">    MLModelCoordinationGroup-Multiple:</w:t>
      </w:r>
    </w:p>
    <w:p w14:paraId="5BC00363" w14:textId="77777777" w:rsidR="00D77E17" w:rsidRDefault="00D77E17" w:rsidP="00D77E17">
      <w:pPr>
        <w:pStyle w:val="PL"/>
      </w:pPr>
      <w:r>
        <w:t xml:space="preserve">      type: array</w:t>
      </w:r>
    </w:p>
    <w:p w14:paraId="704EC767" w14:textId="77777777" w:rsidR="00D77E17" w:rsidRDefault="00D77E17" w:rsidP="00D77E17">
      <w:pPr>
        <w:pStyle w:val="PL"/>
      </w:pPr>
      <w:r>
        <w:t xml:space="preserve">      items:</w:t>
      </w:r>
    </w:p>
    <w:p w14:paraId="19449D7A" w14:textId="77777777" w:rsidR="00D77E17" w:rsidRDefault="00D77E17" w:rsidP="00D77E17">
      <w:pPr>
        <w:pStyle w:val="PL"/>
      </w:pPr>
      <w:r>
        <w:t xml:space="preserve">        $ref: '#/components/schemas/MLModelCoordinationGroup-Single'</w:t>
      </w:r>
    </w:p>
    <w:p w14:paraId="785A09E3" w14:textId="77777777" w:rsidR="00D77E17" w:rsidRDefault="00D77E17" w:rsidP="00D77E17">
      <w:pPr>
        <w:pStyle w:val="PL"/>
      </w:pPr>
      <w:r>
        <w:t xml:space="preserve">    MLTestingFunction-Multiple:</w:t>
      </w:r>
    </w:p>
    <w:p w14:paraId="313A4EFD" w14:textId="77777777" w:rsidR="00D77E17" w:rsidRDefault="00D77E17" w:rsidP="00D77E17">
      <w:pPr>
        <w:pStyle w:val="PL"/>
      </w:pPr>
      <w:r>
        <w:t xml:space="preserve">      type: array</w:t>
      </w:r>
    </w:p>
    <w:p w14:paraId="24F50DC3" w14:textId="77777777" w:rsidR="00D77E17" w:rsidRDefault="00D77E17" w:rsidP="00D77E17">
      <w:pPr>
        <w:pStyle w:val="PL"/>
      </w:pPr>
      <w:r>
        <w:t xml:space="preserve">      items:</w:t>
      </w:r>
    </w:p>
    <w:p w14:paraId="681DC11D" w14:textId="77777777" w:rsidR="00D77E17" w:rsidRDefault="00D77E17" w:rsidP="00D77E17">
      <w:pPr>
        <w:pStyle w:val="PL"/>
      </w:pPr>
      <w:r>
        <w:t xml:space="preserve">        $ref: '#/components/schemas/MLTestingFunction-Single'</w:t>
      </w:r>
    </w:p>
    <w:p w14:paraId="5886561E" w14:textId="77777777" w:rsidR="00D77E17" w:rsidRDefault="00D77E17" w:rsidP="00D77E17">
      <w:pPr>
        <w:pStyle w:val="PL"/>
      </w:pPr>
      <w:r>
        <w:t xml:space="preserve">    MLTestingRequest-Multiple:</w:t>
      </w:r>
    </w:p>
    <w:p w14:paraId="34A29BE9" w14:textId="77777777" w:rsidR="00D77E17" w:rsidRDefault="00D77E17" w:rsidP="00D77E17">
      <w:pPr>
        <w:pStyle w:val="PL"/>
      </w:pPr>
      <w:r>
        <w:t xml:space="preserve">      type: array</w:t>
      </w:r>
    </w:p>
    <w:p w14:paraId="5D43F968" w14:textId="77777777" w:rsidR="00D77E17" w:rsidRDefault="00D77E17" w:rsidP="00D77E17">
      <w:pPr>
        <w:pStyle w:val="PL"/>
      </w:pPr>
      <w:r>
        <w:t xml:space="preserve">      items:</w:t>
      </w:r>
    </w:p>
    <w:p w14:paraId="13C3FABA" w14:textId="77777777" w:rsidR="00D77E17" w:rsidRDefault="00D77E17" w:rsidP="00D77E17">
      <w:pPr>
        <w:pStyle w:val="PL"/>
      </w:pPr>
      <w:r>
        <w:t xml:space="preserve">        $ref: '#/components/schemas/MLTestingRequest-Single'</w:t>
      </w:r>
    </w:p>
    <w:p w14:paraId="60767348" w14:textId="77777777" w:rsidR="00D77E17" w:rsidRDefault="00D77E17" w:rsidP="00D77E17">
      <w:pPr>
        <w:pStyle w:val="PL"/>
      </w:pPr>
      <w:r>
        <w:t xml:space="preserve">    MLTestingReport-Multiple:</w:t>
      </w:r>
    </w:p>
    <w:p w14:paraId="3B317676" w14:textId="77777777" w:rsidR="00D77E17" w:rsidRDefault="00D77E17" w:rsidP="00D77E17">
      <w:pPr>
        <w:pStyle w:val="PL"/>
      </w:pPr>
      <w:r>
        <w:t xml:space="preserve">      type: array</w:t>
      </w:r>
    </w:p>
    <w:p w14:paraId="739A5685" w14:textId="77777777" w:rsidR="00D77E17" w:rsidRDefault="00D77E17" w:rsidP="00D77E17">
      <w:pPr>
        <w:pStyle w:val="PL"/>
      </w:pPr>
      <w:r>
        <w:t xml:space="preserve">      items:</w:t>
      </w:r>
    </w:p>
    <w:p w14:paraId="02F61B5D" w14:textId="77777777" w:rsidR="00D77E17" w:rsidRDefault="00D77E17" w:rsidP="00D77E17">
      <w:pPr>
        <w:pStyle w:val="PL"/>
      </w:pPr>
      <w:r>
        <w:t xml:space="preserve">        $ref: '#/components/schemas/MLTestingRequest-Single'</w:t>
      </w:r>
    </w:p>
    <w:p w14:paraId="368479C1" w14:textId="77777777" w:rsidR="00D77E17" w:rsidRDefault="00D77E17" w:rsidP="00D77E17">
      <w:pPr>
        <w:pStyle w:val="PL"/>
      </w:pPr>
      <w:r>
        <w:t xml:space="preserve">    MLModelLoadingRequest-Multiple:</w:t>
      </w:r>
    </w:p>
    <w:p w14:paraId="133FB916" w14:textId="77777777" w:rsidR="00D77E17" w:rsidRDefault="00D77E17" w:rsidP="00D77E17">
      <w:pPr>
        <w:pStyle w:val="PL"/>
      </w:pPr>
      <w:r>
        <w:t xml:space="preserve">      type: array</w:t>
      </w:r>
    </w:p>
    <w:p w14:paraId="0EAC2E8D" w14:textId="77777777" w:rsidR="00D77E17" w:rsidRDefault="00D77E17" w:rsidP="00D77E17">
      <w:pPr>
        <w:pStyle w:val="PL"/>
      </w:pPr>
      <w:r>
        <w:t xml:space="preserve">      items:</w:t>
      </w:r>
    </w:p>
    <w:p w14:paraId="7E829B7B" w14:textId="77777777" w:rsidR="00D77E17" w:rsidRDefault="00D77E17" w:rsidP="00D77E17">
      <w:pPr>
        <w:pStyle w:val="PL"/>
      </w:pPr>
      <w:r>
        <w:t xml:space="preserve">        $ref: '#/components/schemas/MLModelLoadingRequest-Single'</w:t>
      </w:r>
    </w:p>
    <w:p w14:paraId="7393A9BA" w14:textId="77777777" w:rsidR="00D77E17" w:rsidRDefault="00D77E17" w:rsidP="00D77E17">
      <w:pPr>
        <w:pStyle w:val="PL"/>
      </w:pPr>
      <w:r>
        <w:t xml:space="preserve">    MLModelLoadingProcess-Multiple:</w:t>
      </w:r>
    </w:p>
    <w:p w14:paraId="02E34214" w14:textId="77777777" w:rsidR="00D77E17" w:rsidRDefault="00D77E17" w:rsidP="00D77E17">
      <w:pPr>
        <w:pStyle w:val="PL"/>
      </w:pPr>
      <w:r>
        <w:t xml:space="preserve">      type: array</w:t>
      </w:r>
    </w:p>
    <w:p w14:paraId="636AB655" w14:textId="77777777" w:rsidR="00D77E17" w:rsidRDefault="00D77E17" w:rsidP="00D77E17">
      <w:pPr>
        <w:pStyle w:val="PL"/>
      </w:pPr>
      <w:r>
        <w:t xml:space="preserve">      items:</w:t>
      </w:r>
    </w:p>
    <w:p w14:paraId="0FE1B626" w14:textId="77777777" w:rsidR="00D77E17" w:rsidRDefault="00D77E17" w:rsidP="00D77E17">
      <w:pPr>
        <w:pStyle w:val="PL"/>
      </w:pPr>
      <w:r>
        <w:t xml:space="preserve">        $ref: '#/components/schemas/MLModelLoadingProcess-Single'</w:t>
      </w:r>
    </w:p>
    <w:p w14:paraId="61157D0F" w14:textId="77777777" w:rsidR="00D77E17" w:rsidRDefault="00D77E17" w:rsidP="00D77E17">
      <w:pPr>
        <w:pStyle w:val="PL"/>
      </w:pPr>
      <w:r>
        <w:t xml:space="preserve">    MLModelLoadingPolicy-Multiple:</w:t>
      </w:r>
    </w:p>
    <w:p w14:paraId="106B9D91" w14:textId="77777777" w:rsidR="00D77E17" w:rsidRDefault="00D77E17" w:rsidP="00D77E17">
      <w:pPr>
        <w:pStyle w:val="PL"/>
      </w:pPr>
      <w:r>
        <w:t xml:space="preserve">      type: array</w:t>
      </w:r>
    </w:p>
    <w:p w14:paraId="0B88737C" w14:textId="77777777" w:rsidR="00D77E17" w:rsidRDefault="00D77E17" w:rsidP="00D77E17">
      <w:pPr>
        <w:pStyle w:val="PL"/>
      </w:pPr>
      <w:r>
        <w:t xml:space="preserve">      items:</w:t>
      </w:r>
    </w:p>
    <w:p w14:paraId="0CC30B2E" w14:textId="77777777" w:rsidR="00D77E17" w:rsidRDefault="00D77E17" w:rsidP="00D77E17">
      <w:pPr>
        <w:pStyle w:val="PL"/>
      </w:pPr>
      <w:r>
        <w:t xml:space="preserve">        $ref: '#/components/schemas/MLModelLoadingPolicy-Single'</w:t>
      </w:r>
    </w:p>
    <w:p w14:paraId="3190A0DB" w14:textId="77777777" w:rsidR="00D77E17" w:rsidRDefault="00D77E17" w:rsidP="00D77E17">
      <w:pPr>
        <w:pStyle w:val="PL"/>
      </w:pPr>
      <w:r>
        <w:t xml:space="preserve">    MLUpdateFunction-Multiple:</w:t>
      </w:r>
    </w:p>
    <w:p w14:paraId="1477AD6E" w14:textId="77777777" w:rsidR="00D77E17" w:rsidRDefault="00D77E17" w:rsidP="00D77E17">
      <w:pPr>
        <w:pStyle w:val="PL"/>
      </w:pPr>
      <w:r>
        <w:t xml:space="preserve">      type: array</w:t>
      </w:r>
    </w:p>
    <w:p w14:paraId="4E450D75" w14:textId="77777777" w:rsidR="00D77E17" w:rsidRDefault="00D77E17" w:rsidP="00D77E17">
      <w:pPr>
        <w:pStyle w:val="PL"/>
      </w:pPr>
      <w:r>
        <w:t xml:space="preserve">      items:</w:t>
      </w:r>
    </w:p>
    <w:p w14:paraId="4A2219B2" w14:textId="77777777" w:rsidR="00D77E17" w:rsidRDefault="00D77E17" w:rsidP="00D77E17">
      <w:pPr>
        <w:pStyle w:val="PL"/>
      </w:pPr>
      <w:r>
        <w:t xml:space="preserve">        $ref: '#/components/schemas/MLUpdateFunction-Single'</w:t>
      </w:r>
    </w:p>
    <w:p w14:paraId="1940937D" w14:textId="77777777" w:rsidR="00D77E17" w:rsidRDefault="00D77E17" w:rsidP="00D77E17">
      <w:pPr>
        <w:pStyle w:val="PL"/>
      </w:pPr>
      <w:r>
        <w:t xml:space="preserve">    MLUpdateRequest-Multiple:</w:t>
      </w:r>
    </w:p>
    <w:p w14:paraId="5D66E35F" w14:textId="77777777" w:rsidR="00D77E17" w:rsidRDefault="00D77E17" w:rsidP="00D77E17">
      <w:pPr>
        <w:pStyle w:val="PL"/>
      </w:pPr>
      <w:r>
        <w:t xml:space="preserve">      type: array</w:t>
      </w:r>
    </w:p>
    <w:p w14:paraId="4F2D9FDC" w14:textId="77777777" w:rsidR="00D77E17" w:rsidRDefault="00D77E17" w:rsidP="00D77E17">
      <w:pPr>
        <w:pStyle w:val="PL"/>
      </w:pPr>
      <w:r>
        <w:t xml:space="preserve">      items:</w:t>
      </w:r>
    </w:p>
    <w:p w14:paraId="245A876D" w14:textId="77777777" w:rsidR="00D77E17" w:rsidRDefault="00D77E17" w:rsidP="00D77E17">
      <w:pPr>
        <w:pStyle w:val="PL"/>
      </w:pPr>
      <w:r>
        <w:t xml:space="preserve">        $ref: '#/components/schemas/MLUpdateRequest-Single'      </w:t>
      </w:r>
    </w:p>
    <w:p w14:paraId="400A2588" w14:textId="77777777" w:rsidR="00D77E17" w:rsidRDefault="00D77E17" w:rsidP="00D77E17">
      <w:pPr>
        <w:pStyle w:val="PL"/>
      </w:pPr>
      <w:r>
        <w:t xml:space="preserve">    MLUpdateProcess-Multiple:</w:t>
      </w:r>
    </w:p>
    <w:p w14:paraId="604EB071" w14:textId="77777777" w:rsidR="00D77E17" w:rsidRDefault="00D77E17" w:rsidP="00D77E17">
      <w:pPr>
        <w:pStyle w:val="PL"/>
      </w:pPr>
      <w:r>
        <w:t xml:space="preserve">      type: array</w:t>
      </w:r>
    </w:p>
    <w:p w14:paraId="45D3B751" w14:textId="77777777" w:rsidR="00D77E17" w:rsidRDefault="00D77E17" w:rsidP="00D77E17">
      <w:pPr>
        <w:pStyle w:val="PL"/>
      </w:pPr>
      <w:r>
        <w:t xml:space="preserve">      items:</w:t>
      </w:r>
    </w:p>
    <w:p w14:paraId="662C7737" w14:textId="77777777" w:rsidR="00D77E17" w:rsidRDefault="00D77E17" w:rsidP="00D77E17">
      <w:pPr>
        <w:pStyle w:val="PL"/>
      </w:pPr>
      <w:r>
        <w:t xml:space="preserve">        $ref: '#/components/schemas/MLUpdateProcess-Single'</w:t>
      </w:r>
    </w:p>
    <w:p w14:paraId="52E65C2F" w14:textId="77777777" w:rsidR="00D77E17" w:rsidRDefault="00D77E17" w:rsidP="00D77E17">
      <w:pPr>
        <w:pStyle w:val="PL"/>
      </w:pPr>
      <w:r>
        <w:t xml:space="preserve">    MLUpdateReport-Multiple:</w:t>
      </w:r>
    </w:p>
    <w:p w14:paraId="6A6B63CB" w14:textId="77777777" w:rsidR="00D77E17" w:rsidRDefault="00D77E17" w:rsidP="00D77E17">
      <w:pPr>
        <w:pStyle w:val="PL"/>
      </w:pPr>
      <w:r>
        <w:t xml:space="preserve">      type: array</w:t>
      </w:r>
    </w:p>
    <w:p w14:paraId="34E05217" w14:textId="77777777" w:rsidR="00D77E17" w:rsidRDefault="00D77E17" w:rsidP="00D77E17">
      <w:pPr>
        <w:pStyle w:val="PL"/>
      </w:pPr>
      <w:r>
        <w:t xml:space="preserve">      items:</w:t>
      </w:r>
    </w:p>
    <w:p w14:paraId="1CBA130D" w14:textId="77777777" w:rsidR="00D77E17" w:rsidRDefault="00D77E17" w:rsidP="00D77E17">
      <w:pPr>
        <w:pStyle w:val="PL"/>
      </w:pPr>
      <w:r>
        <w:t xml:space="preserve">        $ref: '#/components/schemas/MLUpdateReport-Single'</w:t>
      </w:r>
    </w:p>
    <w:p w14:paraId="29799345" w14:textId="77777777" w:rsidR="00D77E17" w:rsidRDefault="00D77E17" w:rsidP="00D77E17">
      <w:pPr>
        <w:pStyle w:val="PL"/>
      </w:pPr>
      <w:r>
        <w:t xml:space="preserve">    AIMLInferenceFunction-Multiple:</w:t>
      </w:r>
    </w:p>
    <w:p w14:paraId="381384B9" w14:textId="77777777" w:rsidR="00D77E17" w:rsidRDefault="00D77E17" w:rsidP="00D77E17">
      <w:pPr>
        <w:pStyle w:val="PL"/>
      </w:pPr>
      <w:r>
        <w:t xml:space="preserve">      type: array</w:t>
      </w:r>
    </w:p>
    <w:p w14:paraId="5FD7920F" w14:textId="77777777" w:rsidR="00D77E17" w:rsidRDefault="00D77E17" w:rsidP="00D77E17">
      <w:pPr>
        <w:pStyle w:val="PL"/>
      </w:pPr>
      <w:r>
        <w:t xml:space="preserve">      items:</w:t>
      </w:r>
    </w:p>
    <w:p w14:paraId="6C0B3605" w14:textId="77777777" w:rsidR="00D77E17" w:rsidRDefault="00D77E17" w:rsidP="00D77E17">
      <w:pPr>
        <w:pStyle w:val="PL"/>
      </w:pPr>
      <w:r>
        <w:t xml:space="preserve">        $ref: '#/components/schemas/AIMLInferenceFunction-Single'</w:t>
      </w:r>
    </w:p>
    <w:p w14:paraId="05243F3A" w14:textId="77777777" w:rsidR="00D77E17" w:rsidRDefault="00D77E17" w:rsidP="00D77E17">
      <w:pPr>
        <w:pStyle w:val="PL"/>
      </w:pPr>
      <w:r>
        <w:t xml:space="preserve">    AIMLInferenceReport-Multiple:</w:t>
      </w:r>
    </w:p>
    <w:p w14:paraId="5A9A4CA4" w14:textId="77777777" w:rsidR="00D77E17" w:rsidRDefault="00D77E17" w:rsidP="00D77E17">
      <w:pPr>
        <w:pStyle w:val="PL"/>
      </w:pPr>
      <w:r>
        <w:t xml:space="preserve">      type: array</w:t>
      </w:r>
    </w:p>
    <w:p w14:paraId="6C7B0EBC" w14:textId="77777777" w:rsidR="00D77E17" w:rsidRDefault="00D77E17" w:rsidP="00D77E17">
      <w:pPr>
        <w:pStyle w:val="PL"/>
      </w:pPr>
      <w:r>
        <w:t xml:space="preserve">      items:</w:t>
      </w:r>
    </w:p>
    <w:p w14:paraId="47F1365C" w14:textId="77777777" w:rsidR="00D77E17" w:rsidRDefault="00D77E17" w:rsidP="00D77E17">
      <w:pPr>
        <w:pStyle w:val="PL"/>
      </w:pPr>
      <w:r>
        <w:t xml:space="preserve">        $ref: '#/components/schemas/AIMLInferenceReport-Single'</w:t>
      </w:r>
    </w:p>
    <w:p w14:paraId="0BBF4F33" w14:textId="77777777" w:rsidR="00D77E17" w:rsidRDefault="00D77E17" w:rsidP="00D77E17">
      <w:pPr>
        <w:pStyle w:val="PL"/>
      </w:pPr>
      <w:r>
        <w:t xml:space="preserve">    AIMLInferenceEmulationFunction-Multiple:</w:t>
      </w:r>
    </w:p>
    <w:p w14:paraId="454E20F5" w14:textId="77777777" w:rsidR="00D77E17" w:rsidRDefault="00D77E17" w:rsidP="00D77E17">
      <w:pPr>
        <w:pStyle w:val="PL"/>
      </w:pPr>
      <w:r>
        <w:t xml:space="preserve">      type: array</w:t>
      </w:r>
    </w:p>
    <w:p w14:paraId="61533124" w14:textId="77777777" w:rsidR="00D77E17" w:rsidRDefault="00D77E17" w:rsidP="00D77E17">
      <w:pPr>
        <w:pStyle w:val="PL"/>
      </w:pPr>
      <w:r>
        <w:t xml:space="preserve">      items:</w:t>
      </w:r>
    </w:p>
    <w:p w14:paraId="4F911F9F" w14:textId="77777777" w:rsidR="00D77E17" w:rsidRDefault="00D77E17" w:rsidP="00D77E17">
      <w:pPr>
        <w:pStyle w:val="PL"/>
      </w:pPr>
      <w:r>
        <w:t xml:space="preserve">        $ref: '#/components/schemas/AIMLInferenceEmulationFunction-Single'</w:t>
      </w:r>
    </w:p>
    <w:p w14:paraId="0D770609" w14:textId="77777777" w:rsidR="00D77E17" w:rsidRDefault="00D77E17" w:rsidP="00D77E17">
      <w:pPr>
        <w:pStyle w:val="PL"/>
      </w:pPr>
      <w:r>
        <w:t>#-------- Definitions in TS 28.104 for TS 28.532 ---------------------------------</w:t>
      </w:r>
    </w:p>
    <w:p w14:paraId="2A2F30A2" w14:textId="77777777" w:rsidR="00D77E17" w:rsidRDefault="00D77E17" w:rsidP="00D77E17">
      <w:pPr>
        <w:pStyle w:val="PL"/>
      </w:pPr>
    </w:p>
    <w:p w14:paraId="6F697484" w14:textId="77777777" w:rsidR="00D77E17" w:rsidRDefault="00D77E17" w:rsidP="00D77E17">
      <w:pPr>
        <w:pStyle w:val="PL"/>
      </w:pPr>
      <w:r>
        <w:t xml:space="preserve">    resources-AiMlNrm:</w:t>
      </w:r>
    </w:p>
    <w:p w14:paraId="3BA7D89A" w14:textId="77777777" w:rsidR="00D77E17" w:rsidRDefault="00D77E17" w:rsidP="00D77E17">
      <w:pPr>
        <w:pStyle w:val="PL"/>
      </w:pPr>
      <w:r>
        <w:t xml:space="preserve">      oneOf:</w:t>
      </w:r>
    </w:p>
    <w:p w14:paraId="312D4E1C" w14:textId="77777777" w:rsidR="00D77E17" w:rsidRDefault="00D77E17" w:rsidP="00D77E17">
      <w:pPr>
        <w:pStyle w:val="PL"/>
      </w:pPr>
      <w:r>
        <w:t xml:space="preserve">        - $ref: '#/components/schemas/MLTrainingFunction-Single'</w:t>
      </w:r>
    </w:p>
    <w:p w14:paraId="321A4A8F" w14:textId="77777777" w:rsidR="00D77E17" w:rsidRDefault="00D77E17" w:rsidP="00D77E17">
      <w:pPr>
        <w:pStyle w:val="PL"/>
      </w:pPr>
      <w:r>
        <w:t xml:space="preserve">        - $ref: '#/components/schemas/MLTrainingRequest-Single'</w:t>
      </w:r>
    </w:p>
    <w:p w14:paraId="35AB273E" w14:textId="77777777" w:rsidR="00D77E17" w:rsidRDefault="00D77E17" w:rsidP="00D77E17">
      <w:pPr>
        <w:pStyle w:val="PL"/>
      </w:pPr>
      <w:r>
        <w:t xml:space="preserve">        - $ref: '#/components/schemas/MLTrainingProcess-Single'</w:t>
      </w:r>
    </w:p>
    <w:p w14:paraId="020D4075" w14:textId="77777777" w:rsidR="00D77E17" w:rsidRDefault="00D77E17" w:rsidP="00D77E17">
      <w:pPr>
        <w:pStyle w:val="PL"/>
      </w:pPr>
      <w:r>
        <w:t xml:space="preserve">        - $ref: '#/components/schemas/MLTrainingReport-Single'</w:t>
      </w:r>
    </w:p>
    <w:p w14:paraId="516E6E31" w14:textId="77777777" w:rsidR="00D77E17" w:rsidRDefault="00D77E17" w:rsidP="00D77E17">
      <w:pPr>
        <w:pStyle w:val="PL"/>
      </w:pPr>
      <w:r>
        <w:t xml:space="preserve">        - $ref: '#/components/schemas/MLModel-Single'</w:t>
      </w:r>
    </w:p>
    <w:p w14:paraId="148635A8" w14:textId="77777777" w:rsidR="00D77E17" w:rsidRDefault="00D77E17" w:rsidP="00D77E17">
      <w:pPr>
        <w:pStyle w:val="PL"/>
      </w:pPr>
      <w:r>
        <w:t xml:space="preserve">        - $ref: '#/components/schemas/MLModelRepository-Single'</w:t>
      </w:r>
    </w:p>
    <w:p w14:paraId="7BC52F11" w14:textId="77777777" w:rsidR="00D77E17" w:rsidRDefault="00D77E17" w:rsidP="00D77E17">
      <w:pPr>
        <w:pStyle w:val="PL"/>
      </w:pPr>
      <w:r>
        <w:t xml:space="preserve">        - $ref: '#/components/schemas/MLModelCoordinationGroup-Single'</w:t>
      </w:r>
    </w:p>
    <w:p w14:paraId="56AB927D" w14:textId="77777777" w:rsidR="00D77E17" w:rsidRDefault="00D77E17" w:rsidP="00D77E17">
      <w:pPr>
        <w:pStyle w:val="PL"/>
      </w:pPr>
      <w:r>
        <w:t xml:space="preserve">        - $ref: '#/components/schemas/MLTestingFunction-Single'</w:t>
      </w:r>
    </w:p>
    <w:p w14:paraId="0F1FB43B" w14:textId="77777777" w:rsidR="00D77E17" w:rsidRDefault="00D77E17" w:rsidP="00D77E17">
      <w:pPr>
        <w:pStyle w:val="PL"/>
      </w:pPr>
      <w:r>
        <w:t xml:space="preserve">        - $ref: '#/components/schemas/MLTestingRequest-Single'</w:t>
      </w:r>
    </w:p>
    <w:p w14:paraId="4E5207B6" w14:textId="77777777" w:rsidR="00D77E17" w:rsidRDefault="00D77E17" w:rsidP="00D77E17">
      <w:pPr>
        <w:pStyle w:val="PL"/>
      </w:pPr>
      <w:r>
        <w:t xml:space="preserve">        - $ref: '#/components/schemas/MLTestingReport-Single'</w:t>
      </w:r>
    </w:p>
    <w:p w14:paraId="3BFEA783" w14:textId="77777777" w:rsidR="00D77E17" w:rsidRDefault="00D77E17" w:rsidP="00D77E17">
      <w:pPr>
        <w:pStyle w:val="PL"/>
      </w:pPr>
      <w:r>
        <w:t xml:space="preserve">        - $ref: '#/components/schemas/MLModelLoadingRequest-Single'</w:t>
      </w:r>
    </w:p>
    <w:p w14:paraId="336D10A0" w14:textId="77777777" w:rsidR="00D77E17" w:rsidRDefault="00D77E17" w:rsidP="00D77E17">
      <w:pPr>
        <w:pStyle w:val="PL"/>
      </w:pPr>
      <w:r>
        <w:t xml:space="preserve">        - $ref: '#/components/schemas/MLModelLoadingProcess-Single'</w:t>
      </w:r>
    </w:p>
    <w:p w14:paraId="7A23A143" w14:textId="77777777" w:rsidR="00D77E17" w:rsidRDefault="00D77E17" w:rsidP="00D77E17">
      <w:pPr>
        <w:pStyle w:val="PL"/>
      </w:pPr>
      <w:r>
        <w:t xml:space="preserve">        - $ref: '#/components/schemas/MLModelLoadingPolicy-Single'</w:t>
      </w:r>
    </w:p>
    <w:p w14:paraId="43EE910F" w14:textId="77777777" w:rsidR="00D77E17" w:rsidRDefault="00D77E17" w:rsidP="00D77E17">
      <w:pPr>
        <w:pStyle w:val="PL"/>
      </w:pPr>
    </w:p>
    <w:p w14:paraId="323FC0E5" w14:textId="77777777" w:rsidR="00D77E17" w:rsidRDefault="00D77E17" w:rsidP="00D77E17">
      <w:pPr>
        <w:pStyle w:val="PL"/>
      </w:pPr>
      <w:r>
        <w:t xml:space="preserve">        - $ref: '#/components/schemas/MLUpdateFunction-Single'</w:t>
      </w:r>
    </w:p>
    <w:p w14:paraId="52D7DFDE" w14:textId="77777777" w:rsidR="00D77E17" w:rsidRDefault="00D77E17" w:rsidP="00D77E17">
      <w:pPr>
        <w:pStyle w:val="PL"/>
      </w:pPr>
      <w:r>
        <w:t xml:space="preserve">        - $ref: '#/components/schemas/MLUpdateRequest-Single'</w:t>
      </w:r>
    </w:p>
    <w:p w14:paraId="3EB416D9" w14:textId="77777777" w:rsidR="00D77E17" w:rsidRDefault="00D77E17" w:rsidP="00D77E17">
      <w:pPr>
        <w:pStyle w:val="PL"/>
      </w:pPr>
      <w:r>
        <w:t xml:space="preserve">        - $ref: '#/components/schemas/MLUpdateProcess-Single'</w:t>
      </w:r>
    </w:p>
    <w:p w14:paraId="1DDD5C73" w14:textId="77777777" w:rsidR="00D77E17" w:rsidRDefault="00D77E17" w:rsidP="00D77E17">
      <w:pPr>
        <w:pStyle w:val="PL"/>
      </w:pPr>
      <w:r>
        <w:t xml:space="preserve">        - $ref: '#/components/schemas/MLUpdateReport-Single'</w:t>
      </w:r>
    </w:p>
    <w:p w14:paraId="5030648B" w14:textId="77777777" w:rsidR="00D77E17" w:rsidRDefault="00D77E17" w:rsidP="00D77E17">
      <w:pPr>
        <w:pStyle w:val="PL"/>
      </w:pPr>
      <w:r>
        <w:t xml:space="preserve">        - $ref: '#/components/schemas/AIMLInferenceFunction-Single'</w:t>
      </w:r>
    </w:p>
    <w:p w14:paraId="6B8E0E3F" w14:textId="77777777" w:rsidR="00D77E17" w:rsidRDefault="00D77E17" w:rsidP="00D77E17">
      <w:pPr>
        <w:pStyle w:val="PL"/>
      </w:pPr>
      <w:r>
        <w:t xml:space="preserve">        - $ref: '#/components/schemas/AIMLInferenceReport-Single'</w:t>
      </w:r>
    </w:p>
    <w:p w14:paraId="43C57A5A" w14:textId="77777777" w:rsidR="00D77E17" w:rsidRDefault="00D77E17" w:rsidP="00D77E17">
      <w:pPr>
        <w:pStyle w:val="PL"/>
      </w:pPr>
      <w:r>
        <w:t xml:space="preserve">        - $ref: '#/components/schemas/AIMLInferenceEmulationFunction-Single'</w:t>
      </w:r>
    </w:p>
    <w:p w14:paraId="09F3A517" w14:textId="77777777" w:rsidR="00D77E17" w:rsidRPr="002A399E" w:rsidRDefault="00D77E17" w:rsidP="00D77E17">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03D1D96E" w14:textId="77777777" w:rsidR="00495D3A" w:rsidRDefault="00495D3A"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2971" w:rsidRPr="00477531" w14:paraId="3035E721" w14:textId="77777777" w:rsidTr="00297867">
        <w:tc>
          <w:tcPr>
            <w:tcW w:w="9521" w:type="dxa"/>
            <w:shd w:val="clear" w:color="auto" w:fill="FFFFCC"/>
            <w:vAlign w:val="center"/>
          </w:tcPr>
          <w:p w14:paraId="64085F1E" w14:textId="162DE2AB" w:rsidR="00DB2971" w:rsidRPr="00477531" w:rsidRDefault="00DB2971" w:rsidP="00297867">
            <w:pPr>
              <w:jc w:val="center"/>
              <w:rPr>
                <w:rFonts w:ascii="Arial" w:hAnsi="Arial" w:cs="Arial"/>
                <w:b/>
                <w:bCs/>
                <w:sz w:val="28"/>
                <w:szCs w:val="28"/>
              </w:rPr>
            </w:pPr>
            <w:r>
              <w:rPr>
                <w:rFonts w:ascii="Arial" w:hAnsi="Arial" w:cs="Arial"/>
                <w:b/>
                <w:bCs/>
                <w:sz w:val="28"/>
                <w:szCs w:val="28"/>
                <w:lang w:eastAsia="zh-CN"/>
              </w:rPr>
              <w:t>End of Changes</w:t>
            </w:r>
          </w:p>
        </w:tc>
      </w:tr>
    </w:tbl>
    <w:p w14:paraId="2DE36F08" w14:textId="77777777" w:rsidR="00DB2971" w:rsidRPr="008A1BE8" w:rsidRDefault="00DB2971" w:rsidP="00432415"/>
    <w:sectPr w:rsidR="00DB2971" w:rsidRPr="008A1BE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0B30" w14:textId="77777777" w:rsidR="00ED60C3" w:rsidRDefault="00ED60C3">
      <w:r>
        <w:separator/>
      </w:r>
    </w:p>
  </w:endnote>
  <w:endnote w:type="continuationSeparator" w:id="0">
    <w:p w14:paraId="75B5982F" w14:textId="77777777" w:rsidR="00ED60C3" w:rsidRDefault="00ED60C3">
      <w:r>
        <w:continuationSeparator/>
      </w:r>
    </w:p>
  </w:endnote>
  <w:endnote w:type="continuationNotice" w:id="1">
    <w:p w14:paraId="513AF31E" w14:textId="77777777" w:rsidR="00ED60C3" w:rsidRDefault="00ED60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998D" w14:textId="77777777" w:rsidR="00ED60C3" w:rsidRDefault="00ED60C3">
      <w:r>
        <w:separator/>
      </w:r>
    </w:p>
  </w:footnote>
  <w:footnote w:type="continuationSeparator" w:id="0">
    <w:p w14:paraId="17982508" w14:textId="77777777" w:rsidR="00ED60C3" w:rsidRDefault="00ED60C3">
      <w:r>
        <w:continuationSeparator/>
      </w:r>
    </w:p>
  </w:footnote>
  <w:footnote w:type="continuationNotice" w:id="1">
    <w:p w14:paraId="73C47FC3" w14:textId="77777777" w:rsidR="00ED60C3" w:rsidRDefault="00ED60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03C7" w14:textId="77777777" w:rsidR="002C57A4" w:rsidRDefault="002C57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44150B"/>
    <w:multiLevelType w:val="hybridMultilevel"/>
    <w:tmpl w:val="DABE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6"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2752FA"/>
    <w:multiLevelType w:val="hybridMultilevel"/>
    <w:tmpl w:val="21E6DE2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10"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CE57AD"/>
    <w:multiLevelType w:val="hybridMultilevel"/>
    <w:tmpl w:val="AD985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2A65AC"/>
    <w:multiLevelType w:val="hybridMultilevel"/>
    <w:tmpl w:val="4C9C6D92"/>
    <w:lvl w:ilvl="0" w:tplc="08E8114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1651D"/>
    <w:multiLevelType w:val="hybridMultilevel"/>
    <w:tmpl w:val="9EC0B4C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7"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9" w15:restartNumberingAfterBreak="0">
    <w:nsid w:val="1C906A4D"/>
    <w:multiLevelType w:val="hybridMultilevel"/>
    <w:tmpl w:val="9B3CC7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536BC4"/>
    <w:multiLevelType w:val="hybridMultilevel"/>
    <w:tmpl w:val="05003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41BB6C41"/>
    <w:multiLevelType w:val="hybridMultilevel"/>
    <w:tmpl w:val="7A5A465E"/>
    <w:lvl w:ilvl="0" w:tplc="6E88F43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A40A8"/>
    <w:multiLevelType w:val="hybridMultilevel"/>
    <w:tmpl w:val="F65816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3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3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6" w15:restartNumberingAfterBreak="0">
    <w:nsid w:val="57E66BB2"/>
    <w:multiLevelType w:val="hybridMultilevel"/>
    <w:tmpl w:val="0600A238"/>
    <w:lvl w:ilvl="0" w:tplc="1230055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4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4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3E6836"/>
    <w:multiLevelType w:val="hybridMultilevel"/>
    <w:tmpl w:val="854AE73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16cid:durableId="374549458">
    <w:abstractNumId w:val="2"/>
  </w:num>
  <w:num w:numId="2" w16cid:durableId="1081756888">
    <w:abstractNumId w:val="1"/>
  </w:num>
  <w:num w:numId="3" w16cid:durableId="1242564740">
    <w:abstractNumId w:val="0"/>
  </w:num>
  <w:num w:numId="4" w16cid:durableId="1455102982">
    <w:abstractNumId w:val="18"/>
  </w:num>
  <w:num w:numId="5"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871190718">
    <w:abstractNumId w:val="12"/>
  </w:num>
  <w:num w:numId="7" w16cid:durableId="1439376909">
    <w:abstractNumId w:val="30"/>
  </w:num>
  <w:num w:numId="8" w16cid:durableId="1841263791">
    <w:abstractNumId w:val="41"/>
  </w:num>
  <w:num w:numId="9" w16cid:durableId="962269199">
    <w:abstractNumId w:val="46"/>
  </w:num>
  <w:num w:numId="10" w16cid:durableId="933318725">
    <w:abstractNumId w:val="43"/>
  </w:num>
  <w:num w:numId="11" w16cid:durableId="685442908">
    <w:abstractNumId w:val="29"/>
  </w:num>
  <w:num w:numId="12" w16cid:durableId="1293168662">
    <w:abstractNumId w:val="21"/>
  </w:num>
  <w:num w:numId="13" w16cid:durableId="102574054">
    <w:abstractNumId w:val="45"/>
  </w:num>
  <w:num w:numId="14" w16cid:durableId="1571039988">
    <w:abstractNumId w:val="13"/>
  </w:num>
  <w:num w:numId="15" w16cid:durableId="282419738">
    <w:abstractNumId w:val="24"/>
  </w:num>
  <w:num w:numId="16" w16cid:durableId="1270698753">
    <w:abstractNumId w:val="34"/>
  </w:num>
  <w:num w:numId="17" w16cid:durableId="1010907316">
    <w:abstractNumId w:val="47"/>
  </w:num>
  <w:num w:numId="18" w16cid:durableId="757794142">
    <w:abstractNumId w:val="28"/>
  </w:num>
  <w:num w:numId="19" w16cid:durableId="2018997566">
    <w:abstractNumId w:val="22"/>
  </w:num>
  <w:num w:numId="20" w16cid:durableId="1387946405">
    <w:abstractNumId w:val="15"/>
  </w:num>
  <w:num w:numId="21"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22" w16cid:durableId="145783408">
    <w:abstractNumId w:val="9"/>
  </w:num>
  <w:num w:numId="23" w16cid:durableId="235094253">
    <w:abstractNumId w:val="42"/>
  </w:num>
  <w:num w:numId="24" w16cid:durableId="411925869">
    <w:abstractNumId w:val="6"/>
  </w:num>
  <w:num w:numId="25" w16cid:durableId="29307448">
    <w:abstractNumId w:val="40"/>
  </w:num>
  <w:num w:numId="26" w16cid:durableId="955333804">
    <w:abstractNumId w:val="23"/>
  </w:num>
  <w:num w:numId="27" w16cid:durableId="1058701156">
    <w:abstractNumId w:val="32"/>
  </w:num>
  <w:num w:numId="28" w16cid:durableId="1117143396">
    <w:abstractNumId w:val="37"/>
  </w:num>
  <w:num w:numId="29" w16cid:durableId="554239414">
    <w:abstractNumId w:val="20"/>
  </w:num>
  <w:num w:numId="30" w16cid:durableId="1849713655">
    <w:abstractNumId w:val="33"/>
  </w:num>
  <w:num w:numId="31" w16cid:durableId="197085605">
    <w:abstractNumId w:val="16"/>
  </w:num>
  <w:num w:numId="32" w16cid:durableId="523522676">
    <w:abstractNumId w:val="25"/>
  </w:num>
  <w:num w:numId="33" w16cid:durableId="1744059251">
    <w:abstractNumId w:val="31"/>
  </w:num>
  <w:num w:numId="34" w16cid:durableId="1039664837">
    <w:abstractNumId w:val="26"/>
  </w:num>
  <w:num w:numId="35" w16cid:durableId="1360356282">
    <w:abstractNumId w:val="10"/>
  </w:num>
  <w:num w:numId="36" w16cid:durableId="1838035834">
    <w:abstractNumId w:val="44"/>
  </w:num>
  <w:num w:numId="37" w16cid:durableId="963583701">
    <w:abstractNumId w:val="17"/>
  </w:num>
  <w:num w:numId="38" w16cid:durableId="2078475013">
    <w:abstractNumId w:val="5"/>
  </w:num>
  <w:num w:numId="39" w16cid:durableId="1444349308">
    <w:abstractNumId w:val="39"/>
  </w:num>
  <w:num w:numId="40" w16cid:durableId="2055040527">
    <w:abstractNumId w:val="36"/>
  </w:num>
  <w:num w:numId="41" w16cid:durableId="1547765087">
    <w:abstractNumId w:val="27"/>
  </w:num>
  <w:num w:numId="42" w16cid:durableId="144518803">
    <w:abstractNumId w:val="14"/>
  </w:num>
  <w:num w:numId="43" w16cid:durableId="619797996">
    <w:abstractNumId w:val="4"/>
  </w:num>
  <w:num w:numId="44" w16cid:durableId="1786999603">
    <w:abstractNumId w:val="19"/>
  </w:num>
  <w:num w:numId="45" w16cid:durableId="1157384400">
    <w:abstractNumId w:val="8"/>
  </w:num>
  <w:num w:numId="46" w16cid:durableId="33238271">
    <w:abstractNumId w:val="35"/>
  </w:num>
  <w:num w:numId="47" w16cid:durableId="1766994060">
    <w:abstractNumId w:val="38"/>
  </w:num>
  <w:num w:numId="48" w16cid:durableId="394285044">
    <w:abstractNumId w:val="11"/>
  </w:num>
  <w:num w:numId="49" w16cid:durableId="44720373">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Jose Antonio Ordoñez Lucena">
    <w15:presenceInfo w15:providerId="None" w15:userId="Jose Antonio Ordoñez Luc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2"/>
    <w:rsid w:val="00002A3E"/>
    <w:rsid w:val="000048E9"/>
    <w:rsid w:val="00006F35"/>
    <w:rsid w:val="0001259A"/>
    <w:rsid w:val="000125FE"/>
    <w:rsid w:val="00014166"/>
    <w:rsid w:val="0001482C"/>
    <w:rsid w:val="0001540D"/>
    <w:rsid w:val="00015750"/>
    <w:rsid w:val="00020D52"/>
    <w:rsid w:val="0002202D"/>
    <w:rsid w:val="00022E4A"/>
    <w:rsid w:val="000231E8"/>
    <w:rsid w:val="00027CC8"/>
    <w:rsid w:val="00030D2F"/>
    <w:rsid w:val="00032AC3"/>
    <w:rsid w:val="0003763F"/>
    <w:rsid w:val="00037D78"/>
    <w:rsid w:val="00047555"/>
    <w:rsid w:val="0004779A"/>
    <w:rsid w:val="00052B4C"/>
    <w:rsid w:val="0006003A"/>
    <w:rsid w:val="000706F5"/>
    <w:rsid w:val="00070E09"/>
    <w:rsid w:val="00072673"/>
    <w:rsid w:val="000730D7"/>
    <w:rsid w:val="00073708"/>
    <w:rsid w:val="00076982"/>
    <w:rsid w:val="00080334"/>
    <w:rsid w:val="000904DD"/>
    <w:rsid w:val="00090F65"/>
    <w:rsid w:val="00093340"/>
    <w:rsid w:val="000933DC"/>
    <w:rsid w:val="000A03A3"/>
    <w:rsid w:val="000A1520"/>
    <w:rsid w:val="000A1577"/>
    <w:rsid w:val="000A2864"/>
    <w:rsid w:val="000A6394"/>
    <w:rsid w:val="000A72C0"/>
    <w:rsid w:val="000B0244"/>
    <w:rsid w:val="000B0E82"/>
    <w:rsid w:val="000B230F"/>
    <w:rsid w:val="000B5384"/>
    <w:rsid w:val="000B7FED"/>
    <w:rsid w:val="000C038A"/>
    <w:rsid w:val="000C37FE"/>
    <w:rsid w:val="000C6598"/>
    <w:rsid w:val="000C7764"/>
    <w:rsid w:val="000D341E"/>
    <w:rsid w:val="000D44B3"/>
    <w:rsid w:val="000D51A0"/>
    <w:rsid w:val="000E4E7B"/>
    <w:rsid w:val="000E6157"/>
    <w:rsid w:val="000F04B2"/>
    <w:rsid w:val="000F2F70"/>
    <w:rsid w:val="000F584A"/>
    <w:rsid w:val="000F7992"/>
    <w:rsid w:val="00104167"/>
    <w:rsid w:val="00112E05"/>
    <w:rsid w:val="00113DBC"/>
    <w:rsid w:val="00115AEB"/>
    <w:rsid w:val="001247D0"/>
    <w:rsid w:val="001311C8"/>
    <w:rsid w:val="0013488E"/>
    <w:rsid w:val="001356A7"/>
    <w:rsid w:val="00135BEF"/>
    <w:rsid w:val="001407EF"/>
    <w:rsid w:val="0014274A"/>
    <w:rsid w:val="00145D43"/>
    <w:rsid w:val="0015074D"/>
    <w:rsid w:val="001514A6"/>
    <w:rsid w:val="00162845"/>
    <w:rsid w:val="00163C7C"/>
    <w:rsid w:val="00165474"/>
    <w:rsid w:val="0017115A"/>
    <w:rsid w:val="00172881"/>
    <w:rsid w:val="00173DA1"/>
    <w:rsid w:val="00180A88"/>
    <w:rsid w:val="0018140E"/>
    <w:rsid w:val="001867BE"/>
    <w:rsid w:val="00192585"/>
    <w:rsid w:val="00192C46"/>
    <w:rsid w:val="00193CE9"/>
    <w:rsid w:val="001A08B3"/>
    <w:rsid w:val="001A5470"/>
    <w:rsid w:val="001A7B60"/>
    <w:rsid w:val="001B2D5D"/>
    <w:rsid w:val="001B36B8"/>
    <w:rsid w:val="001B52F0"/>
    <w:rsid w:val="001B7A65"/>
    <w:rsid w:val="001C6B8F"/>
    <w:rsid w:val="001C7118"/>
    <w:rsid w:val="001D51F8"/>
    <w:rsid w:val="001E1055"/>
    <w:rsid w:val="001E380A"/>
    <w:rsid w:val="001E41F3"/>
    <w:rsid w:val="001E4858"/>
    <w:rsid w:val="001E486C"/>
    <w:rsid w:val="001E683F"/>
    <w:rsid w:val="001E70F3"/>
    <w:rsid w:val="00210250"/>
    <w:rsid w:val="002256A0"/>
    <w:rsid w:val="00226714"/>
    <w:rsid w:val="002279CE"/>
    <w:rsid w:val="00230B78"/>
    <w:rsid w:val="00234A6F"/>
    <w:rsid w:val="0024550E"/>
    <w:rsid w:val="00253D42"/>
    <w:rsid w:val="00253E48"/>
    <w:rsid w:val="0025428C"/>
    <w:rsid w:val="0025795A"/>
    <w:rsid w:val="0026004D"/>
    <w:rsid w:val="00261CE7"/>
    <w:rsid w:val="002640DD"/>
    <w:rsid w:val="00266AC9"/>
    <w:rsid w:val="00275D12"/>
    <w:rsid w:val="002804FE"/>
    <w:rsid w:val="00284FEB"/>
    <w:rsid w:val="002860C4"/>
    <w:rsid w:val="00287361"/>
    <w:rsid w:val="00294DFF"/>
    <w:rsid w:val="00296623"/>
    <w:rsid w:val="002B0D94"/>
    <w:rsid w:val="002B1570"/>
    <w:rsid w:val="002B5741"/>
    <w:rsid w:val="002B7C8A"/>
    <w:rsid w:val="002C57A4"/>
    <w:rsid w:val="002C6374"/>
    <w:rsid w:val="002D63BC"/>
    <w:rsid w:val="002D729A"/>
    <w:rsid w:val="002E00E5"/>
    <w:rsid w:val="002E01D7"/>
    <w:rsid w:val="002E472E"/>
    <w:rsid w:val="002E64C1"/>
    <w:rsid w:val="002E787D"/>
    <w:rsid w:val="002F2236"/>
    <w:rsid w:val="002F4363"/>
    <w:rsid w:val="002F47C5"/>
    <w:rsid w:val="00301EC5"/>
    <w:rsid w:val="00305409"/>
    <w:rsid w:val="00314252"/>
    <w:rsid w:val="00314EEA"/>
    <w:rsid w:val="00320BAD"/>
    <w:rsid w:val="003232DD"/>
    <w:rsid w:val="003239CB"/>
    <w:rsid w:val="00330590"/>
    <w:rsid w:val="00331BA2"/>
    <w:rsid w:val="003362AD"/>
    <w:rsid w:val="003364F4"/>
    <w:rsid w:val="00351DE0"/>
    <w:rsid w:val="00354D58"/>
    <w:rsid w:val="0035579B"/>
    <w:rsid w:val="00355E64"/>
    <w:rsid w:val="003609EF"/>
    <w:rsid w:val="0036231A"/>
    <w:rsid w:val="00362785"/>
    <w:rsid w:val="00373207"/>
    <w:rsid w:val="00374DD4"/>
    <w:rsid w:val="00376E94"/>
    <w:rsid w:val="00382045"/>
    <w:rsid w:val="00382CE2"/>
    <w:rsid w:val="00391C01"/>
    <w:rsid w:val="00392E06"/>
    <w:rsid w:val="00394E76"/>
    <w:rsid w:val="003A0192"/>
    <w:rsid w:val="003A623F"/>
    <w:rsid w:val="003B0E8B"/>
    <w:rsid w:val="003B535E"/>
    <w:rsid w:val="003B7E40"/>
    <w:rsid w:val="003B7E6F"/>
    <w:rsid w:val="003C084E"/>
    <w:rsid w:val="003D056B"/>
    <w:rsid w:val="003D0C53"/>
    <w:rsid w:val="003D38F9"/>
    <w:rsid w:val="003E1907"/>
    <w:rsid w:val="003E1A36"/>
    <w:rsid w:val="003E1D9D"/>
    <w:rsid w:val="003E3C85"/>
    <w:rsid w:val="003E6C78"/>
    <w:rsid w:val="003F0205"/>
    <w:rsid w:val="003F76FB"/>
    <w:rsid w:val="00402808"/>
    <w:rsid w:val="00404994"/>
    <w:rsid w:val="00405754"/>
    <w:rsid w:val="00410371"/>
    <w:rsid w:val="004135DA"/>
    <w:rsid w:val="00415FF7"/>
    <w:rsid w:val="004242F1"/>
    <w:rsid w:val="00430E63"/>
    <w:rsid w:val="00432415"/>
    <w:rsid w:val="00436E30"/>
    <w:rsid w:val="00437660"/>
    <w:rsid w:val="00437D80"/>
    <w:rsid w:val="0044449E"/>
    <w:rsid w:val="0044539E"/>
    <w:rsid w:val="004477B7"/>
    <w:rsid w:val="004548ED"/>
    <w:rsid w:val="00454C1A"/>
    <w:rsid w:val="00456268"/>
    <w:rsid w:val="00462E06"/>
    <w:rsid w:val="00464A1F"/>
    <w:rsid w:val="004711C7"/>
    <w:rsid w:val="00473E27"/>
    <w:rsid w:val="00483445"/>
    <w:rsid w:val="00486D7F"/>
    <w:rsid w:val="00493488"/>
    <w:rsid w:val="00495D3A"/>
    <w:rsid w:val="004A0A89"/>
    <w:rsid w:val="004A324B"/>
    <w:rsid w:val="004A47FC"/>
    <w:rsid w:val="004B75B7"/>
    <w:rsid w:val="004B7EB3"/>
    <w:rsid w:val="004C0863"/>
    <w:rsid w:val="004C4D0E"/>
    <w:rsid w:val="004C6052"/>
    <w:rsid w:val="004C73F6"/>
    <w:rsid w:val="004D7282"/>
    <w:rsid w:val="004E4F27"/>
    <w:rsid w:val="004F0927"/>
    <w:rsid w:val="004F6484"/>
    <w:rsid w:val="00500F77"/>
    <w:rsid w:val="00502B4F"/>
    <w:rsid w:val="00505DF4"/>
    <w:rsid w:val="005069D3"/>
    <w:rsid w:val="0051342F"/>
    <w:rsid w:val="005141D9"/>
    <w:rsid w:val="0051580D"/>
    <w:rsid w:val="005201EF"/>
    <w:rsid w:val="00525A43"/>
    <w:rsid w:val="00536FA9"/>
    <w:rsid w:val="00537DEE"/>
    <w:rsid w:val="005422EC"/>
    <w:rsid w:val="0054456E"/>
    <w:rsid w:val="00546B01"/>
    <w:rsid w:val="00547111"/>
    <w:rsid w:val="00547920"/>
    <w:rsid w:val="00556DFB"/>
    <w:rsid w:val="00565462"/>
    <w:rsid w:val="005745EC"/>
    <w:rsid w:val="00574D0B"/>
    <w:rsid w:val="00575C31"/>
    <w:rsid w:val="0057715F"/>
    <w:rsid w:val="00577B1F"/>
    <w:rsid w:val="0058377A"/>
    <w:rsid w:val="00586F1A"/>
    <w:rsid w:val="005916A2"/>
    <w:rsid w:val="0059226A"/>
    <w:rsid w:val="00592D74"/>
    <w:rsid w:val="00595459"/>
    <w:rsid w:val="005A7431"/>
    <w:rsid w:val="005B27D7"/>
    <w:rsid w:val="005B3A33"/>
    <w:rsid w:val="005B4A82"/>
    <w:rsid w:val="005D1BC9"/>
    <w:rsid w:val="005D2ED5"/>
    <w:rsid w:val="005D7EC2"/>
    <w:rsid w:val="005E2C44"/>
    <w:rsid w:val="005E602B"/>
    <w:rsid w:val="006009B2"/>
    <w:rsid w:val="00601A4D"/>
    <w:rsid w:val="00607514"/>
    <w:rsid w:val="00607B68"/>
    <w:rsid w:val="00607CF3"/>
    <w:rsid w:val="00611E28"/>
    <w:rsid w:val="006171CF"/>
    <w:rsid w:val="00621188"/>
    <w:rsid w:val="006257ED"/>
    <w:rsid w:val="006502BA"/>
    <w:rsid w:val="00653DE4"/>
    <w:rsid w:val="006544A2"/>
    <w:rsid w:val="0065698F"/>
    <w:rsid w:val="006606F6"/>
    <w:rsid w:val="006633D3"/>
    <w:rsid w:val="00663B43"/>
    <w:rsid w:val="00665737"/>
    <w:rsid w:val="00665C47"/>
    <w:rsid w:val="00670EB6"/>
    <w:rsid w:val="006711D9"/>
    <w:rsid w:val="00673C9C"/>
    <w:rsid w:val="00677EA1"/>
    <w:rsid w:val="00680E9C"/>
    <w:rsid w:val="0068259C"/>
    <w:rsid w:val="0068388E"/>
    <w:rsid w:val="00684EDB"/>
    <w:rsid w:val="00695808"/>
    <w:rsid w:val="006958F4"/>
    <w:rsid w:val="006976D7"/>
    <w:rsid w:val="006A3CE1"/>
    <w:rsid w:val="006A51A1"/>
    <w:rsid w:val="006A7BAE"/>
    <w:rsid w:val="006B46FB"/>
    <w:rsid w:val="006B76D8"/>
    <w:rsid w:val="006C4DB4"/>
    <w:rsid w:val="006C4F1C"/>
    <w:rsid w:val="006C67B1"/>
    <w:rsid w:val="006D0739"/>
    <w:rsid w:val="006D6139"/>
    <w:rsid w:val="006E020D"/>
    <w:rsid w:val="006E050F"/>
    <w:rsid w:val="006E21FB"/>
    <w:rsid w:val="006E343D"/>
    <w:rsid w:val="006E394C"/>
    <w:rsid w:val="006F399E"/>
    <w:rsid w:val="006F5191"/>
    <w:rsid w:val="006F5D78"/>
    <w:rsid w:val="0070079B"/>
    <w:rsid w:val="00702E75"/>
    <w:rsid w:val="00706E92"/>
    <w:rsid w:val="00707CA3"/>
    <w:rsid w:val="00711727"/>
    <w:rsid w:val="0071445F"/>
    <w:rsid w:val="0072164E"/>
    <w:rsid w:val="0072790C"/>
    <w:rsid w:val="00732311"/>
    <w:rsid w:val="00733BC9"/>
    <w:rsid w:val="007343CA"/>
    <w:rsid w:val="00737509"/>
    <w:rsid w:val="00741937"/>
    <w:rsid w:val="00752C1F"/>
    <w:rsid w:val="00754687"/>
    <w:rsid w:val="007616DB"/>
    <w:rsid w:val="00773332"/>
    <w:rsid w:val="007773F8"/>
    <w:rsid w:val="0078165C"/>
    <w:rsid w:val="00782E91"/>
    <w:rsid w:val="0078332B"/>
    <w:rsid w:val="00787F8F"/>
    <w:rsid w:val="0079014A"/>
    <w:rsid w:val="00792342"/>
    <w:rsid w:val="007969AC"/>
    <w:rsid w:val="007977A8"/>
    <w:rsid w:val="0079786D"/>
    <w:rsid w:val="007A3CB1"/>
    <w:rsid w:val="007B0450"/>
    <w:rsid w:val="007B283C"/>
    <w:rsid w:val="007B512A"/>
    <w:rsid w:val="007B5457"/>
    <w:rsid w:val="007B7A8D"/>
    <w:rsid w:val="007C2097"/>
    <w:rsid w:val="007D045A"/>
    <w:rsid w:val="007D1859"/>
    <w:rsid w:val="007D5663"/>
    <w:rsid w:val="007D6A07"/>
    <w:rsid w:val="007E16F1"/>
    <w:rsid w:val="007E49A7"/>
    <w:rsid w:val="007F1611"/>
    <w:rsid w:val="007F4DA7"/>
    <w:rsid w:val="007F4FA1"/>
    <w:rsid w:val="007F7259"/>
    <w:rsid w:val="007F755E"/>
    <w:rsid w:val="007F7A2C"/>
    <w:rsid w:val="008040A8"/>
    <w:rsid w:val="00807848"/>
    <w:rsid w:val="00812BA3"/>
    <w:rsid w:val="00820AFC"/>
    <w:rsid w:val="0082122E"/>
    <w:rsid w:val="00824A18"/>
    <w:rsid w:val="008279FA"/>
    <w:rsid w:val="00831E25"/>
    <w:rsid w:val="008320A9"/>
    <w:rsid w:val="00842892"/>
    <w:rsid w:val="00847801"/>
    <w:rsid w:val="008528D0"/>
    <w:rsid w:val="00855B13"/>
    <w:rsid w:val="00861482"/>
    <w:rsid w:val="008626E7"/>
    <w:rsid w:val="0086351A"/>
    <w:rsid w:val="00864A59"/>
    <w:rsid w:val="00866D1C"/>
    <w:rsid w:val="00867361"/>
    <w:rsid w:val="00870EE7"/>
    <w:rsid w:val="008756FA"/>
    <w:rsid w:val="008763E8"/>
    <w:rsid w:val="0088091C"/>
    <w:rsid w:val="00881002"/>
    <w:rsid w:val="00884328"/>
    <w:rsid w:val="00885971"/>
    <w:rsid w:val="008863B9"/>
    <w:rsid w:val="00886440"/>
    <w:rsid w:val="00886DD8"/>
    <w:rsid w:val="008902CB"/>
    <w:rsid w:val="008924E1"/>
    <w:rsid w:val="00893628"/>
    <w:rsid w:val="0089391B"/>
    <w:rsid w:val="00894727"/>
    <w:rsid w:val="008A1BE8"/>
    <w:rsid w:val="008A45A6"/>
    <w:rsid w:val="008A4F2A"/>
    <w:rsid w:val="008A625B"/>
    <w:rsid w:val="008B01B1"/>
    <w:rsid w:val="008B3190"/>
    <w:rsid w:val="008B68B5"/>
    <w:rsid w:val="008B7A0F"/>
    <w:rsid w:val="008C13EA"/>
    <w:rsid w:val="008C71C5"/>
    <w:rsid w:val="008D24DF"/>
    <w:rsid w:val="008D2D90"/>
    <w:rsid w:val="008D3CCC"/>
    <w:rsid w:val="008D4759"/>
    <w:rsid w:val="008D634E"/>
    <w:rsid w:val="008D7A3C"/>
    <w:rsid w:val="008E09D7"/>
    <w:rsid w:val="008E3E83"/>
    <w:rsid w:val="008E4E23"/>
    <w:rsid w:val="008E593F"/>
    <w:rsid w:val="008F0293"/>
    <w:rsid w:val="008F248E"/>
    <w:rsid w:val="008F3789"/>
    <w:rsid w:val="008F686C"/>
    <w:rsid w:val="008F7F89"/>
    <w:rsid w:val="00900EBD"/>
    <w:rsid w:val="009014BC"/>
    <w:rsid w:val="00905902"/>
    <w:rsid w:val="009069B0"/>
    <w:rsid w:val="00911373"/>
    <w:rsid w:val="00912927"/>
    <w:rsid w:val="00912E7D"/>
    <w:rsid w:val="009148DE"/>
    <w:rsid w:val="00914CD2"/>
    <w:rsid w:val="00921419"/>
    <w:rsid w:val="00921AF6"/>
    <w:rsid w:val="00925C92"/>
    <w:rsid w:val="00930BDE"/>
    <w:rsid w:val="009319FA"/>
    <w:rsid w:val="00936B70"/>
    <w:rsid w:val="00936EB3"/>
    <w:rsid w:val="00937C05"/>
    <w:rsid w:val="00941E30"/>
    <w:rsid w:val="009427D7"/>
    <w:rsid w:val="00944C35"/>
    <w:rsid w:val="00945A50"/>
    <w:rsid w:val="00945D3A"/>
    <w:rsid w:val="00946F38"/>
    <w:rsid w:val="00951728"/>
    <w:rsid w:val="009531B0"/>
    <w:rsid w:val="00955131"/>
    <w:rsid w:val="00956A85"/>
    <w:rsid w:val="00957678"/>
    <w:rsid w:val="0096459E"/>
    <w:rsid w:val="00971B14"/>
    <w:rsid w:val="00971FD1"/>
    <w:rsid w:val="00973690"/>
    <w:rsid w:val="009741B3"/>
    <w:rsid w:val="009748F9"/>
    <w:rsid w:val="00974F3A"/>
    <w:rsid w:val="009757AF"/>
    <w:rsid w:val="009777D9"/>
    <w:rsid w:val="00983FD1"/>
    <w:rsid w:val="00984007"/>
    <w:rsid w:val="00985A99"/>
    <w:rsid w:val="009862B0"/>
    <w:rsid w:val="00991B88"/>
    <w:rsid w:val="00997C8D"/>
    <w:rsid w:val="009A5753"/>
    <w:rsid w:val="009A579D"/>
    <w:rsid w:val="009C3274"/>
    <w:rsid w:val="009C72A0"/>
    <w:rsid w:val="009D05D9"/>
    <w:rsid w:val="009D1454"/>
    <w:rsid w:val="009D3423"/>
    <w:rsid w:val="009D348D"/>
    <w:rsid w:val="009D7E1A"/>
    <w:rsid w:val="009E0A88"/>
    <w:rsid w:val="009E3297"/>
    <w:rsid w:val="009E3D5A"/>
    <w:rsid w:val="009F334B"/>
    <w:rsid w:val="009F734F"/>
    <w:rsid w:val="009F7A67"/>
    <w:rsid w:val="009F7D89"/>
    <w:rsid w:val="00A057B2"/>
    <w:rsid w:val="00A105C6"/>
    <w:rsid w:val="00A236C0"/>
    <w:rsid w:val="00A23969"/>
    <w:rsid w:val="00A246B6"/>
    <w:rsid w:val="00A24AAE"/>
    <w:rsid w:val="00A3237D"/>
    <w:rsid w:val="00A33B28"/>
    <w:rsid w:val="00A35FF5"/>
    <w:rsid w:val="00A40260"/>
    <w:rsid w:val="00A42DC7"/>
    <w:rsid w:val="00A430F2"/>
    <w:rsid w:val="00A47E70"/>
    <w:rsid w:val="00A50027"/>
    <w:rsid w:val="00A50CF0"/>
    <w:rsid w:val="00A513E4"/>
    <w:rsid w:val="00A52B1A"/>
    <w:rsid w:val="00A52E4B"/>
    <w:rsid w:val="00A55448"/>
    <w:rsid w:val="00A56DFC"/>
    <w:rsid w:val="00A578CA"/>
    <w:rsid w:val="00A62401"/>
    <w:rsid w:val="00A62594"/>
    <w:rsid w:val="00A638CB"/>
    <w:rsid w:val="00A7129B"/>
    <w:rsid w:val="00A7671C"/>
    <w:rsid w:val="00A771DC"/>
    <w:rsid w:val="00A82FE9"/>
    <w:rsid w:val="00A868B7"/>
    <w:rsid w:val="00A87726"/>
    <w:rsid w:val="00A9424E"/>
    <w:rsid w:val="00A96294"/>
    <w:rsid w:val="00A971F2"/>
    <w:rsid w:val="00AA06A3"/>
    <w:rsid w:val="00AA2CBC"/>
    <w:rsid w:val="00AA41DC"/>
    <w:rsid w:val="00AA4F6D"/>
    <w:rsid w:val="00AB02C1"/>
    <w:rsid w:val="00AB0723"/>
    <w:rsid w:val="00AB48A6"/>
    <w:rsid w:val="00AB751F"/>
    <w:rsid w:val="00AC0823"/>
    <w:rsid w:val="00AC14F3"/>
    <w:rsid w:val="00AC3083"/>
    <w:rsid w:val="00AC5820"/>
    <w:rsid w:val="00AD018B"/>
    <w:rsid w:val="00AD0C0D"/>
    <w:rsid w:val="00AD1CD8"/>
    <w:rsid w:val="00AF34BB"/>
    <w:rsid w:val="00AF5844"/>
    <w:rsid w:val="00AF775F"/>
    <w:rsid w:val="00AF7B65"/>
    <w:rsid w:val="00B071AC"/>
    <w:rsid w:val="00B258BB"/>
    <w:rsid w:val="00B27A05"/>
    <w:rsid w:val="00B374F5"/>
    <w:rsid w:val="00B4204B"/>
    <w:rsid w:val="00B5714C"/>
    <w:rsid w:val="00B6172B"/>
    <w:rsid w:val="00B65DEE"/>
    <w:rsid w:val="00B67B97"/>
    <w:rsid w:val="00B71D06"/>
    <w:rsid w:val="00B733CC"/>
    <w:rsid w:val="00B751A1"/>
    <w:rsid w:val="00B76807"/>
    <w:rsid w:val="00B80041"/>
    <w:rsid w:val="00B80C35"/>
    <w:rsid w:val="00B85D05"/>
    <w:rsid w:val="00B90F1E"/>
    <w:rsid w:val="00B968C8"/>
    <w:rsid w:val="00BA17C5"/>
    <w:rsid w:val="00BA2773"/>
    <w:rsid w:val="00BA3EC5"/>
    <w:rsid w:val="00BA51D9"/>
    <w:rsid w:val="00BA5BB0"/>
    <w:rsid w:val="00BA64C3"/>
    <w:rsid w:val="00BB39CA"/>
    <w:rsid w:val="00BB5DFC"/>
    <w:rsid w:val="00BC07AE"/>
    <w:rsid w:val="00BC191B"/>
    <w:rsid w:val="00BC1D90"/>
    <w:rsid w:val="00BC349F"/>
    <w:rsid w:val="00BC57BA"/>
    <w:rsid w:val="00BC5A19"/>
    <w:rsid w:val="00BD0CDC"/>
    <w:rsid w:val="00BD19EF"/>
    <w:rsid w:val="00BD279D"/>
    <w:rsid w:val="00BD6BB8"/>
    <w:rsid w:val="00BD725E"/>
    <w:rsid w:val="00BF1DD8"/>
    <w:rsid w:val="00C02520"/>
    <w:rsid w:val="00C02AD2"/>
    <w:rsid w:val="00C033A9"/>
    <w:rsid w:val="00C0473D"/>
    <w:rsid w:val="00C07C98"/>
    <w:rsid w:val="00C17F07"/>
    <w:rsid w:val="00C235C8"/>
    <w:rsid w:val="00C33CCD"/>
    <w:rsid w:val="00C354E8"/>
    <w:rsid w:val="00C35E6E"/>
    <w:rsid w:val="00C4616E"/>
    <w:rsid w:val="00C51525"/>
    <w:rsid w:val="00C52A94"/>
    <w:rsid w:val="00C566F0"/>
    <w:rsid w:val="00C600C1"/>
    <w:rsid w:val="00C60507"/>
    <w:rsid w:val="00C60A1B"/>
    <w:rsid w:val="00C61BE6"/>
    <w:rsid w:val="00C63B94"/>
    <w:rsid w:val="00C641A1"/>
    <w:rsid w:val="00C66BA2"/>
    <w:rsid w:val="00C719D0"/>
    <w:rsid w:val="00C769D1"/>
    <w:rsid w:val="00C80E82"/>
    <w:rsid w:val="00C8344E"/>
    <w:rsid w:val="00C866E6"/>
    <w:rsid w:val="00C870F6"/>
    <w:rsid w:val="00C907B5"/>
    <w:rsid w:val="00C92D7F"/>
    <w:rsid w:val="00C933E8"/>
    <w:rsid w:val="00C95985"/>
    <w:rsid w:val="00CA1C7D"/>
    <w:rsid w:val="00CA2AE6"/>
    <w:rsid w:val="00CA5A71"/>
    <w:rsid w:val="00CB4A2E"/>
    <w:rsid w:val="00CB62C5"/>
    <w:rsid w:val="00CB65EA"/>
    <w:rsid w:val="00CC11B2"/>
    <w:rsid w:val="00CC2E4A"/>
    <w:rsid w:val="00CC42D0"/>
    <w:rsid w:val="00CC5026"/>
    <w:rsid w:val="00CC68D0"/>
    <w:rsid w:val="00CC7B09"/>
    <w:rsid w:val="00CD2EE0"/>
    <w:rsid w:val="00CD4713"/>
    <w:rsid w:val="00CE1144"/>
    <w:rsid w:val="00CE484C"/>
    <w:rsid w:val="00CE7936"/>
    <w:rsid w:val="00D03617"/>
    <w:rsid w:val="00D03F9A"/>
    <w:rsid w:val="00D045C8"/>
    <w:rsid w:val="00D06D51"/>
    <w:rsid w:val="00D076A0"/>
    <w:rsid w:val="00D14B44"/>
    <w:rsid w:val="00D215E2"/>
    <w:rsid w:val="00D24991"/>
    <w:rsid w:val="00D31097"/>
    <w:rsid w:val="00D32969"/>
    <w:rsid w:val="00D370F5"/>
    <w:rsid w:val="00D50255"/>
    <w:rsid w:val="00D506C8"/>
    <w:rsid w:val="00D61860"/>
    <w:rsid w:val="00D623B7"/>
    <w:rsid w:val="00D62FA9"/>
    <w:rsid w:val="00D66520"/>
    <w:rsid w:val="00D66D92"/>
    <w:rsid w:val="00D70658"/>
    <w:rsid w:val="00D74A6E"/>
    <w:rsid w:val="00D76DF4"/>
    <w:rsid w:val="00D77E17"/>
    <w:rsid w:val="00D84AE9"/>
    <w:rsid w:val="00D866AA"/>
    <w:rsid w:val="00D9124E"/>
    <w:rsid w:val="00D9196B"/>
    <w:rsid w:val="00D919E7"/>
    <w:rsid w:val="00D92951"/>
    <w:rsid w:val="00D948FA"/>
    <w:rsid w:val="00D96058"/>
    <w:rsid w:val="00DA0D31"/>
    <w:rsid w:val="00DA17CF"/>
    <w:rsid w:val="00DA38B2"/>
    <w:rsid w:val="00DA40F5"/>
    <w:rsid w:val="00DA4BAB"/>
    <w:rsid w:val="00DB2971"/>
    <w:rsid w:val="00DB3C90"/>
    <w:rsid w:val="00DB3D7F"/>
    <w:rsid w:val="00DB4CFC"/>
    <w:rsid w:val="00DB6103"/>
    <w:rsid w:val="00DB6166"/>
    <w:rsid w:val="00DC0095"/>
    <w:rsid w:val="00DC135E"/>
    <w:rsid w:val="00DC26D5"/>
    <w:rsid w:val="00DE1FC9"/>
    <w:rsid w:val="00DE20F7"/>
    <w:rsid w:val="00DE34CF"/>
    <w:rsid w:val="00DE4224"/>
    <w:rsid w:val="00DF0BAE"/>
    <w:rsid w:val="00DF18E9"/>
    <w:rsid w:val="00DF7E9F"/>
    <w:rsid w:val="00E01146"/>
    <w:rsid w:val="00E02464"/>
    <w:rsid w:val="00E04FB8"/>
    <w:rsid w:val="00E065DD"/>
    <w:rsid w:val="00E07644"/>
    <w:rsid w:val="00E13F3D"/>
    <w:rsid w:val="00E148BF"/>
    <w:rsid w:val="00E30A1D"/>
    <w:rsid w:val="00E319BF"/>
    <w:rsid w:val="00E32818"/>
    <w:rsid w:val="00E3377E"/>
    <w:rsid w:val="00E33B5F"/>
    <w:rsid w:val="00E34898"/>
    <w:rsid w:val="00E41FFC"/>
    <w:rsid w:val="00E43BFA"/>
    <w:rsid w:val="00E45510"/>
    <w:rsid w:val="00E52728"/>
    <w:rsid w:val="00E5275A"/>
    <w:rsid w:val="00E53A04"/>
    <w:rsid w:val="00E54422"/>
    <w:rsid w:val="00E62932"/>
    <w:rsid w:val="00E646A5"/>
    <w:rsid w:val="00E656B6"/>
    <w:rsid w:val="00E7135E"/>
    <w:rsid w:val="00E73A71"/>
    <w:rsid w:val="00E76ED7"/>
    <w:rsid w:val="00E81EA5"/>
    <w:rsid w:val="00E820A9"/>
    <w:rsid w:val="00E847D2"/>
    <w:rsid w:val="00E8659A"/>
    <w:rsid w:val="00E9039D"/>
    <w:rsid w:val="00EA2D8C"/>
    <w:rsid w:val="00EB09B7"/>
    <w:rsid w:val="00EB2BD7"/>
    <w:rsid w:val="00EB401B"/>
    <w:rsid w:val="00EB53EF"/>
    <w:rsid w:val="00EB59BC"/>
    <w:rsid w:val="00EB6EFE"/>
    <w:rsid w:val="00EC22DC"/>
    <w:rsid w:val="00ED60C3"/>
    <w:rsid w:val="00EE3937"/>
    <w:rsid w:val="00EE639B"/>
    <w:rsid w:val="00EE6F98"/>
    <w:rsid w:val="00EE7D7C"/>
    <w:rsid w:val="00EF231D"/>
    <w:rsid w:val="00EF5E2A"/>
    <w:rsid w:val="00EF65F4"/>
    <w:rsid w:val="00EF6BD8"/>
    <w:rsid w:val="00EF7CA2"/>
    <w:rsid w:val="00F010A3"/>
    <w:rsid w:val="00F0346F"/>
    <w:rsid w:val="00F06DCD"/>
    <w:rsid w:val="00F13F73"/>
    <w:rsid w:val="00F16641"/>
    <w:rsid w:val="00F16AD3"/>
    <w:rsid w:val="00F25D98"/>
    <w:rsid w:val="00F300FB"/>
    <w:rsid w:val="00F33E97"/>
    <w:rsid w:val="00F34A89"/>
    <w:rsid w:val="00F370D2"/>
    <w:rsid w:val="00F42E91"/>
    <w:rsid w:val="00F438E8"/>
    <w:rsid w:val="00F4683D"/>
    <w:rsid w:val="00F47579"/>
    <w:rsid w:val="00F514E1"/>
    <w:rsid w:val="00F56D86"/>
    <w:rsid w:val="00F57901"/>
    <w:rsid w:val="00F57ABD"/>
    <w:rsid w:val="00F57D23"/>
    <w:rsid w:val="00F61F19"/>
    <w:rsid w:val="00F71832"/>
    <w:rsid w:val="00F77E22"/>
    <w:rsid w:val="00F80544"/>
    <w:rsid w:val="00F82DAA"/>
    <w:rsid w:val="00F82E73"/>
    <w:rsid w:val="00F86EC2"/>
    <w:rsid w:val="00F90C27"/>
    <w:rsid w:val="00FA1E77"/>
    <w:rsid w:val="00FA1F7F"/>
    <w:rsid w:val="00FA301C"/>
    <w:rsid w:val="00FA38F3"/>
    <w:rsid w:val="00FB2344"/>
    <w:rsid w:val="00FB453B"/>
    <w:rsid w:val="00FB6386"/>
    <w:rsid w:val="00FB6F9E"/>
    <w:rsid w:val="00FC0DC3"/>
    <w:rsid w:val="00FD28F0"/>
    <w:rsid w:val="00FD3E6C"/>
    <w:rsid w:val="00FD3F07"/>
    <w:rsid w:val="00FD73C2"/>
    <w:rsid w:val="00FE1942"/>
    <w:rsid w:val="00FE2FE3"/>
    <w:rsid w:val="00FE48B3"/>
    <w:rsid w:val="00FE6625"/>
    <w:rsid w:val="00FF2D20"/>
    <w:rsid w:val="00FF372A"/>
    <w:rsid w:val="00FF4A7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C86E740-47D8-40C1-A708-EB0E350E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BAE"/>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2C57A4"/>
    <w:rPr>
      <w:rFonts w:ascii="Arial" w:hAnsi="Arial"/>
      <w:b/>
      <w:noProof/>
      <w:sz w:val="18"/>
      <w:lang w:val="en-GB" w:eastAsia="en-US"/>
    </w:rPr>
  </w:style>
  <w:style w:type="paragraph" w:styleId="Bibliography">
    <w:name w:val="Bibliography"/>
    <w:basedOn w:val="Normal"/>
    <w:next w:val="Normal"/>
    <w:uiPriority w:val="37"/>
    <w:semiHidden/>
    <w:unhideWhenUsed/>
    <w:rsid w:val="002C57A4"/>
  </w:style>
  <w:style w:type="paragraph" w:styleId="BlockText">
    <w:name w:val="Block Text"/>
    <w:basedOn w:val="Normal"/>
    <w:uiPriority w:val="99"/>
    <w:unhideWhenUsed/>
    <w:rsid w:val="002C5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2C57A4"/>
    <w:pPr>
      <w:spacing w:after="120"/>
    </w:pPr>
  </w:style>
  <w:style w:type="character" w:customStyle="1" w:styleId="BodyTextChar">
    <w:name w:val="Body Text Char"/>
    <w:basedOn w:val="DefaultParagraphFont"/>
    <w:link w:val="BodyText"/>
    <w:rsid w:val="002C57A4"/>
    <w:rPr>
      <w:rFonts w:ascii="Times New Roman" w:hAnsi="Times New Roman"/>
      <w:lang w:val="en-GB" w:eastAsia="en-US"/>
    </w:rPr>
  </w:style>
  <w:style w:type="paragraph" w:styleId="BodyText2">
    <w:name w:val="Body Text 2"/>
    <w:basedOn w:val="Normal"/>
    <w:link w:val="BodyText2Char"/>
    <w:unhideWhenUsed/>
    <w:rsid w:val="002C57A4"/>
    <w:pPr>
      <w:spacing w:after="120" w:line="480" w:lineRule="auto"/>
    </w:pPr>
  </w:style>
  <w:style w:type="character" w:customStyle="1" w:styleId="BodyText2Char">
    <w:name w:val="Body Text 2 Char"/>
    <w:basedOn w:val="DefaultParagraphFont"/>
    <w:link w:val="BodyText2"/>
    <w:rsid w:val="002C57A4"/>
    <w:rPr>
      <w:rFonts w:ascii="Times New Roman" w:hAnsi="Times New Roman"/>
      <w:lang w:val="en-GB" w:eastAsia="en-US"/>
    </w:rPr>
  </w:style>
  <w:style w:type="paragraph" w:styleId="BodyText3">
    <w:name w:val="Body Text 3"/>
    <w:basedOn w:val="Normal"/>
    <w:link w:val="BodyText3Char"/>
    <w:unhideWhenUsed/>
    <w:rsid w:val="002C57A4"/>
    <w:pPr>
      <w:spacing w:after="120"/>
    </w:pPr>
    <w:rPr>
      <w:sz w:val="16"/>
      <w:szCs w:val="16"/>
    </w:rPr>
  </w:style>
  <w:style w:type="character" w:customStyle="1" w:styleId="BodyText3Char">
    <w:name w:val="Body Text 3 Char"/>
    <w:basedOn w:val="DefaultParagraphFont"/>
    <w:link w:val="BodyText3"/>
    <w:rsid w:val="002C57A4"/>
    <w:rPr>
      <w:rFonts w:ascii="Times New Roman" w:hAnsi="Times New Roman"/>
      <w:sz w:val="16"/>
      <w:szCs w:val="16"/>
      <w:lang w:val="en-GB" w:eastAsia="en-US"/>
    </w:rPr>
  </w:style>
  <w:style w:type="paragraph" w:styleId="BodyTextFirstIndent">
    <w:name w:val="Body Text First Indent"/>
    <w:basedOn w:val="BodyText"/>
    <w:link w:val="BodyTextFirstIndentChar"/>
    <w:rsid w:val="002C57A4"/>
    <w:pPr>
      <w:spacing w:after="180"/>
      <w:ind w:firstLine="360"/>
    </w:pPr>
  </w:style>
  <w:style w:type="character" w:customStyle="1" w:styleId="BodyTextFirstIndentChar">
    <w:name w:val="Body Text First Indent Char"/>
    <w:basedOn w:val="BodyTextChar"/>
    <w:link w:val="BodyTextFirstIndent"/>
    <w:rsid w:val="002C57A4"/>
    <w:rPr>
      <w:rFonts w:ascii="Times New Roman" w:hAnsi="Times New Roman"/>
      <w:lang w:val="en-GB" w:eastAsia="en-US"/>
    </w:rPr>
  </w:style>
  <w:style w:type="paragraph" w:styleId="BodyTextIndent">
    <w:name w:val="Body Text Indent"/>
    <w:basedOn w:val="Normal"/>
    <w:link w:val="BodyTextIndentChar"/>
    <w:unhideWhenUsed/>
    <w:rsid w:val="002C57A4"/>
    <w:pPr>
      <w:spacing w:after="120"/>
      <w:ind w:left="283"/>
    </w:pPr>
  </w:style>
  <w:style w:type="character" w:customStyle="1" w:styleId="BodyTextIndentChar">
    <w:name w:val="Body Text Indent Char"/>
    <w:basedOn w:val="DefaultParagraphFont"/>
    <w:link w:val="BodyTextIndent"/>
    <w:rsid w:val="002C57A4"/>
    <w:rPr>
      <w:rFonts w:ascii="Times New Roman" w:hAnsi="Times New Roman"/>
      <w:lang w:val="en-GB" w:eastAsia="en-US"/>
    </w:rPr>
  </w:style>
  <w:style w:type="paragraph" w:styleId="BodyTextFirstIndent2">
    <w:name w:val="Body Text First Indent 2"/>
    <w:basedOn w:val="BodyTextIndent"/>
    <w:link w:val="BodyTextFirstIndent2Char"/>
    <w:unhideWhenUsed/>
    <w:rsid w:val="002C57A4"/>
    <w:pPr>
      <w:spacing w:after="180"/>
      <w:ind w:left="360" w:firstLine="360"/>
    </w:pPr>
  </w:style>
  <w:style w:type="character" w:customStyle="1" w:styleId="BodyTextFirstIndent2Char">
    <w:name w:val="Body Text First Indent 2 Char"/>
    <w:basedOn w:val="BodyTextIndentChar"/>
    <w:link w:val="BodyTextFirstIndent2"/>
    <w:rsid w:val="002C57A4"/>
    <w:rPr>
      <w:rFonts w:ascii="Times New Roman" w:hAnsi="Times New Roman"/>
      <w:lang w:val="en-GB" w:eastAsia="en-US"/>
    </w:rPr>
  </w:style>
  <w:style w:type="paragraph" w:styleId="BodyTextIndent2">
    <w:name w:val="Body Text Indent 2"/>
    <w:basedOn w:val="Normal"/>
    <w:link w:val="BodyTextIndent2Char"/>
    <w:unhideWhenUsed/>
    <w:rsid w:val="002C57A4"/>
    <w:pPr>
      <w:spacing w:after="120" w:line="480" w:lineRule="auto"/>
      <w:ind w:left="283"/>
    </w:pPr>
  </w:style>
  <w:style w:type="character" w:customStyle="1" w:styleId="BodyTextIndent2Char">
    <w:name w:val="Body Text Indent 2 Char"/>
    <w:basedOn w:val="DefaultParagraphFont"/>
    <w:link w:val="BodyTextIndent2"/>
    <w:rsid w:val="002C57A4"/>
    <w:rPr>
      <w:rFonts w:ascii="Times New Roman" w:hAnsi="Times New Roman"/>
      <w:lang w:val="en-GB" w:eastAsia="en-US"/>
    </w:rPr>
  </w:style>
  <w:style w:type="paragraph" w:styleId="BodyTextIndent3">
    <w:name w:val="Body Text Indent 3"/>
    <w:basedOn w:val="Normal"/>
    <w:link w:val="BodyTextIndent3Char"/>
    <w:unhideWhenUsed/>
    <w:rsid w:val="002C57A4"/>
    <w:pPr>
      <w:spacing w:after="120"/>
      <w:ind w:left="283"/>
    </w:pPr>
    <w:rPr>
      <w:sz w:val="16"/>
      <w:szCs w:val="16"/>
    </w:rPr>
  </w:style>
  <w:style w:type="character" w:customStyle="1" w:styleId="BodyTextIndent3Char">
    <w:name w:val="Body Text Indent 3 Char"/>
    <w:basedOn w:val="DefaultParagraphFont"/>
    <w:link w:val="BodyTextIndent3"/>
    <w:rsid w:val="002C57A4"/>
    <w:rPr>
      <w:rFonts w:ascii="Times New Roman" w:hAnsi="Times New Roman"/>
      <w:sz w:val="16"/>
      <w:szCs w:val="16"/>
      <w:lang w:val="en-GB" w:eastAsia="en-US"/>
    </w:rPr>
  </w:style>
  <w:style w:type="paragraph" w:styleId="Caption">
    <w:name w:val="caption"/>
    <w:basedOn w:val="Normal"/>
    <w:next w:val="Normal"/>
    <w:link w:val="CaptionChar"/>
    <w:unhideWhenUsed/>
    <w:qFormat/>
    <w:rsid w:val="002C57A4"/>
    <w:pPr>
      <w:spacing w:after="200"/>
    </w:pPr>
    <w:rPr>
      <w:i/>
      <w:iCs/>
      <w:color w:val="1F497D" w:themeColor="text2"/>
      <w:sz w:val="18"/>
      <w:szCs w:val="18"/>
    </w:rPr>
  </w:style>
  <w:style w:type="paragraph" w:styleId="Closing">
    <w:name w:val="Closing"/>
    <w:basedOn w:val="Normal"/>
    <w:link w:val="ClosingChar"/>
    <w:unhideWhenUsed/>
    <w:rsid w:val="002C57A4"/>
    <w:pPr>
      <w:spacing w:after="0"/>
      <w:ind w:left="4252"/>
    </w:pPr>
  </w:style>
  <w:style w:type="character" w:customStyle="1" w:styleId="ClosingChar">
    <w:name w:val="Closing Char"/>
    <w:basedOn w:val="DefaultParagraphFont"/>
    <w:link w:val="Closing"/>
    <w:rsid w:val="002C57A4"/>
    <w:rPr>
      <w:rFonts w:ascii="Times New Roman" w:hAnsi="Times New Roman"/>
      <w:lang w:val="en-GB" w:eastAsia="en-US"/>
    </w:rPr>
  </w:style>
  <w:style w:type="paragraph" w:styleId="Date">
    <w:name w:val="Date"/>
    <w:basedOn w:val="Normal"/>
    <w:next w:val="Normal"/>
    <w:link w:val="DateChar"/>
    <w:rsid w:val="002C57A4"/>
  </w:style>
  <w:style w:type="character" w:customStyle="1" w:styleId="DateChar">
    <w:name w:val="Date Char"/>
    <w:basedOn w:val="DefaultParagraphFont"/>
    <w:link w:val="Date"/>
    <w:rsid w:val="002C57A4"/>
    <w:rPr>
      <w:rFonts w:ascii="Times New Roman" w:hAnsi="Times New Roman"/>
      <w:lang w:val="en-GB" w:eastAsia="en-US"/>
    </w:rPr>
  </w:style>
  <w:style w:type="paragraph" w:styleId="E-mailSignature">
    <w:name w:val="E-mail Signature"/>
    <w:basedOn w:val="Normal"/>
    <w:link w:val="E-mailSignatureChar"/>
    <w:unhideWhenUsed/>
    <w:rsid w:val="002C57A4"/>
    <w:pPr>
      <w:spacing w:after="0"/>
    </w:pPr>
  </w:style>
  <w:style w:type="character" w:customStyle="1" w:styleId="E-mailSignatureChar">
    <w:name w:val="E-mail Signature Char"/>
    <w:basedOn w:val="DefaultParagraphFont"/>
    <w:link w:val="E-mailSignature"/>
    <w:rsid w:val="002C57A4"/>
    <w:rPr>
      <w:rFonts w:ascii="Times New Roman" w:hAnsi="Times New Roman"/>
      <w:lang w:val="en-GB" w:eastAsia="en-US"/>
    </w:rPr>
  </w:style>
  <w:style w:type="paragraph" w:styleId="EndnoteText">
    <w:name w:val="endnote text"/>
    <w:basedOn w:val="Normal"/>
    <w:link w:val="EndnoteTextChar"/>
    <w:unhideWhenUsed/>
    <w:rsid w:val="002C57A4"/>
    <w:pPr>
      <w:spacing w:after="0"/>
    </w:pPr>
  </w:style>
  <w:style w:type="character" w:customStyle="1" w:styleId="EndnoteTextChar">
    <w:name w:val="Endnote Text Char"/>
    <w:basedOn w:val="DefaultParagraphFont"/>
    <w:link w:val="EndnoteText"/>
    <w:rsid w:val="002C57A4"/>
    <w:rPr>
      <w:rFonts w:ascii="Times New Roman" w:hAnsi="Times New Roman"/>
      <w:lang w:val="en-GB" w:eastAsia="en-US"/>
    </w:rPr>
  </w:style>
  <w:style w:type="paragraph" w:styleId="EnvelopeAddress">
    <w:name w:val="envelope address"/>
    <w:basedOn w:val="Normal"/>
    <w:uiPriority w:val="99"/>
    <w:unhideWhenUsed/>
    <w:rsid w:val="002C57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C57A4"/>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2C57A4"/>
    <w:pPr>
      <w:spacing w:after="0"/>
    </w:pPr>
    <w:rPr>
      <w:i/>
      <w:iCs/>
    </w:rPr>
  </w:style>
  <w:style w:type="character" w:customStyle="1" w:styleId="HTMLAddressChar">
    <w:name w:val="HTML Address Char"/>
    <w:basedOn w:val="DefaultParagraphFont"/>
    <w:link w:val="HTMLAddress"/>
    <w:rsid w:val="002C57A4"/>
    <w:rPr>
      <w:rFonts w:ascii="Times New Roman" w:hAnsi="Times New Roman"/>
      <w:i/>
      <w:iCs/>
      <w:lang w:val="en-GB" w:eastAsia="en-US"/>
    </w:rPr>
  </w:style>
  <w:style w:type="paragraph" w:styleId="HTMLPreformatted">
    <w:name w:val="HTML Preformatted"/>
    <w:basedOn w:val="Normal"/>
    <w:link w:val="HTMLPreformattedChar"/>
    <w:unhideWhenUsed/>
    <w:rsid w:val="002C57A4"/>
    <w:pPr>
      <w:spacing w:after="0"/>
    </w:pPr>
    <w:rPr>
      <w:rFonts w:ascii="Consolas" w:hAnsi="Consolas"/>
    </w:rPr>
  </w:style>
  <w:style w:type="character" w:customStyle="1" w:styleId="HTMLPreformattedChar">
    <w:name w:val="HTML Preformatted Char"/>
    <w:basedOn w:val="DefaultParagraphFont"/>
    <w:link w:val="HTMLPreformatted"/>
    <w:rsid w:val="002C57A4"/>
    <w:rPr>
      <w:rFonts w:ascii="Consolas" w:hAnsi="Consolas"/>
      <w:lang w:val="en-GB" w:eastAsia="en-US"/>
    </w:rPr>
  </w:style>
  <w:style w:type="paragraph" w:styleId="Index3">
    <w:name w:val="index 3"/>
    <w:basedOn w:val="Normal"/>
    <w:next w:val="Normal"/>
    <w:unhideWhenUsed/>
    <w:rsid w:val="002C57A4"/>
    <w:pPr>
      <w:spacing w:after="0"/>
      <w:ind w:left="600" w:hanging="200"/>
    </w:pPr>
  </w:style>
  <w:style w:type="paragraph" w:styleId="Index4">
    <w:name w:val="index 4"/>
    <w:basedOn w:val="Normal"/>
    <w:next w:val="Normal"/>
    <w:unhideWhenUsed/>
    <w:rsid w:val="002C57A4"/>
    <w:pPr>
      <w:spacing w:after="0"/>
      <w:ind w:left="800" w:hanging="200"/>
    </w:pPr>
  </w:style>
  <w:style w:type="paragraph" w:styleId="Index5">
    <w:name w:val="index 5"/>
    <w:basedOn w:val="Normal"/>
    <w:next w:val="Normal"/>
    <w:unhideWhenUsed/>
    <w:rsid w:val="002C57A4"/>
    <w:pPr>
      <w:spacing w:after="0"/>
      <w:ind w:left="1000" w:hanging="200"/>
    </w:pPr>
  </w:style>
  <w:style w:type="paragraph" w:styleId="Index6">
    <w:name w:val="index 6"/>
    <w:basedOn w:val="Normal"/>
    <w:next w:val="Normal"/>
    <w:unhideWhenUsed/>
    <w:rsid w:val="002C57A4"/>
    <w:pPr>
      <w:spacing w:after="0"/>
      <w:ind w:left="1200" w:hanging="200"/>
    </w:pPr>
  </w:style>
  <w:style w:type="paragraph" w:styleId="Index7">
    <w:name w:val="index 7"/>
    <w:basedOn w:val="Normal"/>
    <w:next w:val="Normal"/>
    <w:unhideWhenUsed/>
    <w:rsid w:val="002C57A4"/>
    <w:pPr>
      <w:spacing w:after="0"/>
      <w:ind w:left="1400" w:hanging="200"/>
    </w:pPr>
  </w:style>
  <w:style w:type="paragraph" w:styleId="Index8">
    <w:name w:val="index 8"/>
    <w:basedOn w:val="Normal"/>
    <w:next w:val="Normal"/>
    <w:unhideWhenUsed/>
    <w:rsid w:val="002C57A4"/>
    <w:pPr>
      <w:spacing w:after="0"/>
      <w:ind w:left="1600" w:hanging="200"/>
    </w:pPr>
  </w:style>
  <w:style w:type="paragraph" w:styleId="Index9">
    <w:name w:val="index 9"/>
    <w:basedOn w:val="Normal"/>
    <w:next w:val="Normal"/>
    <w:unhideWhenUsed/>
    <w:rsid w:val="002C57A4"/>
    <w:pPr>
      <w:spacing w:after="0"/>
      <w:ind w:left="1800" w:hanging="200"/>
    </w:pPr>
  </w:style>
  <w:style w:type="paragraph" w:styleId="IndexHeading">
    <w:name w:val="index heading"/>
    <w:basedOn w:val="Normal"/>
    <w:next w:val="Index1"/>
    <w:uiPriority w:val="99"/>
    <w:unhideWhenUsed/>
    <w:rsid w:val="002C57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5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57A4"/>
    <w:rPr>
      <w:rFonts w:ascii="Times New Roman" w:hAnsi="Times New Roman"/>
      <w:i/>
      <w:iCs/>
      <w:color w:val="4F81BD" w:themeColor="accent1"/>
      <w:lang w:val="en-GB" w:eastAsia="en-US"/>
    </w:rPr>
  </w:style>
  <w:style w:type="paragraph" w:styleId="ListContinue">
    <w:name w:val="List Continue"/>
    <w:basedOn w:val="Normal"/>
    <w:unhideWhenUsed/>
    <w:rsid w:val="002C57A4"/>
    <w:pPr>
      <w:spacing w:after="120"/>
      <w:ind w:left="283"/>
      <w:contextualSpacing/>
    </w:pPr>
  </w:style>
  <w:style w:type="paragraph" w:styleId="ListContinue2">
    <w:name w:val="List Continue 2"/>
    <w:basedOn w:val="Normal"/>
    <w:unhideWhenUsed/>
    <w:rsid w:val="002C57A4"/>
    <w:pPr>
      <w:spacing w:after="120"/>
      <w:ind w:left="566"/>
      <w:contextualSpacing/>
    </w:pPr>
  </w:style>
  <w:style w:type="paragraph" w:styleId="ListContinue3">
    <w:name w:val="List Continue 3"/>
    <w:basedOn w:val="Normal"/>
    <w:unhideWhenUsed/>
    <w:rsid w:val="002C57A4"/>
    <w:pPr>
      <w:spacing w:after="120"/>
      <w:ind w:left="849"/>
      <w:contextualSpacing/>
    </w:pPr>
  </w:style>
  <w:style w:type="paragraph" w:styleId="ListContinue4">
    <w:name w:val="List Continue 4"/>
    <w:basedOn w:val="Normal"/>
    <w:unhideWhenUsed/>
    <w:rsid w:val="002C57A4"/>
    <w:pPr>
      <w:spacing w:after="120"/>
      <w:ind w:left="1132"/>
      <w:contextualSpacing/>
    </w:pPr>
  </w:style>
  <w:style w:type="paragraph" w:styleId="ListContinue5">
    <w:name w:val="List Continue 5"/>
    <w:basedOn w:val="Normal"/>
    <w:unhideWhenUsed/>
    <w:rsid w:val="002C57A4"/>
    <w:pPr>
      <w:spacing w:after="120"/>
      <w:ind w:left="1415"/>
      <w:contextualSpacing/>
    </w:pPr>
  </w:style>
  <w:style w:type="paragraph" w:styleId="ListNumber3">
    <w:name w:val="List Number 3"/>
    <w:basedOn w:val="Normal"/>
    <w:unhideWhenUsed/>
    <w:rsid w:val="002C57A4"/>
    <w:pPr>
      <w:numPr>
        <w:numId w:val="1"/>
      </w:numPr>
      <w:contextualSpacing/>
    </w:pPr>
  </w:style>
  <w:style w:type="paragraph" w:styleId="ListNumber4">
    <w:name w:val="List Number 4"/>
    <w:basedOn w:val="Normal"/>
    <w:unhideWhenUsed/>
    <w:rsid w:val="002C57A4"/>
    <w:pPr>
      <w:numPr>
        <w:numId w:val="2"/>
      </w:numPr>
      <w:contextualSpacing/>
    </w:pPr>
  </w:style>
  <w:style w:type="paragraph" w:styleId="ListNumber5">
    <w:name w:val="List Number 5"/>
    <w:basedOn w:val="Normal"/>
    <w:unhideWhenUsed/>
    <w:rsid w:val="002C57A4"/>
    <w:pPr>
      <w:numPr>
        <w:numId w:val="3"/>
      </w:numPr>
      <w:contextualSpacing/>
    </w:p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Normal"/>
    <w:link w:val="ListParagraphChar"/>
    <w:uiPriority w:val="34"/>
    <w:qFormat/>
    <w:rsid w:val="002C57A4"/>
    <w:pPr>
      <w:ind w:left="720"/>
      <w:contextualSpacing/>
    </w:pPr>
  </w:style>
  <w:style w:type="paragraph" w:styleId="MacroText">
    <w:name w:val="macro"/>
    <w:link w:val="MacroTextChar"/>
    <w:unhideWhenUsed/>
    <w:rsid w:val="002C57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C57A4"/>
    <w:rPr>
      <w:rFonts w:ascii="Consolas" w:hAnsi="Consolas"/>
      <w:lang w:val="en-GB" w:eastAsia="en-US"/>
    </w:rPr>
  </w:style>
  <w:style w:type="paragraph" w:styleId="MessageHeader">
    <w:name w:val="Message Header"/>
    <w:basedOn w:val="Normal"/>
    <w:link w:val="MessageHeaderChar"/>
    <w:uiPriority w:val="99"/>
    <w:unhideWhenUsed/>
    <w:rsid w:val="002C57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2C57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C57A4"/>
    <w:rPr>
      <w:rFonts w:ascii="Times New Roman" w:hAnsi="Times New Roman"/>
      <w:lang w:val="en-GB" w:eastAsia="en-US"/>
    </w:rPr>
  </w:style>
  <w:style w:type="paragraph" w:styleId="NormalWeb">
    <w:name w:val="Normal (Web)"/>
    <w:basedOn w:val="Normal"/>
    <w:uiPriority w:val="99"/>
    <w:unhideWhenUsed/>
    <w:rsid w:val="002C57A4"/>
    <w:rPr>
      <w:sz w:val="24"/>
      <w:szCs w:val="24"/>
    </w:rPr>
  </w:style>
  <w:style w:type="paragraph" w:styleId="NormalIndent">
    <w:name w:val="Normal Indent"/>
    <w:basedOn w:val="Normal"/>
    <w:unhideWhenUsed/>
    <w:rsid w:val="002C57A4"/>
    <w:pPr>
      <w:ind w:left="720"/>
    </w:pPr>
  </w:style>
  <w:style w:type="paragraph" w:styleId="NoteHeading">
    <w:name w:val="Note Heading"/>
    <w:basedOn w:val="Normal"/>
    <w:next w:val="Normal"/>
    <w:link w:val="NoteHeadingChar"/>
    <w:unhideWhenUsed/>
    <w:rsid w:val="002C57A4"/>
    <w:pPr>
      <w:spacing w:after="0"/>
    </w:pPr>
  </w:style>
  <w:style w:type="character" w:customStyle="1" w:styleId="NoteHeadingChar">
    <w:name w:val="Note Heading Char"/>
    <w:basedOn w:val="DefaultParagraphFont"/>
    <w:link w:val="NoteHeading"/>
    <w:rsid w:val="002C57A4"/>
    <w:rPr>
      <w:rFonts w:ascii="Times New Roman" w:hAnsi="Times New Roman"/>
      <w:lang w:val="en-GB" w:eastAsia="en-US"/>
    </w:rPr>
  </w:style>
  <w:style w:type="paragraph" w:styleId="PlainText">
    <w:name w:val="Plain Text"/>
    <w:basedOn w:val="Normal"/>
    <w:link w:val="PlainTextChar"/>
    <w:unhideWhenUsed/>
    <w:rsid w:val="002C57A4"/>
    <w:pPr>
      <w:spacing w:after="0"/>
    </w:pPr>
    <w:rPr>
      <w:rFonts w:ascii="Consolas" w:hAnsi="Consolas"/>
      <w:sz w:val="21"/>
      <w:szCs w:val="21"/>
    </w:rPr>
  </w:style>
  <w:style w:type="character" w:customStyle="1" w:styleId="PlainTextChar">
    <w:name w:val="Plain Text Char"/>
    <w:basedOn w:val="DefaultParagraphFont"/>
    <w:link w:val="PlainText"/>
    <w:rsid w:val="002C57A4"/>
    <w:rPr>
      <w:rFonts w:ascii="Consolas" w:hAnsi="Consolas"/>
      <w:sz w:val="21"/>
      <w:szCs w:val="21"/>
      <w:lang w:val="en-GB" w:eastAsia="en-US"/>
    </w:rPr>
  </w:style>
  <w:style w:type="paragraph" w:styleId="Quote">
    <w:name w:val="Quote"/>
    <w:basedOn w:val="Normal"/>
    <w:next w:val="Normal"/>
    <w:link w:val="QuoteChar"/>
    <w:uiPriority w:val="29"/>
    <w:qFormat/>
    <w:rsid w:val="002C57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57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C57A4"/>
  </w:style>
  <w:style w:type="character" w:customStyle="1" w:styleId="SalutationChar">
    <w:name w:val="Salutation Char"/>
    <w:basedOn w:val="DefaultParagraphFont"/>
    <w:link w:val="Salutation"/>
    <w:rsid w:val="002C57A4"/>
    <w:rPr>
      <w:rFonts w:ascii="Times New Roman" w:hAnsi="Times New Roman"/>
      <w:lang w:val="en-GB" w:eastAsia="en-US"/>
    </w:rPr>
  </w:style>
  <w:style w:type="paragraph" w:styleId="Signature">
    <w:name w:val="Signature"/>
    <w:basedOn w:val="Normal"/>
    <w:link w:val="SignatureChar"/>
    <w:unhideWhenUsed/>
    <w:rsid w:val="002C57A4"/>
    <w:pPr>
      <w:spacing w:after="0"/>
      <w:ind w:left="4252"/>
    </w:pPr>
  </w:style>
  <w:style w:type="character" w:customStyle="1" w:styleId="SignatureChar">
    <w:name w:val="Signature Char"/>
    <w:basedOn w:val="DefaultParagraphFont"/>
    <w:link w:val="Signature"/>
    <w:rsid w:val="002C57A4"/>
    <w:rPr>
      <w:rFonts w:ascii="Times New Roman" w:hAnsi="Times New Roman"/>
      <w:lang w:val="en-GB" w:eastAsia="en-US"/>
    </w:rPr>
  </w:style>
  <w:style w:type="paragraph" w:styleId="Subtitle">
    <w:name w:val="Subtitle"/>
    <w:basedOn w:val="Normal"/>
    <w:next w:val="Normal"/>
    <w:link w:val="SubtitleChar"/>
    <w:qFormat/>
    <w:rsid w:val="002C5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C57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2C57A4"/>
    <w:pPr>
      <w:spacing w:after="0"/>
      <w:ind w:left="200" w:hanging="200"/>
    </w:pPr>
  </w:style>
  <w:style w:type="paragraph" w:styleId="TableofFigures">
    <w:name w:val="table of figures"/>
    <w:basedOn w:val="Normal"/>
    <w:next w:val="Normal"/>
    <w:unhideWhenUsed/>
    <w:rsid w:val="002C57A4"/>
    <w:pPr>
      <w:spacing w:after="0"/>
    </w:pPr>
  </w:style>
  <w:style w:type="paragraph" w:styleId="Title">
    <w:name w:val="Title"/>
    <w:basedOn w:val="Normal"/>
    <w:next w:val="Normal"/>
    <w:link w:val="TitleChar"/>
    <w:qFormat/>
    <w:rsid w:val="002C57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57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unhideWhenUsed/>
    <w:rsid w:val="002C57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C57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2C57A4"/>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HChar">
    <w:name w:val="TH Char"/>
    <w:link w:val="TH"/>
    <w:qFormat/>
    <w:rsid w:val="002C57A4"/>
    <w:rPr>
      <w:rFonts w:ascii="Arial" w:hAnsi="Arial"/>
      <w:b/>
      <w:lang w:val="en-GB" w:eastAsia="en-US"/>
    </w:rPr>
  </w:style>
  <w:style w:type="character" w:customStyle="1" w:styleId="TALChar">
    <w:name w:val="TAL Char"/>
    <w:link w:val="TAL"/>
    <w:qFormat/>
    <w:rsid w:val="002C57A4"/>
    <w:rPr>
      <w:rFonts w:ascii="Arial" w:hAnsi="Arial"/>
      <w:sz w:val="18"/>
      <w:lang w:val="en-GB" w:eastAsia="en-US"/>
    </w:rPr>
  </w:style>
  <w:style w:type="character" w:customStyle="1" w:styleId="TAHChar">
    <w:name w:val="TAH Char"/>
    <w:link w:val="TAH"/>
    <w:rsid w:val="002C57A4"/>
    <w:rPr>
      <w:rFonts w:ascii="Arial" w:hAnsi="Arial"/>
      <w:b/>
      <w:sz w:val="18"/>
      <w:lang w:val="en-GB" w:eastAsia="en-US"/>
    </w:rPr>
  </w:style>
  <w:style w:type="paragraph" w:styleId="Revision">
    <w:name w:val="Revision"/>
    <w:hidden/>
    <w:uiPriority w:val="99"/>
    <w:semiHidden/>
    <w:rsid w:val="002C57A4"/>
    <w:rPr>
      <w:rFonts w:ascii="Times New Roman" w:hAnsi="Times New Roman"/>
      <w:lang w:val="en-GB" w:eastAsia="en-US"/>
    </w:rPr>
  </w:style>
  <w:style w:type="character" w:customStyle="1" w:styleId="EXCar">
    <w:name w:val="EX Car"/>
    <w:link w:val="EX"/>
    <w:qFormat/>
    <w:locked/>
    <w:rsid w:val="002C57A4"/>
    <w:rPr>
      <w:rFonts w:ascii="Times New Roman" w:hAnsi="Times New Roman"/>
      <w:lang w:val="en-GB" w:eastAsia="en-US"/>
    </w:rPr>
  </w:style>
  <w:style w:type="character" w:customStyle="1" w:styleId="B1Char">
    <w:name w:val="B1 Char"/>
    <w:link w:val="B1"/>
    <w:qFormat/>
    <w:rsid w:val="002C57A4"/>
    <w:rPr>
      <w:rFonts w:ascii="Times New Roman" w:hAnsi="Times New Roman"/>
      <w:lang w:val="en-GB" w:eastAsia="en-US"/>
    </w:rPr>
  </w:style>
  <w:style w:type="character" w:customStyle="1" w:styleId="Heading3Char">
    <w:name w:val="Heading 3 Char"/>
    <w:aliases w:val="h3 Char"/>
    <w:link w:val="Heading3"/>
    <w:rsid w:val="002C57A4"/>
    <w:rPr>
      <w:rFonts w:ascii="Arial" w:hAnsi="Arial"/>
      <w:sz w:val="28"/>
      <w:lang w:val="en-GB" w:eastAsia="en-US"/>
    </w:rPr>
  </w:style>
  <w:style w:type="character" w:customStyle="1" w:styleId="TAHCar">
    <w:name w:val="TAH Car"/>
    <w:qFormat/>
    <w:rsid w:val="002C57A4"/>
    <w:rPr>
      <w:rFonts w:ascii="Arial" w:hAnsi="Arial"/>
      <w:b/>
      <w:sz w:val="18"/>
      <w:lang w:val="en-GB" w:eastAsia="en-US"/>
    </w:rPr>
  </w:style>
  <w:style w:type="character" w:customStyle="1" w:styleId="Heading4Char">
    <w:name w:val="Heading 4 Char"/>
    <w:link w:val="Heading4"/>
    <w:rsid w:val="002C57A4"/>
    <w:rPr>
      <w:rFonts w:ascii="Arial" w:hAnsi="Arial"/>
      <w:sz w:val="24"/>
      <w:lang w:val="en-GB" w:eastAsia="en-US"/>
    </w:rPr>
  </w:style>
  <w:style w:type="paragraph" w:customStyle="1" w:styleId="INDENT1">
    <w:name w:val="INDENT1"/>
    <w:basedOn w:val="Normal"/>
    <w:rsid w:val="002C57A4"/>
    <w:pPr>
      <w:ind w:left="851"/>
    </w:pPr>
  </w:style>
  <w:style w:type="paragraph" w:customStyle="1" w:styleId="INDENT2">
    <w:name w:val="INDENT2"/>
    <w:basedOn w:val="Normal"/>
    <w:rsid w:val="002C57A4"/>
    <w:pPr>
      <w:ind w:left="1135" w:hanging="284"/>
    </w:pPr>
  </w:style>
  <w:style w:type="paragraph" w:customStyle="1" w:styleId="INDENT3">
    <w:name w:val="INDENT3"/>
    <w:basedOn w:val="Normal"/>
    <w:rsid w:val="002C57A4"/>
    <w:pPr>
      <w:ind w:left="1701" w:hanging="567"/>
    </w:pPr>
  </w:style>
  <w:style w:type="paragraph" w:customStyle="1" w:styleId="FigureTitle">
    <w:name w:val="Figure_Title"/>
    <w:basedOn w:val="Normal"/>
    <w:next w:val="Normal"/>
    <w:rsid w:val="002C57A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7A4"/>
    <w:pPr>
      <w:keepNext/>
      <w:keepLines/>
    </w:pPr>
    <w:rPr>
      <w:b/>
    </w:rPr>
  </w:style>
  <w:style w:type="paragraph" w:customStyle="1" w:styleId="enumlev2">
    <w:name w:val="enumlev2"/>
    <w:basedOn w:val="Normal"/>
    <w:rsid w:val="002C57A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C57A4"/>
    <w:pPr>
      <w:keepNext/>
      <w:keepLines/>
      <w:spacing w:before="240"/>
      <w:ind w:left="1418"/>
    </w:pPr>
    <w:rPr>
      <w:rFonts w:ascii="Arial" w:hAnsi="Arial"/>
      <w:b/>
      <w:sz w:val="36"/>
    </w:rPr>
  </w:style>
  <w:style w:type="paragraph" w:customStyle="1" w:styleId="TAJ">
    <w:name w:val="TAJ"/>
    <w:basedOn w:val="TH"/>
    <w:rsid w:val="002C57A4"/>
  </w:style>
  <w:style w:type="paragraph" w:customStyle="1" w:styleId="Guidance">
    <w:name w:val="Guidance"/>
    <w:basedOn w:val="Normal"/>
    <w:rsid w:val="002C57A4"/>
    <w:rPr>
      <w:i/>
      <w:color w:val="0000FF"/>
    </w:rPr>
  </w:style>
  <w:style w:type="paragraph" w:customStyle="1" w:styleId="Frontcover">
    <w:name w:val="Front_cover"/>
    <w:rsid w:val="002C57A4"/>
    <w:rPr>
      <w:rFonts w:ascii="Arial" w:hAnsi="Arial"/>
      <w:lang w:val="en-GB" w:eastAsia="en-US"/>
    </w:rPr>
  </w:style>
  <w:style w:type="paragraph" w:customStyle="1" w:styleId="Lista2">
    <w:name w:val="Lista 2"/>
    <w:basedOn w:val="Normal"/>
    <w:rsid w:val="002C57A4"/>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2C57A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2C57A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2C57A4"/>
    <w:pPr>
      <w:numPr>
        <w:ilvl w:val="1"/>
      </w:numPr>
      <w:tabs>
        <w:tab w:val="clear" w:pos="2041"/>
        <w:tab w:val="num" w:pos="360"/>
        <w:tab w:val="num" w:pos="1140"/>
        <w:tab w:val="num" w:pos="2608"/>
      </w:tabs>
      <w:ind w:left="2608" w:hanging="567"/>
    </w:pPr>
  </w:style>
  <w:style w:type="paragraph" w:customStyle="1" w:styleId="List31">
    <w:name w:val="List 3.1"/>
    <w:basedOn w:val="List21"/>
    <w:rsid w:val="002C57A4"/>
    <w:pPr>
      <w:numPr>
        <w:ilvl w:val="2"/>
      </w:numPr>
      <w:tabs>
        <w:tab w:val="num" w:pos="360"/>
        <w:tab w:val="left" w:pos="3175"/>
      </w:tabs>
      <w:ind w:left="360" w:hanging="794"/>
    </w:pPr>
  </w:style>
  <w:style w:type="paragraph" w:customStyle="1" w:styleId="List41">
    <w:name w:val="List 4.1"/>
    <w:basedOn w:val="List31"/>
    <w:rsid w:val="002C57A4"/>
    <w:pPr>
      <w:numPr>
        <w:ilvl w:val="3"/>
      </w:numPr>
      <w:tabs>
        <w:tab w:val="num" w:pos="360"/>
        <w:tab w:val="left" w:pos="3742"/>
      </w:tabs>
      <w:ind w:left="3743" w:hanging="1021"/>
    </w:pPr>
  </w:style>
  <w:style w:type="paragraph" w:customStyle="1" w:styleId="List51">
    <w:name w:val="List 5.1"/>
    <w:basedOn w:val="List41"/>
    <w:rsid w:val="002C57A4"/>
    <w:pPr>
      <w:numPr>
        <w:ilvl w:val="4"/>
      </w:numPr>
      <w:tabs>
        <w:tab w:val="clear" w:pos="3175"/>
        <w:tab w:val="clear" w:pos="3742"/>
        <w:tab w:val="num" w:pos="360"/>
        <w:tab w:val="left" w:pos="4253"/>
      </w:tabs>
      <w:ind w:left="4253" w:hanging="1191"/>
    </w:pPr>
  </w:style>
  <w:style w:type="paragraph" w:customStyle="1" w:styleId="cpde">
    <w:name w:val="cpde"/>
    <w:basedOn w:val="Normal"/>
    <w:rsid w:val="002C57A4"/>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2C57A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2C57A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2C57A4"/>
    <w:pPr>
      <w:tabs>
        <w:tab w:val="clear" w:pos="794"/>
        <w:tab w:val="clear" w:pos="1191"/>
        <w:tab w:val="clear" w:pos="1588"/>
        <w:tab w:val="clear" w:pos="1985"/>
      </w:tabs>
      <w:spacing w:before="0"/>
      <w:jc w:val="left"/>
    </w:pPr>
  </w:style>
  <w:style w:type="paragraph" w:customStyle="1" w:styleId="ASN1">
    <w:name w:val="ASN.1"/>
    <w:basedOn w:val="Normal"/>
    <w:next w:val="ASN1Cont0"/>
    <w:rsid w:val="002C57A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2C57A4"/>
    <w:pPr>
      <w:spacing w:before="0"/>
      <w:jc w:val="left"/>
    </w:pPr>
  </w:style>
  <w:style w:type="paragraph" w:customStyle="1" w:styleId="GDMO">
    <w:name w:val="GDMO"/>
    <w:basedOn w:val="ASN1Cont"/>
    <w:rsid w:val="002C57A4"/>
    <w:pPr>
      <w:tabs>
        <w:tab w:val="left" w:pos="1588"/>
        <w:tab w:val="left" w:pos="2268"/>
        <w:tab w:val="left" w:pos="2892"/>
        <w:tab w:val="left" w:pos="3572"/>
      </w:tabs>
    </w:pPr>
    <w:rPr>
      <w:b w:val="0"/>
    </w:rPr>
  </w:style>
  <w:style w:type="paragraph" w:customStyle="1" w:styleId="listbullettight">
    <w:name w:val="list bullet tight"/>
    <w:basedOn w:val="cpde"/>
    <w:rsid w:val="002C57A4"/>
    <w:pPr>
      <w:numPr>
        <w:numId w:val="9"/>
      </w:numPr>
      <w:overflowPunct/>
      <w:autoSpaceDE/>
      <w:autoSpaceDN/>
      <w:adjustRightInd/>
      <w:textAlignment w:val="auto"/>
    </w:pPr>
  </w:style>
  <w:style w:type="paragraph" w:customStyle="1" w:styleId="nornal">
    <w:name w:val="nornal"/>
    <w:basedOn w:val="cpde"/>
    <w:rsid w:val="002C57A4"/>
    <w:pPr>
      <w:numPr>
        <w:numId w:val="10"/>
      </w:numPr>
      <w:overflowPunct/>
      <w:autoSpaceDE/>
      <w:autoSpaceDN/>
      <w:adjustRightInd/>
      <w:textAlignment w:val="auto"/>
    </w:pPr>
  </w:style>
  <w:style w:type="paragraph" w:customStyle="1" w:styleId="enumlev1">
    <w:name w:val="enumlev1"/>
    <w:basedOn w:val="Normal"/>
    <w:rsid w:val="002C57A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2C57A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2C57A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2C57A4"/>
  </w:style>
  <w:style w:type="paragraph" w:customStyle="1" w:styleId="Caption1">
    <w:name w:val="Caption1"/>
    <w:basedOn w:val="Normal"/>
    <w:next w:val="Normal"/>
    <w:rsid w:val="002C57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2C57A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2C57A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2C57A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2C57A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2C57A4"/>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2C57A4"/>
    <w:rPr>
      <w:i/>
    </w:rPr>
  </w:style>
  <w:style w:type="character" w:styleId="Strong">
    <w:name w:val="Strong"/>
    <w:qFormat/>
    <w:rsid w:val="002C57A4"/>
    <w:rPr>
      <w:b/>
    </w:rPr>
  </w:style>
  <w:style w:type="paragraph" w:customStyle="1" w:styleId="DefinitionTerm">
    <w:name w:val="Definition Term"/>
    <w:basedOn w:val="Normal"/>
    <w:next w:val="DefinitionList"/>
    <w:rsid w:val="002C57A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2C57A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2C57A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2C57A4"/>
    <w:pPr>
      <w:overflowPunct w:val="0"/>
      <w:autoSpaceDE w:val="0"/>
      <w:autoSpaceDN w:val="0"/>
      <w:adjustRightInd w:val="0"/>
      <w:spacing w:before="120" w:after="0"/>
      <w:textAlignment w:val="baseline"/>
    </w:pPr>
  </w:style>
  <w:style w:type="paragraph" w:customStyle="1" w:styleId="Bulletlist">
    <w:name w:val="Bullet list"/>
    <w:basedOn w:val="Normal"/>
    <w:rsid w:val="002C57A4"/>
    <w:pPr>
      <w:overflowPunct w:val="0"/>
      <w:autoSpaceDE w:val="0"/>
      <w:autoSpaceDN w:val="0"/>
      <w:adjustRightInd w:val="0"/>
      <w:spacing w:before="120" w:after="0"/>
      <w:textAlignment w:val="baseline"/>
    </w:pPr>
  </w:style>
  <w:style w:type="paragraph" w:customStyle="1" w:styleId="Bullets">
    <w:name w:val="Bullets"/>
    <w:basedOn w:val="Normal"/>
    <w:rsid w:val="002C57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2C57A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2C57A4"/>
    <w:pPr>
      <w:spacing w:before="0"/>
    </w:pPr>
    <w:rPr>
      <w:b/>
    </w:rPr>
  </w:style>
  <w:style w:type="paragraph" w:customStyle="1" w:styleId="Table">
    <w:name w:val="Table_#"/>
    <w:basedOn w:val="Normal"/>
    <w:next w:val="TableTitle"/>
    <w:rsid w:val="002C57A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2C57A4"/>
    <w:pPr>
      <w:spacing w:before="142" w:after="142"/>
    </w:pPr>
  </w:style>
  <w:style w:type="paragraph" w:customStyle="1" w:styleId="TableLegend">
    <w:name w:val="Table_Legend"/>
    <w:basedOn w:val="Normal"/>
    <w:next w:val="Normal"/>
    <w:rsid w:val="002C57A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2C57A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2C57A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2C57A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2C57A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2C57A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2C57A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2C57A4"/>
  </w:style>
  <w:style w:type="paragraph" w:customStyle="1" w:styleId="I1">
    <w:name w:val="I1"/>
    <w:basedOn w:val="List"/>
    <w:rsid w:val="002C57A4"/>
    <w:pPr>
      <w:overflowPunct w:val="0"/>
      <w:autoSpaceDE w:val="0"/>
      <w:autoSpaceDN w:val="0"/>
      <w:adjustRightInd w:val="0"/>
      <w:textAlignment w:val="baseline"/>
    </w:pPr>
  </w:style>
  <w:style w:type="paragraph" w:customStyle="1" w:styleId="I2">
    <w:name w:val="I2"/>
    <w:basedOn w:val="List2"/>
    <w:rsid w:val="002C57A4"/>
    <w:pPr>
      <w:overflowPunct w:val="0"/>
      <w:autoSpaceDE w:val="0"/>
      <w:autoSpaceDN w:val="0"/>
      <w:adjustRightInd w:val="0"/>
      <w:textAlignment w:val="baseline"/>
    </w:pPr>
  </w:style>
  <w:style w:type="paragraph" w:customStyle="1" w:styleId="I3">
    <w:name w:val="I3"/>
    <w:basedOn w:val="List3"/>
    <w:rsid w:val="002C57A4"/>
    <w:pPr>
      <w:overflowPunct w:val="0"/>
      <w:autoSpaceDE w:val="0"/>
      <w:autoSpaceDN w:val="0"/>
      <w:adjustRightInd w:val="0"/>
      <w:textAlignment w:val="baseline"/>
    </w:pPr>
  </w:style>
  <w:style w:type="paragraph" w:customStyle="1" w:styleId="IB3">
    <w:name w:val="IB3"/>
    <w:basedOn w:val="Normal"/>
    <w:rsid w:val="002C57A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7A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2C57A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2C57A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7A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2C57A4"/>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2C57A4"/>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2C57A4"/>
    <w:pPr>
      <w:spacing w:before="120" w:after="0"/>
    </w:pPr>
    <w:rPr>
      <w:sz w:val="24"/>
    </w:rPr>
  </w:style>
  <w:style w:type="character" w:customStyle="1" w:styleId="Heading1Char">
    <w:name w:val="Heading 1 Char"/>
    <w:aliases w:val="Char1 Char, Char1 Char"/>
    <w:link w:val="Heading1"/>
    <w:rsid w:val="002C57A4"/>
    <w:rPr>
      <w:rFonts w:ascii="Arial" w:hAnsi="Arial"/>
      <w:sz w:val="36"/>
      <w:lang w:val="en-GB" w:eastAsia="en-US"/>
    </w:rPr>
  </w:style>
  <w:style w:type="character" w:customStyle="1" w:styleId="Heading8Char">
    <w:name w:val="Heading 8 Char"/>
    <w:link w:val="Heading8"/>
    <w:rsid w:val="002C57A4"/>
    <w:rPr>
      <w:rFonts w:ascii="Arial" w:hAnsi="Arial"/>
      <w:sz w:val="36"/>
      <w:lang w:val="en-GB" w:eastAsia="en-US"/>
    </w:rPr>
  </w:style>
  <w:style w:type="paragraph" w:customStyle="1" w:styleId="StyleHeading3h3CourierNew">
    <w:name w:val="Style Heading 3h3 + Courier New"/>
    <w:basedOn w:val="Heading3"/>
    <w:link w:val="StyleHeading3h3CourierNewChar"/>
    <w:rsid w:val="002C57A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2C57A4"/>
    <w:rPr>
      <w:rFonts w:ascii="Arial" w:hAnsi="Arial"/>
      <w:sz w:val="32"/>
      <w:lang w:val="en-GB" w:eastAsia="en-US"/>
    </w:rPr>
  </w:style>
  <w:style w:type="character" w:customStyle="1" w:styleId="StyleHeading3h3CourierNewChar">
    <w:name w:val="Style Heading 3h3 + Courier New Char"/>
    <w:link w:val="StyleHeading3h3CourierNew"/>
    <w:rsid w:val="002C57A4"/>
    <w:rPr>
      <w:rFonts w:ascii="Courier New" w:hAnsi="Courier New"/>
      <w:sz w:val="28"/>
      <w:lang w:val="en-GB" w:eastAsia="en-US"/>
    </w:rPr>
  </w:style>
  <w:style w:type="character" w:customStyle="1" w:styleId="EXChar">
    <w:name w:val="EX Char"/>
    <w:rsid w:val="002C57A4"/>
    <w:rPr>
      <w:lang w:val="en-GB" w:eastAsia="en-US"/>
    </w:rPr>
  </w:style>
  <w:style w:type="character" w:customStyle="1" w:styleId="desc">
    <w:name w:val="desc"/>
    <w:rsid w:val="002C57A4"/>
  </w:style>
  <w:style w:type="character" w:customStyle="1" w:styleId="TFChar">
    <w:name w:val="TF Char"/>
    <w:link w:val="TF"/>
    <w:qFormat/>
    <w:locked/>
    <w:rsid w:val="002C57A4"/>
    <w:rPr>
      <w:rFonts w:ascii="Arial" w:hAnsi="Arial"/>
      <w:b/>
      <w:lang w:val="en-GB" w:eastAsia="en-US"/>
    </w:rPr>
  </w:style>
  <w:style w:type="character" w:customStyle="1" w:styleId="TALChar1">
    <w:name w:val="TAL Char1"/>
    <w:rsid w:val="002C57A4"/>
    <w:rPr>
      <w:rFonts w:ascii="Arial" w:hAnsi="Arial"/>
      <w:sz w:val="18"/>
      <w:lang w:val="en-GB" w:eastAsia="en-US" w:bidi="ar-SA"/>
    </w:rPr>
  </w:style>
  <w:style w:type="character" w:customStyle="1" w:styleId="TALCar">
    <w:name w:val="TAL Car"/>
    <w:rsid w:val="002C57A4"/>
    <w:rPr>
      <w:rFonts w:ascii="Arial" w:hAnsi="Arial"/>
      <w:sz w:val="18"/>
      <w:lang w:val="en-GB" w:eastAsia="en-US"/>
    </w:rPr>
  </w:style>
  <w:style w:type="character" w:customStyle="1" w:styleId="CommentTextChar">
    <w:name w:val="Comment Text Char"/>
    <w:basedOn w:val="DefaultParagraphFont"/>
    <w:link w:val="CommentText"/>
    <w:qFormat/>
    <w:rsid w:val="002C57A4"/>
    <w:rPr>
      <w:rFonts w:ascii="Times New Roman" w:hAnsi="Times New Roman"/>
      <w:lang w:val="en-GB" w:eastAsia="en-US"/>
    </w:rPr>
  </w:style>
  <w:style w:type="character" w:customStyle="1" w:styleId="CommentSubjectChar">
    <w:name w:val="Comment Subject Char"/>
    <w:basedOn w:val="CommentTextChar"/>
    <w:link w:val="CommentSubject"/>
    <w:rsid w:val="002C57A4"/>
    <w:rPr>
      <w:rFonts w:ascii="Times New Roman" w:hAnsi="Times New Roman"/>
      <w:b/>
      <w:bCs/>
      <w:lang w:val="en-GB" w:eastAsia="en-US"/>
    </w:rPr>
  </w:style>
  <w:style w:type="character" w:customStyle="1" w:styleId="B1Char1">
    <w:name w:val="B1 Char1"/>
    <w:qFormat/>
    <w:rsid w:val="002C57A4"/>
    <w:rPr>
      <w:rFonts w:ascii="Times New Roman" w:eastAsia="Times New Roman" w:hAnsi="Times New Roman"/>
      <w:lang w:eastAsia="en-US"/>
    </w:rPr>
  </w:style>
  <w:style w:type="character" w:customStyle="1" w:styleId="msoins0">
    <w:name w:val="msoins"/>
    <w:basedOn w:val="DefaultParagraphFont"/>
    <w:rsid w:val="002C57A4"/>
  </w:style>
  <w:style w:type="character" w:customStyle="1" w:styleId="PLChar">
    <w:name w:val="PL Char"/>
    <w:link w:val="PL"/>
    <w:qFormat/>
    <w:rsid w:val="002C57A4"/>
    <w:rPr>
      <w:rFonts w:ascii="Courier New" w:hAnsi="Courier New"/>
      <w:noProof/>
      <w:sz w:val="16"/>
      <w:lang w:val="en-GB" w:eastAsia="en-US"/>
    </w:rPr>
  </w:style>
  <w:style w:type="character" w:customStyle="1" w:styleId="BalloonTextChar">
    <w:name w:val="Balloon Text Char"/>
    <w:link w:val="BalloonText"/>
    <w:rsid w:val="000E4E7B"/>
    <w:rPr>
      <w:rFonts w:ascii="Tahoma" w:hAnsi="Tahoma" w:cs="Tahoma"/>
      <w:sz w:val="16"/>
      <w:szCs w:val="16"/>
      <w:lang w:val="en-GB" w:eastAsia="en-US"/>
    </w:rPr>
  </w:style>
  <w:style w:type="table" w:styleId="TableGrid">
    <w:name w:val="Table Grid"/>
    <w:basedOn w:val="TableNormal"/>
    <w:uiPriority w:val="59"/>
    <w:rsid w:val="000E4E7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4E7B"/>
    <w:rPr>
      <w:color w:val="605E5C"/>
      <w:shd w:val="clear" w:color="auto" w:fill="E1DFDD"/>
    </w:rPr>
  </w:style>
  <w:style w:type="character" w:customStyle="1" w:styleId="Heading5Char">
    <w:name w:val="Heading 5 Char"/>
    <w:link w:val="Heading5"/>
    <w:rsid w:val="000E4E7B"/>
    <w:rPr>
      <w:rFonts w:ascii="Arial" w:hAnsi="Arial"/>
      <w:sz w:val="22"/>
      <w:lang w:val="en-GB" w:eastAsia="en-US"/>
    </w:rPr>
  </w:style>
  <w:style w:type="character" w:customStyle="1" w:styleId="Heading6Char">
    <w:name w:val="Heading 6 Char"/>
    <w:link w:val="Heading6"/>
    <w:rsid w:val="000E4E7B"/>
    <w:rPr>
      <w:rFonts w:ascii="Arial" w:hAnsi="Arial"/>
      <w:lang w:val="en-GB" w:eastAsia="en-US"/>
    </w:rPr>
  </w:style>
  <w:style w:type="character" w:customStyle="1" w:styleId="Heading7Char">
    <w:name w:val="Heading 7 Char"/>
    <w:link w:val="Heading7"/>
    <w:rsid w:val="000E4E7B"/>
    <w:rPr>
      <w:rFonts w:ascii="Arial" w:hAnsi="Arial"/>
      <w:lang w:val="en-GB" w:eastAsia="en-US"/>
    </w:rPr>
  </w:style>
  <w:style w:type="character" w:customStyle="1" w:styleId="Heading9Char">
    <w:name w:val="Heading 9 Char"/>
    <w:link w:val="Heading9"/>
    <w:rsid w:val="000E4E7B"/>
    <w:rPr>
      <w:rFonts w:ascii="Arial" w:hAnsi="Arial"/>
      <w:sz w:val="36"/>
      <w:lang w:val="en-GB" w:eastAsia="en-US"/>
    </w:rPr>
  </w:style>
  <w:style w:type="character" w:styleId="HTMLCode">
    <w:name w:val="HTML Code"/>
    <w:uiPriority w:val="99"/>
    <w:unhideWhenUsed/>
    <w:rsid w:val="000E4E7B"/>
    <w:rPr>
      <w:rFonts w:ascii="Courier New" w:eastAsia="Times New Roman" w:hAnsi="Courier New" w:cs="Courier New" w:hint="default"/>
      <w:sz w:val="20"/>
      <w:szCs w:val="20"/>
    </w:rPr>
  </w:style>
  <w:style w:type="character" w:customStyle="1" w:styleId="Heading3Char1">
    <w:name w:val="Heading 3 Char1"/>
    <w:aliases w:val="h3 Char1"/>
    <w:semiHidden/>
    <w:rsid w:val="000E4E7B"/>
    <w:rPr>
      <w:rFonts w:ascii="Calibri Light" w:eastAsia="Times New Roman" w:hAnsi="Calibri Light" w:cs="Times New Roman"/>
      <w:color w:val="1F3763"/>
      <w:sz w:val="24"/>
      <w:szCs w:val="24"/>
      <w:lang w:eastAsia="en-US"/>
    </w:rPr>
  </w:style>
  <w:style w:type="paragraph" w:customStyle="1" w:styleId="msonormal0">
    <w:name w:val="msonormal"/>
    <w:basedOn w:val="Normal"/>
    <w:uiPriority w:val="99"/>
    <w:rsid w:val="000E4E7B"/>
    <w:pPr>
      <w:spacing w:before="100" w:beforeAutospacing="1" w:after="100" w:afterAutospacing="1"/>
    </w:pPr>
    <w:rPr>
      <w:rFonts w:eastAsia="SimSun"/>
      <w:sz w:val="24"/>
      <w:szCs w:val="24"/>
      <w:lang w:eastAsia="en-GB"/>
    </w:rPr>
  </w:style>
  <w:style w:type="character" w:customStyle="1" w:styleId="FootnoteTextChar">
    <w:name w:val="Footnote Text Char"/>
    <w:link w:val="FootnoteText"/>
    <w:rsid w:val="000E4E7B"/>
    <w:rPr>
      <w:rFonts w:ascii="Times New Roman" w:hAnsi="Times New Roman"/>
      <w:sz w:val="16"/>
      <w:lang w:val="en-GB" w:eastAsia="en-US"/>
    </w:rPr>
  </w:style>
  <w:style w:type="character" w:customStyle="1" w:styleId="FooterChar">
    <w:name w:val="Footer Char"/>
    <w:link w:val="Footer"/>
    <w:rsid w:val="000E4E7B"/>
    <w:rPr>
      <w:rFonts w:ascii="Arial" w:hAnsi="Arial"/>
      <w:b/>
      <w:i/>
      <w:noProof/>
      <w:sz w:val="18"/>
      <w:lang w:val="en-GB" w:eastAsia="en-US"/>
    </w:rPr>
  </w:style>
  <w:style w:type="character" w:customStyle="1" w:styleId="DocumentMapChar">
    <w:name w:val="Document Map Char"/>
    <w:link w:val="DocumentMap"/>
    <w:rsid w:val="000E4E7B"/>
    <w:rPr>
      <w:rFonts w:ascii="Tahoma" w:hAnsi="Tahoma" w:cs="Tahoma"/>
      <w:shd w:val="clear" w:color="auto" w:fill="000080"/>
      <w:lang w:val="en-GB" w:eastAsia="en-US"/>
    </w:rPr>
  </w:style>
  <w:style w:type="character" w:customStyle="1" w:styleId="NOChar">
    <w:name w:val="NO Char"/>
    <w:link w:val="NO"/>
    <w:qFormat/>
    <w:locked/>
    <w:rsid w:val="000E4E7B"/>
    <w:rPr>
      <w:rFonts w:ascii="Times New Roman" w:hAnsi="Times New Roman"/>
      <w:lang w:val="en-GB" w:eastAsia="en-US"/>
    </w:rPr>
  </w:style>
  <w:style w:type="character" w:customStyle="1" w:styleId="TACChar">
    <w:name w:val="TAC Char"/>
    <w:link w:val="TAC"/>
    <w:qFormat/>
    <w:locked/>
    <w:rsid w:val="000E4E7B"/>
    <w:rPr>
      <w:rFonts w:ascii="Arial" w:hAnsi="Arial"/>
      <w:sz w:val="18"/>
      <w:lang w:val="en-GB" w:eastAsia="en-US"/>
    </w:rPr>
  </w:style>
  <w:style w:type="character" w:customStyle="1" w:styleId="EditorsNoteChar">
    <w:name w:val="Editor's Note Char"/>
    <w:aliases w:val="EN Char"/>
    <w:link w:val="EditorsNote"/>
    <w:locked/>
    <w:rsid w:val="000E4E7B"/>
    <w:rPr>
      <w:rFonts w:ascii="Times New Roman" w:hAnsi="Times New Roman"/>
      <w:color w:val="FF0000"/>
      <w:lang w:val="en-GB" w:eastAsia="en-US"/>
    </w:rPr>
  </w:style>
  <w:style w:type="character" w:customStyle="1" w:styleId="B2Char">
    <w:name w:val="B2 Char"/>
    <w:link w:val="B2"/>
    <w:uiPriority w:val="99"/>
    <w:qFormat/>
    <w:locked/>
    <w:rsid w:val="000E4E7B"/>
    <w:rPr>
      <w:rFonts w:ascii="Times New Roman" w:hAnsi="Times New Roman"/>
      <w:lang w:val="en-GB" w:eastAsia="en-US"/>
    </w:rPr>
  </w:style>
  <w:style w:type="paragraph" w:customStyle="1" w:styleId="a">
    <w:name w:val="表格文本"/>
    <w:basedOn w:val="Normal"/>
    <w:rsid w:val="000E4E7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E4E7B"/>
    <w:pPr>
      <w:overflowPunct w:val="0"/>
      <w:autoSpaceDE w:val="0"/>
      <w:autoSpaceDN w:val="0"/>
      <w:adjustRightInd w:val="0"/>
      <w:spacing w:after="0"/>
    </w:pPr>
    <w:rPr>
      <w:rFonts w:eastAsia="SimSun"/>
      <w:sz w:val="24"/>
      <w:szCs w:val="24"/>
    </w:rPr>
  </w:style>
  <w:style w:type="paragraph" w:customStyle="1" w:styleId="Default">
    <w:name w:val="Default"/>
    <w:rsid w:val="000E4E7B"/>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locked/>
    <w:rsid w:val="000E4E7B"/>
    <w:rPr>
      <w:rFonts w:ascii="Times New Roman" w:hAnsi="Times New Roman" w:cs="Times New Roman" w:hint="default"/>
      <w:lang w:val="en-GB"/>
    </w:rPr>
  </w:style>
  <w:style w:type="character" w:customStyle="1" w:styleId="normaltextrun1">
    <w:name w:val="normaltextrun1"/>
    <w:rsid w:val="000E4E7B"/>
  </w:style>
  <w:style w:type="character" w:customStyle="1" w:styleId="spellingerror">
    <w:name w:val="spellingerror"/>
    <w:rsid w:val="000E4E7B"/>
  </w:style>
  <w:style w:type="character" w:customStyle="1" w:styleId="eop">
    <w:name w:val="eop"/>
    <w:rsid w:val="000E4E7B"/>
  </w:style>
  <w:style w:type="character" w:customStyle="1" w:styleId="idiff">
    <w:name w:val="idiff"/>
    <w:rsid w:val="000E4E7B"/>
  </w:style>
  <w:style w:type="character" w:customStyle="1" w:styleId="line">
    <w:name w:val="line"/>
    <w:rsid w:val="000E4E7B"/>
  </w:style>
  <w:style w:type="table" w:customStyle="1" w:styleId="11">
    <w:name w:val="网格表 1 浅色1"/>
    <w:basedOn w:val="TableNormal"/>
    <w:uiPriority w:val="46"/>
    <w:rsid w:val="000E4E7B"/>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E4E7B"/>
    <w:rPr>
      <w:lang w:eastAsia="en-US"/>
    </w:rPr>
  </w:style>
  <w:style w:type="paragraph" w:customStyle="1" w:styleId="B10">
    <w:name w:val="B1+"/>
    <w:basedOn w:val="Normal"/>
    <w:link w:val="B1Car"/>
    <w:rsid w:val="000E4E7B"/>
    <w:pPr>
      <w:tabs>
        <w:tab w:val="num" w:pos="737"/>
      </w:tabs>
      <w:overflowPunct w:val="0"/>
      <w:autoSpaceDE w:val="0"/>
      <w:autoSpaceDN w:val="0"/>
      <w:adjustRightInd w:val="0"/>
      <w:ind w:left="737" w:hanging="453"/>
      <w:textAlignment w:val="baseline"/>
    </w:pPr>
    <w:rPr>
      <w:rFonts w:eastAsia="SimSun"/>
    </w:rPr>
  </w:style>
  <w:style w:type="character" w:customStyle="1" w:styleId="B1Car">
    <w:name w:val="B1+ Car"/>
    <w:link w:val="B10"/>
    <w:rsid w:val="000E4E7B"/>
    <w:rPr>
      <w:rFonts w:ascii="Times New Roman" w:eastAsia="SimSun" w:hAnsi="Times New Roman"/>
      <w:lang w:val="en-GB" w:eastAsia="en-US"/>
    </w:rPr>
  </w:style>
  <w:style w:type="character" w:customStyle="1" w:styleId="TANChar">
    <w:name w:val="TAN Char"/>
    <w:link w:val="TAN"/>
    <w:qFormat/>
    <w:locked/>
    <w:rsid w:val="000E4E7B"/>
    <w:rPr>
      <w:rFonts w:ascii="Arial" w:hAnsi="Arial"/>
      <w:sz w:val="18"/>
      <w:lang w:val="en-GB" w:eastAsia="en-US"/>
    </w:rPr>
  </w:style>
  <w:style w:type="character" w:customStyle="1" w:styleId="TFZchn">
    <w:name w:val="TF Zchn"/>
    <w:rsid w:val="000E4E7B"/>
    <w:rPr>
      <w:rFonts w:ascii="Arial" w:hAnsi="Arial"/>
      <w:b/>
      <w:lang w:val="en-GB" w:eastAsia="en-US"/>
    </w:rPr>
  </w:style>
  <w:style w:type="character" w:customStyle="1" w:styleId="ui-provider">
    <w:name w:val="ui-provider"/>
    <w:basedOn w:val="DefaultParagraphFont"/>
    <w:qFormat/>
    <w:rsid w:val="000E4E7B"/>
  </w:style>
  <w:style w:type="character" w:customStyle="1" w:styleId="normaltextrun">
    <w:name w:val="normaltextrun"/>
    <w:basedOn w:val="DefaultParagraphFont"/>
    <w:rsid w:val="000E4E7B"/>
  </w:style>
  <w:style w:type="character" w:customStyle="1" w:styleId="tabchar">
    <w:name w:val="tabchar"/>
    <w:basedOn w:val="DefaultParagraphFont"/>
    <w:rsid w:val="000E4E7B"/>
  </w:style>
  <w:style w:type="character" w:customStyle="1" w:styleId="UnresolvedMention1">
    <w:name w:val="Unresolved Mention1"/>
    <w:uiPriority w:val="99"/>
    <w:semiHidden/>
    <w:unhideWhenUsed/>
    <w:rsid w:val="004C0863"/>
    <w:rPr>
      <w:color w:val="605E5C"/>
      <w:shd w:val="clear" w:color="auto" w:fill="E1DFDD"/>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qFormat/>
    <w:locked/>
    <w:rsid w:val="004C0863"/>
    <w:rPr>
      <w:rFonts w:ascii="Times New Roman" w:hAnsi="Times New Roman"/>
      <w:lang w:val="en-GB" w:eastAsia="en-US"/>
    </w:rPr>
  </w:style>
  <w:style w:type="character" w:customStyle="1" w:styleId="Char">
    <w:name w:val="批注主题 Char"/>
    <w:basedOn w:val="CommentTextChar"/>
    <w:rsid w:val="004C0863"/>
    <w:rPr>
      <w:rFonts w:ascii="Times New Roman" w:eastAsia="Times New Roman" w:hAnsi="Times New Roman" w:cs="Times New Roman"/>
      <w:b/>
      <w:bCs/>
      <w:kern w:val="0"/>
      <w:sz w:val="20"/>
      <w:szCs w:val="20"/>
      <w:lang w:val="en-GB" w:eastAsia="en-US"/>
    </w:rPr>
  </w:style>
  <w:style w:type="character" w:customStyle="1" w:styleId="fontstyle01">
    <w:name w:val="fontstyle01"/>
    <w:rsid w:val="004C0863"/>
    <w:rPr>
      <w:rFonts w:ascii="Helvetica-Bold" w:hAnsi="Helvetica-Bold" w:hint="default"/>
      <w:b/>
      <w:bCs/>
      <w:i w:val="0"/>
      <w:iCs w:val="0"/>
      <w:color w:val="000000"/>
      <w:sz w:val="20"/>
      <w:szCs w:val="20"/>
    </w:rPr>
  </w:style>
  <w:style w:type="character" w:customStyle="1" w:styleId="ObjetducommentaireCar">
    <w:name w:val="Objet du commentaire Car"/>
    <w:rsid w:val="004C0863"/>
    <w:rPr>
      <w:rFonts w:eastAsia="Times New Roman"/>
      <w:b/>
      <w:bCs/>
      <w:lang w:eastAsia="en-US"/>
    </w:rPr>
  </w:style>
  <w:style w:type="paragraph" w:customStyle="1" w:styleId="tal0">
    <w:name w:val="tal"/>
    <w:basedOn w:val="Normal"/>
    <w:rsid w:val="004C086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4C0863"/>
    <w:pPr>
      <w:spacing w:before="100" w:beforeAutospacing="1" w:after="100" w:afterAutospacing="1"/>
    </w:pPr>
    <w:rPr>
      <w:rFonts w:eastAsia="SimSun"/>
      <w:sz w:val="24"/>
      <w:szCs w:val="24"/>
      <w:lang w:eastAsia="de-DE"/>
    </w:rPr>
  </w:style>
  <w:style w:type="paragraph" w:customStyle="1" w:styleId="Reference">
    <w:name w:val="Reference"/>
    <w:basedOn w:val="Normal"/>
    <w:rsid w:val="004C0863"/>
    <w:pPr>
      <w:tabs>
        <w:tab w:val="left" w:pos="851"/>
      </w:tabs>
      <w:ind w:left="851" w:hanging="851"/>
    </w:pPr>
    <w:rPr>
      <w:rFonts w:eastAsia="SimSun"/>
    </w:rPr>
  </w:style>
  <w:style w:type="character" w:customStyle="1" w:styleId="1Char1">
    <w:name w:val="标题 1 Char1"/>
    <w:aliases w:val="Char1 Char1"/>
    <w:rsid w:val="004C0863"/>
    <w:rPr>
      <w:rFonts w:eastAsia="Times New Roman"/>
      <w:b/>
      <w:bCs/>
      <w:kern w:val="44"/>
      <w:sz w:val="44"/>
      <w:szCs w:val="44"/>
      <w:lang w:val="en-GB" w:eastAsia="en-US"/>
    </w:rPr>
  </w:style>
  <w:style w:type="paragraph" w:customStyle="1" w:styleId="H7">
    <w:name w:val="H7"/>
    <w:basedOn w:val="H6"/>
    <w:rsid w:val="004C0863"/>
    <w:pPr>
      <w:overflowPunct w:val="0"/>
      <w:autoSpaceDE w:val="0"/>
      <w:autoSpaceDN w:val="0"/>
      <w:adjustRightInd w:val="0"/>
      <w:textAlignment w:val="baseline"/>
    </w:pPr>
  </w:style>
  <w:style w:type="paragraph" w:customStyle="1" w:styleId="H8">
    <w:name w:val="H8"/>
    <w:basedOn w:val="H6"/>
    <w:rsid w:val="004C0863"/>
    <w:pPr>
      <w:overflowPunct w:val="0"/>
      <w:autoSpaceDE w:val="0"/>
      <w:autoSpaceDN w:val="0"/>
      <w:adjustRightInd w:val="0"/>
      <w:textAlignment w:val="baseline"/>
    </w:pPr>
    <w:rPr>
      <w:lang w:eastAsia="zh-CN"/>
    </w:rPr>
  </w:style>
  <w:style w:type="character" w:customStyle="1" w:styleId="hljs-tag">
    <w:name w:val="hljs-tag"/>
    <w:rsid w:val="004C0863"/>
  </w:style>
  <w:style w:type="character" w:customStyle="1" w:styleId="hljs-name">
    <w:name w:val="hljs-name"/>
    <w:rsid w:val="004C0863"/>
  </w:style>
  <w:style w:type="character" w:customStyle="1" w:styleId="hljs-attr">
    <w:name w:val="hljs-attr"/>
    <w:rsid w:val="004C0863"/>
  </w:style>
  <w:style w:type="character" w:customStyle="1" w:styleId="hljs-string">
    <w:name w:val="hljs-string"/>
    <w:rsid w:val="004C0863"/>
  </w:style>
  <w:style w:type="character" w:styleId="SubtleEmphasis">
    <w:name w:val="Subtle Emphasis"/>
    <w:basedOn w:val="DefaultParagraphFont"/>
    <w:uiPriority w:val="19"/>
    <w:qFormat/>
    <w:rsid w:val="004C0863"/>
    <w:rPr>
      <w:i/>
      <w:iCs/>
      <w:color w:val="808080" w:themeColor="text1" w:themeTint="7F"/>
    </w:rPr>
  </w:style>
  <w:style w:type="character" w:styleId="IntenseEmphasis">
    <w:name w:val="Intense Emphasis"/>
    <w:basedOn w:val="DefaultParagraphFont"/>
    <w:uiPriority w:val="21"/>
    <w:qFormat/>
    <w:rsid w:val="004C0863"/>
    <w:rPr>
      <w:b/>
      <w:bCs/>
      <w:i/>
      <w:iCs/>
      <w:color w:val="4F81BD" w:themeColor="accent1"/>
    </w:rPr>
  </w:style>
  <w:style w:type="character" w:styleId="SubtleReference">
    <w:name w:val="Subtle Reference"/>
    <w:basedOn w:val="DefaultParagraphFont"/>
    <w:uiPriority w:val="31"/>
    <w:qFormat/>
    <w:rsid w:val="004C0863"/>
    <w:rPr>
      <w:smallCaps/>
      <w:color w:val="C0504D" w:themeColor="accent2"/>
      <w:u w:val="single"/>
    </w:rPr>
  </w:style>
  <w:style w:type="character" w:styleId="IntenseReference">
    <w:name w:val="Intense Reference"/>
    <w:basedOn w:val="DefaultParagraphFont"/>
    <w:uiPriority w:val="32"/>
    <w:qFormat/>
    <w:rsid w:val="004C0863"/>
    <w:rPr>
      <w:b/>
      <w:bCs/>
      <w:smallCaps/>
      <w:color w:val="C0504D" w:themeColor="accent2"/>
      <w:spacing w:val="5"/>
      <w:u w:val="single"/>
    </w:rPr>
  </w:style>
  <w:style w:type="character" w:styleId="BookTitle">
    <w:name w:val="Book Title"/>
    <w:basedOn w:val="DefaultParagraphFont"/>
    <w:uiPriority w:val="33"/>
    <w:qFormat/>
    <w:rsid w:val="004C0863"/>
    <w:rPr>
      <w:b/>
      <w:bCs/>
      <w:smallCaps/>
      <w:spacing w:val="5"/>
    </w:rPr>
  </w:style>
  <w:style w:type="table" w:styleId="LightShading">
    <w:name w:val="Light Shading"/>
    <w:basedOn w:val="TableNormal"/>
    <w:uiPriority w:val="60"/>
    <w:rsid w:val="004C086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086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086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086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086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086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086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4C0863"/>
    <w:rPr>
      <w:rFonts w:ascii="Courier New" w:eastAsiaTheme="minorEastAsia" w:hAnsi="Courier New" w:cstheme="minorBidi"/>
      <w:sz w:val="16"/>
      <w:szCs w:val="22"/>
      <w:lang w:val="en-US" w:eastAsia="en-US"/>
    </w:rPr>
  </w:style>
  <w:style w:type="character" w:customStyle="1" w:styleId="Heading2Char1">
    <w:name w:val="Heading 2 Char1"/>
    <w:aliases w:val="H2 Char1,h2 Char1,2nd level Char1,†berschrift 2 Char1,õberschrift 2 Char1,UNDERRUBRIK 1-2 Char1"/>
    <w:basedOn w:val="DefaultParagraphFont"/>
    <w:semiHidden/>
    <w:rsid w:val="00001112"/>
    <w:rPr>
      <w:rFonts w:asciiTheme="majorHAnsi" w:eastAsiaTheme="majorEastAsia" w:hAnsiTheme="majorHAnsi" w:cstheme="majorBidi"/>
      <w:color w:val="365F91" w:themeColor="accent1" w:themeShade="BF"/>
      <w:sz w:val="26"/>
      <w:szCs w:val="26"/>
      <w:lang w:val="en-GB" w:eastAsia="en-US"/>
    </w:rPr>
  </w:style>
  <w:style w:type="paragraph" w:customStyle="1" w:styleId="PlantUMLImg">
    <w:name w:val="PlantUMLImg"/>
    <w:basedOn w:val="Normal"/>
    <w:link w:val="PlantUMLImgChar"/>
    <w:autoRedefine/>
    <w:rsid w:val="000904DD"/>
    <w:pPr>
      <w:ind w:left="426"/>
      <w:jc w:val="center"/>
    </w:pPr>
    <w:rPr>
      <w:rFonts w:eastAsia="SimSun"/>
    </w:rPr>
  </w:style>
  <w:style w:type="character" w:customStyle="1" w:styleId="PlantUMLImgChar">
    <w:name w:val="PlantUMLImg Char"/>
    <w:basedOn w:val="DefaultParagraphFont"/>
    <w:link w:val="PlantUMLImg"/>
    <w:rsid w:val="000904DD"/>
    <w:rPr>
      <w:rFonts w:ascii="Times New Roman" w:eastAsia="SimSun" w:hAnsi="Times New Roman"/>
      <w:lang w:val="en-GB" w:eastAsia="en-US"/>
    </w:rPr>
  </w:style>
  <w:style w:type="paragraph" w:customStyle="1" w:styleId="PlantUML">
    <w:name w:val="PlantUML"/>
    <w:basedOn w:val="Normal"/>
    <w:link w:val="PlantUMLChar"/>
    <w:autoRedefine/>
    <w:rsid w:val="000904DD"/>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0904DD"/>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rsid w:val="000904DD"/>
    <w:rPr>
      <w:rFonts w:ascii="Times New Roman" w:hAnsi="Times New Roman"/>
      <w:i/>
      <w:iCs/>
      <w:color w:val="1F497D" w:themeColor="text2"/>
      <w:sz w:val="18"/>
      <w:szCs w:val="18"/>
      <w:lang w:val="en-GB" w:eastAsia="en-US"/>
    </w:rPr>
  </w:style>
  <w:style w:type="character" w:customStyle="1" w:styleId="cf01">
    <w:name w:val="cf01"/>
    <w:rsid w:val="000904DD"/>
    <w:rPr>
      <w:rFonts w:ascii="Segoe UI" w:hAnsi="Segoe UI" w:cs="Segoe UI" w:hint="default"/>
      <w:sz w:val="18"/>
      <w:szCs w:val="18"/>
    </w:rPr>
  </w:style>
  <w:style w:type="character" w:customStyle="1" w:styleId="110">
    <w:name w:val="标题 1 字符1"/>
    <w:aliases w:val="Char1 字符1"/>
    <w:basedOn w:val="DefaultParagraphFont"/>
    <w:rsid w:val="000904DD"/>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rsid w:val="000904DD"/>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rsid w:val="000904DD"/>
    <w:rPr>
      <w:rFonts w:eastAsia="Times New Roman"/>
      <w:b/>
      <w:bCs/>
      <w:sz w:val="32"/>
      <w:szCs w:val="32"/>
      <w:lang w:val="en-GB" w:eastAsia="en-US"/>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rsid w:val="000904DD"/>
    <w:rPr>
      <w:rFonts w:ascii="Times New Roman" w:eastAsia="Times New Roman" w:hAnsi="Times New Roman"/>
      <w:sz w:val="18"/>
      <w:szCs w:val="18"/>
      <w:lang w:val="en-GB" w:eastAsia="en-US"/>
    </w:rPr>
  </w:style>
  <w:style w:type="numbering" w:customStyle="1" w:styleId="NoList1">
    <w:name w:val="No List1"/>
    <w:next w:val="NoList"/>
    <w:uiPriority w:val="99"/>
    <w:semiHidden/>
    <w:unhideWhenUsed/>
    <w:rsid w:val="000904DD"/>
  </w:style>
  <w:style w:type="character" w:customStyle="1" w:styleId="IntenseEmphasis1">
    <w:name w:val="Intense Emphasis1"/>
    <w:basedOn w:val="DefaultParagraphFont"/>
    <w:uiPriority w:val="21"/>
    <w:qFormat/>
    <w:rsid w:val="000904DD"/>
    <w:rPr>
      <w:i/>
      <w:iCs/>
      <w:color w:val="2F5496"/>
    </w:rPr>
  </w:style>
  <w:style w:type="character" w:customStyle="1" w:styleId="IntenseReference1">
    <w:name w:val="Intense Reference1"/>
    <w:basedOn w:val="DefaultParagraphFont"/>
    <w:uiPriority w:val="32"/>
    <w:qFormat/>
    <w:rsid w:val="000904DD"/>
    <w:rPr>
      <w:b/>
      <w:bCs/>
      <w:smallCaps/>
      <w:color w:val="2F5496"/>
      <w:spacing w:val="5"/>
    </w:rPr>
  </w:style>
  <w:style w:type="numbering" w:customStyle="1" w:styleId="NoList11">
    <w:name w:val="No List11"/>
    <w:next w:val="NoList"/>
    <w:uiPriority w:val="99"/>
    <w:semiHidden/>
    <w:unhideWhenUsed/>
    <w:rsid w:val="000904DD"/>
  </w:style>
  <w:style w:type="paragraph" w:customStyle="1" w:styleId="BlockText1">
    <w:name w:val="Block Text1"/>
    <w:basedOn w:val="Normal"/>
    <w:next w:val="BlockText"/>
    <w:rsid w:val="000904DD"/>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rsid w:val="000904DD"/>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rsid w:val="000904DD"/>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rsid w:val="000904DD"/>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rsid w:val="000904D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rsid w:val="000904DD"/>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TOCHeading1">
    <w:name w:val="TOC Heading1"/>
    <w:basedOn w:val="Heading1"/>
    <w:next w:val="Normal"/>
    <w:uiPriority w:val="39"/>
    <w:unhideWhenUsed/>
    <w:qFormat/>
    <w:rsid w:val="000904DD"/>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NoList"/>
    <w:uiPriority w:val="99"/>
    <w:semiHidden/>
    <w:unhideWhenUsed/>
    <w:rsid w:val="000904DD"/>
  </w:style>
  <w:style w:type="character" w:customStyle="1" w:styleId="WW8Num23z3">
    <w:name w:val="WW8Num23z3"/>
    <w:rsid w:val="000904DD"/>
    <w:rPr>
      <w:rFonts w:ascii="Lucida Sans" w:hAnsi="Lucida Sans" w:cs="Lucida Sans" w:hint="default"/>
    </w:rPr>
  </w:style>
  <w:style w:type="numbering" w:customStyle="1" w:styleId="NoList2">
    <w:name w:val="No List2"/>
    <w:next w:val="NoList"/>
    <w:uiPriority w:val="99"/>
    <w:semiHidden/>
    <w:unhideWhenUsed/>
    <w:rsid w:val="000904DD"/>
  </w:style>
  <w:style w:type="character" w:customStyle="1" w:styleId="MessageHeaderChar1">
    <w:name w:val="Message Header Char1"/>
    <w:basedOn w:val="DefaultParagraphFont"/>
    <w:uiPriority w:val="99"/>
    <w:semiHidden/>
    <w:rsid w:val="000904DD"/>
    <w:rPr>
      <w:rFonts w:ascii="Calibri Light" w:eastAsia="Times New Roman" w:hAnsi="Calibri Light" w:cs="Times New Roman"/>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2222">
      <w:bodyDiv w:val="1"/>
      <w:marLeft w:val="0"/>
      <w:marRight w:val="0"/>
      <w:marTop w:val="0"/>
      <w:marBottom w:val="0"/>
      <w:divBdr>
        <w:top w:val="none" w:sz="0" w:space="0" w:color="auto"/>
        <w:left w:val="none" w:sz="0" w:space="0" w:color="auto"/>
        <w:bottom w:val="none" w:sz="0" w:space="0" w:color="auto"/>
        <w:right w:val="none" w:sz="0" w:space="0" w:color="auto"/>
      </w:divBdr>
    </w:div>
    <w:div w:id="704715734">
      <w:bodyDiv w:val="1"/>
      <w:marLeft w:val="0"/>
      <w:marRight w:val="0"/>
      <w:marTop w:val="0"/>
      <w:marBottom w:val="0"/>
      <w:divBdr>
        <w:top w:val="none" w:sz="0" w:space="0" w:color="auto"/>
        <w:left w:val="none" w:sz="0" w:space="0" w:color="auto"/>
        <w:bottom w:val="none" w:sz="0" w:space="0" w:color="auto"/>
        <w:right w:val="none" w:sz="0" w:space="0" w:color="auto"/>
      </w:divBdr>
    </w:div>
    <w:div w:id="1049649733">
      <w:bodyDiv w:val="1"/>
      <w:marLeft w:val="0"/>
      <w:marRight w:val="0"/>
      <w:marTop w:val="0"/>
      <w:marBottom w:val="0"/>
      <w:divBdr>
        <w:top w:val="none" w:sz="0" w:space="0" w:color="auto"/>
        <w:left w:val="none" w:sz="0" w:space="0" w:color="auto"/>
        <w:bottom w:val="none" w:sz="0" w:space="0" w:color="auto"/>
        <w:right w:val="none" w:sz="0" w:space="0" w:color="auto"/>
      </w:divBdr>
    </w:div>
    <w:div w:id="1456673818">
      <w:bodyDiv w:val="1"/>
      <w:marLeft w:val="0"/>
      <w:marRight w:val="0"/>
      <w:marTop w:val="0"/>
      <w:marBottom w:val="0"/>
      <w:divBdr>
        <w:top w:val="none" w:sz="0" w:space="0" w:color="auto"/>
        <w:left w:val="none" w:sz="0" w:space="0" w:color="auto"/>
        <w:bottom w:val="none" w:sz="0" w:space="0" w:color="auto"/>
        <w:right w:val="none" w:sz="0" w:space="0" w:color="auto"/>
      </w:divBdr>
    </w:div>
    <w:div w:id="1459225871">
      <w:bodyDiv w:val="1"/>
      <w:marLeft w:val="0"/>
      <w:marRight w:val="0"/>
      <w:marTop w:val="0"/>
      <w:marBottom w:val="0"/>
      <w:divBdr>
        <w:top w:val="none" w:sz="0" w:space="0" w:color="auto"/>
        <w:left w:val="none" w:sz="0" w:space="0" w:color="auto"/>
        <w:bottom w:val="none" w:sz="0" w:space="0" w:color="auto"/>
        <w:right w:val="none" w:sz="0" w:space="0" w:color="auto"/>
      </w:divBdr>
    </w:div>
    <w:div w:id="1652951359">
      <w:bodyDiv w:val="1"/>
      <w:marLeft w:val="0"/>
      <w:marRight w:val="0"/>
      <w:marTop w:val="0"/>
      <w:marBottom w:val="0"/>
      <w:divBdr>
        <w:top w:val="none" w:sz="0" w:space="0" w:color="auto"/>
        <w:left w:val="none" w:sz="0" w:space="0" w:color="auto"/>
        <w:bottom w:val="none" w:sz="0" w:space="0" w:color="auto"/>
        <w:right w:val="none" w:sz="0" w:space="0" w:color="auto"/>
      </w:divBdr>
    </w:div>
    <w:div w:id="17086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merge_requests/14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C75B5-E6D0-4296-8407-1F9E7787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9DFAB-F88B-4368-8521-1629A518130E}">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EC627FE-3DFA-40CC-90BD-76CE67600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390</TotalTime>
  <Pages>11</Pages>
  <Words>10398</Words>
  <Characters>59272</Characters>
  <Application>Microsoft Office Word</Application>
  <DocSecurity>0</DocSecurity>
  <Lines>493</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69531</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139</cp:revision>
  <cp:lastPrinted>1900-01-01T14:00:00Z</cp:lastPrinted>
  <dcterms:created xsi:type="dcterms:W3CDTF">2024-09-13T06:48:00Z</dcterms:created>
  <dcterms:modified xsi:type="dcterms:W3CDTF">2024-11-21T16:54:00Z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S5-242689</vt:lpwstr>
  </property>
  <property fmtid="{D5CDD505-2E9C-101B-9397-08002B2CF9AE}" pid="10" name="Spec#">
    <vt:lpwstr>28.622</vt:lpwstr>
  </property>
  <property fmtid="{D5CDD505-2E9C-101B-9397-08002B2CF9AE}" pid="11" name="Cr#">
    <vt:lpwstr>0391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TS 28.622 Include classname into fileLocation attributes</vt:lpwstr>
  </property>
  <property fmtid="{D5CDD505-2E9C-101B-9397-08002B2CF9AE}" pid="15" name="SourceIfWg">
    <vt:lpwstr>Ericsson España S.A.</vt:lpwstr>
  </property>
  <property fmtid="{D5CDD505-2E9C-101B-9397-08002B2CF9AE}" pid="16" name="SourceIfTsg">
    <vt:lpwstr/>
  </property>
  <property fmtid="{D5CDD505-2E9C-101B-9397-08002B2CF9AE}" pid="17" name="RelatedWis">
    <vt:lpwstr>TEI17</vt:lpwstr>
  </property>
  <property fmtid="{D5CDD505-2E9C-101B-9397-08002B2CF9AE}" pid="18" name="Cat">
    <vt:lpwstr>A</vt:lpwstr>
  </property>
  <property fmtid="{D5CDD505-2E9C-101B-9397-08002B2CF9AE}" pid="19" name="ResDate">
    <vt:lpwstr>2024-05-17</vt:lpwstr>
  </property>
  <property fmtid="{D5CDD505-2E9C-101B-9397-08002B2CF9AE}" pid="20" name="Release">
    <vt:lpwstr>Rel-18</vt:lpwstr>
  </property>
  <property fmtid="{D5CDD505-2E9C-101B-9397-08002B2CF9AE}" pid="21" name="ContentTypeId">
    <vt:lpwstr>0x010100C4E3EF5432815743B66A913855BE42BB</vt:lpwstr>
  </property>
  <property fmtid="{D5CDD505-2E9C-101B-9397-08002B2CF9AE}" pid="22" name="MediaServiceImageTags">
    <vt:lpwstr/>
  </property>
</Properties>
</file>