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0F319" w14:textId="45690E2A" w:rsidR="0086765A" w:rsidRDefault="0086765A" w:rsidP="0086765A">
      <w:pPr>
        <w:pStyle w:val="CRCoverPage"/>
        <w:tabs>
          <w:tab w:val="right" w:pos="9639"/>
        </w:tabs>
        <w:spacing w:after="0"/>
        <w:rPr>
          <w:b/>
          <w:i/>
          <w:noProof/>
          <w:sz w:val="28"/>
        </w:rPr>
      </w:pPr>
      <w:r>
        <w:rPr>
          <w:b/>
          <w:noProof/>
          <w:sz w:val="24"/>
        </w:rPr>
        <w:t>3GPP TSG-SA5 Meeting #158</w:t>
      </w:r>
      <w:r>
        <w:rPr>
          <w:b/>
          <w:i/>
          <w:noProof/>
          <w:sz w:val="28"/>
        </w:rPr>
        <w:tab/>
      </w:r>
      <w:r w:rsidR="00462856" w:rsidRPr="00462856">
        <w:rPr>
          <w:b/>
          <w:i/>
          <w:noProof/>
          <w:sz w:val="28"/>
        </w:rPr>
        <w:t>S5-246737</w:t>
      </w:r>
    </w:p>
    <w:p w14:paraId="454AC027" w14:textId="77777777" w:rsidR="0086765A" w:rsidRDefault="0086765A" w:rsidP="0086765A">
      <w:pPr>
        <w:pStyle w:val="Header"/>
        <w:rPr>
          <w:noProof w:val="0"/>
          <w:sz w:val="22"/>
          <w:szCs w:val="22"/>
        </w:rPr>
      </w:pPr>
      <w:r>
        <w:rPr>
          <w:sz w:val="24"/>
        </w:rPr>
        <w:t>Orlando, USA, 18 - 22 November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CFACC2E" w:rsidR="001E41F3" w:rsidRPr="00410371" w:rsidRDefault="00000000" w:rsidP="00E13F3D">
            <w:pPr>
              <w:pStyle w:val="CRCoverPage"/>
              <w:spacing w:after="0"/>
              <w:jc w:val="right"/>
              <w:rPr>
                <w:b/>
                <w:noProof/>
                <w:sz w:val="28"/>
              </w:rPr>
            </w:pPr>
            <w:fldSimple w:instr=" DOCPROPERTY  Spec#  \* MERGEFORMAT ">
              <w:r w:rsidR="007C2780">
                <w:rPr>
                  <w:b/>
                  <w:noProof/>
                  <w:sz w:val="28"/>
                </w:rPr>
                <w:t>28.104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E31403B" w:rsidR="001E41F3" w:rsidRPr="00410371" w:rsidRDefault="000051F5" w:rsidP="00547111">
            <w:pPr>
              <w:pStyle w:val="CRCoverPage"/>
              <w:spacing w:after="0"/>
              <w:rPr>
                <w:noProof/>
              </w:rPr>
            </w:pPr>
            <w:r w:rsidRPr="000051F5">
              <w:tab/>
            </w:r>
            <w:r w:rsidRPr="000051F5">
              <w:rPr>
                <w:b/>
                <w:noProof/>
                <w:sz w:val="28"/>
              </w:rPr>
              <w:t>0157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666A705" w:rsidR="001E41F3" w:rsidRPr="00410371" w:rsidRDefault="00485B4E"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AD01CD7" w:rsidR="001E41F3" w:rsidRPr="00410371" w:rsidRDefault="00000000">
            <w:pPr>
              <w:pStyle w:val="CRCoverPage"/>
              <w:spacing w:after="0"/>
              <w:jc w:val="center"/>
              <w:rPr>
                <w:noProof/>
                <w:sz w:val="28"/>
              </w:rPr>
            </w:pPr>
            <w:fldSimple w:instr=" DOCPROPERTY  Version  \* MERGEFORMAT ">
              <w:r w:rsidR="00487978">
                <w:rPr>
                  <w:b/>
                  <w:noProof/>
                  <w:sz w:val="28"/>
                </w:rPr>
                <w:t>18.5.0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64E5672" w:rsidR="00F25D98" w:rsidRDefault="0048797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6574E38" w:rsidR="00F25D98" w:rsidRDefault="0048797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D9F0D65" w:rsidR="001E41F3" w:rsidRDefault="00B108C1">
            <w:pPr>
              <w:pStyle w:val="CRCoverPage"/>
              <w:spacing w:after="0"/>
              <w:ind w:left="100"/>
              <w:rPr>
                <w:noProof/>
              </w:rPr>
            </w:pPr>
            <w:r w:rsidRPr="00B108C1">
              <w:rPr>
                <w:noProof/>
              </w:rPr>
              <w:t>Rel-19 CR TS 28.104 Deprecate the attribute MDA report identifier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8E5244F" w:rsidR="001E41F3" w:rsidRDefault="00B108C1">
            <w:pPr>
              <w:pStyle w:val="CRCoverPage"/>
              <w:spacing w:after="0"/>
              <w:ind w:left="100"/>
              <w:rPr>
                <w:noProof/>
              </w:rPr>
            </w:pPr>
            <w:r>
              <w:rPr>
                <w:noProof/>
              </w:rPr>
              <w:t>Ericsson</w:t>
            </w:r>
            <w:r w:rsidR="002A3E6F">
              <w:rPr>
                <w:noProof/>
              </w:rPr>
              <w:t xml:space="preserve">, </w:t>
            </w:r>
            <w:r w:rsidR="002A3E6F" w:rsidRPr="002A3E6F">
              <w:rPr>
                <w:bCs/>
                <w:lang w:val="en-US"/>
              </w:rPr>
              <w:t>Deutsche Telekom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B6A24C" w:rsidR="001E41F3" w:rsidRDefault="003408EB" w:rsidP="00547111">
            <w:pPr>
              <w:pStyle w:val="CRCoverPage"/>
              <w:spacing w:after="0"/>
              <w:ind w:left="100"/>
              <w:rPr>
                <w:noProof/>
              </w:rPr>
            </w:pPr>
            <w:r>
              <w:t>SA5</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F9464EB" w:rsidR="001E41F3" w:rsidRDefault="00CC3055">
            <w:pPr>
              <w:pStyle w:val="CRCoverPage"/>
              <w:spacing w:after="0"/>
              <w:ind w:left="100"/>
              <w:rPr>
                <w:noProof/>
              </w:rPr>
            </w:pPr>
            <w:r>
              <w:rPr>
                <w:noProof/>
              </w:rPr>
              <w:t>TEI19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D115EFB" w:rsidR="001E41F3" w:rsidRDefault="003408EB">
            <w:pPr>
              <w:pStyle w:val="CRCoverPage"/>
              <w:spacing w:after="0"/>
              <w:ind w:left="100"/>
              <w:rPr>
                <w:noProof/>
              </w:rPr>
            </w:pPr>
            <w:r>
              <w:t>2024-</w:t>
            </w:r>
            <w:r w:rsidR="00485B4E">
              <w:t xml:space="preserve">11 </w:t>
            </w:r>
            <w:r>
              <w:t>-</w:t>
            </w:r>
            <w:r w:rsidR="00485B4E">
              <w:t>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821C52" w:rsidR="001E41F3" w:rsidRPr="00047382" w:rsidRDefault="00047382" w:rsidP="00D24991">
            <w:pPr>
              <w:pStyle w:val="CRCoverPage"/>
              <w:spacing w:after="0"/>
              <w:ind w:left="100" w:right="-609"/>
              <w:rPr>
                <w:b/>
                <w:bCs/>
                <w:noProof/>
              </w:rPr>
            </w:pPr>
            <w:r w:rsidRPr="00047382">
              <w:rPr>
                <w:b/>
                <w:bCs/>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3ED5DA9" w:rsidR="001E41F3" w:rsidRDefault="003408EB">
            <w:pPr>
              <w:pStyle w:val="CRCoverPage"/>
              <w:spacing w:after="0"/>
              <w:ind w:left="100"/>
              <w:rPr>
                <w:noProof/>
              </w:rPr>
            </w:pPr>
            <w:r>
              <w:t>Rel-</w:t>
            </w:r>
            <w:r w:rsidR="00047382">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F46520" w14:paraId="1256F52C" w14:textId="77777777" w:rsidTr="00547111">
        <w:tc>
          <w:tcPr>
            <w:tcW w:w="2694" w:type="dxa"/>
            <w:gridSpan w:val="2"/>
            <w:tcBorders>
              <w:top w:val="single" w:sz="4" w:space="0" w:color="auto"/>
              <w:left w:val="single" w:sz="4" w:space="0" w:color="auto"/>
            </w:tcBorders>
          </w:tcPr>
          <w:p w14:paraId="52C87DB0" w14:textId="77777777" w:rsidR="00F46520" w:rsidRDefault="00F46520" w:rsidP="00F4652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B7095C" w14:textId="77777777" w:rsidR="00F46520" w:rsidRDefault="00F46520" w:rsidP="00F46520">
            <w:pPr>
              <w:pStyle w:val="CRCoverPage"/>
              <w:spacing w:after="0"/>
              <w:ind w:left="100"/>
              <w:rPr>
                <w:noProof/>
              </w:rPr>
            </w:pPr>
            <w:r>
              <w:rPr>
                <w:noProof/>
              </w:rPr>
              <w:t xml:space="preserve">The MDAReport is defined as an IOC this means that an instance of an MDAReport is identified by its Dn. The Dn is implied and not shown in in the attribute table of an IOC, therefore the mDAReportId can be depreciated. </w:t>
            </w:r>
          </w:p>
          <w:p w14:paraId="708AA7DE" w14:textId="2568C0EE" w:rsidR="00D1014F" w:rsidRDefault="00D1014F" w:rsidP="00F46520">
            <w:pPr>
              <w:pStyle w:val="CRCoverPage"/>
              <w:spacing w:after="0"/>
              <w:ind w:left="100"/>
              <w:rPr>
                <w:noProof/>
              </w:rPr>
            </w:pPr>
            <w:r>
              <w:rPr>
                <w:noProof/>
              </w:rPr>
              <w:t xml:space="preserve">The text in the Note </w:t>
            </w:r>
            <w:r w:rsidR="00846693">
              <w:rPr>
                <w:noProof/>
              </w:rPr>
              <w:t xml:space="preserve">of the attribute table for MDAReport </w:t>
            </w:r>
            <w:r w:rsidR="00102207">
              <w:rPr>
                <w:noProof/>
              </w:rPr>
              <w:t>is not consistent with the definition in the attri</w:t>
            </w:r>
            <w:r w:rsidR="00485B4E">
              <w:rPr>
                <w:noProof/>
              </w:rPr>
              <w:t>bute</w:t>
            </w:r>
            <w:r w:rsidR="00102207">
              <w:rPr>
                <w:noProof/>
              </w:rPr>
              <w:t xml:space="preserve"> table in clause</w:t>
            </w:r>
            <w:r w:rsidR="00E3382A">
              <w:rPr>
                <w:noProof/>
              </w:rPr>
              <w:t xml:space="preserve"> 9.5.1</w:t>
            </w:r>
            <w:del w:id="1" w:author="ericsson user 1" w:date="2024-11-01T11:24:00Z">
              <w:r w:rsidR="00102207" w:rsidDel="00E3382A">
                <w:rPr>
                  <w:noProof/>
                </w:rPr>
                <w:delText xml:space="preserve"> </w:delText>
              </w:r>
            </w:del>
          </w:p>
        </w:tc>
      </w:tr>
      <w:tr w:rsidR="00F46520" w14:paraId="4CA74D09" w14:textId="77777777" w:rsidTr="00547111">
        <w:tc>
          <w:tcPr>
            <w:tcW w:w="2694" w:type="dxa"/>
            <w:gridSpan w:val="2"/>
            <w:tcBorders>
              <w:left w:val="single" w:sz="4" w:space="0" w:color="auto"/>
            </w:tcBorders>
          </w:tcPr>
          <w:p w14:paraId="2D0866D6" w14:textId="77777777" w:rsidR="00F46520" w:rsidRDefault="00F46520" w:rsidP="00F46520">
            <w:pPr>
              <w:pStyle w:val="CRCoverPage"/>
              <w:spacing w:after="0"/>
              <w:rPr>
                <w:b/>
                <w:i/>
                <w:noProof/>
                <w:sz w:val="8"/>
                <w:szCs w:val="8"/>
              </w:rPr>
            </w:pPr>
          </w:p>
        </w:tc>
        <w:tc>
          <w:tcPr>
            <w:tcW w:w="6946" w:type="dxa"/>
            <w:gridSpan w:val="9"/>
            <w:tcBorders>
              <w:right w:val="single" w:sz="4" w:space="0" w:color="auto"/>
            </w:tcBorders>
          </w:tcPr>
          <w:p w14:paraId="365DEF04" w14:textId="77777777" w:rsidR="00F46520" w:rsidRDefault="00F46520" w:rsidP="00F46520">
            <w:pPr>
              <w:pStyle w:val="CRCoverPage"/>
              <w:spacing w:after="0"/>
              <w:rPr>
                <w:noProof/>
                <w:sz w:val="8"/>
                <w:szCs w:val="8"/>
              </w:rPr>
            </w:pPr>
          </w:p>
        </w:tc>
      </w:tr>
      <w:tr w:rsidR="00F46520" w14:paraId="21016551" w14:textId="77777777" w:rsidTr="00547111">
        <w:tc>
          <w:tcPr>
            <w:tcW w:w="2694" w:type="dxa"/>
            <w:gridSpan w:val="2"/>
            <w:tcBorders>
              <w:left w:val="single" w:sz="4" w:space="0" w:color="auto"/>
            </w:tcBorders>
          </w:tcPr>
          <w:p w14:paraId="49433147" w14:textId="77777777" w:rsidR="00F46520" w:rsidRDefault="00F46520" w:rsidP="00F4652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1CE8A37" w14:textId="0207A46B" w:rsidR="00F46520" w:rsidRDefault="00DB00B6" w:rsidP="00F46520">
            <w:pPr>
              <w:pStyle w:val="CRCoverPage"/>
              <w:spacing w:after="0"/>
              <w:ind w:left="100"/>
              <w:rPr>
                <w:noProof/>
              </w:rPr>
            </w:pPr>
            <w:r>
              <w:rPr>
                <w:noProof/>
              </w:rPr>
              <w:t>Deprecate</w:t>
            </w:r>
            <w:r w:rsidR="00F46520">
              <w:rPr>
                <w:noProof/>
              </w:rPr>
              <w:t xml:space="preserve"> mDAReportId from table in 9.3.3.2</w:t>
            </w:r>
          </w:p>
          <w:p w14:paraId="3882EE11" w14:textId="77777777" w:rsidR="00F46520" w:rsidRDefault="00DB00B6" w:rsidP="00B62981">
            <w:pPr>
              <w:pStyle w:val="CRCoverPage"/>
              <w:spacing w:after="0"/>
              <w:ind w:left="100"/>
              <w:rPr>
                <w:noProof/>
              </w:rPr>
            </w:pPr>
            <w:r>
              <w:rPr>
                <w:noProof/>
              </w:rPr>
              <w:t>Deprecate</w:t>
            </w:r>
            <w:r w:rsidR="00F46520">
              <w:rPr>
                <w:noProof/>
              </w:rPr>
              <w:t xml:space="preserve"> mDAReport from the attribu</w:t>
            </w:r>
            <w:r w:rsidR="00B62981">
              <w:rPr>
                <w:noProof/>
              </w:rPr>
              <w:t>t</w:t>
            </w:r>
            <w:r w:rsidR="00F46520">
              <w:rPr>
                <w:noProof/>
              </w:rPr>
              <w:t>e properties table in 9.5.1</w:t>
            </w:r>
          </w:p>
          <w:p w14:paraId="31C656EC" w14:textId="3F23B727" w:rsidR="00D1014F" w:rsidRDefault="00E3382A" w:rsidP="00B62981">
            <w:pPr>
              <w:pStyle w:val="CRCoverPage"/>
              <w:spacing w:after="0"/>
              <w:ind w:left="100"/>
              <w:rPr>
                <w:noProof/>
              </w:rPr>
            </w:pPr>
            <w:r>
              <w:rPr>
                <w:noProof/>
              </w:rPr>
              <w:t xml:space="preserve">Change </w:t>
            </w:r>
            <w:r w:rsidR="003F54BD">
              <w:rPr>
                <w:noProof/>
              </w:rPr>
              <w:t>Note the “and” in table 9.3.3.2</w:t>
            </w:r>
            <w:r w:rsidR="00025AE1">
              <w:rPr>
                <w:noProof/>
              </w:rPr>
              <w:t>-1</w:t>
            </w:r>
            <w:r w:rsidR="003F54BD">
              <w:rPr>
                <w:noProof/>
              </w:rPr>
              <w:t xml:space="preserve"> to “or”</w:t>
            </w:r>
          </w:p>
        </w:tc>
      </w:tr>
      <w:tr w:rsidR="00F46520" w14:paraId="1F886379" w14:textId="77777777" w:rsidTr="00547111">
        <w:tc>
          <w:tcPr>
            <w:tcW w:w="2694" w:type="dxa"/>
            <w:gridSpan w:val="2"/>
            <w:tcBorders>
              <w:left w:val="single" w:sz="4" w:space="0" w:color="auto"/>
            </w:tcBorders>
          </w:tcPr>
          <w:p w14:paraId="4D989623" w14:textId="77777777" w:rsidR="00F46520" w:rsidRDefault="00F46520" w:rsidP="00F46520">
            <w:pPr>
              <w:pStyle w:val="CRCoverPage"/>
              <w:spacing w:after="0"/>
              <w:rPr>
                <w:b/>
                <w:i/>
                <w:noProof/>
                <w:sz w:val="8"/>
                <w:szCs w:val="8"/>
              </w:rPr>
            </w:pPr>
          </w:p>
        </w:tc>
        <w:tc>
          <w:tcPr>
            <w:tcW w:w="6946" w:type="dxa"/>
            <w:gridSpan w:val="9"/>
            <w:tcBorders>
              <w:right w:val="single" w:sz="4" w:space="0" w:color="auto"/>
            </w:tcBorders>
          </w:tcPr>
          <w:p w14:paraId="71C4A204" w14:textId="77777777" w:rsidR="00F46520" w:rsidRDefault="00F46520" w:rsidP="00F46520">
            <w:pPr>
              <w:pStyle w:val="CRCoverPage"/>
              <w:spacing w:after="0"/>
              <w:rPr>
                <w:noProof/>
                <w:sz w:val="8"/>
                <w:szCs w:val="8"/>
              </w:rPr>
            </w:pPr>
          </w:p>
        </w:tc>
      </w:tr>
      <w:tr w:rsidR="00F46520" w14:paraId="678D7BF9" w14:textId="77777777" w:rsidTr="00547111">
        <w:tc>
          <w:tcPr>
            <w:tcW w:w="2694" w:type="dxa"/>
            <w:gridSpan w:val="2"/>
            <w:tcBorders>
              <w:left w:val="single" w:sz="4" w:space="0" w:color="auto"/>
              <w:bottom w:val="single" w:sz="4" w:space="0" w:color="auto"/>
            </w:tcBorders>
          </w:tcPr>
          <w:p w14:paraId="4E5CE1B6" w14:textId="77777777" w:rsidR="00F46520" w:rsidRDefault="00F46520" w:rsidP="00F4652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9FD2C1A" w:rsidR="00F46520" w:rsidRDefault="00B347C2" w:rsidP="00F46520">
            <w:pPr>
              <w:pStyle w:val="CRCoverPage"/>
              <w:spacing w:after="0"/>
              <w:ind w:left="100"/>
              <w:rPr>
                <w:noProof/>
              </w:rPr>
            </w:pPr>
            <w:r>
              <w:rPr>
                <w:noProof/>
              </w:rPr>
              <w:t xml:space="preserve">The attribute cannot be removed in the next </w:t>
            </w:r>
            <w:r w:rsidR="00B62981">
              <w:rPr>
                <w:noProof/>
              </w:rPr>
              <w:t>r</w:t>
            </w:r>
            <w:r>
              <w:rPr>
                <w:noProof/>
              </w:rPr>
              <w:t>el</w:t>
            </w:r>
            <w:r w:rsidR="00B62981">
              <w:rPr>
                <w:noProof/>
              </w:rPr>
              <w:t>ease</w:t>
            </w:r>
            <w:r>
              <w:rPr>
                <w:noProof/>
              </w:rPr>
              <w:t xml:space="preserve"> of the specification. </w:t>
            </w:r>
            <w:r w:rsidR="00A72F0B">
              <w:rPr>
                <w:noProof/>
              </w:rPr>
              <w:t xml:space="preserve">Leaving the attribute in the specification </w:t>
            </w:r>
            <w:r w:rsidR="00321CF6">
              <w:rPr>
                <w:noProof/>
              </w:rPr>
              <w:t>leads to unnecessary duplication.</w:t>
            </w:r>
          </w:p>
        </w:tc>
      </w:tr>
      <w:tr w:rsidR="00F46520" w14:paraId="034AF533" w14:textId="77777777" w:rsidTr="00547111">
        <w:tc>
          <w:tcPr>
            <w:tcW w:w="2694" w:type="dxa"/>
            <w:gridSpan w:val="2"/>
          </w:tcPr>
          <w:p w14:paraId="39D9EB5B" w14:textId="77777777" w:rsidR="00F46520" w:rsidRDefault="00F46520" w:rsidP="00F46520">
            <w:pPr>
              <w:pStyle w:val="CRCoverPage"/>
              <w:spacing w:after="0"/>
              <w:rPr>
                <w:b/>
                <w:i/>
                <w:noProof/>
                <w:sz w:val="8"/>
                <w:szCs w:val="8"/>
              </w:rPr>
            </w:pPr>
          </w:p>
        </w:tc>
        <w:tc>
          <w:tcPr>
            <w:tcW w:w="6946" w:type="dxa"/>
            <w:gridSpan w:val="9"/>
          </w:tcPr>
          <w:p w14:paraId="7826CB1C" w14:textId="77777777" w:rsidR="00F46520" w:rsidRDefault="00F46520" w:rsidP="00F46520">
            <w:pPr>
              <w:pStyle w:val="CRCoverPage"/>
              <w:spacing w:after="0"/>
              <w:rPr>
                <w:noProof/>
                <w:sz w:val="8"/>
                <w:szCs w:val="8"/>
              </w:rPr>
            </w:pPr>
          </w:p>
        </w:tc>
      </w:tr>
      <w:tr w:rsidR="00F46520" w14:paraId="6A17D7AC" w14:textId="77777777" w:rsidTr="00547111">
        <w:tc>
          <w:tcPr>
            <w:tcW w:w="2694" w:type="dxa"/>
            <w:gridSpan w:val="2"/>
            <w:tcBorders>
              <w:top w:val="single" w:sz="4" w:space="0" w:color="auto"/>
              <w:left w:val="single" w:sz="4" w:space="0" w:color="auto"/>
            </w:tcBorders>
          </w:tcPr>
          <w:p w14:paraId="6DAD5B19" w14:textId="77777777" w:rsidR="00F46520" w:rsidRDefault="00F46520" w:rsidP="00F4652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94A43A9" w:rsidR="00F46520" w:rsidRDefault="00F46520" w:rsidP="00F46520">
            <w:pPr>
              <w:pStyle w:val="CRCoverPage"/>
              <w:spacing w:after="0"/>
              <w:ind w:left="100"/>
              <w:rPr>
                <w:noProof/>
              </w:rPr>
            </w:pPr>
            <w:r>
              <w:rPr>
                <w:noProof/>
              </w:rPr>
              <w:t>9.3.3, 9.5.1</w:t>
            </w:r>
          </w:p>
        </w:tc>
      </w:tr>
      <w:tr w:rsidR="00F46520" w14:paraId="56E1E6C3" w14:textId="77777777" w:rsidTr="00547111">
        <w:tc>
          <w:tcPr>
            <w:tcW w:w="2694" w:type="dxa"/>
            <w:gridSpan w:val="2"/>
            <w:tcBorders>
              <w:left w:val="single" w:sz="4" w:space="0" w:color="auto"/>
            </w:tcBorders>
          </w:tcPr>
          <w:p w14:paraId="2FB9DE77" w14:textId="77777777" w:rsidR="00F46520" w:rsidRDefault="00F46520" w:rsidP="00F46520">
            <w:pPr>
              <w:pStyle w:val="CRCoverPage"/>
              <w:spacing w:after="0"/>
              <w:rPr>
                <w:b/>
                <w:i/>
                <w:noProof/>
                <w:sz w:val="8"/>
                <w:szCs w:val="8"/>
              </w:rPr>
            </w:pPr>
          </w:p>
        </w:tc>
        <w:tc>
          <w:tcPr>
            <w:tcW w:w="6946" w:type="dxa"/>
            <w:gridSpan w:val="9"/>
            <w:tcBorders>
              <w:right w:val="single" w:sz="4" w:space="0" w:color="auto"/>
            </w:tcBorders>
          </w:tcPr>
          <w:p w14:paraId="0898542D" w14:textId="77777777" w:rsidR="00F46520" w:rsidRDefault="00F46520" w:rsidP="00F46520">
            <w:pPr>
              <w:pStyle w:val="CRCoverPage"/>
              <w:spacing w:after="0"/>
              <w:rPr>
                <w:noProof/>
                <w:sz w:val="8"/>
                <w:szCs w:val="8"/>
              </w:rPr>
            </w:pPr>
          </w:p>
        </w:tc>
      </w:tr>
      <w:tr w:rsidR="00F46520" w14:paraId="76F95A8B" w14:textId="77777777" w:rsidTr="00547111">
        <w:tc>
          <w:tcPr>
            <w:tcW w:w="2694" w:type="dxa"/>
            <w:gridSpan w:val="2"/>
            <w:tcBorders>
              <w:left w:val="single" w:sz="4" w:space="0" w:color="auto"/>
            </w:tcBorders>
          </w:tcPr>
          <w:p w14:paraId="335EAB52" w14:textId="77777777" w:rsidR="00F46520" w:rsidRDefault="00F46520" w:rsidP="00F4652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F46520" w:rsidRDefault="00F46520" w:rsidP="00F4652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F46520" w:rsidRDefault="00F46520" w:rsidP="00F46520">
            <w:pPr>
              <w:pStyle w:val="CRCoverPage"/>
              <w:spacing w:after="0"/>
              <w:jc w:val="center"/>
              <w:rPr>
                <w:b/>
                <w:caps/>
                <w:noProof/>
              </w:rPr>
            </w:pPr>
            <w:r>
              <w:rPr>
                <w:b/>
                <w:caps/>
                <w:noProof/>
              </w:rPr>
              <w:t>N</w:t>
            </w:r>
          </w:p>
        </w:tc>
        <w:tc>
          <w:tcPr>
            <w:tcW w:w="2977" w:type="dxa"/>
            <w:gridSpan w:val="4"/>
          </w:tcPr>
          <w:p w14:paraId="304CCBCB" w14:textId="77777777" w:rsidR="00F46520" w:rsidRDefault="00F46520" w:rsidP="00F4652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F46520" w:rsidRDefault="00F46520" w:rsidP="00F46520">
            <w:pPr>
              <w:pStyle w:val="CRCoverPage"/>
              <w:spacing w:after="0"/>
              <w:ind w:left="99"/>
              <w:rPr>
                <w:noProof/>
              </w:rPr>
            </w:pPr>
          </w:p>
        </w:tc>
      </w:tr>
      <w:tr w:rsidR="00F46520" w14:paraId="34ACE2EB" w14:textId="77777777" w:rsidTr="00547111">
        <w:tc>
          <w:tcPr>
            <w:tcW w:w="2694" w:type="dxa"/>
            <w:gridSpan w:val="2"/>
            <w:tcBorders>
              <w:left w:val="single" w:sz="4" w:space="0" w:color="auto"/>
            </w:tcBorders>
          </w:tcPr>
          <w:p w14:paraId="571382F3" w14:textId="77777777" w:rsidR="00F46520" w:rsidRDefault="00F46520" w:rsidP="00F4652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F46520" w:rsidRDefault="00F46520" w:rsidP="00F4652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C6BC53C" w:rsidR="00F46520" w:rsidRDefault="00F46520" w:rsidP="00F46520">
            <w:pPr>
              <w:pStyle w:val="CRCoverPage"/>
              <w:spacing w:after="0"/>
              <w:jc w:val="center"/>
              <w:rPr>
                <w:b/>
                <w:caps/>
                <w:noProof/>
              </w:rPr>
            </w:pPr>
            <w:r>
              <w:rPr>
                <w:b/>
                <w:caps/>
                <w:noProof/>
              </w:rPr>
              <w:t>X</w:t>
            </w:r>
          </w:p>
        </w:tc>
        <w:tc>
          <w:tcPr>
            <w:tcW w:w="2977" w:type="dxa"/>
            <w:gridSpan w:val="4"/>
          </w:tcPr>
          <w:p w14:paraId="7DB274D8" w14:textId="77777777" w:rsidR="00F46520" w:rsidRDefault="00F46520" w:rsidP="00F4652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F46520" w:rsidRDefault="00F46520" w:rsidP="00F46520">
            <w:pPr>
              <w:pStyle w:val="CRCoverPage"/>
              <w:spacing w:after="0"/>
              <w:ind w:left="99"/>
              <w:rPr>
                <w:noProof/>
              </w:rPr>
            </w:pPr>
            <w:r>
              <w:rPr>
                <w:noProof/>
              </w:rPr>
              <w:t xml:space="preserve">TS/TR ... CR ... </w:t>
            </w:r>
          </w:p>
        </w:tc>
      </w:tr>
      <w:tr w:rsidR="00F46520" w14:paraId="446DDBAC" w14:textId="77777777" w:rsidTr="00547111">
        <w:tc>
          <w:tcPr>
            <w:tcW w:w="2694" w:type="dxa"/>
            <w:gridSpan w:val="2"/>
            <w:tcBorders>
              <w:left w:val="single" w:sz="4" w:space="0" w:color="auto"/>
            </w:tcBorders>
          </w:tcPr>
          <w:p w14:paraId="678A1AA6" w14:textId="77777777" w:rsidR="00F46520" w:rsidRDefault="00F46520" w:rsidP="00F4652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F46520" w:rsidRDefault="00F46520" w:rsidP="00F4652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7A6DF6" w:rsidR="00F46520" w:rsidRDefault="00F46520" w:rsidP="00F46520">
            <w:pPr>
              <w:pStyle w:val="CRCoverPage"/>
              <w:spacing w:after="0"/>
              <w:jc w:val="center"/>
              <w:rPr>
                <w:b/>
                <w:caps/>
                <w:noProof/>
              </w:rPr>
            </w:pPr>
            <w:r>
              <w:rPr>
                <w:b/>
                <w:caps/>
                <w:noProof/>
              </w:rPr>
              <w:t>X</w:t>
            </w:r>
          </w:p>
        </w:tc>
        <w:tc>
          <w:tcPr>
            <w:tcW w:w="2977" w:type="dxa"/>
            <w:gridSpan w:val="4"/>
          </w:tcPr>
          <w:p w14:paraId="1A4306D9" w14:textId="77777777" w:rsidR="00F46520" w:rsidRDefault="00F46520" w:rsidP="00F4652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F46520" w:rsidRDefault="00F46520" w:rsidP="00F46520">
            <w:pPr>
              <w:pStyle w:val="CRCoverPage"/>
              <w:spacing w:after="0"/>
              <w:ind w:left="99"/>
              <w:rPr>
                <w:noProof/>
              </w:rPr>
            </w:pPr>
            <w:r>
              <w:rPr>
                <w:noProof/>
              </w:rPr>
              <w:t xml:space="preserve">TS/TR ... CR ... </w:t>
            </w:r>
          </w:p>
        </w:tc>
      </w:tr>
      <w:tr w:rsidR="00F46520" w14:paraId="55C714D2" w14:textId="77777777" w:rsidTr="00547111">
        <w:tc>
          <w:tcPr>
            <w:tcW w:w="2694" w:type="dxa"/>
            <w:gridSpan w:val="2"/>
            <w:tcBorders>
              <w:left w:val="single" w:sz="4" w:space="0" w:color="auto"/>
            </w:tcBorders>
          </w:tcPr>
          <w:p w14:paraId="45913E62" w14:textId="77777777" w:rsidR="00F46520" w:rsidRDefault="00F46520" w:rsidP="00F4652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F46520" w:rsidRDefault="00F46520" w:rsidP="00F4652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CD91DB5" w:rsidR="00F46520" w:rsidRDefault="00F46520" w:rsidP="00F46520">
            <w:pPr>
              <w:pStyle w:val="CRCoverPage"/>
              <w:spacing w:after="0"/>
              <w:jc w:val="center"/>
              <w:rPr>
                <w:b/>
                <w:caps/>
                <w:noProof/>
              </w:rPr>
            </w:pPr>
            <w:r>
              <w:rPr>
                <w:b/>
                <w:caps/>
                <w:noProof/>
              </w:rPr>
              <w:t>X</w:t>
            </w:r>
          </w:p>
        </w:tc>
        <w:tc>
          <w:tcPr>
            <w:tcW w:w="2977" w:type="dxa"/>
            <w:gridSpan w:val="4"/>
          </w:tcPr>
          <w:p w14:paraId="1B4FF921" w14:textId="77777777" w:rsidR="00F46520" w:rsidRDefault="00F46520" w:rsidP="00F4652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F46520" w:rsidRDefault="00F46520" w:rsidP="00F46520">
            <w:pPr>
              <w:pStyle w:val="CRCoverPage"/>
              <w:spacing w:after="0"/>
              <w:ind w:left="99"/>
              <w:rPr>
                <w:noProof/>
              </w:rPr>
            </w:pPr>
            <w:r>
              <w:rPr>
                <w:noProof/>
              </w:rPr>
              <w:t xml:space="preserve">TS/TR ... CR ... </w:t>
            </w:r>
          </w:p>
        </w:tc>
      </w:tr>
      <w:tr w:rsidR="00F46520" w14:paraId="60DF82CC" w14:textId="77777777" w:rsidTr="008863B9">
        <w:tc>
          <w:tcPr>
            <w:tcW w:w="2694" w:type="dxa"/>
            <w:gridSpan w:val="2"/>
            <w:tcBorders>
              <w:left w:val="single" w:sz="4" w:space="0" w:color="auto"/>
            </w:tcBorders>
          </w:tcPr>
          <w:p w14:paraId="517696CD" w14:textId="77777777" w:rsidR="00F46520" w:rsidRDefault="00F46520" w:rsidP="00F46520">
            <w:pPr>
              <w:pStyle w:val="CRCoverPage"/>
              <w:spacing w:after="0"/>
              <w:rPr>
                <w:b/>
                <w:i/>
                <w:noProof/>
              </w:rPr>
            </w:pPr>
          </w:p>
        </w:tc>
        <w:tc>
          <w:tcPr>
            <w:tcW w:w="6946" w:type="dxa"/>
            <w:gridSpan w:val="9"/>
            <w:tcBorders>
              <w:right w:val="single" w:sz="4" w:space="0" w:color="auto"/>
            </w:tcBorders>
          </w:tcPr>
          <w:p w14:paraId="4D84207F" w14:textId="77777777" w:rsidR="00F46520" w:rsidRDefault="00F46520" w:rsidP="00F46520">
            <w:pPr>
              <w:pStyle w:val="CRCoverPage"/>
              <w:spacing w:after="0"/>
              <w:rPr>
                <w:noProof/>
              </w:rPr>
            </w:pPr>
          </w:p>
        </w:tc>
      </w:tr>
      <w:tr w:rsidR="00F46520" w14:paraId="556B87B6" w14:textId="77777777" w:rsidTr="008863B9">
        <w:tc>
          <w:tcPr>
            <w:tcW w:w="2694" w:type="dxa"/>
            <w:gridSpan w:val="2"/>
            <w:tcBorders>
              <w:left w:val="single" w:sz="4" w:space="0" w:color="auto"/>
              <w:bottom w:val="single" w:sz="4" w:space="0" w:color="auto"/>
            </w:tcBorders>
          </w:tcPr>
          <w:p w14:paraId="79A9C411" w14:textId="77777777" w:rsidR="00F46520" w:rsidRDefault="00F46520" w:rsidP="00F4652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F46520" w:rsidRDefault="00F46520" w:rsidP="00F46520">
            <w:pPr>
              <w:pStyle w:val="CRCoverPage"/>
              <w:spacing w:after="0"/>
              <w:ind w:left="100"/>
              <w:rPr>
                <w:noProof/>
              </w:rPr>
            </w:pPr>
          </w:p>
        </w:tc>
      </w:tr>
      <w:tr w:rsidR="00F46520" w:rsidRPr="008863B9" w14:paraId="45BFE792" w14:textId="77777777" w:rsidTr="008863B9">
        <w:tc>
          <w:tcPr>
            <w:tcW w:w="2694" w:type="dxa"/>
            <w:gridSpan w:val="2"/>
            <w:tcBorders>
              <w:top w:val="single" w:sz="4" w:space="0" w:color="auto"/>
              <w:bottom w:val="single" w:sz="4" w:space="0" w:color="auto"/>
            </w:tcBorders>
          </w:tcPr>
          <w:p w14:paraId="194242DD" w14:textId="77777777" w:rsidR="00F46520" w:rsidRPr="008863B9" w:rsidRDefault="00F46520" w:rsidP="00F4652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46520" w:rsidRPr="008863B9" w:rsidRDefault="00F46520" w:rsidP="00F46520">
            <w:pPr>
              <w:pStyle w:val="CRCoverPage"/>
              <w:spacing w:after="0"/>
              <w:ind w:left="100"/>
              <w:rPr>
                <w:noProof/>
                <w:sz w:val="8"/>
                <w:szCs w:val="8"/>
              </w:rPr>
            </w:pPr>
          </w:p>
        </w:tc>
      </w:tr>
      <w:tr w:rsidR="00F46520"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46520" w:rsidRDefault="00F46520" w:rsidP="00F4652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F46520" w:rsidRDefault="00F46520" w:rsidP="00F46520">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E840206" w:rsidR="00F21226" w:rsidRDefault="00F21226">
      <w:pPr>
        <w:spacing w:after="0"/>
        <w:rPr>
          <w:noProof/>
        </w:rPr>
      </w:pPr>
      <w:r>
        <w:rPr>
          <w:noProof/>
        </w:rPr>
        <w:br w:type="page"/>
      </w:r>
    </w:p>
    <w:p w14:paraId="294EADF2" w14:textId="1904F27F" w:rsidR="00F21226" w:rsidRDefault="00F21226">
      <w:pPr>
        <w:spacing w:after="0"/>
        <w:rPr>
          <w:noProof/>
        </w:rPr>
      </w:pPr>
      <w:r>
        <w:rPr>
          <w:noProof/>
        </w:rPr>
        <w:lastRenderedPageBreak/>
        <w:br w:type="page"/>
      </w:r>
    </w:p>
    <w:p w14:paraId="07662DC7" w14:textId="77777777" w:rsidR="00F21226" w:rsidRPr="005D67EA" w:rsidRDefault="00F21226" w:rsidP="00F2122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F21226" w14:paraId="19968B35" w14:textId="77777777" w:rsidTr="002133FA">
        <w:tc>
          <w:tcPr>
            <w:tcW w:w="9639" w:type="dxa"/>
            <w:shd w:val="clear" w:color="auto" w:fill="FFFFCC"/>
            <w:vAlign w:val="center"/>
          </w:tcPr>
          <w:p w14:paraId="75F6D6AC" w14:textId="77777777" w:rsidR="00F21226" w:rsidRDefault="00F21226" w:rsidP="002133FA">
            <w:pPr>
              <w:jc w:val="center"/>
              <w:rPr>
                <w:rFonts w:ascii="Arial" w:hAnsi="Arial" w:cs="Arial"/>
                <w:b/>
                <w:bCs/>
                <w:sz w:val="28"/>
                <w:szCs w:val="28"/>
              </w:rPr>
            </w:pPr>
            <w:r>
              <w:rPr>
                <w:rFonts w:ascii="Arial" w:hAnsi="Arial" w:cs="Arial"/>
                <w:b/>
                <w:bCs/>
                <w:sz w:val="28"/>
                <w:szCs w:val="28"/>
                <w:lang w:eastAsia="zh-CN"/>
              </w:rPr>
              <w:t>First Change</w:t>
            </w:r>
          </w:p>
        </w:tc>
      </w:tr>
    </w:tbl>
    <w:p w14:paraId="3F673A82" w14:textId="77777777" w:rsidR="00F21226" w:rsidRPr="00595768" w:rsidRDefault="00F21226" w:rsidP="00F21226"/>
    <w:p w14:paraId="763C674A" w14:textId="77777777" w:rsidR="00F21226" w:rsidRPr="00BC0026" w:rsidRDefault="00F21226" w:rsidP="00F21226">
      <w:pPr>
        <w:pStyle w:val="Heading3"/>
      </w:pPr>
      <w:bookmarkStart w:id="2" w:name="_Toc105573032"/>
      <w:bookmarkStart w:id="3" w:name="_Toc163045657"/>
      <w:r w:rsidRPr="00BC0026">
        <w:t>9.3.3</w:t>
      </w:r>
      <w:r w:rsidRPr="00BC0026">
        <w:tab/>
      </w:r>
      <w:bookmarkStart w:id="4" w:name="MCCQCTEMPBM_00000075"/>
      <w:proofErr w:type="spellStart"/>
      <w:r w:rsidRPr="00BC0026">
        <w:rPr>
          <w:rFonts w:ascii="Courier New" w:hAnsi="Courier New" w:cs="Courier New"/>
        </w:rPr>
        <w:t>MDAReport</w:t>
      </w:r>
      <w:bookmarkEnd w:id="2"/>
      <w:bookmarkEnd w:id="3"/>
      <w:bookmarkEnd w:id="4"/>
      <w:proofErr w:type="spellEnd"/>
    </w:p>
    <w:p w14:paraId="06536877" w14:textId="77777777" w:rsidR="00F21226" w:rsidRPr="00BC0026" w:rsidRDefault="00F21226" w:rsidP="00F21226">
      <w:pPr>
        <w:pStyle w:val="Heading4"/>
      </w:pPr>
      <w:bookmarkStart w:id="5" w:name="_Toc105573033"/>
      <w:bookmarkStart w:id="6" w:name="_Toc163045658"/>
      <w:r w:rsidRPr="00BC0026">
        <w:t>9.3.3.1</w:t>
      </w:r>
      <w:r w:rsidRPr="00BC0026">
        <w:tab/>
        <w:t>Definition</w:t>
      </w:r>
      <w:bookmarkEnd w:id="5"/>
      <w:bookmarkEnd w:id="6"/>
    </w:p>
    <w:p w14:paraId="48DB43F8" w14:textId="77777777" w:rsidR="00F21226" w:rsidRPr="00BC0026" w:rsidRDefault="00F21226" w:rsidP="00F21226">
      <w:r w:rsidRPr="00BC0026">
        <w:t xml:space="preserve">The IOC </w:t>
      </w:r>
      <w:bookmarkStart w:id="7" w:name="MCCQCTEMPBM_00000076"/>
      <w:proofErr w:type="spellStart"/>
      <w:r w:rsidRPr="00BC0026">
        <w:rPr>
          <w:rFonts w:ascii="Courier New" w:hAnsi="Courier New" w:cs="Courier New"/>
        </w:rPr>
        <w:t>MDAReport</w:t>
      </w:r>
      <w:bookmarkEnd w:id="7"/>
      <w:proofErr w:type="spellEnd"/>
      <w:r w:rsidRPr="00BC0026">
        <w:t xml:space="preserve"> represents the report containing the outputs for one or more MDA types delivered to the MDA consumer. </w:t>
      </w:r>
    </w:p>
    <w:p w14:paraId="1ECB576A" w14:textId="77777777" w:rsidR="00F21226" w:rsidRPr="00BC0026" w:rsidRDefault="00F21226" w:rsidP="00F21226">
      <w:pPr>
        <w:pStyle w:val="Heading4"/>
      </w:pPr>
      <w:bookmarkStart w:id="8" w:name="_Toc105573034"/>
      <w:bookmarkStart w:id="9" w:name="_Toc163045659"/>
      <w:r w:rsidRPr="00BC0026">
        <w:t>9.3.3.2</w:t>
      </w:r>
      <w:r w:rsidRPr="00BC0026">
        <w:tab/>
        <w:t>Attributes</w:t>
      </w:r>
      <w:bookmarkEnd w:id="8"/>
      <w:bookmarkEnd w:id="9"/>
    </w:p>
    <w:p w14:paraId="79E53A92" w14:textId="77777777" w:rsidR="00F21226" w:rsidRPr="00855F64" w:rsidRDefault="00F21226" w:rsidP="00F21226">
      <w:pPr>
        <w:pStyle w:val="TH"/>
      </w:pPr>
      <w:r w:rsidRPr="00BC0026">
        <w:t>Table 9.3.3.2-1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506"/>
        <w:gridCol w:w="1132"/>
        <w:gridCol w:w="1121"/>
        <w:gridCol w:w="1031"/>
        <w:gridCol w:w="1071"/>
        <w:gridCol w:w="1191"/>
      </w:tblGrid>
      <w:tr w:rsidR="00F21226" w:rsidRPr="00BC0026" w14:paraId="067DF20D" w14:textId="77777777" w:rsidTr="002133FA">
        <w:trPr>
          <w:cantSplit/>
          <w:jc w:val="center"/>
        </w:trPr>
        <w:tc>
          <w:tcPr>
            <w:tcW w:w="3506" w:type="dxa"/>
            <w:shd w:val="clear" w:color="auto" w:fill="E5E5E5"/>
            <w:tcMar>
              <w:top w:w="0" w:type="dxa"/>
              <w:left w:w="28" w:type="dxa"/>
              <w:bottom w:w="0" w:type="dxa"/>
              <w:right w:w="108" w:type="dxa"/>
            </w:tcMar>
            <w:hideMark/>
          </w:tcPr>
          <w:p w14:paraId="6A04F4AA" w14:textId="77777777" w:rsidR="00F21226" w:rsidRPr="00BC0026" w:rsidRDefault="00F21226" w:rsidP="002133FA">
            <w:pPr>
              <w:pStyle w:val="TAH"/>
              <w:spacing w:line="256" w:lineRule="auto"/>
            </w:pPr>
            <w:r w:rsidRPr="00BC0026">
              <w:t>Attribute name</w:t>
            </w:r>
          </w:p>
        </w:tc>
        <w:tc>
          <w:tcPr>
            <w:tcW w:w="1132" w:type="dxa"/>
            <w:shd w:val="clear" w:color="auto" w:fill="E5E5E5"/>
            <w:tcMar>
              <w:top w:w="0" w:type="dxa"/>
              <w:left w:w="28" w:type="dxa"/>
              <w:bottom w:w="0" w:type="dxa"/>
              <w:right w:w="108" w:type="dxa"/>
            </w:tcMar>
            <w:hideMark/>
          </w:tcPr>
          <w:p w14:paraId="5B2B00E3" w14:textId="77777777" w:rsidR="00F21226" w:rsidRPr="00BC0026" w:rsidRDefault="00F21226" w:rsidP="002133FA">
            <w:pPr>
              <w:pStyle w:val="TAH"/>
              <w:spacing w:line="256" w:lineRule="auto"/>
            </w:pPr>
            <w:r w:rsidRPr="00BC0026">
              <w:rPr>
                <w:color w:val="000000"/>
              </w:rPr>
              <w:t>S</w:t>
            </w:r>
          </w:p>
        </w:tc>
        <w:tc>
          <w:tcPr>
            <w:tcW w:w="1121" w:type="dxa"/>
            <w:shd w:val="clear" w:color="auto" w:fill="E5E5E5"/>
            <w:tcMar>
              <w:top w:w="0" w:type="dxa"/>
              <w:left w:w="28" w:type="dxa"/>
              <w:bottom w:w="0" w:type="dxa"/>
              <w:right w:w="108" w:type="dxa"/>
            </w:tcMar>
            <w:vAlign w:val="bottom"/>
            <w:hideMark/>
          </w:tcPr>
          <w:p w14:paraId="1BCDEA38" w14:textId="77777777" w:rsidR="00F21226" w:rsidRPr="00BC0026" w:rsidRDefault="00F21226" w:rsidP="002133FA">
            <w:pPr>
              <w:pStyle w:val="TAH"/>
              <w:spacing w:line="256" w:lineRule="auto"/>
            </w:pPr>
            <w:proofErr w:type="spellStart"/>
            <w:r w:rsidRPr="00BC0026">
              <w:rPr>
                <w:color w:val="000000"/>
              </w:rPr>
              <w:t>isReadable</w:t>
            </w:r>
            <w:proofErr w:type="spellEnd"/>
            <w:r w:rsidRPr="00BC0026">
              <w:rPr>
                <w:color w:val="000000"/>
              </w:rPr>
              <w:t xml:space="preserve"> </w:t>
            </w:r>
          </w:p>
        </w:tc>
        <w:tc>
          <w:tcPr>
            <w:tcW w:w="1031" w:type="dxa"/>
            <w:shd w:val="clear" w:color="auto" w:fill="E5E5E5"/>
            <w:tcMar>
              <w:top w:w="0" w:type="dxa"/>
              <w:left w:w="28" w:type="dxa"/>
              <w:bottom w:w="0" w:type="dxa"/>
              <w:right w:w="108" w:type="dxa"/>
            </w:tcMar>
            <w:vAlign w:val="bottom"/>
            <w:hideMark/>
          </w:tcPr>
          <w:p w14:paraId="459F3372" w14:textId="77777777" w:rsidR="00F21226" w:rsidRPr="00BC0026" w:rsidRDefault="00F21226" w:rsidP="002133FA">
            <w:pPr>
              <w:pStyle w:val="TAH"/>
              <w:spacing w:line="256" w:lineRule="auto"/>
            </w:pPr>
            <w:proofErr w:type="spellStart"/>
            <w:r w:rsidRPr="00BC0026">
              <w:rPr>
                <w:color w:val="000000"/>
              </w:rPr>
              <w:t>isWritable</w:t>
            </w:r>
            <w:proofErr w:type="spellEnd"/>
          </w:p>
        </w:tc>
        <w:tc>
          <w:tcPr>
            <w:tcW w:w="1071" w:type="dxa"/>
            <w:shd w:val="clear" w:color="auto" w:fill="E5E5E5"/>
            <w:tcMar>
              <w:top w:w="0" w:type="dxa"/>
              <w:left w:w="28" w:type="dxa"/>
              <w:bottom w:w="0" w:type="dxa"/>
              <w:right w:w="108" w:type="dxa"/>
            </w:tcMar>
            <w:hideMark/>
          </w:tcPr>
          <w:p w14:paraId="078572BC" w14:textId="77777777" w:rsidR="00F21226" w:rsidRPr="00BC0026" w:rsidRDefault="00F21226" w:rsidP="002133FA">
            <w:pPr>
              <w:pStyle w:val="TAH"/>
              <w:spacing w:line="256" w:lineRule="auto"/>
            </w:pPr>
            <w:proofErr w:type="spellStart"/>
            <w:r w:rsidRPr="00BC0026">
              <w:rPr>
                <w:color w:val="000000"/>
              </w:rPr>
              <w:t>isInvariant</w:t>
            </w:r>
            <w:proofErr w:type="spellEnd"/>
          </w:p>
        </w:tc>
        <w:tc>
          <w:tcPr>
            <w:tcW w:w="1191" w:type="dxa"/>
            <w:shd w:val="clear" w:color="auto" w:fill="E5E5E5"/>
            <w:tcMar>
              <w:top w:w="0" w:type="dxa"/>
              <w:left w:w="28" w:type="dxa"/>
              <w:bottom w:w="0" w:type="dxa"/>
              <w:right w:w="108" w:type="dxa"/>
            </w:tcMar>
            <w:hideMark/>
          </w:tcPr>
          <w:p w14:paraId="258F535E" w14:textId="77777777" w:rsidR="00F21226" w:rsidRPr="00BC0026" w:rsidRDefault="00F21226" w:rsidP="002133FA">
            <w:pPr>
              <w:pStyle w:val="TAH"/>
              <w:spacing w:line="256" w:lineRule="auto"/>
            </w:pPr>
            <w:proofErr w:type="spellStart"/>
            <w:r w:rsidRPr="00BC0026">
              <w:rPr>
                <w:color w:val="000000"/>
              </w:rPr>
              <w:t>isNotifyable</w:t>
            </w:r>
            <w:proofErr w:type="spellEnd"/>
          </w:p>
        </w:tc>
      </w:tr>
      <w:tr w:rsidR="00F21226" w:rsidRPr="00BC0026" w14:paraId="1E3FD3B9" w14:textId="77777777" w:rsidTr="002133FA">
        <w:trPr>
          <w:cantSplit/>
          <w:jc w:val="center"/>
        </w:trPr>
        <w:tc>
          <w:tcPr>
            <w:tcW w:w="3506" w:type="dxa"/>
            <w:tcMar>
              <w:top w:w="0" w:type="dxa"/>
              <w:left w:w="28" w:type="dxa"/>
              <w:bottom w:w="0" w:type="dxa"/>
              <w:right w:w="108" w:type="dxa"/>
            </w:tcMar>
          </w:tcPr>
          <w:p w14:paraId="28BB9957" w14:textId="77777777" w:rsidR="00F21226" w:rsidRPr="00BC0026" w:rsidRDefault="00F21226" w:rsidP="002133FA">
            <w:pPr>
              <w:spacing w:after="0" w:line="256" w:lineRule="auto"/>
              <w:rPr>
                <w:rFonts w:ascii="Courier New" w:hAnsi="Courier New" w:cs="Courier New"/>
                <w:b/>
                <w:bCs/>
              </w:rPr>
            </w:pPr>
            <w:bookmarkStart w:id="10" w:name="MCCQCTEMPBM_00000077"/>
            <w:proofErr w:type="spellStart"/>
            <w:r w:rsidRPr="00BC0026">
              <w:rPr>
                <w:rFonts w:ascii="Courier New" w:hAnsi="Courier New" w:cs="Courier New"/>
              </w:rPr>
              <w:t>mDAReportID</w:t>
            </w:r>
            <w:bookmarkEnd w:id="10"/>
            <w:proofErr w:type="spellEnd"/>
          </w:p>
        </w:tc>
        <w:tc>
          <w:tcPr>
            <w:tcW w:w="1132" w:type="dxa"/>
            <w:tcMar>
              <w:top w:w="0" w:type="dxa"/>
              <w:left w:w="28" w:type="dxa"/>
              <w:bottom w:w="0" w:type="dxa"/>
              <w:right w:w="108" w:type="dxa"/>
            </w:tcMar>
          </w:tcPr>
          <w:p w14:paraId="3FF6766C" w14:textId="77777777" w:rsidR="00F21226" w:rsidRPr="00BC0026" w:rsidRDefault="00F21226" w:rsidP="002133FA">
            <w:pPr>
              <w:pStyle w:val="TAL"/>
              <w:spacing w:line="256" w:lineRule="auto"/>
              <w:jc w:val="center"/>
              <w:rPr>
                <w:rFonts w:cs="Arial"/>
                <w:b/>
                <w:bCs/>
              </w:rPr>
            </w:pPr>
            <w:r w:rsidRPr="00BC0026">
              <w:t>M</w:t>
            </w:r>
          </w:p>
        </w:tc>
        <w:tc>
          <w:tcPr>
            <w:tcW w:w="1121" w:type="dxa"/>
            <w:tcMar>
              <w:top w:w="0" w:type="dxa"/>
              <w:left w:w="28" w:type="dxa"/>
              <w:bottom w:w="0" w:type="dxa"/>
              <w:right w:w="108" w:type="dxa"/>
            </w:tcMar>
          </w:tcPr>
          <w:p w14:paraId="6D29E293" w14:textId="77777777" w:rsidR="00F21226" w:rsidRPr="00BC0026" w:rsidRDefault="00F21226" w:rsidP="002133FA">
            <w:pPr>
              <w:pStyle w:val="TAL"/>
              <w:spacing w:line="256" w:lineRule="auto"/>
              <w:jc w:val="center"/>
              <w:rPr>
                <w:b/>
                <w:bCs/>
              </w:rPr>
            </w:pPr>
            <w:r w:rsidRPr="00BC0026">
              <w:t>T</w:t>
            </w:r>
          </w:p>
        </w:tc>
        <w:tc>
          <w:tcPr>
            <w:tcW w:w="1031" w:type="dxa"/>
            <w:tcMar>
              <w:top w:w="0" w:type="dxa"/>
              <w:left w:w="28" w:type="dxa"/>
              <w:bottom w:w="0" w:type="dxa"/>
              <w:right w:w="108" w:type="dxa"/>
            </w:tcMar>
          </w:tcPr>
          <w:p w14:paraId="7AE61D55" w14:textId="77777777" w:rsidR="00F21226" w:rsidRPr="00BC0026" w:rsidRDefault="00F21226" w:rsidP="002133FA">
            <w:pPr>
              <w:pStyle w:val="TAL"/>
              <w:spacing w:line="256" w:lineRule="auto"/>
              <w:jc w:val="center"/>
              <w:rPr>
                <w:b/>
                <w:bCs/>
              </w:rPr>
            </w:pPr>
            <w:r w:rsidRPr="00BC0026">
              <w:t>F</w:t>
            </w:r>
          </w:p>
        </w:tc>
        <w:tc>
          <w:tcPr>
            <w:tcW w:w="1071" w:type="dxa"/>
            <w:tcMar>
              <w:top w:w="0" w:type="dxa"/>
              <w:left w:w="28" w:type="dxa"/>
              <w:bottom w:w="0" w:type="dxa"/>
              <w:right w:w="108" w:type="dxa"/>
            </w:tcMar>
          </w:tcPr>
          <w:p w14:paraId="69003080" w14:textId="77777777" w:rsidR="00F21226" w:rsidRPr="00BC0026" w:rsidRDefault="00F21226" w:rsidP="002133FA">
            <w:pPr>
              <w:pStyle w:val="TAL"/>
              <w:spacing w:line="256" w:lineRule="auto"/>
              <w:jc w:val="center"/>
              <w:rPr>
                <w:b/>
                <w:bCs/>
              </w:rPr>
            </w:pPr>
            <w:r w:rsidRPr="00BC0026">
              <w:rPr>
                <w:lang w:eastAsia="zh-CN"/>
              </w:rPr>
              <w:t>T</w:t>
            </w:r>
          </w:p>
        </w:tc>
        <w:tc>
          <w:tcPr>
            <w:tcW w:w="1191" w:type="dxa"/>
            <w:tcMar>
              <w:top w:w="0" w:type="dxa"/>
              <w:left w:w="28" w:type="dxa"/>
              <w:bottom w:w="0" w:type="dxa"/>
              <w:right w:w="108" w:type="dxa"/>
            </w:tcMar>
          </w:tcPr>
          <w:p w14:paraId="47518A9F" w14:textId="77777777" w:rsidR="00F21226" w:rsidRPr="00BC0026" w:rsidRDefault="00F21226" w:rsidP="002133FA">
            <w:pPr>
              <w:pStyle w:val="TAL"/>
              <w:spacing w:line="256" w:lineRule="auto"/>
              <w:jc w:val="center"/>
              <w:rPr>
                <w:b/>
                <w:bCs/>
              </w:rPr>
            </w:pPr>
            <w:r w:rsidRPr="00BC0026">
              <w:rPr>
                <w:lang w:eastAsia="zh-CN"/>
              </w:rPr>
              <w:t>T</w:t>
            </w:r>
          </w:p>
        </w:tc>
      </w:tr>
      <w:tr w:rsidR="00F21226" w:rsidRPr="00BC0026" w14:paraId="1D9AE1D0" w14:textId="77777777" w:rsidTr="002133FA">
        <w:trPr>
          <w:cantSplit/>
          <w:jc w:val="center"/>
        </w:trPr>
        <w:tc>
          <w:tcPr>
            <w:tcW w:w="3506" w:type="dxa"/>
            <w:tcMar>
              <w:top w:w="0" w:type="dxa"/>
              <w:left w:w="28" w:type="dxa"/>
              <w:bottom w:w="0" w:type="dxa"/>
              <w:right w:w="108" w:type="dxa"/>
            </w:tcMar>
            <w:hideMark/>
          </w:tcPr>
          <w:p w14:paraId="11AA3182" w14:textId="77777777" w:rsidR="00F21226" w:rsidRPr="00BC0026" w:rsidRDefault="00F21226" w:rsidP="002133FA">
            <w:pPr>
              <w:spacing w:after="0" w:line="256" w:lineRule="auto"/>
              <w:rPr>
                <w:rFonts w:ascii="Courier New" w:hAnsi="Courier New" w:cs="Courier New"/>
              </w:rPr>
            </w:pPr>
            <w:proofErr w:type="spellStart"/>
            <w:r w:rsidRPr="00BC0026">
              <w:rPr>
                <w:rFonts w:ascii="Courier New" w:hAnsi="Courier New" w:cs="Courier New"/>
              </w:rPr>
              <w:t>mDAOutputs</w:t>
            </w:r>
            <w:proofErr w:type="spellEnd"/>
          </w:p>
        </w:tc>
        <w:tc>
          <w:tcPr>
            <w:tcW w:w="1132" w:type="dxa"/>
            <w:tcMar>
              <w:top w:w="0" w:type="dxa"/>
              <w:left w:w="28" w:type="dxa"/>
              <w:bottom w:w="0" w:type="dxa"/>
              <w:right w:w="108" w:type="dxa"/>
            </w:tcMar>
            <w:hideMark/>
          </w:tcPr>
          <w:p w14:paraId="4939FEC6" w14:textId="77777777" w:rsidR="00F21226" w:rsidRPr="00BC0026" w:rsidRDefault="00F21226" w:rsidP="002133FA">
            <w:pPr>
              <w:pStyle w:val="TAL"/>
              <w:spacing w:line="256" w:lineRule="auto"/>
              <w:jc w:val="center"/>
              <w:rPr>
                <w:bCs/>
              </w:rPr>
            </w:pPr>
            <w:r w:rsidRPr="00BC0026">
              <w:rPr>
                <w:bCs/>
              </w:rPr>
              <w:t>M</w:t>
            </w:r>
          </w:p>
        </w:tc>
        <w:tc>
          <w:tcPr>
            <w:tcW w:w="1121" w:type="dxa"/>
            <w:tcMar>
              <w:top w:w="0" w:type="dxa"/>
              <w:left w:w="28" w:type="dxa"/>
              <w:bottom w:w="0" w:type="dxa"/>
              <w:right w:w="108" w:type="dxa"/>
            </w:tcMar>
            <w:hideMark/>
          </w:tcPr>
          <w:p w14:paraId="50EFD4C2" w14:textId="77777777" w:rsidR="00F21226" w:rsidRPr="00BC0026" w:rsidRDefault="00F21226" w:rsidP="002133FA">
            <w:pPr>
              <w:pStyle w:val="TAL"/>
              <w:spacing w:line="256" w:lineRule="auto"/>
              <w:jc w:val="center"/>
              <w:rPr>
                <w:bCs/>
              </w:rPr>
            </w:pPr>
            <w:r w:rsidRPr="00BC0026">
              <w:rPr>
                <w:bCs/>
              </w:rPr>
              <w:t>T</w:t>
            </w:r>
          </w:p>
        </w:tc>
        <w:tc>
          <w:tcPr>
            <w:tcW w:w="1031" w:type="dxa"/>
            <w:tcMar>
              <w:top w:w="0" w:type="dxa"/>
              <w:left w:w="28" w:type="dxa"/>
              <w:bottom w:w="0" w:type="dxa"/>
              <w:right w:w="108" w:type="dxa"/>
            </w:tcMar>
            <w:hideMark/>
          </w:tcPr>
          <w:p w14:paraId="1BC206B9" w14:textId="77777777" w:rsidR="00F21226" w:rsidRPr="00BC0026" w:rsidRDefault="00F21226" w:rsidP="002133FA">
            <w:pPr>
              <w:pStyle w:val="TAL"/>
              <w:spacing w:line="256" w:lineRule="auto"/>
              <w:jc w:val="center"/>
              <w:rPr>
                <w:bCs/>
              </w:rPr>
            </w:pPr>
            <w:r w:rsidRPr="00BC0026">
              <w:rPr>
                <w:bCs/>
              </w:rPr>
              <w:t>F</w:t>
            </w:r>
          </w:p>
        </w:tc>
        <w:tc>
          <w:tcPr>
            <w:tcW w:w="1071" w:type="dxa"/>
            <w:tcMar>
              <w:top w:w="0" w:type="dxa"/>
              <w:left w:w="28" w:type="dxa"/>
              <w:bottom w:w="0" w:type="dxa"/>
              <w:right w:w="108" w:type="dxa"/>
            </w:tcMar>
            <w:hideMark/>
          </w:tcPr>
          <w:p w14:paraId="7D889E6D" w14:textId="77777777" w:rsidR="00F21226" w:rsidRPr="00BC0026" w:rsidRDefault="00F21226" w:rsidP="002133FA">
            <w:pPr>
              <w:pStyle w:val="TAL"/>
              <w:spacing w:line="256" w:lineRule="auto"/>
              <w:jc w:val="center"/>
              <w:rPr>
                <w:bCs/>
                <w:lang w:eastAsia="zh-CN"/>
              </w:rPr>
            </w:pPr>
            <w:r w:rsidRPr="00BC0026">
              <w:rPr>
                <w:bCs/>
                <w:lang w:eastAsia="zh-CN"/>
              </w:rPr>
              <w:t>F</w:t>
            </w:r>
          </w:p>
        </w:tc>
        <w:tc>
          <w:tcPr>
            <w:tcW w:w="1191" w:type="dxa"/>
            <w:tcMar>
              <w:top w:w="0" w:type="dxa"/>
              <w:left w:w="28" w:type="dxa"/>
              <w:bottom w:w="0" w:type="dxa"/>
              <w:right w:w="108" w:type="dxa"/>
            </w:tcMar>
            <w:hideMark/>
          </w:tcPr>
          <w:p w14:paraId="7D32B6C7" w14:textId="77777777" w:rsidR="00F21226" w:rsidRPr="00BC0026" w:rsidRDefault="00F21226" w:rsidP="002133FA">
            <w:pPr>
              <w:pStyle w:val="TAL"/>
              <w:spacing w:line="256" w:lineRule="auto"/>
              <w:jc w:val="center"/>
              <w:rPr>
                <w:bCs/>
                <w:lang w:eastAsia="zh-CN"/>
              </w:rPr>
            </w:pPr>
            <w:r w:rsidRPr="00BC0026">
              <w:rPr>
                <w:bCs/>
                <w:lang w:eastAsia="zh-CN"/>
              </w:rPr>
              <w:t>T</w:t>
            </w:r>
          </w:p>
        </w:tc>
      </w:tr>
      <w:tr w:rsidR="00F21226" w:rsidRPr="00BC0026" w14:paraId="34BDC441" w14:textId="77777777" w:rsidTr="002133FA">
        <w:trPr>
          <w:cantSplit/>
          <w:jc w:val="center"/>
        </w:trPr>
        <w:tc>
          <w:tcPr>
            <w:tcW w:w="3506" w:type="dxa"/>
            <w:tcMar>
              <w:top w:w="0" w:type="dxa"/>
              <w:left w:w="28" w:type="dxa"/>
              <w:bottom w:w="0" w:type="dxa"/>
              <w:right w:w="108" w:type="dxa"/>
            </w:tcMar>
          </w:tcPr>
          <w:p w14:paraId="59D5A33B" w14:textId="77777777" w:rsidR="00F21226" w:rsidRPr="00BC0026" w:rsidRDefault="00F21226" w:rsidP="002133FA">
            <w:pPr>
              <w:spacing w:after="0" w:line="256" w:lineRule="auto"/>
              <w:rPr>
                <w:rFonts w:ascii="Courier New" w:hAnsi="Courier New" w:cs="Courier New"/>
              </w:rPr>
            </w:pPr>
            <w:r w:rsidRPr="00EA20BE">
              <w:rPr>
                <w:rFonts w:hint="eastAsia"/>
              </w:rPr>
              <w:t>Attribute</w:t>
            </w:r>
            <w:r w:rsidRPr="00EA20BE">
              <w:t xml:space="preserve"> </w:t>
            </w:r>
            <w:r w:rsidRPr="00EA20BE">
              <w:rPr>
                <w:rFonts w:hint="eastAsia"/>
              </w:rPr>
              <w:t>related</w:t>
            </w:r>
            <w:r w:rsidRPr="00EA20BE">
              <w:t xml:space="preserve"> </w:t>
            </w:r>
            <w:r>
              <w:t xml:space="preserve">to </w:t>
            </w:r>
            <w:r w:rsidRPr="00EA20BE">
              <w:rPr>
                <w:rFonts w:hint="eastAsia"/>
              </w:rPr>
              <w:t>roles</w:t>
            </w:r>
          </w:p>
        </w:tc>
        <w:tc>
          <w:tcPr>
            <w:tcW w:w="1132" w:type="dxa"/>
            <w:tcMar>
              <w:top w:w="0" w:type="dxa"/>
              <w:left w:w="28" w:type="dxa"/>
              <w:bottom w:w="0" w:type="dxa"/>
              <w:right w:w="108" w:type="dxa"/>
            </w:tcMar>
          </w:tcPr>
          <w:p w14:paraId="73E3F0E3" w14:textId="77777777" w:rsidR="00F21226" w:rsidRPr="00BC0026" w:rsidRDefault="00F21226" w:rsidP="002133FA">
            <w:pPr>
              <w:pStyle w:val="TAL"/>
              <w:spacing w:line="256" w:lineRule="auto"/>
              <w:jc w:val="center"/>
              <w:rPr>
                <w:bCs/>
              </w:rPr>
            </w:pPr>
          </w:p>
        </w:tc>
        <w:tc>
          <w:tcPr>
            <w:tcW w:w="1121" w:type="dxa"/>
            <w:tcMar>
              <w:top w:w="0" w:type="dxa"/>
              <w:left w:w="28" w:type="dxa"/>
              <w:bottom w:w="0" w:type="dxa"/>
              <w:right w:w="108" w:type="dxa"/>
            </w:tcMar>
          </w:tcPr>
          <w:p w14:paraId="0A9D283C" w14:textId="77777777" w:rsidR="00F21226" w:rsidRPr="00BC0026" w:rsidRDefault="00F21226" w:rsidP="002133FA">
            <w:pPr>
              <w:pStyle w:val="TAL"/>
              <w:spacing w:line="256" w:lineRule="auto"/>
              <w:jc w:val="center"/>
              <w:rPr>
                <w:bCs/>
              </w:rPr>
            </w:pPr>
          </w:p>
        </w:tc>
        <w:tc>
          <w:tcPr>
            <w:tcW w:w="1031" w:type="dxa"/>
            <w:tcMar>
              <w:top w:w="0" w:type="dxa"/>
              <w:left w:w="28" w:type="dxa"/>
              <w:bottom w:w="0" w:type="dxa"/>
              <w:right w:w="108" w:type="dxa"/>
            </w:tcMar>
          </w:tcPr>
          <w:p w14:paraId="4A1D2B56" w14:textId="77777777" w:rsidR="00F21226" w:rsidRPr="00BC0026" w:rsidRDefault="00F21226" w:rsidP="002133FA">
            <w:pPr>
              <w:pStyle w:val="TAL"/>
              <w:spacing w:line="256" w:lineRule="auto"/>
              <w:jc w:val="center"/>
              <w:rPr>
                <w:bCs/>
              </w:rPr>
            </w:pPr>
          </w:p>
        </w:tc>
        <w:tc>
          <w:tcPr>
            <w:tcW w:w="1071" w:type="dxa"/>
            <w:tcMar>
              <w:top w:w="0" w:type="dxa"/>
              <w:left w:w="28" w:type="dxa"/>
              <w:bottom w:w="0" w:type="dxa"/>
              <w:right w:w="108" w:type="dxa"/>
            </w:tcMar>
          </w:tcPr>
          <w:p w14:paraId="5C145C28" w14:textId="77777777" w:rsidR="00F21226" w:rsidRPr="00BC0026" w:rsidRDefault="00F21226" w:rsidP="002133FA">
            <w:pPr>
              <w:pStyle w:val="TAL"/>
              <w:spacing w:line="256" w:lineRule="auto"/>
              <w:jc w:val="center"/>
              <w:rPr>
                <w:bCs/>
                <w:lang w:eastAsia="zh-CN"/>
              </w:rPr>
            </w:pPr>
          </w:p>
        </w:tc>
        <w:tc>
          <w:tcPr>
            <w:tcW w:w="1191" w:type="dxa"/>
            <w:tcMar>
              <w:top w:w="0" w:type="dxa"/>
              <w:left w:w="28" w:type="dxa"/>
              <w:bottom w:w="0" w:type="dxa"/>
              <w:right w:w="108" w:type="dxa"/>
            </w:tcMar>
          </w:tcPr>
          <w:p w14:paraId="1420432D" w14:textId="77777777" w:rsidR="00F21226" w:rsidRPr="00BC0026" w:rsidRDefault="00F21226" w:rsidP="002133FA">
            <w:pPr>
              <w:pStyle w:val="TAL"/>
              <w:spacing w:line="256" w:lineRule="auto"/>
              <w:jc w:val="center"/>
              <w:rPr>
                <w:bCs/>
                <w:lang w:eastAsia="zh-CN"/>
              </w:rPr>
            </w:pPr>
          </w:p>
        </w:tc>
      </w:tr>
      <w:tr w:rsidR="00F21226" w:rsidRPr="00BC0026" w14:paraId="103E8F69" w14:textId="77777777" w:rsidTr="002133FA">
        <w:trPr>
          <w:cantSplit/>
          <w:jc w:val="center"/>
        </w:trPr>
        <w:tc>
          <w:tcPr>
            <w:tcW w:w="3506" w:type="dxa"/>
            <w:tcMar>
              <w:top w:w="0" w:type="dxa"/>
              <w:left w:w="28" w:type="dxa"/>
              <w:bottom w:w="0" w:type="dxa"/>
              <w:right w:w="108" w:type="dxa"/>
            </w:tcMar>
          </w:tcPr>
          <w:p w14:paraId="6F1EC036" w14:textId="77777777" w:rsidR="00F21226" w:rsidRPr="00BC0026" w:rsidRDefault="00F21226" w:rsidP="002133FA">
            <w:pPr>
              <w:spacing w:after="0" w:line="256" w:lineRule="auto"/>
              <w:rPr>
                <w:rFonts w:ascii="Courier New" w:hAnsi="Courier New" w:cs="Courier New"/>
              </w:rPr>
            </w:pPr>
            <w:proofErr w:type="spellStart"/>
            <w:r>
              <w:rPr>
                <w:rFonts w:ascii="Courier New" w:hAnsi="Courier New" w:cs="Courier New"/>
                <w:lang w:eastAsia="zh-CN"/>
              </w:rPr>
              <w:t>mDARequestRef</w:t>
            </w:r>
            <w:proofErr w:type="spellEnd"/>
          </w:p>
        </w:tc>
        <w:tc>
          <w:tcPr>
            <w:tcW w:w="1132" w:type="dxa"/>
            <w:tcMar>
              <w:top w:w="0" w:type="dxa"/>
              <w:left w:w="28" w:type="dxa"/>
              <w:bottom w:w="0" w:type="dxa"/>
              <w:right w:w="108" w:type="dxa"/>
            </w:tcMar>
          </w:tcPr>
          <w:p w14:paraId="09C0C637" w14:textId="77777777" w:rsidR="00F21226" w:rsidRPr="00BC0026" w:rsidRDefault="00F21226" w:rsidP="002133FA">
            <w:pPr>
              <w:pStyle w:val="TAL"/>
              <w:spacing w:line="256" w:lineRule="auto"/>
              <w:jc w:val="center"/>
              <w:rPr>
                <w:bCs/>
              </w:rPr>
            </w:pPr>
            <w:r w:rsidRPr="00506640">
              <w:rPr>
                <w:rFonts w:eastAsia="SimSun"/>
                <w:lang w:eastAsia="zh-CN"/>
              </w:rPr>
              <w:t>M</w:t>
            </w:r>
          </w:p>
        </w:tc>
        <w:tc>
          <w:tcPr>
            <w:tcW w:w="1121" w:type="dxa"/>
            <w:tcMar>
              <w:top w:w="0" w:type="dxa"/>
              <w:left w:w="28" w:type="dxa"/>
              <w:bottom w:w="0" w:type="dxa"/>
              <w:right w:w="108" w:type="dxa"/>
            </w:tcMar>
          </w:tcPr>
          <w:p w14:paraId="4380E35A" w14:textId="77777777" w:rsidR="00F21226" w:rsidRPr="00BC0026" w:rsidRDefault="00F21226" w:rsidP="002133FA">
            <w:pPr>
              <w:pStyle w:val="TAL"/>
              <w:spacing w:line="256" w:lineRule="auto"/>
              <w:jc w:val="center"/>
              <w:rPr>
                <w:bCs/>
              </w:rPr>
            </w:pPr>
            <w:r w:rsidRPr="00506640">
              <w:rPr>
                <w:rFonts w:eastAsia="SimSun"/>
                <w:lang w:eastAsia="zh-CN"/>
              </w:rPr>
              <w:t>T</w:t>
            </w:r>
          </w:p>
        </w:tc>
        <w:tc>
          <w:tcPr>
            <w:tcW w:w="1031" w:type="dxa"/>
            <w:tcMar>
              <w:top w:w="0" w:type="dxa"/>
              <w:left w:w="28" w:type="dxa"/>
              <w:bottom w:w="0" w:type="dxa"/>
              <w:right w:w="108" w:type="dxa"/>
            </w:tcMar>
          </w:tcPr>
          <w:p w14:paraId="429ED673" w14:textId="77777777" w:rsidR="00F21226" w:rsidRPr="00BC0026" w:rsidRDefault="00F21226" w:rsidP="002133FA">
            <w:pPr>
              <w:pStyle w:val="TAL"/>
              <w:spacing w:line="256" w:lineRule="auto"/>
              <w:jc w:val="center"/>
              <w:rPr>
                <w:bCs/>
              </w:rPr>
            </w:pPr>
            <w:r>
              <w:rPr>
                <w:rFonts w:eastAsia="SimSun"/>
                <w:lang w:eastAsia="zh-CN"/>
              </w:rPr>
              <w:t>F</w:t>
            </w:r>
          </w:p>
        </w:tc>
        <w:tc>
          <w:tcPr>
            <w:tcW w:w="1071" w:type="dxa"/>
            <w:tcMar>
              <w:top w:w="0" w:type="dxa"/>
              <w:left w:w="28" w:type="dxa"/>
              <w:bottom w:w="0" w:type="dxa"/>
              <w:right w:w="108" w:type="dxa"/>
            </w:tcMar>
          </w:tcPr>
          <w:p w14:paraId="6295E30D" w14:textId="77777777" w:rsidR="00F21226" w:rsidRPr="00BC0026" w:rsidRDefault="00F21226" w:rsidP="002133FA">
            <w:pPr>
              <w:pStyle w:val="TAL"/>
              <w:spacing w:line="256" w:lineRule="auto"/>
              <w:jc w:val="center"/>
              <w:rPr>
                <w:bCs/>
                <w:lang w:eastAsia="zh-CN"/>
              </w:rPr>
            </w:pPr>
            <w:r w:rsidRPr="00506640">
              <w:rPr>
                <w:rFonts w:eastAsia="SimSun"/>
                <w:lang w:eastAsia="zh-CN"/>
              </w:rPr>
              <w:t>F</w:t>
            </w:r>
          </w:p>
        </w:tc>
        <w:tc>
          <w:tcPr>
            <w:tcW w:w="1191" w:type="dxa"/>
            <w:tcMar>
              <w:top w:w="0" w:type="dxa"/>
              <w:left w:w="28" w:type="dxa"/>
              <w:bottom w:w="0" w:type="dxa"/>
              <w:right w:w="108" w:type="dxa"/>
            </w:tcMar>
          </w:tcPr>
          <w:p w14:paraId="2B344B6E" w14:textId="77777777" w:rsidR="00F21226" w:rsidRPr="00BC0026" w:rsidRDefault="00F21226" w:rsidP="002133FA">
            <w:pPr>
              <w:pStyle w:val="TAL"/>
              <w:spacing w:line="256" w:lineRule="auto"/>
              <w:jc w:val="center"/>
              <w:rPr>
                <w:bCs/>
                <w:lang w:eastAsia="zh-CN"/>
              </w:rPr>
            </w:pPr>
            <w:r w:rsidRPr="00506640">
              <w:rPr>
                <w:rFonts w:eastAsia="SimSun"/>
                <w:lang w:eastAsia="zh-CN"/>
              </w:rPr>
              <w:t>F</w:t>
            </w:r>
          </w:p>
        </w:tc>
      </w:tr>
      <w:tr w:rsidR="00F21226" w:rsidRPr="00BC0026" w14:paraId="4CF7F2B4" w14:textId="77777777" w:rsidTr="002133FA">
        <w:trPr>
          <w:cantSplit/>
          <w:jc w:val="center"/>
        </w:trPr>
        <w:tc>
          <w:tcPr>
            <w:tcW w:w="9052" w:type="dxa"/>
            <w:gridSpan w:val="6"/>
            <w:tcMar>
              <w:top w:w="0" w:type="dxa"/>
              <w:left w:w="28" w:type="dxa"/>
              <w:bottom w:w="0" w:type="dxa"/>
              <w:right w:w="108" w:type="dxa"/>
            </w:tcMar>
          </w:tcPr>
          <w:p w14:paraId="46F29C83" w14:textId="119B4E87" w:rsidR="00F21226" w:rsidRDefault="00F21226" w:rsidP="002133FA">
            <w:pPr>
              <w:pStyle w:val="TAN"/>
              <w:rPr>
                <w:ins w:id="11" w:author="ericsson user 1" w:date="2024-10-29T10:22:00Z"/>
                <w:lang w:eastAsia="zh-CN"/>
              </w:rPr>
            </w:pPr>
            <w:r w:rsidRPr="00BC0026">
              <w:rPr>
                <w:lang w:eastAsia="zh-CN"/>
              </w:rPr>
              <w:t>NOTE</w:t>
            </w:r>
            <w:ins w:id="12" w:author="ericsson user 1" w:date="2024-11-06T10:38:00Z">
              <w:r w:rsidR="002A3E6F">
                <w:rPr>
                  <w:lang w:eastAsia="zh-CN"/>
                </w:rPr>
                <w:t>1</w:t>
              </w:r>
            </w:ins>
            <w:r w:rsidRPr="00BC0026">
              <w:rPr>
                <w:lang w:eastAsia="zh-CN"/>
              </w:rPr>
              <w:t>:</w:t>
            </w:r>
            <w:r w:rsidRPr="00BC0026">
              <w:rPr>
                <w:lang w:eastAsia="zh-CN"/>
              </w:rPr>
              <w:tab/>
              <w:t xml:space="preserve">The content represented by this IOC can be reported by notification, file </w:t>
            </w:r>
            <w:del w:id="13" w:author="ericsson user 1" w:date="2024-11-01T11:23:00Z">
              <w:r w:rsidRPr="00BC0026" w:rsidDel="008E6307">
                <w:rPr>
                  <w:lang w:eastAsia="zh-CN"/>
                </w:rPr>
                <w:delText xml:space="preserve">and </w:delText>
              </w:r>
            </w:del>
            <w:ins w:id="14" w:author="ericsson user 1" w:date="2024-11-01T11:23:00Z">
              <w:r w:rsidR="008E6307">
                <w:rPr>
                  <w:lang w:eastAsia="zh-CN"/>
                </w:rPr>
                <w:t>or</w:t>
              </w:r>
              <w:r w:rsidR="008E6307" w:rsidRPr="00BC0026">
                <w:rPr>
                  <w:lang w:eastAsia="zh-CN"/>
                </w:rPr>
                <w:t xml:space="preserve"> </w:t>
              </w:r>
            </w:ins>
            <w:r w:rsidRPr="00BC0026">
              <w:rPr>
                <w:lang w:eastAsia="zh-CN"/>
              </w:rPr>
              <w:t>streaming.</w:t>
            </w:r>
          </w:p>
          <w:p w14:paraId="4B105775" w14:textId="31571D5B" w:rsidR="003267AC" w:rsidRPr="00BC0026" w:rsidRDefault="003267AC" w:rsidP="002133FA">
            <w:pPr>
              <w:pStyle w:val="TAN"/>
              <w:rPr>
                <w:bCs/>
                <w:lang w:eastAsia="zh-CN"/>
              </w:rPr>
            </w:pPr>
            <w:ins w:id="15" w:author="ericsson user 1" w:date="2024-10-29T10:22:00Z">
              <w:r>
                <w:rPr>
                  <w:lang w:eastAsia="zh-CN"/>
                </w:rPr>
                <w:t>NOTE</w:t>
              </w:r>
              <w:r w:rsidR="0011605A">
                <w:rPr>
                  <w:lang w:eastAsia="zh-CN"/>
                </w:rPr>
                <w:t xml:space="preserve">2: </w:t>
              </w:r>
            </w:ins>
            <w:ins w:id="16" w:author="ericsson user 1" w:date="2024-10-29T10:23:00Z">
              <w:r w:rsidR="0011605A">
                <w:rPr>
                  <w:lang w:eastAsia="zh-CN"/>
                </w:rPr>
                <w:t xml:space="preserve">   </w:t>
              </w:r>
            </w:ins>
            <w:ins w:id="17" w:author="ericsson user 1" w:date="2024-10-29T10:22:00Z">
              <w:r w:rsidR="0011605A">
                <w:rPr>
                  <w:lang w:eastAsia="zh-CN"/>
                </w:rPr>
                <w:t xml:space="preserve">The </w:t>
              </w:r>
              <w:proofErr w:type="spellStart"/>
              <w:r w:rsidR="0011605A">
                <w:rPr>
                  <w:lang w:eastAsia="zh-CN"/>
                </w:rPr>
                <w:t>mDARepo</w:t>
              </w:r>
            </w:ins>
            <w:ins w:id="18" w:author="ericsson user 1" w:date="2024-11-06T13:06:00Z">
              <w:r w:rsidR="00A55B91">
                <w:rPr>
                  <w:lang w:eastAsia="zh-CN"/>
                </w:rPr>
                <w:t>r</w:t>
              </w:r>
            </w:ins>
            <w:ins w:id="19" w:author="ericsson user 1" w:date="2024-10-29T10:22:00Z">
              <w:r w:rsidR="0011605A">
                <w:rPr>
                  <w:lang w:eastAsia="zh-CN"/>
                </w:rPr>
                <w:t>tID</w:t>
              </w:r>
              <w:proofErr w:type="spellEnd"/>
              <w:r w:rsidR="0011605A">
                <w:rPr>
                  <w:lang w:eastAsia="zh-CN"/>
                </w:rPr>
                <w:t xml:space="preserve"> is deprecated</w:t>
              </w:r>
            </w:ins>
          </w:p>
        </w:tc>
      </w:tr>
    </w:tbl>
    <w:p w14:paraId="5F26BD01" w14:textId="77777777" w:rsidR="00F21226" w:rsidRPr="00BC0026" w:rsidRDefault="00F21226" w:rsidP="00F21226"/>
    <w:p w14:paraId="6C2DB27E" w14:textId="77777777" w:rsidR="00F21226" w:rsidRPr="00BC0026" w:rsidRDefault="00F21226" w:rsidP="00F21226">
      <w:pPr>
        <w:pStyle w:val="NO"/>
        <w:rPr>
          <w:lang w:eastAsia="zh-CN"/>
        </w:rPr>
      </w:pPr>
    </w:p>
    <w:p w14:paraId="30257187" w14:textId="77777777" w:rsidR="00F21226" w:rsidRPr="00BC0026" w:rsidRDefault="00F21226" w:rsidP="00F21226">
      <w:pPr>
        <w:pStyle w:val="Heading4"/>
      </w:pPr>
      <w:bookmarkStart w:id="20" w:name="_Toc105573035"/>
      <w:bookmarkStart w:id="21" w:name="_Toc163045660"/>
      <w:r w:rsidRPr="00BC0026">
        <w:t>9.3.3.3</w:t>
      </w:r>
      <w:r w:rsidRPr="00BC0026">
        <w:tab/>
        <w:t>Attribute constraints</w:t>
      </w:r>
      <w:bookmarkEnd w:id="20"/>
      <w:bookmarkEnd w:id="21"/>
    </w:p>
    <w:p w14:paraId="2781154C" w14:textId="77777777" w:rsidR="00F21226" w:rsidRPr="00BC0026" w:rsidRDefault="00F21226" w:rsidP="00F21226">
      <w:r w:rsidRPr="00BC0026">
        <w:t>None</w:t>
      </w:r>
      <w:r w:rsidRPr="00BC0026">
        <w:rPr>
          <w:lang w:eastAsia="zh-CN"/>
        </w:rPr>
        <w:t>.</w:t>
      </w:r>
    </w:p>
    <w:p w14:paraId="1E1AC281" w14:textId="77777777" w:rsidR="00F21226" w:rsidRPr="00BC0026" w:rsidRDefault="00F21226" w:rsidP="00F21226">
      <w:pPr>
        <w:pStyle w:val="Heading4"/>
      </w:pPr>
      <w:bookmarkStart w:id="22" w:name="_Toc105573036"/>
      <w:bookmarkStart w:id="23" w:name="_Toc163045661"/>
      <w:r w:rsidRPr="00BC0026">
        <w:t>9.3.3.4</w:t>
      </w:r>
      <w:r w:rsidRPr="00BC0026">
        <w:tab/>
        <w:t>Notifications</w:t>
      </w:r>
      <w:bookmarkEnd w:id="22"/>
      <w:bookmarkEnd w:id="23"/>
    </w:p>
    <w:p w14:paraId="03A483B1" w14:textId="77777777" w:rsidR="00F21226" w:rsidRPr="00BC0026" w:rsidRDefault="00F21226" w:rsidP="00F21226">
      <w:r w:rsidRPr="00BC0026">
        <w:t>The common notifications defined in clause 9.6 are valid for this IOC, without exceptions or additions.</w:t>
      </w:r>
    </w:p>
    <w:p w14:paraId="595CD2F3" w14:textId="77777777" w:rsidR="00F21226" w:rsidRPr="005D67EA" w:rsidRDefault="00F21226" w:rsidP="00F2122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F21226" w14:paraId="2B4A62F3" w14:textId="77777777" w:rsidTr="002133FA">
        <w:tc>
          <w:tcPr>
            <w:tcW w:w="9639" w:type="dxa"/>
            <w:shd w:val="clear" w:color="auto" w:fill="FFFFCC"/>
            <w:vAlign w:val="center"/>
          </w:tcPr>
          <w:p w14:paraId="59159037" w14:textId="77777777" w:rsidR="00F21226" w:rsidRDefault="00F21226" w:rsidP="002133FA">
            <w:pPr>
              <w:jc w:val="center"/>
              <w:rPr>
                <w:rFonts w:ascii="Arial" w:hAnsi="Arial" w:cs="Arial"/>
                <w:b/>
                <w:bCs/>
                <w:sz w:val="28"/>
                <w:szCs w:val="28"/>
              </w:rPr>
            </w:pPr>
            <w:r>
              <w:rPr>
                <w:rFonts w:ascii="Arial" w:hAnsi="Arial" w:cs="Arial"/>
                <w:b/>
                <w:bCs/>
                <w:sz w:val="28"/>
                <w:szCs w:val="28"/>
                <w:lang w:eastAsia="zh-CN"/>
              </w:rPr>
              <w:t>Second Change</w:t>
            </w:r>
          </w:p>
        </w:tc>
      </w:tr>
    </w:tbl>
    <w:p w14:paraId="5FC2DD5E" w14:textId="77777777" w:rsidR="00F21226" w:rsidRDefault="00F21226" w:rsidP="00F21226"/>
    <w:p w14:paraId="51B337DD" w14:textId="77777777" w:rsidR="00F21226" w:rsidRDefault="00F21226" w:rsidP="00F21226">
      <w:pPr>
        <w:pStyle w:val="Heading2"/>
      </w:pPr>
      <w:bookmarkStart w:id="24" w:name="_Toc105573073"/>
      <w:bookmarkStart w:id="25" w:name="_Toc163047339"/>
      <w:r>
        <w:t>9.5</w:t>
      </w:r>
      <w:r>
        <w:tab/>
        <w:t>Attribute definitions</w:t>
      </w:r>
      <w:bookmarkEnd w:id="24"/>
      <w:bookmarkEnd w:id="25"/>
    </w:p>
    <w:p w14:paraId="6372F585" w14:textId="77777777" w:rsidR="00F21226" w:rsidRDefault="00F21226" w:rsidP="00F21226">
      <w:pPr>
        <w:pStyle w:val="Heading3"/>
      </w:pPr>
      <w:bookmarkStart w:id="26" w:name="_Toc105573074"/>
      <w:bookmarkStart w:id="27" w:name="_Toc163047340"/>
      <w:r>
        <w:t>9.5.1</w:t>
      </w:r>
      <w:r>
        <w:tab/>
        <w:t>Attribute properties</w:t>
      </w:r>
      <w:bookmarkEnd w:id="26"/>
      <w:bookmarkEnd w:id="27"/>
    </w:p>
    <w:p w14:paraId="4C41E028" w14:textId="77777777" w:rsidR="00F21226" w:rsidRPr="00BC0026" w:rsidRDefault="00F21226" w:rsidP="00F21226">
      <w:pPr>
        <w:pStyle w:val="TH"/>
      </w:pPr>
      <w:r w:rsidRPr="00BC0026">
        <w:t>Table 9.5.1-1</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78"/>
        <w:gridCol w:w="5130"/>
        <w:gridCol w:w="2287"/>
      </w:tblGrid>
      <w:tr w:rsidR="00F21226" w:rsidRPr="00BC0026" w14:paraId="45DAE6A3" w14:textId="77777777" w:rsidTr="002133FA">
        <w:trPr>
          <w:tblHeader/>
          <w:jc w:val="center"/>
        </w:trPr>
        <w:tc>
          <w:tcPr>
            <w:tcW w:w="2278" w:type="dxa"/>
            <w:shd w:val="clear" w:color="auto" w:fill="CCCCCC"/>
            <w:tcMar>
              <w:top w:w="0" w:type="dxa"/>
              <w:left w:w="28" w:type="dxa"/>
              <w:bottom w:w="0" w:type="dxa"/>
              <w:right w:w="28" w:type="dxa"/>
            </w:tcMar>
            <w:hideMark/>
          </w:tcPr>
          <w:p w14:paraId="16414D81" w14:textId="77777777" w:rsidR="00F21226" w:rsidRPr="00BC0026" w:rsidRDefault="00F21226" w:rsidP="002133FA">
            <w:pPr>
              <w:pStyle w:val="TAH"/>
            </w:pPr>
            <w:r w:rsidRPr="00BC0026">
              <w:t>Attribute Name</w:t>
            </w:r>
          </w:p>
        </w:tc>
        <w:tc>
          <w:tcPr>
            <w:tcW w:w="5130" w:type="dxa"/>
            <w:shd w:val="clear" w:color="auto" w:fill="CCCCCC"/>
            <w:tcMar>
              <w:top w:w="0" w:type="dxa"/>
              <w:left w:w="28" w:type="dxa"/>
              <w:bottom w:w="0" w:type="dxa"/>
              <w:right w:w="28" w:type="dxa"/>
            </w:tcMar>
            <w:hideMark/>
          </w:tcPr>
          <w:p w14:paraId="624701B6" w14:textId="77777777" w:rsidR="00F21226" w:rsidRPr="00BC0026" w:rsidRDefault="00F21226" w:rsidP="002133FA">
            <w:pPr>
              <w:pStyle w:val="TAH"/>
            </w:pPr>
            <w:r w:rsidRPr="00BC0026">
              <w:rPr>
                <w:color w:val="000000"/>
              </w:rPr>
              <w:t>Documentation and Allowed Values</w:t>
            </w:r>
          </w:p>
        </w:tc>
        <w:tc>
          <w:tcPr>
            <w:tcW w:w="2287" w:type="dxa"/>
            <w:shd w:val="clear" w:color="auto" w:fill="CCCCCC"/>
            <w:tcMar>
              <w:top w:w="0" w:type="dxa"/>
              <w:left w:w="28" w:type="dxa"/>
              <w:bottom w:w="0" w:type="dxa"/>
              <w:right w:w="28" w:type="dxa"/>
            </w:tcMar>
            <w:hideMark/>
          </w:tcPr>
          <w:p w14:paraId="591997A1" w14:textId="77777777" w:rsidR="00F21226" w:rsidRPr="00BC0026" w:rsidRDefault="00F21226" w:rsidP="002133FA">
            <w:pPr>
              <w:pStyle w:val="TAH"/>
            </w:pPr>
            <w:r w:rsidRPr="00BC0026">
              <w:rPr>
                <w:color w:val="000000"/>
              </w:rPr>
              <w:t>Properties</w:t>
            </w:r>
          </w:p>
        </w:tc>
      </w:tr>
      <w:tr w:rsidR="00F21226" w:rsidRPr="00BC0026" w14:paraId="1D7E98B7" w14:textId="77777777" w:rsidTr="002133FA">
        <w:trPr>
          <w:jc w:val="center"/>
        </w:trPr>
        <w:tc>
          <w:tcPr>
            <w:tcW w:w="2278" w:type="dxa"/>
            <w:tcMar>
              <w:top w:w="0" w:type="dxa"/>
              <w:left w:w="28" w:type="dxa"/>
              <w:bottom w:w="0" w:type="dxa"/>
              <w:right w:w="28" w:type="dxa"/>
            </w:tcMar>
          </w:tcPr>
          <w:p w14:paraId="79CECB4F" w14:textId="77777777" w:rsidR="00F21226" w:rsidRPr="00BC0026" w:rsidRDefault="00F21226" w:rsidP="002133FA">
            <w:pPr>
              <w:spacing w:after="0"/>
              <w:rPr>
                <w:rFonts w:ascii="Courier New" w:hAnsi="Courier New" w:cs="Courier New"/>
              </w:rPr>
            </w:pPr>
            <w:bookmarkStart w:id="28" w:name="MCCQCTEMPBM_00000120"/>
            <w:proofErr w:type="spellStart"/>
            <w:r w:rsidRPr="00BC0026">
              <w:rPr>
                <w:rFonts w:ascii="Courier New" w:hAnsi="Courier New" w:cs="Courier New"/>
                <w:bCs/>
                <w:color w:val="333333"/>
                <w:sz w:val="18"/>
                <w:szCs w:val="18"/>
              </w:rPr>
              <w:t>mDAType</w:t>
            </w:r>
            <w:bookmarkEnd w:id="28"/>
            <w:proofErr w:type="spellEnd"/>
          </w:p>
        </w:tc>
        <w:tc>
          <w:tcPr>
            <w:tcW w:w="5130" w:type="dxa"/>
            <w:tcMar>
              <w:top w:w="0" w:type="dxa"/>
              <w:left w:w="28" w:type="dxa"/>
              <w:bottom w:w="0" w:type="dxa"/>
              <w:right w:w="28" w:type="dxa"/>
            </w:tcMar>
          </w:tcPr>
          <w:p w14:paraId="0D5A9C93" w14:textId="77777777" w:rsidR="00F21226" w:rsidRPr="00BC0026" w:rsidRDefault="00F21226" w:rsidP="002133FA">
            <w:pPr>
              <w:pStyle w:val="TAL"/>
              <w:rPr>
                <w:rFonts w:cs="Arial"/>
                <w:szCs w:val="18"/>
              </w:rPr>
            </w:pPr>
            <w:r w:rsidRPr="00BC0026">
              <w:rPr>
                <w:lang w:eastAsia="zh-CN"/>
              </w:rPr>
              <w:t xml:space="preserve">It </w:t>
            </w:r>
            <w:r w:rsidRPr="00BC0026">
              <w:t>indicates</w:t>
            </w:r>
            <w:r w:rsidRPr="00BC0026">
              <w:rPr>
                <w:lang w:eastAsia="zh-CN"/>
              </w:rPr>
              <w:t xml:space="preserve"> the type of MDA type (corresponding to the MDA capability)</w:t>
            </w:r>
            <w:r w:rsidRPr="00BC0026">
              <w:rPr>
                <w:rFonts w:cs="Arial"/>
                <w:szCs w:val="18"/>
              </w:rPr>
              <w:t>.</w:t>
            </w:r>
          </w:p>
          <w:p w14:paraId="68356514" w14:textId="77777777" w:rsidR="00F21226" w:rsidRPr="00BC0026" w:rsidRDefault="00F21226" w:rsidP="002133FA">
            <w:pPr>
              <w:pStyle w:val="TAL"/>
              <w:rPr>
                <w:rFonts w:cs="Arial"/>
                <w:szCs w:val="18"/>
              </w:rPr>
            </w:pPr>
          </w:p>
          <w:p w14:paraId="63739A83" w14:textId="77777777" w:rsidR="00F21226" w:rsidRPr="00BC0026" w:rsidRDefault="00F21226" w:rsidP="002133FA">
            <w:pPr>
              <w:pStyle w:val="TAL"/>
            </w:pPr>
            <w:r w:rsidRPr="00BC0026">
              <w:t>AllowedValues: the value of MDA type defined for each MDA capability in clause 8.</w:t>
            </w:r>
          </w:p>
        </w:tc>
        <w:tc>
          <w:tcPr>
            <w:tcW w:w="2287" w:type="dxa"/>
            <w:tcMar>
              <w:top w:w="0" w:type="dxa"/>
              <w:left w:w="28" w:type="dxa"/>
              <w:bottom w:w="0" w:type="dxa"/>
              <w:right w:w="28" w:type="dxa"/>
            </w:tcMar>
          </w:tcPr>
          <w:p w14:paraId="64FB8328" w14:textId="77777777" w:rsidR="00F21226" w:rsidRPr="00BC0026" w:rsidRDefault="00F21226" w:rsidP="002133FA">
            <w:pPr>
              <w:tabs>
                <w:tab w:val="center" w:pos="1333"/>
              </w:tabs>
              <w:spacing w:after="0"/>
              <w:rPr>
                <w:rFonts w:ascii="Arial" w:hAnsi="Arial" w:cs="Arial"/>
                <w:sz w:val="18"/>
                <w:szCs w:val="18"/>
              </w:rPr>
            </w:pPr>
            <w:r w:rsidRPr="00BC0026">
              <w:rPr>
                <w:rFonts w:ascii="Arial" w:hAnsi="Arial" w:cs="Arial"/>
                <w:sz w:val="18"/>
                <w:szCs w:val="18"/>
              </w:rPr>
              <w:t>type: String</w:t>
            </w:r>
          </w:p>
          <w:p w14:paraId="1FE38121" w14:textId="77777777" w:rsidR="00F21226" w:rsidRPr="00BC0026" w:rsidRDefault="00F21226" w:rsidP="002133FA">
            <w:pPr>
              <w:tabs>
                <w:tab w:val="center" w:pos="1333"/>
              </w:tabs>
              <w:spacing w:after="0"/>
              <w:rPr>
                <w:rFonts w:ascii="Arial" w:hAnsi="Arial" w:cs="Arial"/>
                <w:sz w:val="18"/>
                <w:szCs w:val="18"/>
              </w:rPr>
            </w:pPr>
            <w:r w:rsidRPr="00BC0026">
              <w:rPr>
                <w:rFonts w:ascii="Arial" w:hAnsi="Arial" w:cs="Arial"/>
                <w:sz w:val="18"/>
                <w:szCs w:val="18"/>
              </w:rPr>
              <w:t xml:space="preserve">multiplicity: </w:t>
            </w:r>
            <w:r>
              <w:rPr>
                <w:rFonts w:ascii="Arial" w:hAnsi="Arial" w:cs="Arial"/>
                <w:sz w:val="18"/>
                <w:szCs w:val="18"/>
              </w:rPr>
              <w:t>0..</w:t>
            </w:r>
            <w:r w:rsidRPr="00BC0026">
              <w:rPr>
                <w:rFonts w:ascii="Arial" w:hAnsi="Arial" w:cs="Arial"/>
                <w:sz w:val="18"/>
                <w:szCs w:val="18"/>
              </w:rPr>
              <w:t>1</w:t>
            </w:r>
          </w:p>
          <w:p w14:paraId="75DDA288" w14:textId="77777777" w:rsidR="00F21226" w:rsidRPr="00BC0026" w:rsidRDefault="00F21226" w:rsidP="002133FA">
            <w:pPr>
              <w:tabs>
                <w:tab w:val="center" w:pos="1333"/>
              </w:tabs>
              <w:spacing w:after="0"/>
              <w:rPr>
                <w:rFonts w:ascii="Arial" w:hAnsi="Arial" w:cs="Arial"/>
                <w:sz w:val="18"/>
                <w:szCs w:val="18"/>
              </w:rPr>
            </w:pPr>
            <w:proofErr w:type="spellStart"/>
            <w:r w:rsidRPr="00BC0026">
              <w:rPr>
                <w:rFonts w:ascii="Arial" w:hAnsi="Arial" w:cs="Arial"/>
                <w:sz w:val="18"/>
                <w:szCs w:val="18"/>
              </w:rPr>
              <w:t>isOrdered</w:t>
            </w:r>
            <w:proofErr w:type="spellEnd"/>
            <w:r w:rsidRPr="00BC0026">
              <w:rPr>
                <w:rFonts w:ascii="Arial" w:hAnsi="Arial" w:cs="Arial"/>
                <w:sz w:val="18"/>
                <w:szCs w:val="18"/>
              </w:rPr>
              <w:t>: N/A</w:t>
            </w:r>
          </w:p>
          <w:p w14:paraId="52B1298D" w14:textId="77777777" w:rsidR="00F21226" w:rsidRPr="00BC0026" w:rsidRDefault="00F21226" w:rsidP="002133FA">
            <w:pPr>
              <w:tabs>
                <w:tab w:val="center" w:pos="1333"/>
              </w:tabs>
              <w:spacing w:after="0"/>
              <w:rPr>
                <w:rFonts w:ascii="Arial" w:hAnsi="Arial" w:cs="Arial"/>
                <w:sz w:val="18"/>
                <w:szCs w:val="18"/>
              </w:rPr>
            </w:pPr>
            <w:proofErr w:type="spellStart"/>
            <w:r w:rsidRPr="00BC0026">
              <w:rPr>
                <w:rFonts w:ascii="Arial" w:hAnsi="Arial" w:cs="Arial"/>
                <w:sz w:val="18"/>
                <w:szCs w:val="18"/>
              </w:rPr>
              <w:t>isUnique</w:t>
            </w:r>
            <w:proofErr w:type="spellEnd"/>
            <w:r w:rsidRPr="00BC0026">
              <w:rPr>
                <w:rFonts w:ascii="Arial" w:hAnsi="Arial" w:cs="Arial"/>
                <w:sz w:val="18"/>
                <w:szCs w:val="18"/>
              </w:rPr>
              <w:t>: N/A</w:t>
            </w:r>
          </w:p>
          <w:p w14:paraId="7193E0A9" w14:textId="77777777" w:rsidR="00F21226" w:rsidRPr="00BC0026" w:rsidRDefault="00F21226" w:rsidP="002133FA">
            <w:pPr>
              <w:tabs>
                <w:tab w:val="center" w:pos="1333"/>
              </w:tabs>
              <w:spacing w:after="0"/>
              <w:rPr>
                <w:rFonts w:ascii="Arial" w:hAnsi="Arial" w:cs="Arial"/>
                <w:sz w:val="18"/>
                <w:szCs w:val="18"/>
              </w:rPr>
            </w:pPr>
            <w:proofErr w:type="spellStart"/>
            <w:r w:rsidRPr="00BC0026">
              <w:rPr>
                <w:rFonts w:ascii="Arial" w:hAnsi="Arial" w:cs="Arial"/>
                <w:sz w:val="18"/>
                <w:szCs w:val="18"/>
              </w:rPr>
              <w:t>defaultValue</w:t>
            </w:r>
            <w:proofErr w:type="spellEnd"/>
            <w:r w:rsidRPr="00BC0026">
              <w:rPr>
                <w:rFonts w:ascii="Arial" w:hAnsi="Arial" w:cs="Arial"/>
                <w:sz w:val="18"/>
                <w:szCs w:val="18"/>
              </w:rPr>
              <w:t xml:space="preserve">: None </w:t>
            </w:r>
          </w:p>
          <w:p w14:paraId="511E9673" w14:textId="77777777" w:rsidR="00F21226" w:rsidRPr="00BC0026" w:rsidRDefault="00F21226" w:rsidP="002133FA">
            <w:pPr>
              <w:pStyle w:val="TAL"/>
            </w:pPr>
            <w:r w:rsidRPr="00BC0026">
              <w:rPr>
                <w:rFonts w:cs="Arial"/>
                <w:szCs w:val="18"/>
              </w:rPr>
              <w:t xml:space="preserve">isNullable: </w:t>
            </w:r>
            <w:r>
              <w:rPr>
                <w:rFonts w:cs="Arial"/>
                <w:szCs w:val="18"/>
                <w:lang w:eastAsia="zh-CN"/>
              </w:rPr>
              <w:t>False</w:t>
            </w:r>
          </w:p>
        </w:tc>
      </w:tr>
      <w:tr w:rsidR="00F21226" w:rsidRPr="00BC0026" w14:paraId="05D72990" w14:textId="77777777" w:rsidTr="002133FA">
        <w:trPr>
          <w:jc w:val="center"/>
        </w:trPr>
        <w:tc>
          <w:tcPr>
            <w:tcW w:w="2278" w:type="dxa"/>
            <w:tcMar>
              <w:top w:w="0" w:type="dxa"/>
              <w:left w:w="28" w:type="dxa"/>
              <w:bottom w:w="0" w:type="dxa"/>
              <w:right w:w="28" w:type="dxa"/>
            </w:tcMar>
          </w:tcPr>
          <w:p w14:paraId="1CB55D47" w14:textId="77777777" w:rsidR="00F21226" w:rsidRPr="00BC0026" w:rsidRDefault="00F21226" w:rsidP="002133FA">
            <w:pPr>
              <w:spacing w:after="0"/>
              <w:rPr>
                <w:rFonts w:ascii="Courier New" w:hAnsi="Courier New" w:cs="Courier New"/>
              </w:rPr>
            </w:pPr>
            <w:proofErr w:type="spellStart"/>
            <w:r w:rsidRPr="00BC0026">
              <w:rPr>
                <w:rFonts w:ascii="Courier New" w:hAnsi="Courier New" w:cs="Courier New"/>
                <w:bCs/>
                <w:color w:val="333333"/>
                <w:sz w:val="18"/>
                <w:szCs w:val="18"/>
              </w:rPr>
              <w:t>requestedMDAOutputs</w:t>
            </w:r>
            <w:proofErr w:type="spellEnd"/>
            <w:r w:rsidRPr="00BC0026">
              <w:rPr>
                <w:szCs w:val="18"/>
                <w:lang w:eastAsia="zh-CN"/>
              </w:rPr>
              <w:t xml:space="preserve"> </w:t>
            </w:r>
          </w:p>
        </w:tc>
        <w:tc>
          <w:tcPr>
            <w:tcW w:w="5130" w:type="dxa"/>
            <w:tcMar>
              <w:top w:w="0" w:type="dxa"/>
              <w:left w:w="28" w:type="dxa"/>
              <w:bottom w:w="0" w:type="dxa"/>
              <w:right w:w="28" w:type="dxa"/>
            </w:tcMar>
          </w:tcPr>
          <w:p w14:paraId="74C83A7E" w14:textId="77777777" w:rsidR="00F21226" w:rsidRPr="00BC0026" w:rsidRDefault="00F21226" w:rsidP="002133FA">
            <w:pPr>
              <w:pStyle w:val="TAL"/>
            </w:pPr>
            <w:r w:rsidRPr="00BC0026">
              <w:rPr>
                <w:color w:val="000000"/>
              </w:rPr>
              <w:t>It indicates the requested analytics outputs for an MDA request.</w:t>
            </w:r>
          </w:p>
        </w:tc>
        <w:tc>
          <w:tcPr>
            <w:tcW w:w="2287" w:type="dxa"/>
            <w:tcMar>
              <w:top w:w="0" w:type="dxa"/>
              <w:left w:w="28" w:type="dxa"/>
              <w:bottom w:w="0" w:type="dxa"/>
              <w:right w:w="28" w:type="dxa"/>
            </w:tcMar>
          </w:tcPr>
          <w:p w14:paraId="4078DB79" w14:textId="77777777" w:rsidR="00F21226" w:rsidRPr="00BC0026" w:rsidRDefault="00F21226" w:rsidP="002133FA">
            <w:pPr>
              <w:tabs>
                <w:tab w:val="center" w:pos="1333"/>
              </w:tabs>
              <w:spacing w:after="0"/>
              <w:rPr>
                <w:rFonts w:ascii="Arial" w:hAnsi="Arial" w:cs="Arial"/>
                <w:sz w:val="18"/>
                <w:szCs w:val="18"/>
                <w:lang w:eastAsia="zh-CN"/>
              </w:rPr>
            </w:pPr>
            <w:r w:rsidRPr="00BC0026">
              <w:rPr>
                <w:rFonts w:ascii="Arial" w:hAnsi="Arial" w:cs="Arial"/>
                <w:sz w:val="18"/>
                <w:szCs w:val="18"/>
                <w:lang w:eastAsia="zh-CN"/>
              </w:rPr>
              <w:t>t</w:t>
            </w:r>
            <w:r w:rsidRPr="00BC0026">
              <w:rPr>
                <w:rFonts w:ascii="Arial" w:hAnsi="Arial" w:cs="Arial"/>
                <w:sz w:val="18"/>
                <w:szCs w:val="18"/>
              </w:rPr>
              <w:t xml:space="preserve">ype: </w:t>
            </w:r>
            <w:proofErr w:type="spellStart"/>
            <w:r w:rsidRPr="00BC0026">
              <w:rPr>
                <w:rFonts w:ascii="Arial" w:hAnsi="Arial" w:cs="Arial"/>
                <w:sz w:val="18"/>
                <w:szCs w:val="18"/>
              </w:rPr>
              <w:t>MDAOutputPerMDAType</w:t>
            </w:r>
            <w:proofErr w:type="spellEnd"/>
            <w:r w:rsidRPr="00BC0026">
              <w:rPr>
                <w:szCs w:val="18"/>
                <w:lang w:eastAsia="zh-CN"/>
              </w:rPr>
              <w:t xml:space="preserve"> </w:t>
            </w:r>
          </w:p>
          <w:p w14:paraId="778899C7" w14:textId="77777777" w:rsidR="00F21226" w:rsidRPr="00BC0026" w:rsidRDefault="00F21226" w:rsidP="002133FA">
            <w:pPr>
              <w:spacing w:after="0"/>
              <w:rPr>
                <w:rFonts w:ascii="Arial" w:hAnsi="Arial" w:cs="Arial"/>
                <w:sz w:val="18"/>
                <w:szCs w:val="18"/>
              </w:rPr>
            </w:pPr>
            <w:r w:rsidRPr="00BC0026">
              <w:rPr>
                <w:rFonts w:ascii="Arial" w:hAnsi="Arial" w:cs="Arial"/>
                <w:sz w:val="18"/>
                <w:szCs w:val="18"/>
              </w:rPr>
              <w:t>multiplicity: *</w:t>
            </w:r>
          </w:p>
          <w:p w14:paraId="4E806BEA" w14:textId="77777777" w:rsidR="00F21226" w:rsidRPr="00BC0026" w:rsidRDefault="00F21226" w:rsidP="002133FA">
            <w:pPr>
              <w:spacing w:after="0"/>
              <w:rPr>
                <w:rFonts w:ascii="Arial" w:hAnsi="Arial" w:cs="Arial"/>
                <w:sz w:val="18"/>
                <w:szCs w:val="18"/>
              </w:rPr>
            </w:pPr>
            <w:proofErr w:type="spellStart"/>
            <w:r w:rsidRPr="00BC0026">
              <w:rPr>
                <w:rFonts w:ascii="Arial" w:hAnsi="Arial" w:cs="Arial"/>
                <w:sz w:val="18"/>
                <w:szCs w:val="18"/>
              </w:rPr>
              <w:t>isOrdered</w:t>
            </w:r>
            <w:proofErr w:type="spellEnd"/>
            <w:r w:rsidRPr="00BC0026">
              <w:rPr>
                <w:rFonts w:ascii="Arial" w:hAnsi="Arial" w:cs="Arial"/>
                <w:sz w:val="18"/>
                <w:szCs w:val="18"/>
              </w:rPr>
              <w:t xml:space="preserve">: </w:t>
            </w:r>
            <w:r w:rsidRPr="00C51D26">
              <w:rPr>
                <w:rFonts w:ascii="Arial" w:hAnsi="Arial" w:cs="Arial"/>
                <w:sz w:val="18"/>
                <w:szCs w:val="18"/>
              </w:rPr>
              <w:t>False</w:t>
            </w:r>
          </w:p>
          <w:p w14:paraId="2FB8DD54" w14:textId="77777777" w:rsidR="00F21226" w:rsidRPr="00BC0026" w:rsidRDefault="00F21226" w:rsidP="002133FA">
            <w:pPr>
              <w:spacing w:after="0"/>
              <w:rPr>
                <w:rFonts w:ascii="Arial" w:hAnsi="Arial" w:cs="Arial"/>
                <w:sz w:val="18"/>
                <w:szCs w:val="18"/>
              </w:rPr>
            </w:pPr>
            <w:proofErr w:type="spellStart"/>
            <w:r w:rsidRPr="00BC0026">
              <w:rPr>
                <w:rFonts w:ascii="Arial" w:hAnsi="Arial" w:cs="Arial"/>
                <w:sz w:val="18"/>
                <w:szCs w:val="18"/>
              </w:rPr>
              <w:t>isUnique</w:t>
            </w:r>
            <w:proofErr w:type="spellEnd"/>
            <w:r w:rsidRPr="00BC0026">
              <w:rPr>
                <w:rFonts w:ascii="Arial" w:hAnsi="Arial" w:cs="Arial"/>
                <w:sz w:val="18"/>
                <w:szCs w:val="18"/>
              </w:rPr>
              <w:t xml:space="preserve">: </w:t>
            </w:r>
            <w:r w:rsidRPr="00C51D26">
              <w:rPr>
                <w:rFonts w:ascii="Arial" w:hAnsi="Arial" w:cs="Arial"/>
                <w:sz w:val="18"/>
                <w:szCs w:val="18"/>
              </w:rPr>
              <w:t>True</w:t>
            </w:r>
          </w:p>
          <w:p w14:paraId="620FB9E1" w14:textId="77777777" w:rsidR="00F21226" w:rsidRPr="00BC0026" w:rsidRDefault="00F21226" w:rsidP="002133FA">
            <w:pPr>
              <w:spacing w:after="0"/>
              <w:rPr>
                <w:rFonts w:ascii="Arial" w:hAnsi="Arial" w:cs="Arial"/>
                <w:sz w:val="18"/>
                <w:szCs w:val="18"/>
              </w:rPr>
            </w:pPr>
            <w:proofErr w:type="spellStart"/>
            <w:r w:rsidRPr="00BC0026">
              <w:rPr>
                <w:rFonts w:ascii="Arial" w:hAnsi="Arial" w:cs="Arial"/>
                <w:sz w:val="18"/>
                <w:szCs w:val="18"/>
              </w:rPr>
              <w:t>defaultValue</w:t>
            </w:r>
            <w:proofErr w:type="spellEnd"/>
            <w:r w:rsidRPr="00BC0026">
              <w:rPr>
                <w:rFonts w:ascii="Arial" w:hAnsi="Arial" w:cs="Arial"/>
                <w:sz w:val="18"/>
                <w:szCs w:val="18"/>
              </w:rPr>
              <w:t>: None</w:t>
            </w:r>
          </w:p>
          <w:p w14:paraId="105AC8D4" w14:textId="77777777" w:rsidR="00F21226" w:rsidRPr="00BC0026" w:rsidRDefault="00F21226" w:rsidP="002133FA">
            <w:pPr>
              <w:pStyle w:val="TAL"/>
            </w:pPr>
            <w:r w:rsidRPr="00BC0026">
              <w:rPr>
                <w:rFonts w:cs="Arial"/>
                <w:szCs w:val="18"/>
              </w:rPr>
              <w:t>isNullable: False</w:t>
            </w:r>
          </w:p>
        </w:tc>
      </w:tr>
      <w:tr w:rsidR="00F21226" w:rsidRPr="00BC0026" w14:paraId="08448799" w14:textId="77777777" w:rsidTr="002133FA">
        <w:trPr>
          <w:jc w:val="center"/>
        </w:trPr>
        <w:tc>
          <w:tcPr>
            <w:tcW w:w="2278" w:type="dxa"/>
            <w:tcMar>
              <w:top w:w="0" w:type="dxa"/>
              <w:left w:w="28" w:type="dxa"/>
              <w:bottom w:w="0" w:type="dxa"/>
              <w:right w:w="28" w:type="dxa"/>
            </w:tcMar>
          </w:tcPr>
          <w:p w14:paraId="2A6223CC" w14:textId="77777777" w:rsidR="00F21226" w:rsidRPr="00BC0026" w:rsidRDefault="00F21226" w:rsidP="002133FA">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lastRenderedPageBreak/>
              <w:t>mDA</w:t>
            </w:r>
            <w:r w:rsidRPr="00BC0026">
              <w:rPr>
                <w:rFonts w:ascii="Courier New" w:hAnsi="Courier New" w:cs="Courier New" w:hint="eastAsia"/>
                <w:bCs/>
                <w:color w:val="333333"/>
                <w:sz w:val="18"/>
                <w:szCs w:val="18"/>
                <w:lang w:eastAsia="zh-CN"/>
              </w:rPr>
              <w:t>O</w:t>
            </w:r>
            <w:r w:rsidRPr="00BC0026">
              <w:rPr>
                <w:rFonts w:ascii="Courier New" w:hAnsi="Courier New" w:cs="Courier New"/>
                <w:bCs/>
                <w:color w:val="333333"/>
                <w:sz w:val="18"/>
                <w:szCs w:val="18"/>
              </w:rPr>
              <w:t>utputIEFilters</w:t>
            </w:r>
            <w:proofErr w:type="spellEnd"/>
          </w:p>
        </w:tc>
        <w:tc>
          <w:tcPr>
            <w:tcW w:w="5130" w:type="dxa"/>
            <w:tcMar>
              <w:top w:w="0" w:type="dxa"/>
              <w:left w:w="28" w:type="dxa"/>
              <w:bottom w:w="0" w:type="dxa"/>
              <w:right w:w="28" w:type="dxa"/>
            </w:tcMar>
          </w:tcPr>
          <w:p w14:paraId="12042294" w14:textId="77777777" w:rsidR="00F21226" w:rsidRPr="00BC0026" w:rsidRDefault="00F21226" w:rsidP="002133FA">
            <w:pPr>
              <w:pStyle w:val="TAL"/>
              <w:rPr>
                <w:color w:val="000000"/>
              </w:rPr>
            </w:pPr>
            <w:r w:rsidRPr="00BC0026">
              <w:rPr>
                <w:color w:val="000000"/>
              </w:rPr>
              <w:t>It provides the filters for the analytics output information elements of an MDA type for an MDA request.</w:t>
            </w:r>
          </w:p>
        </w:tc>
        <w:tc>
          <w:tcPr>
            <w:tcW w:w="2287" w:type="dxa"/>
            <w:tcMar>
              <w:top w:w="0" w:type="dxa"/>
              <w:left w:w="28" w:type="dxa"/>
              <w:bottom w:w="0" w:type="dxa"/>
              <w:right w:w="28" w:type="dxa"/>
            </w:tcMar>
          </w:tcPr>
          <w:p w14:paraId="43AF3699" w14:textId="77777777" w:rsidR="00F21226" w:rsidRPr="00BC0026" w:rsidRDefault="00F21226" w:rsidP="002133FA">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type: </w:t>
            </w:r>
            <w:proofErr w:type="spellStart"/>
            <w:r w:rsidRPr="00BC0026">
              <w:rPr>
                <w:rFonts w:ascii="Arial" w:hAnsi="Arial" w:cs="Arial"/>
                <w:sz w:val="18"/>
                <w:szCs w:val="18"/>
                <w:lang w:eastAsia="zh-CN"/>
              </w:rPr>
              <w:t>MDA</w:t>
            </w:r>
            <w:r w:rsidRPr="00BC0026">
              <w:rPr>
                <w:rFonts w:ascii="Arial" w:hAnsi="Arial" w:cs="Arial" w:hint="eastAsia"/>
                <w:sz w:val="18"/>
                <w:szCs w:val="18"/>
                <w:lang w:eastAsia="zh-CN"/>
              </w:rPr>
              <w:t>O</w:t>
            </w:r>
            <w:r w:rsidRPr="00BC0026">
              <w:rPr>
                <w:rFonts w:ascii="Arial" w:hAnsi="Arial" w:cs="Arial"/>
                <w:sz w:val="18"/>
                <w:szCs w:val="18"/>
                <w:lang w:eastAsia="zh-CN"/>
              </w:rPr>
              <w:t>utputIEFilter</w:t>
            </w:r>
            <w:proofErr w:type="spellEnd"/>
          </w:p>
          <w:p w14:paraId="33CE5337" w14:textId="77777777" w:rsidR="00F21226" w:rsidRPr="00BC0026" w:rsidRDefault="00F21226" w:rsidP="002133FA">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 *</w:t>
            </w:r>
          </w:p>
          <w:p w14:paraId="0D5B3156" w14:textId="77777777" w:rsidR="00F21226" w:rsidRPr="00BC0026" w:rsidRDefault="00F21226" w:rsidP="002133FA">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isOrdered</w:t>
            </w:r>
            <w:proofErr w:type="spellEnd"/>
            <w:r w:rsidRPr="00BC0026">
              <w:rPr>
                <w:rFonts w:ascii="Arial" w:hAnsi="Arial" w:cs="Arial"/>
                <w:sz w:val="18"/>
                <w:szCs w:val="18"/>
                <w:lang w:eastAsia="zh-CN"/>
              </w:rPr>
              <w:t xml:space="preserve">: </w:t>
            </w:r>
            <w:r w:rsidRPr="00C51D26">
              <w:rPr>
                <w:rFonts w:ascii="Arial" w:hAnsi="Arial" w:cs="Arial"/>
                <w:sz w:val="18"/>
                <w:szCs w:val="18"/>
                <w:lang w:eastAsia="zh-CN"/>
              </w:rPr>
              <w:t>False</w:t>
            </w:r>
          </w:p>
          <w:p w14:paraId="7E80673C" w14:textId="77777777" w:rsidR="00F21226" w:rsidRPr="00BC0026" w:rsidRDefault="00F21226" w:rsidP="002133FA">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isUnique</w:t>
            </w:r>
            <w:proofErr w:type="spellEnd"/>
            <w:r w:rsidRPr="00BC0026">
              <w:rPr>
                <w:rFonts w:ascii="Arial" w:hAnsi="Arial" w:cs="Arial"/>
                <w:sz w:val="18"/>
                <w:szCs w:val="18"/>
                <w:lang w:eastAsia="zh-CN"/>
              </w:rPr>
              <w:t xml:space="preserve">: </w:t>
            </w:r>
            <w:r w:rsidRPr="00C51D26">
              <w:rPr>
                <w:rFonts w:ascii="Arial" w:hAnsi="Arial" w:cs="Arial"/>
                <w:sz w:val="18"/>
                <w:szCs w:val="18"/>
                <w:lang w:eastAsia="zh-CN"/>
              </w:rPr>
              <w:t>True</w:t>
            </w:r>
          </w:p>
          <w:p w14:paraId="1F057571" w14:textId="77777777" w:rsidR="00F21226" w:rsidRPr="00BC0026" w:rsidRDefault="00F21226" w:rsidP="002133FA">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 xml:space="preserve">: None </w:t>
            </w:r>
          </w:p>
          <w:p w14:paraId="2F772148" w14:textId="77777777" w:rsidR="00F21226" w:rsidRPr="00BC0026" w:rsidRDefault="00F21226" w:rsidP="002133FA">
            <w:pPr>
              <w:tabs>
                <w:tab w:val="center" w:pos="1333"/>
              </w:tabs>
              <w:rPr>
                <w:rFonts w:ascii="Arial" w:hAnsi="Arial" w:cs="Arial"/>
                <w:sz w:val="18"/>
                <w:szCs w:val="18"/>
                <w:lang w:eastAsia="zh-CN"/>
              </w:rPr>
            </w:pPr>
            <w:r w:rsidRPr="00BC0026">
              <w:rPr>
                <w:rFonts w:ascii="Arial" w:hAnsi="Arial" w:cs="Arial"/>
                <w:sz w:val="18"/>
                <w:szCs w:val="18"/>
                <w:lang w:eastAsia="zh-CN"/>
              </w:rPr>
              <w:t xml:space="preserve">isNullable: </w:t>
            </w:r>
            <w:r>
              <w:rPr>
                <w:rFonts w:ascii="Arial" w:hAnsi="Arial" w:cs="Arial"/>
                <w:sz w:val="18"/>
                <w:szCs w:val="18"/>
                <w:lang w:eastAsia="zh-CN"/>
              </w:rPr>
              <w:t>False</w:t>
            </w:r>
          </w:p>
        </w:tc>
      </w:tr>
      <w:tr w:rsidR="00F21226" w:rsidRPr="00BC0026" w14:paraId="112FA6CE" w14:textId="77777777" w:rsidTr="002133FA">
        <w:trPr>
          <w:jc w:val="center"/>
        </w:trPr>
        <w:tc>
          <w:tcPr>
            <w:tcW w:w="2278" w:type="dxa"/>
            <w:tcMar>
              <w:top w:w="0" w:type="dxa"/>
              <w:left w:w="28" w:type="dxa"/>
              <w:bottom w:w="0" w:type="dxa"/>
              <w:right w:w="28" w:type="dxa"/>
            </w:tcMar>
          </w:tcPr>
          <w:p w14:paraId="4812B426" w14:textId="77777777" w:rsidR="00F21226" w:rsidRPr="00BC0026" w:rsidRDefault="00F21226" w:rsidP="002133FA">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mDAOutputIEName</w:t>
            </w:r>
            <w:proofErr w:type="spellEnd"/>
          </w:p>
        </w:tc>
        <w:tc>
          <w:tcPr>
            <w:tcW w:w="5130" w:type="dxa"/>
            <w:tcMar>
              <w:top w:w="0" w:type="dxa"/>
              <w:left w:w="28" w:type="dxa"/>
              <w:bottom w:w="0" w:type="dxa"/>
              <w:right w:w="28" w:type="dxa"/>
            </w:tcMar>
          </w:tcPr>
          <w:p w14:paraId="1095FF28" w14:textId="77777777" w:rsidR="00F21226" w:rsidRPr="00BC0026" w:rsidRDefault="00F21226" w:rsidP="002133FA">
            <w:pPr>
              <w:pStyle w:val="TAL"/>
              <w:rPr>
                <w:color w:val="000000"/>
              </w:rPr>
            </w:pPr>
            <w:r w:rsidRPr="00BC0026">
              <w:rPr>
                <w:color w:val="000000"/>
              </w:rPr>
              <w:t>It indicates the analytics output information element name.</w:t>
            </w:r>
          </w:p>
          <w:p w14:paraId="656A63D7" w14:textId="77777777" w:rsidR="00F21226" w:rsidRPr="00BC0026" w:rsidRDefault="00F21226" w:rsidP="002133FA">
            <w:pPr>
              <w:pStyle w:val="TAL"/>
              <w:rPr>
                <w:color w:val="000000"/>
              </w:rPr>
            </w:pPr>
          </w:p>
          <w:p w14:paraId="3D8525CB" w14:textId="77777777" w:rsidR="00F21226" w:rsidRPr="00BC0026" w:rsidRDefault="00F21226" w:rsidP="002133FA">
            <w:pPr>
              <w:pStyle w:val="TAL"/>
              <w:rPr>
                <w:color w:val="000000"/>
              </w:rPr>
            </w:pPr>
            <w:r>
              <w:rPr>
                <w:rFonts w:eastAsiaTheme="minorEastAsia" w:cs="Arial"/>
                <w:lang w:eastAsia="zh-CN"/>
              </w:rPr>
              <w:t>allowedValues</w:t>
            </w:r>
            <w:r w:rsidRPr="00BC0026">
              <w:t>: the analytics output information element names for each MDA type as specified in clause 8.</w:t>
            </w:r>
          </w:p>
        </w:tc>
        <w:tc>
          <w:tcPr>
            <w:tcW w:w="2287" w:type="dxa"/>
            <w:tcMar>
              <w:top w:w="0" w:type="dxa"/>
              <w:left w:w="28" w:type="dxa"/>
              <w:bottom w:w="0" w:type="dxa"/>
              <w:right w:w="28" w:type="dxa"/>
            </w:tcMar>
          </w:tcPr>
          <w:p w14:paraId="3807ABCC" w14:textId="77777777" w:rsidR="00F21226" w:rsidRPr="00BC0026" w:rsidRDefault="00F21226" w:rsidP="002133FA">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type: </w:t>
            </w:r>
            <w:r>
              <w:rPr>
                <w:rFonts w:ascii="Arial" w:hAnsi="Arial" w:cs="Arial"/>
                <w:sz w:val="18"/>
                <w:szCs w:val="18"/>
                <w:lang w:eastAsia="zh-CN"/>
              </w:rPr>
              <w:t>S</w:t>
            </w:r>
            <w:r w:rsidRPr="00BC0026">
              <w:rPr>
                <w:rFonts w:ascii="Arial" w:hAnsi="Arial" w:cs="Arial"/>
                <w:sz w:val="18"/>
                <w:szCs w:val="18"/>
                <w:lang w:eastAsia="zh-CN"/>
              </w:rPr>
              <w:t>tring</w:t>
            </w:r>
          </w:p>
          <w:p w14:paraId="19567CCA" w14:textId="77777777" w:rsidR="00F21226" w:rsidRPr="00BC0026" w:rsidRDefault="00F21226" w:rsidP="002133FA">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multiplicity: </w:t>
            </w:r>
            <w:r>
              <w:rPr>
                <w:rFonts w:ascii="Arial" w:hAnsi="Arial" w:cs="Arial"/>
                <w:sz w:val="18"/>
                <w:szCs w:val="18"/>
                <w:lang w:eastAsia="zh-CN"/>
              </w:rPr>
              <w:t>0..</w:t>
            </w:r>
            <w:r w:rsidRPr="00CC520E">
              <w:rPr>
                <w:rFonts w:ascii="Arial" w:hAnsi="Arial" w:cs="Arial"/>
                <w:sz w:val="18"/>
                <w:szCs w:val="18"/>
                <w:lang w:eastAsia="zh-CN"/>
              </w:rPr>
              <w:t>1</w:t>
            </w:r>
          </w:p>
          <w:p w14:paraId="25FE1665" w14:textId="77777777" w:rsidR="00F21226" w:rsidRPr="00BC0026" w:rsidRDefault="00F21226" w:rsidP="002133FA">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isOrdered</w:t>
            </w:r>
            <w:proofErr w:type="spellEnd"/>
            <w:r w:rsidRPr="00BC0026">
              <w:rPr>
                <w:rFonts w:ascii="Arial" w:hAnsi="Arial" w:cs="Arial"/>
                <w:sz w:val="18"/>
                <w:szCs w:val="18"/>
                <w:lang w:eastAsia="zh-CN"/>
              </w:rPr>
              <w:t xml:space="preserve">: </w:t>
            </w:r>
            <w:r w:rsidRPr="00CC520E">
              <w:rPr>
                <w:rFonts w:ascii="Arial" w:hAnsi="Arial" w:cs="Arial"/>
                <w:sz w:val="18"/>
                <w:szCs w:val="18"/>
                <w:lang w:eastAsia="zh-CN"/>
              </w:rPr>
              <w:t>N/A</w:t>
            </w:r>
          </w:p>
          <w:p w14:paraId="1FADDF55" w14:textId="77777777" w:rsidR="00F21226" w:rsidRPr="00BC0026" w:rsidRDefault="00F21226" w:rsidP="002133FA">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isUnique</w:t>
            </w:r>
            <w:proofErr w:type="spellEnd"/>
            <w:r w:rsidRPr="00BC0026">
              <w:rPr>
                <w:rFonts w:ascii="Arial" w:hAnsi="Arial" w:cs="Arial"/>
                <w:sz w:val="18"/>
                <w:szCs w:val="18"/>
                <w:lang w:eastAsia="zh-CN"/>
              </w:rPr>
              <w:t xml:space="preserve">: </w:t>
            </w:r>
            <w:r w:rsidRPr="00CC520E">
              <w:rPr>
                <w:rFonts w:ascii="Arial" w:hAnsi="Arial" w:cs="Arial"/>
                <w:sz w:val="18"/>
                <w:szCs w:val="18"/>
                <w:lang w:eastAsia="zh-CN"/>
              </w:rPr>
              <w:t>N/A</w:t>
            </w:r>
          </w:p>
          <w:p w14:paraId="6C5D9405" w14:textId="77777777" w:rsidR="00F21226" w:rsidRPr="00BC0026" w:rsidRDefault="00F21226" w:rsidP="002133FA">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 xml:space="preserve">: None </w:t>
            </w:r>
          </w:p>
          <w:p w14:paraId="5D048358" w14:textId="77777777" w:rsidR="00F21226" w:rsidRPr="00BC0026" w:rsidRDefault="00F21226" w:rsidP="002133FA">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isNullable: </w:t>
            </w:r>
            <w:r>
              <w:rPr>
                <w:rFonts w:ascii="Arial" w:hAnsi="Arial" w:cs="Arial"/>
                <w:sz w:val="18"/>
                <w:szCs w:val="18"/>
                <w:lang w:eastAsia="zh-CN"/>
              </w:rPr>
              <w:t>False</w:t>
            </w:r>
          </w:p>
        </w:tc>
      </w:tr>
      <w:tr w:rsidR="00F21226" w:rsidRPr="00BC0026" w14:paraId="51B378DC" w14:textId="77777777" w:rsidTr="002133FA">
        <w:trPr>
          <w:jc w:val="center"/>
        </w:trPr>
        <w:tc>
          <w:tcPr>
            <w:tcW w:w="2278" w:type="dxa"/>
            <w:tcMar>
              <w:top w:w="0" w:type="dxa"/>
              <w:left w:w="28" w:type="dxa"/>
              <w:bottom w:w="0" w:type="dxa"/>
              <w:right w:w="28" w:type="dxa"/>
            </w:tcMar>
          </w:tcPr>
          <w:p w14:paraId="6C1EEC86" w14:textId="77777777" w:rsidR="00F21226" w:rsidRPr="00BC0026" w:rsidRDefault="00F21226" w:rsidP="002133FA">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filterValue</w:t>
            </w:r>
            <w:proofErr w:type="spellEnd"/>
          </w:p>
        </w:tc>
        <w:tc>
          <w:tcPr>
            <w:tcW w:w="5130" w:type="dxa"/>
            <w:tcMar>
              <w:top w:w="0" w:type="dxa"/>
              <w:left w:w="28" w:type="dxa"/>
              <w:bottom w:w="0" w:type="dxa"/>
              <w:right w:w="28" w:type="dxa"/>
            </w:tcMar>
          </w:tcPr>
          <w:p w14:paraId="7964B9A7" w14:textId="77777777" w:rsidR="00F21226" w:rsidRPr="00BC0026" w:rsidRDefault="00F21226" w:rsidP="002133FA">
            <w:pPr>
              <w:pStyle w:val="TAL"/>
              <w:rPr>
                <w:color w:val="000000"/>
              </w:rPr>
            </w:pPr>
            <w:r w:rsidRPr="00BC0026">
              <w:rPr>
                <w:color w:val="000000"/>
              </w:rPr>
              <w:t>It indicates the filter value for analytics output information element for an MDA request.</w:t>
            </w:r>
          </w:p>
          <w:p w14:paraId="283327F1" w14:textId="77777777" w:rsidR="00F21226" w:rsidRPr="00BC0026" w:rsidRDefault="00F21226" w:rsidP="002133FA">
            <w:pPr>
              <w:pStyle w:val="TAL"/>
              <w:rPr>
                <w:color w:val="000000"/>
              </w:rPr>
            </w:pPr>
          </w:p>
          <w:p w14:paraId="4D900E29" w14:textId="77777777" w:rsidR="00F21226" w:rsidRPr="00BC0026" w:rsidRDefault="00F21226" w:rsidP="002133FA">
            <w:pPr>
              <w:pStyle w:val="TAL"/>
              <w:rPr>
                <w:color w:val="000000"/>
              </w:rPr>
            </w:pPr>
            <w:r w:rsidRPr="00BC0026">
              <w:rPr>
                <w:color w:val="000000"/>
              </w:rPr>
              <w:t>The MDA output information element is only requested and reported when its value equals to the value of this attribute.</w:t>
            </w:r>
          </w:p>
          <w:p w14:paraId="2A7C0AEB" w14:textId="77777777" w:rsidR="00F21226" w:rsidRPr="00BC0026" w:rsidRDefault="00F21226" w:rsidP="002133FA">
            <w:pPr>
              <w:pStyle w:val="TAL"/>
              <w:rPr>
                <w:color w:val="000000"/>
              </w:rPr>
            </w:pPr>
          </w:p>
          <w:p w14:paraId="73BBB2E8" w14:textId="77777777" w:rsidR="00F21226" w:rsidRPr="00BC0026" w:rsidRDefault="00F21226" w:rsidP="002133FA">
            <w:pPr>
              <w:pStyle w:val="TAL"/>
              <w:rPr>
                <w:color w:val="000000"/>
              </w:rPr>
            </w:pPr>
            <w:r w:rsidRPr="00BC0026">
              <w:rPr>
                <w:color w:val="000000"/>
              </w:rPr>
              <w:t xml:space="preserve">allowedValues: depends on the definitions of the analytics output information element (see clause 8) indicated by </w:t>
            </w:r>
            <w:proofErr w:type="spellStart"/>
            <w:r w:rsidRPr="00BC0026">
              <w:rPr>
                <w:rFonts w:ascii="Courier New" w:hAnsi="Courier New" w:cs="Courier New"/>
                <w:bCs/>
                <w:color w:val="333333"/>
                <w:szCs w:val="18"/>
              </w:rPr>
              <w:t>mDAOutputIEName</w:t>
            </w:r>
            <w:proofErr w:type="spellEnd"/>
            <w:r w:rsidRPr="00BC0026">
              <w:rPr>
                <w:rFonts w:ascii="Courier New" w:hAnsi="Courier New" w:cs="Courier New"/>
                <w:bCs/>
                <w:color w:val="333333"/>
                <w:szCs w:val="18"/>
              </w:rPr>
              <w:t xml:space="preserve"> </w:t>
            </w:r>
            <w:r w:rsidRPr="00BC0026">
              <w:rPr>
                <w:color w:val="000000"/>
              </w:rPr>
              <w:t>attribute.</w:t>
            </w:r>
          </w:p>
        </w:tc>
        <w:tc>
          <w:tcPr>
            <w:tcW w:w="2287" w:type="dxa"/>
            <w:tcMar>
              <w:top w:w="0" w:type="dxa"/>
              <w:left w:w="28" w:type="dxa"/>
              <w:bottom w:w="0" w:type="dxa"/>
              <w:right w:w="28" w:type="dxa"/>
            </w:tcMar>
          </w:tcPr>
          <w:p w14:paraId="02CB70CF" w14:textId="77777777" w:rsidR="00F21226" w:rsidRPr="00BC0026" w:rsidRDefault="00F21226" w:rsidP="002133FA">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The type for the corresponding </w:t>
            </w:r>
            <w:proofErr w:type="spellStart"/>
            <w:r w:rsidRPr="00BC0026">
              <w:rPr>
                <w:rFonts w:ascii="Arial" w:hAnsi="Arial" w:cs="Arial"/>
                <w:sz w:val="18"/>
                <w:szCs w:val="18"/>
                <w:lang w:eastAsia="zh-CN"/>
              </w:rPr>
              <w:t>m</w:t>
            </w:r>
            <w:r>
              <w:rPr>
                <w:rFonts w:ascii="Arial" w:hAnsi="Arial" w:cs="Arial"/>
                <w:sz w:val="18"/>
                <w:szCs w:val="18"/>
                <w:lang w:eastAsia="zh-CN"/>
              </w:rPr>
              <w:t>DA</w:t>
            </w:r>
            <w:r w:rsidRPr="00BC0026">
              <w:rPr>
                <w:rFonts w:ascii="Arial" w:hAnsi="Arial" w:cs="Arial"/>
                <w:sz w:val="18"/>
                <w:szCs w:val="18"/>
                <w:lang w:eastAsia="zh-CN"/>
              </w:rPr>
              <w:t>OutputIEName</w:t>
            </w:r>
            <w:proofErr w:type="spellEnd"/>
            <w:r w:rsidRPr="00BC0026">
              <w:rPr>
                <w:rFonts w:ascii="Arial" w:hAnsi="Arial" w:cs="Arial"/>
                <w:sz w:val="18"/>
                <w:szCs w:val="18"/>
                <w:lang w:eastAsia="zh-CN"/>
              </w:rPr>
              <w:t xml:space="preserve"> as defined in clause 8</w:t>
            </w:r>
          </w:p>
        </w:tc>
      </w:tr>
      <w:tr w:rsidR="00F21226" w:rsidRPr="00BC0026" w14:paraId="334DF28B" w14:textId="77777777" w:rsidTr="002133FA">
        <w:trPr>
          <w:jc w:val="center"/>
        </w:trPr>
        <w:tc>
          <w:tcPr>
            <w:tcW w:w="2278" w:type="dxa"/>
            <w:tcMar>
              <w:top w:w="0" w:type="dxa"/>
              <w:left w:w="28" w:type="dxa"/>
              <w:bottom w:w="0" w:type="dxa"/>
              <w:right w:w="28" w:type="dxa"/>
            </w:tcMar>
          </w:tcPr>
          <w:p w14:paraId="6D306A96" w14:textId="77777777" w:rsidR="00F21226" w:rsidRPr="00BC0026" w:rsidRDefault="00F21226" w:rsidP="002133FA">
            <w:pPr>
              <w:spacing w:after="0"/>
              <w:rPr>
                <w:rFonts w:ascii="Courier New" w:hAnsi="Courier New" w:cs="Courier New"/>
                <w:bCs/>
                <w:color w:val="333333"/>
                <w:sz w:val="18"/>
                <w:szCs w:val="18"/>
              </w:rPr>
            </w:pPr>
            <w:r w:rsidRPr="00BC0026">
              <w:rPr>
                <w:rFonts w:ascii="Courier New" w:hAnsi="Courier New" w:cs="Courier New"/>
                <w:bCs/>
                <w:color w:val="333333"/>
                <w:sz w:val="18"/>
                <w:szCs w:val="18"/>
              </w:rPr>
              <w:t>threshold</w:t>
            </w:r>
          </w:p>
        </w:tc>
        <w:tc>
          <w:tcPr>
            <w:tcW w:w="5130" w:type="dxa"/>
            <w:tcMar>
              <w:top w:w="0" w:type="dxa"/>
              <w:left w:w="28" w:type="dxa"/>
              <w:bottom w:w="0" w:type="dxa"/>
              <w:right w:w="28" w:type="dxa"/>
            </w:tcMar>
          </w:tcPr>
          <w:p w14:paraId="7575E517" w14:textId="77777777" w:rsidR="00F21226" w:rsidRPr="00BC0026" w:rsidRDefault="00F21226" w:rsidP="002133FA">
            <w:pPr>
              <w:pStyle w:val="TAL"/>
              <w:rPr>
                <w:color w:val="000000"/>
              </w:rPr>
            </w:pPr>
            <w:r w:rsidRPr="00BC0026">
              <w:rPr>
                <w:color w:val="000000"/>
              </w:rPr>
              <w:t>It indicates the threshold for analytics output information element for an MDA request.</w:t>
            </w:r>
          </w:p>
        </w:tc>
        <w:tc>
          <w:tcPr>
            <w:tcW w:w="2287" w:type="dxa"/>
            <w:tcMar>
              <w:top w:w="0" w:type="dxa"/>
              <w:left w:w="28" w:type="dxa"/>
              <w:bottom w:w="0" w:type="dxa"/>
              <w:right w:w="28" w:type="dxa"/>
            </w:tcMar>
          </w:tcPr>
          <w:p w14:paraId="46E29313" w14:textId="77777777" w:rsidR="00F21226" w:rsidRPr="00BC0026" w:rsidRDefault="00F21226" w:rsidP="002133FA">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type: </w:t>
            </w:r>
            <w:proofErr w:type="spellStart"/>
            <w:r w:rsidRPr="00BC0026">
              <w:rPr>
                <w:rFonts w:ascii="Arial" w:hAnsi="Arial" w:cs="Arial"/>
                <w:sz w:val="18"/>
                <w:szCs w:val="18"/>
                <w:lang w:eastAsia="zh-CN"/>
              </w:rPr>
              <w:t>ThresholdInfo</w:t>
            </w:r>
            <w:proofErr w:type="spellEnd"/>
          </w:p>
          <w:p w14:paraId="7D311325" w14:textId="77777777" w:rsidR="00F21226" w:rsidRPr="00BC0026" w:rsidRDefault="00F21226" w:rsidP="002133FA">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 *</w:t>
            </w:r>
          </w:p>
          <w:p w14:paraId="5EB86B13" w14:textId="77777777" w:rsidR="00F21226" w:rsidRPr="00BC0026" w:rsidRDefault="00F21226" w:rsidP="002133FA">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isOrdered</w:t>
            </w:r>
            <w:proofErr w:type="spellEnd"/>
            <w:r w:rsidRPr="00BC0026">
              <w:rPr>
                <w:rFonts w:ascii="Arial" w:hAnsi="Arial" w:cs="Arial"/>
                <w:sz w:val="18"/>
                <w:szCs w:val="18"/>
                <w:lang w:eastAsia="zh-CN"/>
              </w:rPr>
              <w:t xml:space="preserve">: </w:t>
            </w:r>
            <w:r w:rsidRPr="00C51D26">
              <w:rPr>
                <w:rFonts w:ascii="Arial" w:hAnsi="Arial" w:cs="Arial"/>
                <w:sz w:val="18"/>
                <w:szCs w:val="18"/>
                <w:lang w:eastAsia="zh-CN"/>
              </w:rPr>
              <w:t>False</w:t>
            </w:r>
          </w:p>
          <w:p w14:paraId="63F0A2D3" w14:textId="77777777" w:rsidR="00F21226" w:rsidRPr="00BC0026" w:rsidRDefault="00F21226" w:rsidP="002133FA">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isUnique</w:t>
            </w:r>
            <w:proofErr w:type="spellEnd"/>
            <w:r w:rsidRPr="00BC0026">
              <w:rPr>
                <w:rFonts w:ascii="Arial" w:hAnsi="Arial" w:cs="Arial"/>
                <w:sz w:val="18"/>
                <w:szCs w:val="18"/>
                <w:lang w:eastAsia="zh-CN"/>
              </w:rPr>
              <w:t>: True</w:t>
            </w:r>
          </w:p>
          <w:p w14:paraId="21A35A36" w14:textId="77777777" w:rsidR="00F21226" w:rsidRPr="00BC0026" w:rsidRDefault="00F21226" w:rsidP="002133FA">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 xml:space="preserve">: None </w:t>
            </w:r>
          </w:p>
          <w:p w14:paraId="12C89021" w14:textId="77777777" w:rsidR="00F21226" w:rsidRPr="00BC0026" w:rsidRDefault="00F21226" w:rsidP="002133FA">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isNullable: </w:t>
            </w:r>
            <w:r>
              <w:rPr>
                <w:rFonts w:ascii="Arial" w:hAnsi="Arial" w:cs="Arial"/>
                <w:sz w:val="18"/>
                <w:szCs w:val="18"/>
                <w:lang w:eastAsia="zh-CN"/>
              </w:rPr>
              <w:t>False</w:t>
            </w:r>
          </w:p>
        </w:tc>
      </w:tr>
      <w:tr w:rsidR="00F21226" w:rsidRPr="00BC0026" w14:paraId="361B0185" w14:textId="77777777" w:rsidTr="002133FA">
        <w:trPr>
          <w:jc w:val="center"/>
        </w:trPr>
        <w:tc>
          <w:tcPr>
            <w:tcW w:w="2278" w:type="dxa"/>
            <w:tcMar>
              <w:top w:w="0" w:type="dxa"/>
              <w:left w:w="28" w:type="dxa"/>
              <w:bottom w:w="0" w:type="dxa"/>
              <w:right w:w="28" w:type="dxa"/>
            </w:tcMar>
          </w:tcPr>
          <w:p w14:paraId="505E8CF2" w14:textId="77777777" w:rsidR="00F21226" w:rsidRPr="00BC0026" w:rsidDel="003743CE" w:rsidRDefault="00F21226" w:rsidP="002133FA">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analyticsPeriod</w:t>
            </w:r>
            <w:proofErr w:type="spellEnd"/>
          </w:p>
        </w:tc>
        <w:tc>
          <w:tcPr>
            <w:tcW w:w="5130" w:type="dxa"/>
            <w:tcMar>
              <w:top w:w="0" w:type="dxa"/>
              <w:left w:w="28" w:type="dxa"/>
              <w:bottom w:w="0" w:type="dxa"/>
              <w:right w:w="28" w:type="dxa"/>
            </w:tcMar>
          </w:tcPr>
          <w:p w14:paraId="56520092" w14:textId="77777777" w:rsidR="00F21226" w:rsidRPr="00BC0026" w:rsidRDefault="00F21226" w:rsidP="002133FA">
            <w:pPr>
              <w:pStyle w:val="TAL"/>
              <w:rPr>
                <w:color w:val="000000"/>
              </w:rPr>
            </w:pPr>
            <w:r w:rsidRPr="00BC0026">
              <w:rPr>
                <w:color w:val="000000"/>
              </w:rPr>
              <w:t xml:space="preserve">It indicates a list of </w:t>
            </w:r>
            <w:r w:rsidRPr="005075F2">
              <w:rPr>
                <w:color w:val="000000"/>
              </w:rPr>
              <w:t>time duration</w:t>
            </w:r>
            <w:r>
              <w:rPr>
                <w:color w:val="000000"/>
              </w:rPr>
              <w:t>s</w:t>
            </w:r>
            <w:r w:rsidRPr="00BC0026">
              <w:rPr>
                <w:color w:val="000000"/>
              </w:rPr>
              <w:t xml:space="preserve">, </w:t>
            </w:r>
            <w:r w:rsidRPr="005075F2">
              <w:rPr>
                <w:color w:val="000000"/>
              </w:rPr>
              <w:t>or</w:t>
            </w:r>
            <w:r w:rsidRPr="00BC0026">
              <w:rPr>
                <w:color w:val="000000"/>
              </w:rPr>
              <w:t xml:space="preserve"> a time-period related to a time schedule for analytics.   </w:t>
            </w:r>
          </w:p>
        </w:tc>
        <w:tc>
          <w:tcPr>
            <w:tcW w:w="2287" w:type="dxa"/>
            <w:tcMar>
              <w:top w:w="0" w:type="dxa"/>
              <w:left w:w="28" w:type="dxa"/>
              <w:bottom w:w="0" w:type="dxa"/>
              <w:right w:w="28" w:type="dxa"/>
            </w:tcMar>
          </w:tcPr>
          <w:p w14:paraId="22ECC705" w14:textId="77777777" w:rsidR="00F21226" w:rsidRPr="00BC0026" w:rsidRDefault="00F21226" w:rsidP="002133FA">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type: </w:t>
            </w:r>
            <w:proofErr w:type="spellStart"/>
            <w:r w:rsidRPr="005075F2">
              <w:rPr>
                <w:rFonts w:ascii="Arial" w:hAnsi="Arial" w:cs="Arial"/>
                <w:sz w:val="18"/>
                <w:szCs w:val="18"/>
                <w:lang w:eastAsia="zh-CN"/>
              </w:rPr>
              <w:t>AnalyticsSchedule</w:t>
            </w:r>
            <w:proofErr w:type="spellEnd"/>
          </w:p>
          <w:p w14:paraId="709BC675" w14:textId="77777777" w:rsidR="00F21226" w:rsidRPr="00BC0026" w:rsidRDefault="00F21226" w:rsidP="002133FA">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multiplicity: </w:t>
            </w:r>
            <w:r>
              <w:rPr>
                <w:rFonts w:ascii="Arial" w:hAnsi="Arial" w:cs="Arial"/>
                <w:sz w:val="18"/>
                <w:szCs w:val="18"/>
                <w:lang w:eastAsia="zh-CN"/>
              </w:rPr>
              <w:t>1</w:t>
            </w:r>
          </w:p>
          <w:p w14:paraId="231966D3" w14:textId="77777777" w:rsidR="00F21226" w:rsidRPr="00BC0026" w:rsidRDefault="00F21226" w:rsidP="002133FA">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isOrdered</w:t>
            </w:r>
            <w:proofErr w:type="spellEnd"/>
            <w:r w:rsidRPr="00BC0026">
              <w:rPr>
                <w:rFonts w:ascii="Arial" w:hAnsi="Arial" w:cs="Arial"/>
                <w:sz w:val="18"/>
                <w:szCs w:val="18"/>
                <w:lang w:eastAsia="zh-CN"/>
              </w:rPr>
              <w:t xml:space="preserve">: </w:t>
            </w:r>
            <w:r>
              <w:rPr>
                <w:rFonts w:ascii="Arial" w:hAnsi="Arial" w:cs="Arial"/>
                <w:sz w:val="18"/>
                <w:szCs w:val="18"/>
                <w:lang w:eastAsia="zh-CN"/>
              </w:rPr>
              <w:t>N/A</w:t>
            </w:r>
          </w:p>
          <w:p w14:paraId="208A6AEC" w14:textId="77777777" w:rsidR="00F21226" w:rsidRPr="00BC0026" w:rsidRDefault="00F21226" w:rsidP="002133FA">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isUnique</w:t>
            </w:r>
            <w:proofErr w:type="spellEnd"/>
            <w:r w:rsidRPr="00BC0026">
              <w:rPr>
                <w:rFonts w:ascii="Arial" w:hAnsi="Arial" w:cs="Arial"/>
                <w:sz w:val="18"/>
                <w:szCs w:val="18"/>
                <w:lang w:eastAsia="zh-CN"/>
              </w:rPr>
              <w:t xml:space="preserve">: </w:t>
            </w:r>
            <w:r>
              <w:rPr>
                <w:rFonts w:ascii="Arial" w:hAnsi="Arial" w:cs="Arial"/>
                <w:sz w:val="18"/>
                <w:szCs w:val="18"/>
                <w:lang w:eastAsia="zh-CN"/>
              </w:rPr>
              <w:t>N/A</w:t>
            </w:r>
          </w:p>
          <w:p w14:paraId="79349109" w14:textId="77777777" w:rsidR="00F21226" w:rsidRPr="00BC0026" w:rsidRDefault="00F21226" w:rsidP="002133FA">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 xml:space="preserve">: None </w:t>
            </w:r>
          </w:p>
          <w:p w14:paraId="70ACF409" w14:textId="77777777" w:rsidR="00F21226" w:rsidRPr="00BC0026" w:rsidRDefault="00F21226" w:rsidP="002133FA">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isNullable: </w:t>
            </w:r>
            <w:r>
              <w:rPr>
                <w:rFonts w:ascii="Arial" w:hAnsi="Arial" w:cs="Arial"/>
                <w:sz w:val="18"/>
                <w:szCs w:val="18"/>
                <w:lang w:eastAsia="zh-CN"/>
              </w:rPr>
              <w:t>False</w:t>
            </w:r>
          </w:p>
        </w:tc>
      </w:tr>
      <w:tr w:rsidR="00F21226" w:rsidRPr="00BC0026" w14:paraId="00DF3B23" w14:textId="77777777" w:rsidTr="002133FA">
        <w:trPr>
          <w:jc w:val="center"/>
        </w:trPr>
        <w:tc>
          <w:tcPr>
            <w:tcW w:w="2278" w:type="dxa"/>
            <w:tcMar>
              <w:top w:w="0" w:type="dxa"/>
              <w:left w:w="28" w:type="dxa"/>
              <w:bottom w:w="0" w:type="dxa"/>
              <w:right w:w="28" w:type="dxa"/>
            </w:tcMar>
          </w:tcPr>
          <w:p w14:paraId="451615B8" w14:textId="77777777" w:rsidR="00F21226" w:rsidRPr="00BC0026" w:rsidDel="003743CE" w:rsidRDefault="00F21226" w:rsidP="002133FA">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timeOut</w:t>
            </w:r>
            <w:proofErr w:type="spellEnd"/>
          </w:p>
        </w:tc>
        <w:tc>
          <w:tcPr>
            <w:tcW w:w="5130" w:type="dxa"/>
            <w:tcMar>
              <w:top w:w="0" w:type="dxa"/>
              <w:left w:w="28" w:type="dxa"/>
              <w:bottom w:w="0" w:type="dxa"/>
              <w:right w:w="28" w:type="dxa"/>
            </w:tcMar>
          </w:tcPr>
          <w:p w14:paraId="7B4C1BD7" w14:textId="77777777" w:rsidR="00F21226" w:rsidRPr="00BC0026" w:rsidRDefault="00F21226" w:rsidP="002133FA">
            <w:pPr>
              <w:pStyle w:val="TAL"/>
              <w:rPr>
                <w:color w:val="000000"/>
              </w:rPr>
            </w:pPr>
            <w:r w:rsidRPr="00BC0026">
              <w:rPr>
                <w:color w:val="000000"/>
              </w:rPr>
              <w:t>It indicates a time until which an MDA MnS consumer needs to obtain an MDA output. Beyond this time the MDA output is no longer needed by the MDA MnS consumer.</w:t>
            </w:r>
          </w:p>
        </w:tc>
        <w:tc>
          <w:tcPr>
            <w:tcW w:w="2287" w:type="dxa"/>
            <w:tcMar>
              <w:top w:w="0" w:type="dxa"/>
              <w:left w:w="28" w:type="dxa"/>
              <w:bottom w:w="0" w:type="dxa"/>
              <w:right w:w="28" w:type="dxa"/>
            </w:tcMar>
          </w:tcPr>
          <w:p w14:paraId="31D50BCE" w14:textId="77777777" w:rsidR="00F21226" w:rsidRPr="00BC0026" w:rsidRDefault="00F21226" w:rsidP="002133FA">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type: </w:t>
            </w:r>
            <w:proofErr w:type="spellStart"/>
            <w:r w:rsidRPr="00BC0026">
              <w:rPr>
                <w:rFonts w:ascii="Arial" w:hAnsi="Arial" w:cs="Arial"/>
                <w:sz w:val="18"/>
                <w:szCs w:val="18"/>
                <w:lang w:eastAsia="zh-CN"/>
              </w:rPr>
              <w:t>DateTime</w:t>
            </w:r>
            <w:proofErr w:type="spellEnd"/>
            <w:r w:rsidRPr="00BC0026">
              <w:rPr>
                <w:rFonts w:ascii="Arial" w:hAnsi="Arial" w:cs="Arial"/>
                <w:sz w:val="18"/>
                <w:szCs w:val="18"/>
                <w:lang w:eastAsia="zh-CN"/>
              </w:rPr>
              <w:t xml:space="preserve"> (see </w:t>
            </w:r>
            <w:r>
              <w:rPr>
                <w:rFonts w:ascii="Arial" w:hAnsi="Arial" w:cs="Arial"/>
                <w:sz w:val="18"/>
                <w:szCs w:val="18"/>
                <w:lang w:eastAsia="zh-CN"/>
              </w:rPr>
              <w:t>TS</w:t>
            </w:r>
            <w:r w:rsidRPr="00BC0026">
              <w:rPr>
                <w:rFonts w:ascii="Arial" w:hAnsi="Arial" w:cs="Arial"/>
                <w:sz w:val="18"/>
                <w:szCs w:val="18"/>
                <w:lang w:eastAsia="zh-CN"/>
              </w:rPr>
              <w:t xml:space="preserve"> 32.156 [18])</w:t>
            </w:r>
          </w:p>
          <w:p w14:paraId="5532ABAF" w14:textId="77777777" w:rsidR="00F21226" w:rsidRPr="00BC0026" w:rsidRDefault="00F21226" w:rsidP="002133FA">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multiplicity: </w:t>
            </w:r>
            <w:r>
              <w:rPr>
                <w:rFonts w:ascii="Arial" w:hAnsi="Arial" w:cs="Arial"/>
                <w:sz w:val="18"/>
                <w:szCs w:val="18"/>
                <w:lang w:eastAsia="zh-CN"/>
              </w:rPr>
              <w:t>0..</w:t>
            </w:r>
            <w:r w:rsidRPr="00BC0026">
              <w:rPr>
                <w:rFonts w:ascii="Arial" w:hAnsi="Arial" w:cs="Arial"/>
                <w:sz w:val="18"/>
                <w:szCs w:val="18"/>
                <w:lang w:eastAsia="zh-CN"/>
              </w:rPr>
              <w:t>1</w:t>
            </w:r>
          </w:p>
          <w:p w14:paraId="13F14E37" w14:textId="77777777" w:rsidR="00F21226" w:rsidRPr="00BC0026" w:rsidRDefault="00F21226" w:rsidP="002133FA">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isOrdered</w:t>
            </w:r>
            <w:proofErr w:type="spellEnd"/>
            <w:r w:rsidRPr="00BC0026">
              <w:rPr>
                <w:rFonts w:ascii="Arial" w:hAnsi="Arial" w:cs="Arial"/>
                <w:sz w:val="18"/>
                <w:szCs w:val="18"/>
                <w:lang w:eastAsia="zh-CN"/>
              </w:rPr>
              <w:t>: N/A</w:t>
            </w:r>
          </w:p>
          <w:p w14:paraId="2B524E34" w14:textId="77777777" w:rsidR="00F21226" w:rsidRPr="00BC0026" w:rsidRDefault="00F21226" w:rsidP="002133FA">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isUnique</w:t>
            </w:r>
            <w:proofErr w:type="spellEnd"/>
            <w:r w:rsidRPr="00BC0026">
              <w:rPr>
                <w:rFonts w:ascii="Arial" w:hAnsi="Arial" w:cs="Arial"/>
                <w:sz w:val="18"/>
                <w:szCs w:val="18"/>
                <w:lang w:eastAsia="zh-CN"/>
              </w:rPr>
              <w:t>: N/A</w:t>
            </w:r>
          </w:p>
          <w:p w14:paraId="0F8ED98A" w14:textId="77777777" w:rsidR="00F21226" w:rsidRPr="00BC0026" w:rsidRDefault="00F21226" w:rsidP="002133FA">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 xml:space="preserve">: None </w:t>
            </w:r>
          </w:p>
          <w:p w14:paraId="763C42E5" w14:textId="77777777" w:rsidR="00F21226" w:rsidRPr="00BC0026" w:rsidRDefault="00F21226" w:rsidP="002133FA">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isNullable: </w:t>
            </w:r>
            <w:r>
              <w:rPr>
                <w:rFonts w:ascii="Arial" w:hAnsi="Arial" w:cs="Arial"/>
                <w:sz w:val="18"/>
                <w:szCs w:val="18"/>
                <w:lang w:eastAsia="zh-CN"/>
              </w:rPr>
              <w:t>False</w:t>
            </w:r>
          </w:p>
        </w:tc>
      </w:tr>
      <w:tr w:rsidR="00F21226" w:rsidRPr="00BC0026" w14:paraId="5C9CD600" w14:textId="77777777" w:rsidTr="002133FA">
        <w:trPr>
          <w:jc w:val="center"/>
        </w:trPr>
        <w:tc>
          <w:tcPr>
            <w:tcW w:w="2278" w:type="dxa"/>
            <w:tcMar>
              <w:top w:w="0" w:type="dxa"/>
              <w:left w:w="28" w:type="dxa"/>
              <w:bottom w:w="0" w:type="dxa"/>
              <w:right w:w="28" w:type="dxa"/>
            </w:tcMar>
          </w:tcPr>
          <w:p w14:paraId="0EEC6F95" w14:textId="77777777" w:rsidR="00F21226" w:rsidRPr="00BC0026" w:rsidRDefault="00F21226" w:rsidP="002133FA">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reportingMethod</w:t>
            </w:r>
            <w:proofErr w:type="spellEnd"/>
          </w:p>
        </w:tc>
        <w:tc>
          <w:tcPr>
            <w:tcW w:w="5130" w:type="dxa"/>
            <w:tcMar>
              <w:top w:w="0" w:type="dxa"/>
              <w:left w:w="28" w:type="dxa"/>
              <w:bottom w:w="0" w:type="dxa"/>
              <w:right w:w="28" w:type="dxa"/>
            </w:tcMar>
          </w:tcPr>
          <w:p w14:paraId="1F814DA5" w14:textId="77777777" w:rsidR="00F21226" w:rsidRPr="00BC0026" w:rsidRDefault="00F21226" w:rsidP="002133FA">
            <w:pPr>
              <w:pStyle w:val="TAL"/>
              <w:rPr>
                <w:color w:val="000000"/>
              </w:rPr>
            </w:pPr>
            <w:r w:rsidRPr="00BC0026">
              <w:rPr>
                <w:color w:val="000000"/>
              </w:rPr>
              <w:t>It indicates the reporting method of the analytics output selected by the MnS consumer.</w:t>
            </w:r>
          </w:p>
          <w:p w14:paraId="3E8C7FDB" w14:textId="77777777" w:rsidR="00F21226" w:rsidRPr="00BC0026" w:rsidRDefault="00F21226" w:rsidP="002133FA">
            <w:pPr>
              <w:pStyle w:val="TAL"/>
              <w:rPr>
                <w:color w:val="000000"/>
              </w:rPr>
            </w:pPr>
          </w:p>
          <w:p w14:paraId="2F11CCA3" w14:textId="77777777" w:rsidR="00F21226" w:rsidRPr="00BC0026" w:rsidRDefault="00F21226" w:rsidP="002133FA">
            <w:pPr>
              <w:pStyle w:val="TAL"/>
              <w:rPr>
                <w:color w:val="000000"/>
              </w:rPr>
            </w:pPr>
            <w:r w:rsidRPr="00BC0026">
              <w:rPr>
                <w:color w:val="000000"/>
              </w:rPr>
              <w:t>allowedValues: File, Streaming, Notification.</w:t>
            </w:r>
          </w:p>
        </w:tc>
        <w:tc>
          <w:tcPr>
            <w:tcW w:w="2287" w:type="dxa"/>
            <w:tcMar>
              <w:top w:w="0" w:type="dxa"/>
              <w:left w:w="28" w:type="dxa"/>
              <w:bottom w:w="0" w:type="dxa"/>
              <w:right w:w="28" w:type="dxa"/>
            </w:tcMar>
          </w:tcPr>
          <w:p w14:paraId="58E463BA" w14:textId="77777777" w:rsidR="00F21226" w:rsidRPr="00BC0026" w:rsidRDefault="00F21226" w:rsidP="002133FA">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 Enum</w:t>
            </w:r>
          </w:p>
          <w:p w14:paraId="4CD2C098" w14:textId="77777777" w:rsidR="00F21226" w:rsidRPr="00BC0026" w:rsidRDefault="00F21226" w:rsidP="002133FA">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multiplicity: </w:t>
            </w:r>
            <w:r>
              <w:rPr>
                <w:rFonts w:ascii="Arial" w:hAnsi="Arial" w:cs="Arial"/>
                <w:sz w:val="18"/>
                <w:szCs w:val="18"/>
                <w:lang w:eastAsia="zh-CN"/>
              </w:rPr>
              <w:t>0..</w:t>
            </w:r>
            <w:r w:rsidRPr="00BC0026">
              <w:rPr>
                <w:rFonts w:ascii="Arial" w:hAnsi="Arial" w:cs="Arial"/>
                <w:sz w:val="18"/>
                <w:szCs w:val="18"/>
                <w:lang w:eastAsia="zh-CN"/>
              </w:rPr>
              <w:t>1</w:t>
            </w:r>
          </w:p>
          <w:p w14:paraId="4C3361E2" w14:textId="77777777" w:rsidR="00F21226" w:rsidRPr="00BC0026" w:rsidRDefault="00F21226" w:rsidP="002133FA">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isOrdered</w:t>
            </w:r>
            <w:proofErr w:type="spellEnd"/>
            <w:r w:rsidRPr="00BC0026">
              <w:rPr>
                <w:rFonts w:ascii="Arial" w:hAnsi="Arial" w:cs="Arial"/>
                <w:sz w:val="18"/>
                <w:szCs w:val="18"/>
                <w:lang w:eastAsia="zh-CN"/>
              </w:rPr>
              <w:t>: N/A</w:t>
            </w:r>
          </w:p>
          <w:p w14:paraId="6A3EECB2" w14:textId="77777777" w:rsidR="00F21226" w:rsidRPr="00BC0026" w:rsidRDefault="00F21226" w:rsidP="002133FA">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isUnique</w:t>
            </w:r>
            <w:proofErr w:type="spellEnd"/>
            <w:r w:rsidRPr="00BC0026">
              <w:rPr>
                <w:rFonts w:ascii="Arial" w:hAnsi="Arial" w:cs="Arial"/>
                <w:sz w:val="18"/>
                <w:szCs w:val="18"/>
                <w:lang w:eastAsia="zh-CN"/>
              </w:rPr>
              <w:t>: N/A</w:t>
            </w:r>
          </w:p>
          <w:p w14:paraId="0B0B6174" w14:textId="77777777" w:rsidR="00F21226" w:rsidRPr="00BC0026" w:rsidRDefault="00F21226" w:rsidP="002133FA">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 xml:space="preserve">: None </w:t>
            </w:r>
          </w:p>
          <w:p w14:paraId="4EA64B1F" w14:textId="77777777" w:rsidR="00F21226" w:rsidRPr="00BC0026" w:rsidRDefault="00F21226" w:rsidP="002133FA">
            <w:pPr>
              <w:tabs>
                <w:tab w:val="center" w:pos="1333"/>
              </w:tabs>
              <w:rPr>
                <w:rFonts w:ascii="Arial" w:hAnsi="Arial" w:cs="Arial"/>
                <w:sz w:val="18"/>
                <w:szCs w:val="18"/>
                <w:lang w:eastAsia="zh-CN"/>
              </w:rPr>
            </w:pPr>
            <w:r w:rsidRPr="00BC0026">
              <w:rPr>
                <w:rFonts w:ascii="Arial" w:hAnsi="Arial" w:cs="Arial"/>
                <w:sz w:val="18"/>
                <w:szCs w:val="18"/>
                <w:lang w:eastAsia="zh-CN"/>
              </w:rPr>
              <w:t xml:space="preserve">isNullable: </w:t>
            </w:r>
            <w:r>
              <w:rPr>
                <w:rFonts w:ascii="Arial" w:hAnsi="Arial" w:cs="Arial"/>
                <w:sz w:val="18"/>
                <w:szCs w:val="18"/>
                <w:lang w:eastAsia="zh-CN"/>
              </w:rPr>
              <w:t>False</w:t>
            </w:r>
          </w:p>
        </w:tc>
      </w:tr>
      <w:tr w:rsidR="00F21226" w:rsidRPr="00BC0026" w14:paraId="7DD4FF84" w14:textId="77777777" w:rsidTr="002133FA">
        <w:trPr>
          <w:jc w:val="center"/>
        </w:trPr>
        <w:tc>
          <w:tcPr>
            <w:tcW w:w="2278" w:type="dxa"/>
            <w:tcMar>
              <w:top w:w="0" w:type="dxa"/>
              <w:left w:w="28" w:type="dxa"/>
              <w:bottom w:w="0" w:type="dxa"/>
              <w:right w:w="28" w:type="dxa"/>
            </w:tcMar>
          </w:tcPr>
          <w:p w14:paraId="07CAB3DE" w14:textId="77777777" w:rsidR="00F21226" w:rsidRPr="00BC0026" w:rsidRDefault="00F21226" w:rsidP="002133FA">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reportingTarget</w:t>
            </w:r>
            <w:proofErr w:type="spellEnd"/>
          </w:p>
        </w:tc>
        <w:tc>
          <w:tcPr>
            <w:tcW w:w="5130" w:type="dxa"/>
            <w:tcMar>
              <w:top w:w="0" w:type="dxa"/>
              <w:left w:w="28" w:type="dxa"/>
              <w:bottom w:w="0" w:type="dxa"/>
              <w:right w:w="28" w:type="dxa"/>
            </w:tcMar>
          </w:tcPr>
          <w:p w14:paraId="0662F46A" w14:textId="77777777" w:rsidR="00F21226" w:rsidRPr="00BC0026" w:rsidRDefault="00F21226" w:rsidP="002133FA">
            <w:pPr>
              <w:pStyle w:val="TAL"/>
              <w:rPr>
                <w:color w:val="000000"/>
              </w:rPr>
            </w:pPr>
            <w:r w:rsidRPr="00BC0026">
              <w:rPr>
                <w:color w:val="000000"/>
              </w:rPr>
              <w:t>It indicates the reporting target of the MDA outputs.</w:t>
            </w:r>
          </w:p>
          <w:p w14:paraId="1D4732CB" w14:textId="77777777" w:rsidR="00F21226" w:rsidRPr="00BC0026" w:rsidRDefault="00F21226" w:rsidP="002133FA">
            <w:pPr>
              <w:pStyle w:val="TAL"/>
              <w:rPr>
                <w:color w:val="000000"/>
              </w:rPr>
            </w:pPr>
          </w:p>
          <w:p w14:paraId="4F7456A2" w14:textId="77777777" w:rsidR="00F21226" w:rsidRPr="00BC0026" w:rsidRDefault="00F21226" w:rsidP="002133FA">
            <w:pPr>
              <w:pStyle w:val="TAL"/>
              <w:rPr>
                <w:color w:val="000000"/>
              </w:rPr>
            </w:pPr>
            <w:r w:rsidRPr="00BC0026">
              <w:rPr>
                <w:lang w:eastAsia="zh-CN"/>
              </w:rPr>
              <w:t>Allowed values: URI.</w:t>
            </w:r>
          </w:p>
        </w:tc>
        <w:tc>
          <w:tcPr>
            <w:tcW w:w="2287" w:type="dxa"/>
            <w:tcMar>
              <w:top w:w="0" w:type="dxa"/>
              <w:left w:w="28" w:type="dxa"/>
              <w:bottom w:w="0" w:type="dxa"/>
              <w:right w:w="28" w:type="dxa"/>
            </w:tcMar>
          </w:tcPr>
          <w:p w14:paraId="3D2C6A3B" w14:textId="77777777" w:rsidR="00F21226" w:rsidRPr="00BC0026" w:rsidRDefault="00F21226" w:rsidP="002133FA">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 String</w:t>
            </w:r>
          </w:p>
          <w:p w14:paraId="6BF42A0E" w14:textId="77777777" w:rsidR="00F21226" w:rsidRPr="00BC0026" w:rsidRDefault="00F21226" w:rsidP="002133FA">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multiplicity: </w:t>
            </w:r>
            <w:r>
              <w:rPr>
                <w:rFonts w:ascii="Arial" w:hAnsi="Arial" w:cs="Arial"/>
                <w:sz w:val="18"/>
                <w:szCs w:val="18"/>
                <w:lang w:eastAsia="zh-CN"/>
              </w:rPr>
              <w:t>0..</w:t>
            </w:r>
            <w:r w:rsidRPr="00BC0026">
              <w:rPr>
                <w:rFonts w:ascii="Arial" w:hAnsi="Arial" w:cs="Arial"/>
                <w:sz w:val="18"/>
                <w:szCs w:val="18"/>
                <w:lang w:eastAsia="zh-CN"/>
              </w:rPr>
              <w:t>1</w:t>
            </w:r>
          </w:p>
          <w:p w14:paraId="10FE4603" w14:textId="77777777" w:rsidR="00F21226" w:rsidRPr="00BC0026" w:rsidRDefault="00F21226" w:rsidP="002133FA">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isOrdered</w:t>
            </w:r>
            <w:proofErr w:type="spellEnd"/>
            <w:r w:rsidRPr="00BC0026">
              <w:rPr>
                <w:rFonts w:ascii="Arial" w:hAnsi="Arial" w:cs="Arial"/>
                <w:sz w:val="18"/>
                <w:szCs w:val="18"/>
                <w:lang w:eastAsia="zh-CN"/>
              </w:rPr>
              <w:t>: N/A</w:t>
            </w:r>
          </w:p>
          <w:p w14:paraId="05D09C5D" w14:textId="77777777" w:rsidR="00F21226" w:rsidRPr="00BC0026" w:rsidRDefault="00F21226" w:rsidP="002133FA">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isUnique</w:t>
            </w:r>
            <w:proofErr w:type="spellEnd"/>
            <w:r w:rsidRPr="00BC0026">
              <w:rPr>
                <w:rFonts w:ascii="Arial" w:hAnsi="Arial" w:cs="Arial"/>
                <w:sz w:val="18"/>
                <w:szCs w:val="18"/>
                <w:lang w:eastAsia="zh-CN"/>
              </w:rPr>
              <w:t>: N/A</w:t>
            </w:r>
          </w:p>
          <w:p w14:paraId="2F0B42E6" w14:textId="77777777" w:rsidR="00F21226" w:rsidRPr="00BC0026" w:rsidRDefault="00F21226" w:rsidP="002133FA">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 xml:space="preserve">: None </w:t>
            </w:r>
          </w:p>
          <w:p w14:paraId="5E124459" w14:textId="77777777" w:rsidR="00F21226" w:rsidRPr="00BC0026" w:rsidRDefault="00F21226" w:rsidP="002133FA">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isNullable: </w:t>
            </w:r>
            <w:r>
              <w:rPr>
                <w:rFonts w:ascii="Arial" w:hAnsi="Arial" w:cs="Arial"/>
                <w:sz w:val="18"/>
                <w:szCs w:val="18"/>
                <w:lang w:eastAsia="zh-CN"/>
              </w:rPr>
              <w:t>False</w:t>
            </w:r>
          </w:p>
        </w:tc>
      </w:tr>
      <w:tr w:rsidR="00F21226" w:rsidRPr="00BC0026" w14:paraId="35388380" w14:textId="77777777" w:rsidTr="002133FA">
        <w:trPr>
          <w:jc w:val="center"/>
        </w:trPr>
        <w:tc>
          <w:tcPr>
            <w:tcW w:w="2278" w:type="dxa"/>
            <w:tcMar>
              <w:top w:w="0" w:type="dxa"/>
              <w:left w:w="28" w:type="dxa"/>
              <w:bottom w:w="0" w:type="dxa"/>
              <w:right w:w="28" w:type="dxa"/>
            </w:tcMar>
          </w:tcPr>
          <w:p w14:paraId="6F5B6E73" w14:textId="77777777" w:rsidR="00F21226" w:rsidRPr="00BC0026" w:rsidRDefault="00F21226" w:rsidP="002133FA">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analyticsScope</w:t>
            </w:r>
            <w:proofErr w:type="spellEnd"/>
          </w:p>
        </w:tc>
        <w:tc>
          <w:tcPr>
            <w:tcW w:w="5130" w:type="dxa"/>
            <w:tcMar>
              <w:top w:w="0" w:type="dxa"/>
              <w:left w:w="28" w:type="dxa"/>
              <w:bottom w:w="0" w:type="dxa"/>
              <w:right w:w="28" w:type="dxa"/>
            </w:tcMar>
          </w:tcPr>
          <w:p w14:paraId="21A92997" w14:textId="77777777" w:rsidR="00F21226" w:rsidRPr="00BC0026" w:rsidRDefault="00F21226" w:rsidP="002133FA">
            <w:pPr>
              <w:pStyle w:val="TAL"/>
              <w:rPr>
                <w:color w:val="000000"/>
              </w:rPr>
            </w:pPr>
            <w:r w:rsidRPr="00BC0026">
              <w:rPr>
                <w:color w:val="000000"/>
              </w:rPr>
              <w:t>It indicates the scope of the analytics requested by the MnS consumer.</w:t>
            </w:r>
          </w:p>
        </w:tc>
        <w:tc>
          <w:tcPr>
            <w:tcW w:w="2287" w:type="dxa"/>
            <w:tcMar>
              <w:top w:w="0" w:type="dxa"/>
              <w:left w:w="28" w:type="dxa"/>
              <w:bottom w:w="0" w:type="dxa"/>
              <w:right w:w="28" w:type="dxa"/>
            </w:tcMar>
          </w:tcPr>
          <w:p w14:paraId="71AD4A6A" w14:textId="77777777" w:rsidR="00F21226" w:rsidRPr="00BC0026" w:rsidRDefault="00F21226" w:rsidP="002133FA">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type: </w:t>
            </w:r>
            <w:proofErr w:type="spellStart"/>
            <w:r w:rsidRPr="00BC0026">
              <w:rPr>
                <w:rFonts w:ascii="Arial" w:hAnsi="Arial" w:cs="Arial"/>
                <w:bCs/>
                <w:sz w:val="18"/>
                <w:szCs w:val="18"/>
                <w:lang w:eastAsia="zh-CN"/>
              </w:rPr>
              <w:t>AnalyticsScopeType</w:t>
            </w:r>
            <w:proofErr w:type="spellEnd"/>
          </w:p>
          <w:p w14:paraId="200CA611" w14:textId="77777777" w:rsidR="00F21226" w:rsidRPr="00BC0026" w:rsidRDefault="00F21226" w:rsidP="002133FA">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multiplicity: </w:t>
            </w:r>
            <w:r>
              <w:rPr>
                <w:rFonts w:ascii="Arial" w:hAnsi="Arial" w:cs="Arial"/>
                <w:sz w:val="18"/>
                <w:szCs w:val="18"/>
                <w:lang w:eastAsia="zh-CN"/>
              </w:rPr>
              <w:t>0..</w:t>
            </w:r>
            <w:r w:rsidRPr="00C51D26">
              <w:rPr>
                <w:rFonts w:ascii="Arial" w:hAnsi="Arial" w:cs="Arial"/>
                <w:sz w:val="18"/>
                <w:szCs w:val="18"/>
                <w:lang w:eastAsia="zh-CN"/>
              </w:rPr>
              <w:t>1</w:t>
            </w:r>
          </w:p>
          <w:p w14:paraId="204BA0D6" w14:textId="77777777" w:rsidR="00F21226" w:rsidRPr="00BC0026" w:rsidRDefault="00F21226" w:rsidP="002133FA">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isOrdered</w:t>
            </w:r>
            <w:proofErr w:type="spellEnd"/>
            <w:r w:rsidRPr="00BC0026">
              <w:rPr>
                <w:rFonts w:ascii="Arial" w:hAnsi="Arial" w:cs="Arial"/>
                <w:sz w:val="18"/>
                <w:szCs w:val="18"/>
                <w:lang w:eastAsia="zh-CN"/>
              </w:rPr>
              <w:t>: N/A</w:t>
            </w:r>
          </w:p>
          <w:p w14:paraId="1065F03C" w14:textId="77777777" w:rsidR="00F21226" w:rsidRPr="00BC0026" w:rsidRDefault="00F21226" w:rsidP="002133FA">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isUnique</w:t>
            </w:r>
            <w:proofErr w:type="spellEnd"/>
            <w:r w:rsidRPr="00BC0026">
              <w:rPr>
                <w:rFonts w:ascii="Arial" w:hAnsi="Arial" w:cs="Arial"/>
                <w:sz w:val="18"/>
                <w:szCs w:val="18"/>
                <w:lang w:eastAsia="zh-CN"/>
              </w:rPr>
              <w:t xml:space="preserve">: </w:t>
            </w:r>
            <w:r w:rsidRPr="003E39A9">
              <w:rPr>
                <w:rFonts w:ascii="Arial" w:hAnsi="Arial" w:cs="Arial"/>
                <w:sz w:val="18"/>
                <w:szCs w:val="18"/>
                <w:lang w:eastAsia="zh-CN"/>
              </w:rPr>
              <w:t>N/A</w:t>
            </w:r>
          </w:p>
          <w:p w14:paraId="31BDF402" w14:textId="77777777" w:rsidR="00F21226" w:rsidRPr="00BC0026" w:rsidRDefault="00F21226" w:rsidP="002133FA">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 xml:space="preserve">: None </w:t>
            </w:r>
          </w:p>
          <w:p w14:paraId="5F46ABC5" w14:textId="77777777" w:rsidR="00F21226" w:rsidRPr="00BC0026" w:rsidRDefault="00F21226" w:rsidP="002133FA">
            <w:pPr>
              <w:tabs>
                <w:tab w:val="center" w:pos="1333"/>
              </w:tabs>
              <w:rPr>
                <w:rFonts w:ascii="Arial" w:hAnsi="Arial" w:cs="Arial"/>
                <w:sz w:val="18"/>
                <w:szCs w:val="18"/>
                <w:lang w:eastAsia="zh-CN"/>
              </w:rPr>
            </w:pPr>
            <w:r w:rsidRPr="00BC0026">
              <w:rPr>
                <w:rFonts w:ascii="Arial" w:hAnsi="Arial" w:cs="Arial"/>
                <w:sz w:val="18"/>
                <w:szCs w:val="18"/>
                <w:lang w:eastAsia="zh-CN"/>
              </w:rPr>
              <w:t xml:space="preserve">isNullable: </w:t>
            </w:r>
            <w:r>
              <w:rPr>
                <w:rFonts w:ascii="Arial" w:hAnsi="Arial" w:cs="Arial"/>
                <w:sz w:val="18"/>
                <w:szCs w:val="18"/>
                <w:lang w:eastAsia="zh-CN"/>
              </w:rPr>
              <w:t>False</w:t>
            </w:r>
          </w:p>
        </w:tc>
      </w:tr>
      <w:tr w:rsidR="00F21226" w:rsidRPr="00BC0026" w14:paraId="2261ABB5" w14:textId="77777777" w:rsidTr="002133FA">
        <w:trPr>
          <w:jc w:val="center"/>
        </w:trPr>
        <w:tc>
          <w:tcPr>
            <w:tcW w:w="2278" w:type="dxa"/>
            <w:tcMar>
              <w:top w:w="0" w:type="dxa"/>
              <w:left w:w="28" w:type="dxa"/>
              <w:bottom w:w="0" w:type="dxa"/>
              <w:right w:w="28" w:type="dxa"/>
            </w:tcMar>
          </w:tcPr>
          <w:p w14:paraId="5419A4A8" w14:textId="77777777" w:rsidR="00F21226" w:rsidRPr="00BC0026" w:rsidRDefault="00F21226" w:rsidP="002133FA">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lastRenderedPageBreak/>
              <w:t>managedEntitiesScope</w:t>
            </w:r>
            <w:proofErr w:type="spellEnd"/>
          </w:p>
        </w:tc>
        <w:tc>
          <w:tcPr>
            <w:tcW w:w="5130" w:type="dxa"/>
            <w:tcMar>
              <w:top w:w="0" w:type="dxa"/>
              <w:left w:w="28" w:type="dxa"/>
              <w:bottom w:w="0" w:type="dxa"/>
              <w:right w:w="28" w:type="dxa"/>
            </w:tcMar>
          </w:tcPr>
          <w:p w14:paraId="76CEB518" w14:textId="77777777" w:rsidR="00F21226" w:rsidRPr="00BC0026" w:rsidRDefault="00F21226" w:rsidP="002133FA">
            <w:pPr>
              <w:pStyle w:val="TAL"/>
              <w:rPr>
                <w:color w:val="000000"/>
              </w:rPr>
            </w:pPr>
            <w:r w:rsidRPr="00BC0026">
              <w:rPr>
                <w:color w:val="000000"/>
              </w:rPr>
              <w:t>It indicates the scope of the analytics by the DNs of the managed entities.</w:t>
            </w:r>
          </w:p>
          <w:p w14:paraId="7306416B" w14:textId="77777777" w:rsidR="00F21226" w:rsidRPr="00BC0026" w:rsidRDefault="00F21226" w:rsidP="002133FA">
            <w:pPr>
              <w:pStyle w:val="TAL"/>
              <w:rPr>
                <w:color w:val="000000"/>
              </w:rPr>
            </w:pPr>
          </w:p>
          <w:p w14:paraId="52088EB2" w14:textId="77777777" w:rsidR="00F21226" w:rsidRPr="00BC0026" w:rsidRDefault="00F21226" w:rsidP="002133FA">
            <w:pPr>
              <w:pStyle w:val="TAL"/>
            </w:pPr>
            <w:r w:rsidRPr="00BC0026">
              <w:t xml:space="preserve">It carries the DN(s) of </w:t>
            </w:r>
            <w:proofErr w:type="spellStart"/>
            <w:r w:rsidRPr="00BC0026">
              <w:rPr>
                <w:rFonts w:ascii="Courier New" w:hAnsi="Courier New" w:cs="Courier New"/>
                <w:bCs/>
                <w:color w:val="333333"/>
                <w:szCs w:val="18"/>
              </w:rPr>
              <w:t>SubNetwork</w:t>
            </w:r>
            <w:proofErr w:type="spellEnd"/>
            <w:r w:rsidRPr="00BC0026">
              <w:t xml:space="preserve"> MOI</w:t>
            </w:r>
            <w:r w:rsidRPr="00BC0026">
              <w:rPr>
                <w:lang w:eastAsia="zh-CN"/>
              </w:rPr>
              <w:t>(s)</w:t>
            </w:r>
            <w:r w:rsidRPr="00BC0026">
              <w:t xml:space="preserve">, </w:t>
            </w:r>
            <w:proofErr w:type="spellStart"/>
            <w:r w:rsidRPr="00BC0026">
              <w:rPr>
                <w:rFonts w:ascii="Courier New" w:hAnsi="Courier New" w:cs="Courier New"/>
                <w:bCs/>
                <w:color w:val="333333"/>
                <w:szCs w:val="18"/>
              </w:rPr>
              <w:t>ManagedElement</w:t>
            </w:r>
            <w:proofErr w:type="spellEnd"/>
            <w:r w:rsidRPr="00BC0026">
              <w:t xml:space="preserve"> MOI</w:t>
            </w:r>
            <w:r w:rsidRPr="00BC0026">
              <w:rPr>
                <w:lang w:eastAsia="zh-CN"/>
              </w:rPr>
              <w:t>(s), and/or</w:t>
            </w:r>
            <w:r w:rsidRPr="00BC0026">
              <w:t xml:space="preserve"> the MOI(s) of the derivative IOCs of </w:t>
            </w:r>
            <w:r w:rsidRPr="00BC0026">
              <w:rPr>
                <w:rFonts w:ascii="Courier New" w:hAnsi="Courier New" w:cs="Courier New"/>
                <w:bCs/>
                <w:color w:val="333333"/>
                <w:szCs w:val="18"/>
              </w:rPr>
              <w:t>ManagedFunction</w:t>
            </w:r>
            <w:r w:rsidRPr="00BC0026">
              <w:t xml:space="preserve"> (see </w:t>
            </w:r>
            <w:r>
              <w:rPr>
                <w:rFonts w:cs="Arial"/>
                <w:szCs w:val="18"/>
                <w:lang w:eastAsia="zh-CN"/>
              </w:rPr>
              <w:t>TS</w:t>
            </w:r>
            <w:r w:rsidRPr="00BC0026">
              <w:t xml:space="preserve"> 28.622 [19]).</w:t>
            </w:r>
          </w:p>
          <w:p w14:paraId="2D572100" w14:textId="77777777" w:rsidR="00F21226" w:rsidRPr="00BC0026" w:rsidRDefault="00F21226" w:rsidP="002133FA">
            <w:pPr>
              <w:spacing w:after="0"/>
              <w:rPr>
                <w:rFonts w:ascii="Arial" w:hAnsi="Arial"/>
                <w:color w:val="000000"/>
                <w:sz w:val="18"/>
              </w:rPr>
            </w:pPr>
          </w:p>
          <w:p w14:paraId="0299CAC8" w14:textId="77777777" w:rsidR="00F21226" w:rsidRPr="00BC0026" w:rsidRDefault="00F21226" w:rsidP="002133FA">
            <w:pPr>
              <w:pStyle w:val="TAL"/>
              <w:rPr>
                <w:color w:val="000000"/>
              </w:rPr>
            </w:pPr>
            <w:r w:rsidRPr="00BC0026">
              <w:rPr>
                <w:color w:val="000000"/>
              </w:rPr>
              <w:t>For each MOI provided by this attribute, the MOI itself and all of its subordinated MOIs are in the scope of analytics.</w:t>
            </w:r>
          </w:p>
        </w:tc>
        <w:tc>
          <w:tcPr>
            <w:tcW w:w="2287" w:type="dxa"/>
            <w:tcMar>
              <w:top w:w="0" w:type="dxa"/>
              <w:left w:w="28" w:type="dxa"/>
              <w:bottom w:w="0" w:type="dxa"/>
              <w:right w:w="28" w:type="dxa"/>
            </w:tcMar>
          </w:tcPr>
          <w:p w14:paraId="6104FC99" w14:textId="77777777" w:rsidR="00F21226" w:rsidRPr="00BC0026" w:rsidRDefault="00F21226" w:rsidP="002133FA">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 DN</w:t>
            </w:r>
          </w:p>
          <w:p w14:paraId="175B5E4A" w14:textId="77777777" w:rsidR="00F21226" w:rsidRPr="00BC0026" w:rsidRDefault="00F21226" w:rsidP="002133FA">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 *</w:t>
            </w:r>
          </w:p>
          <w:p w14:paraId="273D0C29" w14:textId="77777777" w:rsidR="00F21226" w:rsidRPr="00BC0026" w:rsidRDefault="00F21226" w:rsidP="002133FA">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isOrdered</w:t>
            </w:r>
            <w:proofErr w:type="spellEnd"/>
            <w:r w:rsidRPr="00BC0026">
              <w:rPr>
                <w:rFonts w:ascii="Arial" w:hAnsi="Arial" w:cs="Arial"/>
                <w:sz w:val="18"/>
                <w:szCs w:val="18"/>
                <w:lang w:eastAsia="zh-CN"/>
              </w:rPr>
              <w:t xml:space="preserve">: </w:t>
            </w:r>
            <w:r w:rsidRPr="00C51D26">
              <w:rPr>
                <w:rFonts w:ascii="Arial" w:hAnsi="Arial" w:cs="Arial"/>
                <w:sz w:val="18"/>
                <w:szCs w:val="18"/>
                <w:lang w:eastAsia="zh-CN"/>
              </w:rPr>
              <w:t>False</w:t>
            </w:r>
          </w:p>
          <w:p w14:paraId="6C083B1D" w14:textId="77777777" w:rsidR="00F21226" w:rsidRPr="00BC0026" w:rsidRDefault="00F21226" w:rsidP="002133FA">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isUnique</w:t>
            </w:r>
            <w:proofErr w:type="spellEnd"/>
            <w:r w:rsidRPr="00BC0026">
              <w:rPr>
                <w:rFonts w:ascii="Arial" w:hAnsi="Arial" w:cs="Arial"/>
                <w:sz w:val="18"/>
                <w:szCs w:val="18"/>
                <w:lang w:eastAsia="zh-CN"/>
              </w:rPr>
              <w:t xml:space="preserve">: </w:t>
            </w:r>
            <w:r w:rsidRPr="00C51D26">
              <w:rPr>
                <w:rFonts w:ascii="Arial" w:hAnsi="Arial" w:cs="Arial"/>
                <w:sz w:val="18"/>
                <w:szCs w:val="18"/>
                <w:lang w:eastAsia="zh-CN"/>
              </w:rPr>
              <w:t>True</w:t>
            </w:r>
          </w:p>
          <w:p w14:paraId="12D0A68C" w14:textId="77777777" w:rsidR="00F21226" w:rsidRPr="00BC0026" w:rsidRDefault="00F21226" w:rsidP="002133FA">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 xml:space="preserve">: None </w:t>
            </w:r>
          </w:p>
          <w:p w14:paraId="6992089F" w14:textId="77777777" w:rsidR="00F21226" w:rsidRPr="00BC0026" w:rsidRDefault="00F21226" w:rsidP="002133FA">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isNullable: </w:t>
            </w:r>
            <w:r>
              <w:rPr>
                <w:rFonts w:ascii="Arial" w:hAnsi="Arial" w:cs="Arial"/>
                <w:sz w:val="18"/>
                <w:szCs w:val="18"/>
                <w:lang w:eastAsia="zh-CN"/>
              </w:rPr>
              <w:t>False</w:t>
            </w:r>
          </w:p>
        </w:tc>
      </w:tr>
      <w:tr w:rsidR="00F21226" w:rsidRPr="00BC0026" w14:paraId="25FE711E" w14:textId="77777777" w:rsidTr="002133FA">
        <w:trPr>
          <w:jc w:val="center"/>
        </w:trPr>
        <w:tc>
          <w:tcPr>
            <w:tcW w:w="2278" w:type="dxa"/>
            <w:tcMar>
              <w:top w:w="0" w:type="dxa"/>
              <w:left w:w="28" w:type="dxa"/>
              <w:bottom w:w="0" w:type="dxa"/>
              <w:right w:w="28" w:type="dxa"/>
            </w:tcMar>
          </w:tcPr>
          <w:p w14:paraId="18050078" w14:textId="77777777" w:rsidR="00F21226" w:rsidRPr="00BC0026" w:rsidRDefault="00F21226" w:rsidP="002133FA">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areaScope</w:t>
            </w:r>
            <w:proofErr w:type="spellEnd"/>
          </w:p>
        </w:tc>
        <w:tc>
          <w:tcPr>
            <w:tcW w:w="5130" w:type="dxa"/>
            <w:tcMar>
              <w:top w:w="0" w:type="dxa"/>
              <w:left w:w="28" w:type="dxa"/>
              <w:bottom w:w="0" w:type="dxa"/>
              <w:right w:w="28" w:type="dxa"/>
            </w:tcMar>
          </w:tcPr>
          <w:p w14:paraId="12EFBA89" w14:textId="77777777" w:rsidR="00F21226" w:rsidRPr="00BC0026" w:rsidRDefault="00F21226" w:rsidP="002133FA">
            <w:pPr>
              <w:pStyle w:val="TAL"/>
              <w:rPr>
                <w:color w:val="000000"/>
              </w:rPr>
            </w:pPr>
            <w:r w:rsidRPr="00BC0026">
              <w:rPr>
                <w:color w:val="000000"/>
              </w:rPr>
              <w:t>It indicates the scope of the analytics by the geographical area information.</w:t>
            </w:r>
          </w:p>
        </w:tc>
        <w:tc>
          <w:tcPr>
            <w:tcW w:w="2287" w:type="dxa"/>
            <w:tcMar>
              <w:top w:w="0" w:type="dxa"/>
              <w:left w:w="28" w:type="dxa"/>
              <w:bottom w:w="0" w:type="dxa"/>
              <w:right w:w="28" w:type="dxa"/>
            </w:tcMar>
          </w:tcPr>
          <w:p w14:paraId="11D3E36D" w14:textId="77777777" w:rsidR="00F21226" w:rsidRPr="00BC0026" w:rsidRDefault="00F21226" w:rsidP="002133FA">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type: </w:t>
            </w:r>
            <w:proofErr w:type="spellStart"/>
            <w:r w:rsidRPr="00BC0026">
              <w:rPr>
                <w:rFonts w:ascii="Arial" w:hAnsi="Arial" w:cs="Arial"/>
                <w:sz w:val="18"/>
                <w:szCs w:val="18"/>
                <w:lang w:eastAsia="zh-CN"/>
              </w:rPr>
              <w:t>GeoArea</w:t>
            </w:r>
            <w:proofErr w:type="spellEnd"/>
            <w:r w:rsidRPr="00BC0026">
              <w:rPr>
                <w:rFonts w:ascii="Arial" w:hAnsi="Arial" w:cs="Arial"/>
                <w:sz w:val="18"/>
                <w:szCs w:val="18"/>
                <w:lang w:eastAsia="zh-CN"/>
              </w:rPr>
              <w:t xml:space="preserve"> (see </w:t>
            </w:r>
            <w:r>
              <w:rPr>
                <w:rFonts w:ascii="Arial" w:hAnsi="Arial" w:cs="Arial"/>
                <w:sz w:val="18"/>
                <w:szCs w:val="18"/>
                <w:lang w:eastAsia="zh-CN"/>
              </w:rPr>
              <w:t>TS</w:t>
            </w:r>
            <w:r w:rsidRPr="00BC0026">
              <w:rPr>
                <w:rFonts w:ascii="Arial" w:hAnsi="Arial" w:cs="Arial"/>
                <w:sz w:val="18"/>
                <w:szCs w:val="18"/>
                <w:lang w:eastAsia="zh-CN"/>
              </w:rPr>
              <w:t xml:space="preserve"> 28.622</w:t>
            </w:r>
            <w:r w:rsidRPr="00101BA2">
              <w:rPr>
                <w:rFonts w:ascii="Arial" w:hAnsi="Arial" w:cs="Arial"/>
                <w:sz w:val="18"/>
                <w:szCs w:val="18"/>
                <w:lang w:eastAsia="zh-CN"/>
              </w:rPr>
              <w:t xml:space="preserve"> [19]</w:t>
            </w:r>
            <w:r w:rsidRPr="00BC0026">
              <w:rPr>
                <w:rFonts w:ascii="Arial" w:hAnsi="Arial" w:cs="Arial"/>
                <w:sz w:val="18"/>
                <w:szCs w:val="18"/>
                <w:lang w:eastAsia="zh-CN"/>
              </w:rPr>
              <w:t>)</w:t>
            </w:r>
          </w:p>
          <w:p w14:paraId="08C89548" w14:textId="77777777" w:rsidR="00F21226" w:rsidRPr="00BC0026" w:rsidRDefault="00F21226" w:rsidP="002133FA">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 *</w:t>
            </w:r>
          </w:p>
          <w:p w14:paraId="1213A5FA" w14:textId="77777777" w:rsidR="00F21226" w:rsidRPr="00BC0026" w:rsidRDefault="00F21226" w:rsidP="002133FA">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isOrdered</w:t>
            </w:r>
            <w:proofErr w:type="spellEnd"/>
            <w:r w:rsidRPr="00BC0026">
              <w:rPr>
                <w:rFonts w:ascii="Arial" w:hAnsi="Arial" w:cs="Arial"/>
                <w:sz w:val="18"/>
                <w:szCs w:val="18"/>
                <w:lang w:eastAsia="zh-CN"/>
              </w:rPr>
              <w:t xml:space="preserve">: </w:t>
            </w:r>
            <w:r>
              <w:rPr>
                <w:rFonts w:ascii="Arial" w:hAnsi="Arial" w:cs="Arial"/>
                <w:sz w:val="18"/>
                <w:szCs w:val="18"/>
                <w:lang w:eastAsia="zh-CN"/>
              </w:rPr>
              <w:t>False</w:t>
            </w:r>
          </w:p>
          <w:p w14:paraId="16D331DA" w14:textId="77777777" w:rsidR="00F21226" w:rsidRPr="00BC0026" w:rsidRDefault="00F21226" w:rsidP="002133FA">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isUnique</w:t>
            </w:r>
            <w:proofErr w:type="spellEnd"/>
            <w:r w:rsidRPr="00BC0026">
              <w:rPr>
                <w:rFonts w:ascii="Arial" w:hAnsi="Arial" w:cs="Arial"/>
                <w:sz w:val="18"/>
                <w:szCs w:val="18"/>
                <w:lang w:eastAsia="zh-CN"/>
              </w:rPr>
              <w:t xml:space="preserve">: </w:t>
            </w:r>
            <w:r>
              <w:rPr>
                <w:rFonts w:ascii="Arial" w:hAnsi="Arial" w:cs="Arial"/>
                <w:sz w:val="18"/>
                <w:szCs w:val="18"/>
                <w:lang w:eastAsia="zh-CN"/>
              </w:rPr>
              <w:t>True</w:t>
            </w:r>
          </w:p>
          <w:p w14:paraId="3F2C3D5B" w14:textId="77777777" w:rsidR="00F21226" w:rsidRPr="00BC0026" w:rsidRDefault="00F21226" w:rsidP="002133FA">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 xml:space="preserve">: None </w:t>
            </w:r>
          </w:p>
          <w:p w14:paraId="1F3A98A3" w14:textId="77777777" w:rsidR="00F21226" w:rsidRPr="00BC0026" w:rsidRDefault="00F21226" w:rsidP="002133FA">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isNullable: </w:t>
            </w:r>
            <w:r>
              <w:rPr>
                <w:rFonts w:ascii="Arial" w:hAnsi="Arial" w:cs="Arial"/>
                <w:sz w:val="18"/>
                <w:szCs w:val="18"/>
                <w:lang w:eastAsia="zh-CN"/>
              </w:rPr>
              <w:t>False</w:t>
            </w:r>
          </w:p>
        </w:tc>
      </w:tr>
      <w:tr w:rsidR="00F21226" w:rsidRPr="00BC0026" w14:paraId="20A725BF" w14:textId="77777777" w:rsidTr="002133FA">
        <w:trPr>
          <w:jc w:val="center"/>
        </w:trPr>
        <w:tc>
          <w:tcPr>
            <w:tcW w:w="2278" w:type="dxa"/>
            <w:tcMar>
              <w:top w:w="0" w:type="dxa"/>
              <w:left w:w="28" w:type="dxa"/>
              <w:bottom w:w="0" w:type="dxa"/>
              <w:right w:w="28" w:type="dxa"/>
            </w:tcMar>
          </w:tcPr>
          <w:p w14:paraId="2D4665D0" w14:textId="77777777" w:rsidR="00F21226" w:rsidRPr="00BC0026" w:rsidRDefault="00F21226" w:rsidP="002133FA">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startTime</w:t>
            </w:r>
            <w:proofErr w:type="spellEnd"/>
          </w:p>
        </w:tc>
        <w:tc>
          <w:tcPr>
            <w:tcW w:w="5130" w:type="dxa"/>
            <w:tcMar>
              <w:top w:w="0" w:type="dxa"/>
              <w:left w:w="28" w:type="dxa"/>
              <w:bottom w:w="0" w:type="dxa"/>
              <w:right w:w="28" w:type="dxa"/>
            </w:tcMar>
          </w:tcPr>
          <w:p w14:paraId="00BCB535" w14:textId="77777777" w:rsidR="00F21226" w:rsidRPr="00BC0026" w:rsidRDefault="00F21226" w:rsidP="002133FA">
            <w:pPr>
              <w:pStyle w:val="TAL"/>
              <w:rPr>
                <w:color w:val="000000"/>
              </w:rPr>
            </w:pPr>
            <w:r w:rsidRPr="00BC0026">
              <w:rPr>
                <w:color w:val="000000"/>
              </w:rPr>
              <w:t xml:space="preserve">It indicates the start time of the </w:t>
            </w:r>
            <w:r>
              <w:rPr>
                <w:color w:val="000000"/>
              </w:rPr>
              <w:t xml:space="preserve">periodical </w:t>
            </w:r>
            <w:r w:rsidRPr="00BC0026">
              <w:rPr>
                <w:color w:val="000000"/>
              </w:rPr>
              <w:t>analytics requested by the MnS consumer.</w:t>
            </w:r>
          </w:p>
        </w:tc>
        <w:tc>
          <w:tcPr>
            <w:tcW w:w="2287" w:type="dxa"/>
            <w:tcMar>
              <w:top w:w="0" w:type="dxa"/>
              <w:left w:w="28" w:type="dxa"/>
              <w:bottom w:w="0" w:type="dxa"/>
              <w:right w:w="28" w:type="dxa"/>
            </w:tcMar>
          </w:tcPr>
          <w:p w14:paraId="62806128" w14:textId="77777777" w:rsidR="00F21226" w:rsidRPr="00BC0026" w:rsidRDefault="00F21226" w:rsidP="002133FA">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type: </w:t>
            </w:r>
            <w:proofErr w:type="spellStart"/>
            <w:r w:rsidRPr="00BC0026">
              <w:rPr>
                <w:rFonts w:ascii="Arial" w:hAnsi="Arial" w:cs="Arial"/>
                <w:sz w:val="18"/>
                <w:szCs w:val="18"/>
                <w:lang w:eastAsia="zh-CN"/>
              </w:rPr>
              <w:t>DateTime</w:t>
            </w:r>
            <w:proofErr w:type="spellEnd"/>
            <w:r w:rsidRPr="00BC0026">
              <w:rPr>
                <w:rFonts w:ascii="Arial" w:hAnsi="Arial" w:cs="Arial"/>
                <w:sz w:val="18"/>
                <w:szCs w:val="18"/>
                <w:lang w:eastAsia="zh-CN"/>
              </w:rPr>
              <w:t xml:space="preserve"> (see </w:t>
            </w:r>
            <w:r>
              <w:rPr>
                <w:rFonts w:ascii="Arial" w:hAnsi="Arial" w:cs="Arial"/>
                <w:sz w:val="18"/>
                <w:szCs w:val="18"/>
                <w:lang w:eastAsia="zh-CN"/>
              </w:rPr>
              <w:t>TS</w:t>
            </w:r>
            <w:r w:rsidRPr="00BC0026">
              <w:rPr>
                <w:rFonts w:ascii="Arial" w:hAnsi="Arial" w:cs="Arial"/>
                <w:sz w:val="18"/>
                <w:szCs w:val="18"/>
                <w:lang w:eastAsia="zh-CN"/>
              </w:rPr>
              <w:t xml:space="preserve"> 32.156 [18])</w:t>
            </w:r>
          </w:p>
          <w:p w14:paraId="721C307E" w14:textId="77777777" w:rsidR="00F21226" w:rsidRPr="00BC0026" w:rsidRDefault="00F21226" w:rsidP="002133FA">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multiplicity: </w:t>
            </w:r>
            <w:r>
              <w:rPr>
                <w:rFonts w:ascii="Arial" w:hAnsi="Arial" w:cs="Arial"/>
                <w:sz w:val="18"/>
                <w:szCs w:val="18"/>
                <w:lang w:eastAsia="zh-CN"/>
              </w:rPr>
              <w:t>0..</w:t>
            </w:r>
            <w:r w:rsidRPr="00BC0026">
              <w:rPr>
                <w:rFonts w:ascii="Arial" w:hAnsi="Arial" w:cs="Arial"/>
                <w:sz w:val="18"/>
                <w:szCs w:val="18"/>
                <w:lang w:eastAsia="zh-CN"/>
              </w:rPr>
              <w:t>1</w:t>
            </w:r>
          </w:p>
          <w:p w14:paraId="3E7D4BD5" w14:textId="77777777" w:rsidR="00F21226" w:rsidRPr="00BC0026" w:rsidRDefault="00F21226" w:rsidP="002133FA">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isOrdered</w:t>
            </w:r>
            <w:proofErr w:type="spellEnd"/>
            <w:r w:rsidRPr="00BC0026">
              <w:rPr>
                <w:rFonts w:ascii="Arial" w:hAnsi="Arial" w:cs="Arial"/>
                <w:sz w:val="18"/>
                <w:szCs w:val="18"/>
                <w:lang w:eastAsia="zh-CN"/>
              </w:rPr>
              <w:t>: N/A</w:t>
            </w:r>
          </w:p>
          <w:p w14:paraId="67D3002B" w14:textId="77777777" w:rsidR="00F21226" w:rsidRPr="00BC0026" w:rsidRDefault="00F21226" w:rsidP="002133FA">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isUnique</w:t>
            </w:r>
            <w:proofErr w:type="spellEnd"/>
            <w:r w:rsidRPr="00BC0026">
              <w:rPr>
                <w:rFonts w:ascii="Arial" w:hAnsi="Arial" w:cs="Arial"/>
                <w:sz w:val="18"/>
                <w:szCs w:val="18"/>
                <w:lang w:eastAsia="zh-CN"/>
              </w:rPr>
              <w:t>: N/A</w:t>
            </w:r>
          </w:p>
          <w:p w14:paraId="24BA7100" w14:textId="77777777" w:rsidR="00F21226" w:rsidRPr="00BC0026" w:rsidRDefault="00F21226" w:rsidP="002133FA">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 xml:space="preserve">: None </w:t>
            </w:r>
          </w:p>
          <w:p w14:paraId="1F8DDEC0" w14:textId="77777777" w:rsidR="00F21226" w:rsidRPr="00BC0026" w:rsidRDefault="00F21226" w:rsidP="002133FA">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isNullable: </w:t>
            </w:r>
            <w:r>
              <w:rPr>
                <w:rFonts w:ascii="Arial" w:hAnsi="Arial" w:cs="Arial"/>
                <w:sz w:val="18"/>
                <w:szCs w:val="18"/>
                <w:lang w:eastAsia="zh-CN"/>
              </w:rPr>
              <w:t>False</w:t>
            </w:r>
          </w:p>
        </w:tc>
      </w:tr>
      <w:tr w:rsidR="00F21226" w:rsidRPr="00BC0026" w14:paraId="36B66729" w14:textId="77777777" w:rsidTr="002133FA">
        <w:trPr>
          <w:jc w:val="center"/>
        </w:trPr>
        <w:tc>
          <w:tcPr>
            <w:tcW w:w="2278" w:type="dxa"/>
            <w:tcMar>
              <w:top w:w="0" w:type="dxa"/>
              <w:left w:w="28" w:type="dxa"/>
              <w:bottom w:w="0" w:type="dxa"/>
              <w:right w:w="28" w:type="dxa"/>
            </w:tcMar>
          </w:tcPr>
          <w:p w14:paraId="475FDA7E" w14:textId="77777777" w:rsidR="00F21226" w:rsidRPr="00BC0026" w:rsidRDefault="00F21226" w:rsidP="002133FA">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stopTime</w:t>
            </w:r>
            <w:proofErr w:type="spellEnd"/>
          </w:p>
        </w:tc>
        <w:tc>
          <w:tcPr>
            <w:tcW w:w="5130" w:type="dxa"/>
            <w:tcMar>
              <w:top w:w="0" w:type="dxa"/>
              <w:left w:w="28" w:type="dxa"/>
              <w:bottom w:w="0" w:type="dxa"/>
              <w:right w:w="28" w:type="dxa"/>
            </w:tcMar>
          </w:tcPr>
          <w:p w14:paraId="434DDFE7" w14:textId="77777777" w:rsidR="00F21226" w:rsidRDefault="00F21226" w:rsidP="002133FA">
            <w:pPr>
              <w:pStyle w:val="TAL"/>
              <w:rPr>
                <w:color w:val="000000"/>
              </w:rPr>
            </w:pPr>
            <w:r w:rsidRPr="00BC0026">
              <w:rPr>
                <w:color w:val="000000"/>
              </w:rPr>
              <w:t xml:space="preserve">It indicates the stop time of the </w:t>
            </w:r>
            <w:r>
              <w:rPr>
                <w:color w:val="000000"/>
              </w:rPr>
              <w:t xml:space="preserve">periodical </w:t>
            </w:r>
            <w:r w:rsidRPr="00BC0026">
              <w:rPr>
                <w:color w:val="000000"/>
              </w:rPr>
              <w:t>analytics requested by the MnS consumer.</w:t>
            </w:r>
          </w:p>
          <w:p w14:paraId="1D936960" w14:textId="77777777" w:rsidR="00F21226" w:rsidRPr="00BC0026" w:rsidRDefault="00F21226" w:rsidP="002133FA">
            <w:pPr>
              <w:pStyle w:val="TAL"/>
              <w:rPr>
                <w:color w:val="000000"/>
              </w:rPr>
            </w:pPr>
            <w:r>
              <w:t>This attribute shall contain a NULL value in case the analytics is requested for an indefinite time period.</w:t>
            </w:r>
          </w:p>
        </w:tc>
        <w:tc>
          <w:tcPr>
            <w:tcW w:w="2287" w:type="dxa"/>
            <w:tcMar>
              <w:top w:w="0" w:type="dxa"/>
              <w:left w:w="28" w:type="dxa"/>
              <w:bottom w:w="0" w:type="dxa"/>
              <w:right w:w="28" w:type="dxa"/>
            </w:tcMar>
          </w:tcPr>
          <w:p w14:paraId="3B3E5427" w14:textId="77777777" w:rsidR="00F21226" w:rsidRPr="00BC0026" w:rsidRDefault="00F21226" w:rsidP="002133FA">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type: </w:t>
            </w:r>
            <w:proofErr w:type="spellStart"/>
            <w:r w:rsidRPr="00BC0026">
              <w:rPr>
                <w:rFonts w:ascii="Arial" w:hAnsi="Arial" w:cs="Arial"/>
                <w:sz w:val="18"/>
                <w:szCs w:val="18"/>
                <w:lang w:eastAsia="zh-CN"/>
              </w:rPr>
              <w:t>DateTime</w:t>
            </w:r>
            <w:proofErr w:type="spellEnd"/>
            <w:r w:rsidRPr="00BC0026">
              <w:rPr>
                <w:rFonts w:ascii="Arial" w:hAnsi="Arial" w:cs="Arial"/>
                <w:sz w:val="18"/>
                <w:szCs w:val="18"/>
                <w:lang w:eastAsia="zh-CN"/>
              </w:rPr>
              <w:t xml:space="preserve"> (see </w:t>
            </w:r>
            <w:r>
              <w:rPr>
                <w:rFonts w:ascii="Arial" w:hAnsi="Arial" w:cs="Arial"/>
                <w:sz w:val="18"/>
                <w:szCs w:val="18"/>
                <w:lang w:eastAsia="zh-CN"/>
              </w:rPr>
              <w:t>TS</w:t>
            </w:r>
            <w:r w:rsidRPr="00BC0026">
              <w:rPr>
                <w:rFonts w:ascii="Arial" w:hAnsi="Arial" w:cs="Arial"/>
                <w:sz w:val="18"/>
                <w:szCs w:val="18"/>
                <w:lang w:eastAsia="zh-CN"/>
              </w:rPr>
              <w:t xml:space="preserve"> 32.156 [18])</w:t>
            </w:r>
          </w:p>
          <w:p w14:paraId="612F328F" w14:textId="77777777" w:rsidR="00F21226" w:rsidRPr="00BC0026" w:rsidRDefault="00F21226" w:rsidP="002133FA">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multiplicity: </w:t>
            </w:r>
            <w:r>
              <w:rPr>
                <w:rFonts w:ascii="Arial" w:hAnsi="Arial" w:cs="Arial"/>
                <w:sz w:val="18"/>
                <w:szCs w:val="18"/>
                <w:lang w:eastAsia="zh-CN"/>
              </w:rPr>
              <w:t>0..</w:t>
            </w:r>
            <w:r w:rsidRPr="00BC0026">
              <w:rPr>
                <w:rFonts w:ascii="Arial" w:hAnsi="Arial" w:cs="Arial"/>
                <w:sz w:val="18"/>
                <w:szCs w:val="18"/>
                <w:lang w:eastAsia="zh-CN"/>
              </w:rPr>
              <w:t>1</w:t>
            </w:r>
          </w:p>
          <w:p w14:paraId="6AB38258" w14:textId="77777777" w:rsidR="00F21226" w:rsidRPr="00BC0026" w:rsidRDefault="00F21226" w:rsidP="002133FA">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isOrdered</w:t>
            </w:r>
            <w:proofErr w:type="spellEnd"/>
            <w:r w:rsidRPr="00BC0026">
              <w:rPr>
                <w:rFonts w:ascii="Arial" w:hAnsi="Arial" w:cs="Arial"/>
                <w:sz w:val="18"/>
                <w:szCs w:val="18"/>
                <w:lang w:eastAsia="zh-CN"/>
              </w:rPr>
              <w:t>: N/A</w:t>
            </w:r>
          </w:p>
          <w:p w14:paraId="039C677A" w14:textId="77777777" w:rsidR="00F21226" w:rsidRPr="00BC0026" w:rsidRDefault="00F21226" w:rsidP="002133FA">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isUnique</w:t>
            </w:r>
            <w:proofErr w:type="spellEnd"/>
            <w:r w:rsidRPr="00BC0026">
              <w:rPr>
                <w:rFonts w:ascii="Arial" w:hAnsi="Arial" w:cs="Arial"/>
                <w:sz w:val="18"/>
                <w:szCs w:val="18"/>
                <w:lang w:eastAsia="zh-CN"/>
              </w:rPr>
              <w:t>: N/A</w:t>
            </w:r>
          </w:p>
          <w:p w14:paraId="223A7050" w14:textId="77777777" w:rsidR="00F21226" w:rsidRPr="00BC0026" w:rsidRDefault="00F21226" w:rsidP="002133FA">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 xml:space="preserve">: None </w:t>
            </w:r>
          </w:p>
          <w:p w14:paraId="36F3815C" w14:textId="77777777" w:rsidR="00F21226" w:rsidRPr="00BC0026" w:rsidRDefault="00F21226" w:rsidP="002133FA">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isNullable: </w:t>
            </w:r>
            <w:r>
              <w:rPr>
                <w:rFonts w:ascii="Arial" w:hAnsi="Arial" w:cs="Arial"/>
                <w:sz w:val="18"/>
                <w:szCs w:val="18"/>
                <w:lang w:eastAsia="zh-CN"/>
              </w:rPr>
              <w:t>False</w:t>
            </w:r>
          </w:p>
        </w:tc>
      </w:tr>
      <w:tr w:rsidR="00F21226" w:rsidRPr="00BC0026" w14:paraId="6675E438" w14:textId="77777777" w:rsidTr="002133FA">
        <w:trPr>
          <w:jc w:val="center"/>
        </w:trPr>
        <w:tc>
          <w:tcPr>
            <w:tcW w:w="2278" w:type="dxa"/>
            <w:tcMar>
              <w:top w:w="0" w:type="dxa"/>
              <w:left w:w="28" w:type="dxa"/>
              <w:bottom w:w="0" w:type="dxa"/>
              <w:right w:w="28" w:type="dxa"/>
            </w:tcMar>
          </w:tcPr>
          <w:p w14:paraId="0EA06757" w14:textId="77777777" w:rsidR="00F21226" w:rsidRPr="00BC0026" w:rsidRDefault="00F21226" w:rsidP="002133FA">
            <w:pPr>
              <w:spacing w:after="0"/>
              <w:rPr>
                <w:rFonts w:ascii="Courier New" w:hAnsi="Courier New" w:cs="Courier New"/>
                <w:bCs/>
                <w:color w:val="333333"/>
                <w:sz w:val="18"/>
                <w:szCs w:val="18"/>
              </w:rPr>
            </w:pPr>
            <w:proofErr w:type="spellStart"/>
            <w:r w:rsidRPr="00BC0026">
              <w:rPr>
                <w:rFonts w:ascii="Courier New" w:hAnsi="Courier New" w:cs="Courier New"/>
              </w:rPr>
              <w:t>mDAReportID</w:t>
            </w:r>
            <w:proofErr w:type="spellEnd"/>
          </w:p>
        </w:tc>
        <w:tc>
          <w:tcPr>
            <w:tcW w:w="5130" w:type="dxa"/>
            <w:tcMar>
              <w:top w:w="0" w:type="dxa"/>
              <w:left w:w="28" w:type="dxa"/>
              <w:bottom w:w="0" w:type="dxa"/>
              <w:right w:w="28" w:type="dxa"/>
            </w:tcMar>
          </w:tcPr>
          <w:p w14:paraId="0C73E770" w14:textId="77777777" w:rsidR="00F21226" w:rsidRDefault="00F21226" w:rsidP="002133FA">
            <w:pPr>
              <w:pStyle w:val="TAL"/>
              <w:rPr>
                <w:ins w:id="29" w:author="ericsson user 1" w:date="2024-10-29T10:20:00Z"/>
                <w:color w:val="000000"/>
              </w:rPr>
            </w:pPr>
            <w:r w:rsidRPr="00BC0026">
              <w:rPr>
                <w:color w:val="000000"/>
              </w:rPr>
              <w:t xml:space="preserve">It indicates the identifier for the </w:t>
            </w:r>
            <w:proofErr w:type="spellStart"/>
            <w:r w:rsidRPr="00BC0026">
              <w:rPr>
                <w:color w:val="000000"/>
              </w:rPr>
              <w:t>MDAReport</w:t>
            </w:r>
            <w:proofErr w:type="spellEnd"/>
            <w:r w:rsidRPr="00BC0026">
              <w:rPr>
                <w:color w:val="000000"/>
              </w:rPr>
              <w:t>.</w:t>
            </w:r>
          </w:p>
          <w:p w14:paraId="01573FC0" w14:textId="77777777" w:rsidR="00EC75A8" w:rsidRDefault="00EC75A8" w:rsidP="002133FA">
            <w:pPr>
              <w:pStyle w:val="TAL"/>
              <w:rPr>
                <w:ins w:id="30" w:author="ericsson user 1" w:date="2024-10-29T10:20:00Z"/>
                <w:color w:val="000000"/>
              </w:rPr>
            </w:pPr>
          </w:p>
          <w:p w14:paraId="3AA9271C" w14:textId="6D38860D" w:rsidR="00EC75A8" w:rsidRPr="00BC0026" w:rsidRDefault="00EC75A8" w:rsidP="00EC75A8">
            <w:pPr>
              <w:pStyle w:val="NO"/>
            </w:pPr>
            <w:ins w:id="31" w:author="ericsson user 1" w:date="2024-10-29T10:21:00Z">
              <w:r>
                <w:t xml:space="preserve">NOTE: This attribute </w:t>
              </w:r>
              <w:r w:rsidR="00C56536">
                <w:t>is deprecated</w:t>
              </w:r>
            </w:ins>
          </w:p>
        </w:tc>
        <w:tc>
          <w:tcPr>
            <w:tcW w:w="2287" w:type="dxa"/>
            <w:tcMar>
              <w:top w:w="0" w:type="dxa"/>
              <w:left w:w="28" w:type="dxa"/>
              <w:bottom w:w="0" w:type="dxa"/>
              <w:right w:w="28" w:type="dxa"/>
            </w:tcMar>
          </w:tcPr>
          <w:p w14:paraId="064E20FC" w14:textId="77777777" w:rsidR="00F21226" w:rsidRPr="00BC0026" w:rsidRDefault="00F21226" w:rsidP="002133FA">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type: </w:t>
            </w:r>
            <w:r>
              <w:rPr>
                <w:rFonts w:ascii="Arial" w:hAnsi="Arial" w:cs="Arial"/>
                <w:sz w:val="18"/>
                <w:szCs w:val="18"/>
                <w:lang w:eastAsia="zh-CN"/>
              </w:rPr>
              <w:t>S</w:t>
            </w:r>
            <w:r w:rsidRPr="00BC0026">
              <w:rPr>
                <w:rFonts w:ascii="Arial" w:hAnsi="Arial" w:cs="Arial"/>
                <w:sz w:val="18"/>
                <w:szCs w:val="18"/>
                <w:lang w:eastAsia="zh-CN"/>
              </w:rPr>
              <w:t>tring</w:t>
            </w:r>
          </w:p>
          <w:p w14:paraId="7E5425C8" w14:textId="77777777" w:rsidR="00F21226" w:rsidRPr="00BC0026" w:rsidRDefault="00F21226" w:rsidP="002133FA">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multiplicity: </w:t>
            </w:r>
            <w:r>
              <w:rPr>
                <w:rFonts w:ascii="Arial" w:hAnsi="Arial" w:cs="Arial"/>
                <w:sz w:val="18"/>
                <w:szCs w:val="18"/>
                <w:lang w:eastAsia="zh-CN"/>
              </w:rPr>
              <w:t>0..</w:t>
            </w:r>
            <w:r w:rsidRPr="00BC0026">
              <w:rPr>
                <w:rFonts w:ascii="Arial" w:hAnsi="Arial" w:cs="Arial"/>
                <w:sz w:val="18"/>
                <w:szCs w:val="18"/>
                <w:lang w:eastAsia="zh-CN"/>
              </w:rPr>
              <w:t>1</w:t>
            </w:r>
          </w:p>
          <w:p w14:paraId="7D3A595F" w14:textId="77777777" w:rsidR="00F21226" w:rsidRPr="00BC0026" w:rsidRDefault="00F21226" w:rsidP="002133FA">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isOrdered</w:t>
            </w:r>
            <w:proofErr w:type="spellEnd"/>
            <w:r w:rsidRPr="00BC0026">
              <w:rPr>
                <w:rFonts w:ascii="Arial" w:hAnsi="Arial" w:cs="Arial"/>
                <w:sz w:val="18"/>
                <w:szCs w:val="18"/>
                <w:lang w:eastAsia="zh-CN"/>
              </w:rPr>
              <w:t>: N/A</w:t>
            </w:r>
          </w:p>
          <w:p w14:paraId="42838B1F" w14:textId="77777777" w:rsidR="00F21226" w:rsidRPr="00BC0026" w:rsidRDefault="00F21226" w:rsidP="002133FA">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isUnique</w:t>
            </w:r>
            <w:proofErr w:type="spellEnd"/>
            <w:r w:rsidRPr="00BC0026">
              <w:rPr>
                <w:rFonts w:ascii="Arial" w:hAnsi="Arial" w:cs="Arial"/>
                <w:sz w:val="18"/>
                <w:szCs w:val="18"/>
                <w:lang w:eastAsia="zh-CN"/>
              </w:rPr>
              <w:t>: N/A</w:t>
            </w:r>
          </w:p>
          <w:p w14:paraId="4B7CF69C" w14:textId="77777777" w:rsidR="00F21226" w:rsidRPr="00BC0026" w:rsidRDefault="00F21226" w:rsidP="002133FA">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 xml:space="preserve">: None </w:t>
            </w:r>
          </w:p>
          <w:p w14:paraId="140D8A0E" w14:textId="77777777" w:rsidR="00F21226" w:rsidRPr="00BC0026" w:rsidRDefault="00F21226" w:rsidP="002133FA">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isNullable: </w:t>
            </w:r>
            <w:r>
              <w:rPr>
                <w:rFonts w:ascii="Arial" w:hAnsi="Arial" w:cs="Arial"/>
                <w:sz w:val="18"/>
                <w:szCs w:val="18"/>
                <w:lang w:eastAsia="zh-CN"/>
              </w:rPr>
              <w:t>False</w:t>
            </w:r>
          </w:p>
        </w:tc>
      </w:tr>
      <w:tr w:rsidR="00F21226" w:rsidRPr="00BC0026" w14:paraId="267F8FAE" w14:textId="77777777" w:rsidTr="002133FA">
        <w:trPr>
          <w:jc w:val="center"/>
        </w:trPr>
        <w:tc>
          <w:tcPr>
            <w:tcW w:w="2278" w:type="dxa"/>
            <w:tcMar>
              <w:top w:w="0" w:type="dxa"/>
              <w:left w:w="28" w:type="dxa"/>
              <w:bottom w:w="0" w:type="dxa"/>
              <w:right w:w="28" w:type="dxa"/>
            </w:tcMar>
          </w:tcPr>
          <w:p w14:paraId="53C12DD5" w14:textId="77777777" w:rsidR="00F21226" w:rsidRPr="00BC0026" w:rsidRDefault="00F21226" w:rsidP="002133FA">
            <w:pPr>
              <w:keepNext/>
              <w:spacing w:after="0"/>
              <w:rPr>
                <w:rFonts w:ascii="Courier New" w:hAnsi="Courier New" w:cs="Courier New"/>
              </w:rPr>
            </w:pPr>
            <w:proofErr w:type="spellStart"/>
            <w:r w:rsidRPr="00BC0026">
              <w:rPr>
                <w:rFonts w:ascii="Courier New" w:hAnsi="Courier New" w:cs="Courier New"/>
                <w:bCs/>
                <w:color w:val="333333"/>
                <w:sz w:val="18"/>
                <w:szCs w:val="18"/>
              </w:rPr>
              <w:t>m</w:t>
            </w:r>
            <w:r>
              <w:rPr>
                <w:rFonts w:ascii="Courier New" w:hAnsi="Courier New" w:cs="Courier New"/>
                <w:bCs/>
                <w:color w:val="333333"/>
                <w:sz w:val="18"/>
                <w:szCs w:val="18"/>
              </w:rPr>
              <w:t>DA</w:t>
            </w:r>
            <w:r w:rsidRPr="00BC0026">
              <w:rPr>
                <w:rFonts w:ascii="Courier New" w:hAnsi="Courier New" w:cs="Courier New"/>
                <w:bCs/>
                <w:color w:val="333333"/>
                <w:sz w:val="18"/>
                <w:szCs w:val="18"/>
              </w:rPr>
              <w:t>OutputList</w:t>
            </w:r>
            <w:proofErr w:type="spellEnd"/>
          </w:p>
        </w:tc>
        <w:tc>
          <w:tcPr>
            <w:tcW w:w="5130" w:type="dxa"/>
            <w:tcMar>
              <w:top w:w="0" w:type="dxa"/>
              <w:left w:w="28" w:type="dxa"/>
              <w:bottom w:w="0" w:type="dxa"/>
              <w:right w:w="28" w:type="dxa"/>
            </w:tcMar>
          </w:tcPr>
          <w:p w14:paraId="35081707" w14:textId="77777777" w:rsidR="00F21226" w:rsidRPr="00BC0026" w:rsidRDefault="00F21226" w:rsidP="002133FA">
            <w:pPr>
              <w:pStyle w:val="TAL"/>
              <w:rPr>
                <w:color w:val="000000"/>
              </w:rPr>
            </w:pPr>
            <w:r w:rsidRPr="00BC0026">
              <w:rPr>
                <w:color w:val="000000"/>
              </w:rPr>
              <w:t>It indicates a list of output results related to particular MDA type.</w:t>
            </w:r>
          </w:p>
        </w:tc>
        <w:tc>
          <w:tcPr>
            <w:tcW w:w="2287" w:type="dxa"/>
            <w:tcMar>
              <w:top w:w="0" w:type="dxa"/>
              <w:left w:w="28" w:type="dxa"/>
              <w:bottom w:w="0" w:type="dxa"/>
              <w:right w:w="28" w:type="dxa"/>
            </w:tcMar>
          </w:tcPr>
          <w:p w14:paraId="1268286F" w14:textId="77777777" w:rsidR="00F21226" w:rsidRPr="00BC0026" w:rsidRDefault="00F21226" w:rsidP="002133FA">
            <w:pPr>
              <w:keepNext/>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type: </w:t>
            </w:r>
            <w:proofErr w:type="spellStart"/>
            <w:r w:rsidRPr="00BC0026">
              <w:rPr>
                <w:rFonts w:ascii="Arial" w:hAnsi="Arial" w:cs="Arial"/>
                <w:sz w:val="18"/>
                <w:szCs w:val="18"/>
                <w:lang w:eastAsia="zh-CN"/>
              </w:rPr>
              <w:t>MDAOutputEntry</w:t>
            </w:r>
            <w:proofErr w:type="spellEnd"/>
          </w:p>
          <w:p w14:paraId="40E3E957" w14:textId="77777777" w:rsidR="00F21226" w:rsidRPr="00BC0026" w:rsidRDefault="00F21226" w:rsidP="002133FA">
            <w:pPr>
              <w:keepNext/>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 *</w:t>
            </w:r>
          </w:p>
          <w:p w14:paraId="027B7F3B" w14:textId="77777777" w:rsidR="00F21226" w:rsidRPr="00BC0026" w:rsidRDefault="00F21226" w:rsidP="002133FA">
            <w:pPr>
              <w:keepNext/>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isOrdered</w:t>
            </w:r>
            <w:proofErr w:type="spellEnd"/>
            <w:r w:rsidRPr="00BC0026">
              <w:rPr>
                <w:rFonts w:ascii="Arial" w:hAnsi="Arial" w:cs="Arial"/>
                <w:sz w:val="18"/>
                <w:szCs w:val="18"/>
                <w:lang w:eastAsia="zh-CN"/>
              </w:rPr>
              <w:t xml:space="preserve">: </w:t>
            </w:r>
            <w:r w:rsidRPr="00C51D26">
              <w:rPr>
                <w:rFonts w:ascii="Arial" w:hAnsi="Arial" w:cs="Arial"/>
                <w:sz w:val="18"/>
                <w:szCs w:val="18"/>
                <w:lang w:eastAsia="zh-CN"/>
              </w:rPr>
              <w:t>False</w:t>
            </w:r>
          </w:p>
          <w:p w14:paraId="56CCBEFE" w14:textId="77777777" w:rsidR="00F21226" w:rsidRPr="00BC0026" w:rsidRDefault="00F21226" w:rsidP="002133FA">
            <w:pPr>
              <w:keepNext/>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isUnique</w:t>
            </w:r>
            <w:proofErr w:type="spellEnd"/>
            <w:r w:rsidRPr="00BC0026">
              <w:rPr>
                <w:rFonts w:ascii="Arial" w:hAnsi="Arial" w:cs="Arial"/>
                <w:sz w:val="18"/>
                <w:szCs w:val="18"/>
                <w:lang w:eastAsia="zh-CN"/>
              </w:rPr>
              <w:t xml:space="preserve">: </w:t>
            </w:r>
            <w:r w:rsidRPr="00C51D26">
              <w:rPr>
                <w:rFonts w:ascii="Arial" w:hAnsi="Arial" w:cs="Arial"/>
                <w:sz w:val="18"/>
                <w:szCs w:val="18"/>
                <w:lang w:eastAsia="zh-CN"/>
              </w:rPr>
              <w:t>True</w:t>
            </w:r>
          </w:p>
          <w:p w14:paraId="07C7F7D6" w14:textId="77777777" w:rsidR="00F21226" w:rsidRPr="00BC0026" w:rsidRDefault="00F21226" w:rsidP="002133FA">
            <w:pPr>
              <w:keepNext/>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 xml:space="preserve">: None </w:t>
            </w:r>
          </w:p>
          <w:p w14:paraId="1D7B83E4" w14:textId="77777777" w:rsidR="00F21226" w:rsidRPr="00BC0026" w:rsidRDefault="00F21226" w:rsidP="002133FA">
            <w:pPr>
              <w:keepNext/>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isNullable: </w:t>
            </w:r>
            <w:r>
              <w:rPr>
                <w:rFonts w:ascii="Arial" w:hAnsi="Arial" w:cs="Arial"/>
                <w:sz w:val="18"/>
                <w:szCs w:val="18"/>
                <w:lang w:eastAsia="zh-CN"/>
              </w:rPr>
              <w:t>False</w:t>
            </w:r>
          </w:p>
        </w:tc>
      </w:tr>
      <w:tr w:rsidR="00F21226" w:rsidRPr="00BC0026" w14:paraId="5914131B" w14:textId="77777777" w:rsidTr="002133FA">
        <w:trPr>
          <w:jc w:val="center"/>
        </w:trPr>
        <w:tc>
          <w:tcPr>
            <w:tcW w:w="2278" w:type="dxa"/>
            <w:tcMar>
              <w:top w:w="0" w:type="dxa"/>
              <w:left w:w="28" w:type="dxa"/>
              <w:bottom w:w="0" w:type="dxa"/>
              <w:right w:w="28" w:type="dxa"/>
            </w:tcMar>
          </w:tcPr>
          <w:p w14:paraId="06B7D57D" w14:textId="77777777" w:rsidR="00F21226" w:rsidRPr="00BC0026" w:rsidRDefault="00F21226" w:rsidP="002133FA">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analyticsWindow</w:t>
            </w:r>
            <w:proofErr w:type="spellEnd"/>
          </w:p>
        </w:tc>
        <w:tc>
          <w:tcPr>
            <w:tcW w:w="5130" w:type="dxa"/>
            <w:tcMar>
              <w:top w:w="0" w:type="dxa"/>
              <w:left w:w="28" w:type="dxa"/>
              <w:bottom w:w="0" w:type="dxa"/>
              <w:right w:w="28" w:type="dxa"/>
            </w:tcMar>
          </w:tcPr>
          <w:p w14:paraId="5585D6A1" w14:textId="77777777" w:rsidR="00F21226" w:rsidRPr="00BC0026" w:rsidRDefault="00F21226" w:rsidP="002133FA">
            <w:pPr>
              <w:pStyle w:val="TAL"/>
              <w:rPr>
                <w:color w:val="000000"/>
              </w:rPr>
            </w:pPr>
            <w:r w:rsidRPr="00BC0026">
              <w:rPr>
                <w:color w:val="000000"/>
              </w:rPr>
              <w:t xml:space="preserve">It indicates the time duration related to </w:t>
            </w:r>
            <w:r>
              <w:rPr>
                <w:color w:val="000000"/>
              </w:rPr>
              <w:t xml:space="preserve">an </w:t>
            </w:r>
            <w:r w:rsidRPr="00BC0026">
              <w:rPr>
                <w:color w:val="000000"/>
              </w:rPr>
              <w:t>MDA output. It can be in the past, when the analytics is statistics, or in the future for a prediction.</w:t>
            </w:r>
          </w:p>
        </w:tc>
        <w:tc>
          <w:tcPr>
            <w:tcW w:w="2287" w:type="dxa"/>
            <w:tcMar>
              <w:top w:w="0" w:type="dxa"/>
              <w:left w:w="28" w:type="dxa"/>
              <w:bottom w:w="0" w:type="dxa"/>
              <w:right w:w="28" w:type="dxa"/>
            </w:tcMar>
          </w:tcPr>
          <w:p w14:paraId="0A87BD80" w14:textId="77777777" w:rsidR="00F21226" w:rsidRPr="00BC0026" w:rsidRDefault="00F21226" w:rsidP="002133FA">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type: </w:t>
            </w:r>
            <w:proofErr w:type="spellStart"/>
            <w:r w:rsidRPr="00BC0026">
              <w:rPr>
                <w:rFonts w:ascii="Arial" w:hAnsi="Arial" w:cs="Arial"/>
                <w:sz w:val="18"/>
                <w:szCs w:val="18"/>
                <w:lang w:eastAsia="zh-CN"/>
              </w:rPr>
              <w:t>TimeWindow</w:t>
            </w:r>
            <w:proofErr w:type="spellEnd"/>
          </w:p>
          <w:p w14:paraId="147D9744" w14:textId="77777777" w:rsidR="00F21226" w:rsidRPr="00BC0026" w:rsidRDefault="00F21226" w:rsidP="002133FA">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multiplicity: </w:t>
            </w:r>
            <w:r>
              <w:rPr>
                <w:rFonts w:ascii="Arial" w:hAnsi="Arial" w:cs="Arial"/>
                <w:sz w:val="18"/>
                <w:szCs w:val="18"/>
                <w:lang w:eastAsia="zh-CN"/>
              </w:rPr>
              <w:t>0..</w:t>
            </w:r>
            <w:r w:rsidRPr="00BC0026">
              <w:rPr>
                <w:rFonts w:ascii="Arial" w:hAnsi="Arial" w:cs="Arial"/>
                <w:sz w:val="18"/>
                <w:szCs w:val="18"/>
                <w:lang w:eastAsia="zh-CN"/>
              </w:rPr>
              <w:t>1</w:t>
            </w:r>
          </w:p>
          <w:p w14:paraId="3120D549" w14:textId="77777777" w:rsidR="00F21226" w:rsidRPr="00BC0026" w:rsidRDefault="00F21226" w:rsidP="002133FA">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isOrdered</w:t>
            </w:r>
            <w:proofErr w:type="spellEnd"/>
            <w:r w:rsidRPr="00BC0026">
              <w:rPr>
                <w:rFonts w:ascii="Arial" w:hAnsi="Arial" w:cs="Arial"/>
                <w:sz w:val="18"/>
                <w:szCs w:val="18"/>
                <w:lang w:eastAsia="zh-CN"/>
              </w:rPr>
              <w:t>: N/A</w:t>
            </w:r>
          </w:p>
          <w:p w14:paraId="53A3133B" w14:textId="77777777" w:rsidR="00F21226" w:rsidRPr="00BC0026" w:rsidRDefault="00F21226" w:rsidP="002133FA">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isUnique</w:t>
            </w:r>
            <w:proofErr w:type="spellEnd"/>
            <w:r w:rsidRPr="00BC0026">
              <w:rPr>
                <w:rFonts w:ascii="Arial" w:hAnsi="Arial" w:cs="Arial"/>
                <w:sz w:val="18"/>
                <w:szCs w:val="18"/>
                <w:lang w:eastAsia="zh-CN"/>
              </w:rPr>
              <w:t>: N/A</w:t>
            </w:r>
          </w:p>
          <w:p w14:paraId="3225A3BD" w14:textId="77777777" w:rsidR="00F21226" w:rsidRPr="00BC0026" w:rsidRDefault="00F21226" w:rsidP="002133FA">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 xml:space="preserve">: None </w:t>
            </w:r>
          </w:p>
          <w:p w14:paraId="69075350" w14:textId="77777777" w:rsidR="00F21226" w:rsidRPr="00BC0026" w:rsidRDefault="00F21226" w:rsidP="002133FA">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isNullable: </w:t>
            </w:r>
            <w:r>
              <w:rPr>
                <w:rFonts w:ascii="Arial" w:hAnsi="Arial" w:cs="Arial"/>
                <w:sz w:val="18"/>
                <w:szCs w:val="18"/>
                <w:lang w:eastAsia="zh-CN"/>
              </w:rPr>
              <w:t>False</w:t>
            </w:r>
          </w:p>
        </w:tc>
      </w:tr>
      <w:tr w:rsidR="00F21226" w:rsidRPr="00BC0026" w14:paraId="10FC9EB7" w14:textId="77777777" w:rsidTr="002133FA">
        <w:trPr>
          <w:jc w:val="center"/>
        </w:trPr>
        <w:tc>
          <w:tcPr>
            <w:tcW w:w="2278" w:type="dxa"/>
            <w:tcMar>
              <w:top w:w="0" w:type="dxa"/>
              <w:left w:w="28" w:type="dxa"/>
              <w:bottom w:w="0" w:type="dxa"/>
              <w:right w:w="28" w:type="dxa"/>
            </w:tcMar>
          </w:tcPr>
          <w:p w14:paraId="722DD3FD" w14:textId="77777777" w:rsidR="00F21226" w:rsidRPr="00BC0026" w:rsidRDefault="00F21226" w:rsidP="002133FA">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m</w:t>
            </w:r>
            <w:r>
              <w:rPr>
                <w:rFonts w:ascii="Courier New" w:hAnsi="Courier New" w:cs="Courier New"/>
                <w:bCs/>
                <w:color w:val="333333"/>
                <w:sz w:val="18"/>
                <w:szCs w:val="18"/>
              </w:rPr>
              <w:t>DA</w:t>
            </w:r>
            <w:r w:rsidRPr="00BC0026">
              <w:rPr>
                <w:rFonts w:ascii="Courier New" w:hAnsi="Courier New" w:cs="Courier New"/>
                <w:bCs/>
                <w:color w:val="333333"/>
                <w:sz w:val="18"/>
                <w:szCs w:val="18"/>
              </w:rPr>
              <w:t>OutputIEValue</w:t>
            </w:r>
            <w:proofErr w:type="spellEnd"/>
          </w:p>
        </w:tc>
        <w:tc>
          <w:tcPr>
            <w:tcW w:w="5130" w:type="dxa"/>
            <w:tcMar>
              <w:top w:w="0" w:type="dxa"/>
              <w:left w:w="28" w:type="dxa"/>
              <w:bottom w:w="0" w:type="dxa"/>
              <w:right w:w="28" w:type="dxa"/>
            </w:tcMar>
          </w:tcPr>
          <w:p w14:paraId="632A814D" w14:textId="77777777" w:rsidR="00F21226" w:rsidRPr="00BC0026" w:rsidRDefault="00F21226" w:rsidP="002133FA">
            <w:pPr>
              <w:pStyle w:val="TAL"/>
              <w:rPr>
                <w:color w:val="000000"/>
              </w:rPr>
            </w:pPr>
            <w:r w:rsidRPr="00BC0026">
              <w:rPr>
                <w:color w:val="000000"/>
              </w:rPr>
              <w:t>It indicates the MDA output result that can be numeric or non-numeric.</w:t>
            </w:r>
          </w:p>
        </w:tc>
        <w:tc>
          <w:tcPr>
            <w:tcW w:w="2287" w:type="dxa"/>
            <w:tcMar>
              <w:top w:w="0" w:type="dxa"/>
              <w:left w:w="28" w:type="dxa"/>
              <w:bottom w:w="0" w:type="dxa"/>
              <w:right w:w="28" w:type="dxa"/>
            </w:tcMar>
          </w:tcPr>
          <w:p w14:paraId="70AF527E" w14:textId="77777777" w:rsidR="00F21226" w:rsidRPr="00BC0026" w:rsidRDefault="00F21226" w:rsidP="002133FA">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The type for the corresponding </w:t>
            </w:r>
            <w:proofErr w:type="spellStart"/>
            <w:r w:rsidRPr="00BC0026">
              <w:rPr>
                <w:rFonts w:ascii="Arial" w:hAnsi="Arial" w:cs="Arial"/>
                <w:sz w:val="18"/>
                <w:szCs w:val="18"/>
                <w:lang w:eastAsia="zh-CN"/>
              </w:rPr>
              <w:t>m</w:t>
            </w:r>
            <w:r>
              <w:rPr>
                <w:rFonts w:ascii="Arial" w:hAnsi="Arial" w:cs="Arial"/>
                <w:sz w:val="18"/>
                <w:szCs w:val="18"/>
                <w:lang w:eastAsia="zh-CN"/>
              </w:rPr>
              <w:t>DA</w:t>
            </w:r>
            <w:r w:rsidRPr="00BC0026">
              <w:rPr>
                <w:rFonts w:ascii="Arial" w:hAnsi="Arial" w:cs="Arial"/>
                <w:sz w:val="18"/>
                <w:szCs w:val="18"/>
                <w:lang w:eastAsia="zh-CN"/>
              </w:rPr>
              <w:t>OutputIEName</w:t>
            </w:r>
            <w:proofErr w:type="spellEnd"/>
            <w:r w:rsidRPr="00BC0026">
              <w:rPr>
                <w:rFonts w:ascii="Arial" w:hAnsi="Arial" w:cs="Arial"/>
                <w:sz w:val="18"/>
                <w:szCs w:val="18"/>
                <w:lang w:eastAsia="zh-CN"/>
              </w:rPr>
              <w:t xml:space="preserve"> as defined in clause 8</w:t>
            </w:r>
          </w:p>
        </w:tc>
      </w:tr>
      <w:tr w:rsidR="00F21226" w:rsidRPr="00BC0026" w14:paraId="720CA17D" w14:textId="77777777" w:rsidTr="002133FA">
        <w:trPr>
          <w:jc w:val="center"/>
        </w:trPr>
        <w:tc>
          <w:tcPr>
            <w:tcW w:w="2278" w:type="dxa"/>
            <w:tcMar>
              <w:top w:w="0" w:type="dxa"/>
              <w:left w:w="28" w:type="dxa"/>
              <w:bottom w:w="0" w:type="dxa"/>
              <w:right w:w="28" w:type="dxa"/>
            </w:tcMar>
          </w:tcPr>
          <w:p w14:paraId="46619E88" w14:textId="77777777" w:rsidR="00F21226" w:rsidRPr="00BC0026" w:rsidRDefault="00F21226" w:rsidP="002133FA">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confidenceDegree</w:t>
            </w:r>
            <w:proofErr w:type="spellEnd"/>
          </w:p>
        </w:tc>
        <w:tc>
          <w:tcPr>
            <w:tcW w:w="5130" w:type="dxa"/>
            <w:tcMar>
              <w:top w:w="0" w:type="dxa"/>
              <w:left w:w="28" w:type="dxa"/>
              <w:bottom w:w="0" w:type="dxa"/>
              <w:right w:w="28" w:type="dxa"/>
            </w:tcMar>
          </w:tcPr>
          <w:p w14:paraId="2A0BAF42" w14:textId="77777777" w:rsidR="00F21226" w:rsidRPr="00BC0026" w:rsidRDefault="00F21226" w:rsidP="002133FA">
            <w:pPr>
              <w:pStyle w:val="TAL"/>
              <w:rPr>
                <w:color w:val="000000"/>
              </w:rPr>
            </w:pPr>
            <w:r w:rsidRPr="00BC0026">
              <w:rPr>
                <w:color w:val="000000"/>
              </w:rPr>
              <w:t>A probability range that contains the degree of accuracy of the analytics output statistics or prediction.</w:t>
            </w:r>
          </w:p>
        </w:tc>
        <w:tc>
          <w:tcPr>
            <w:tcW w:w="2287" w:type="dxa"/>
            <w:tcMar>
              <w:top w:w="0" w:type="dxa"/>
              <w:left w:w="28" w:type="dxa"/>
              <w:bottom w:w="0" w:type="dxa"/>
              <w:right w:w="28" w:type="dxa"/>
            </w:tcMar>
          </w:tcPr>
          <w:p w14:paraId="1D4F4761" w14:textId="77777777" w:rsidR="00F21226" w:rsidRPr="00BC0026" w:rsidRDefault="00F21226" w:rsidP="002133FA">
            <w:pPr>
              <w:tabs>
                <w:tab w:val="center" w:pos="1333"/>
              </w:tabs>
              <w:spacing w:after="0"/>
              <w:rPr>
                <w:rFonts w:ascii="Arial" w:hAnsi="Arial" w:cs="Arial"/>
                <w:sz w:val="18"/>
                <w:szCs w:val="18"/>
                <w:lang w:eastAsia="zh-CN"/>
              </w:rPr>
            </w:pPr>
            <w:r w:rsidRPr="00BC0026">
              <w:rPr>
                <w:rFonts w:ascii="Arial" w:hAnsi="Arial" w:cs="Arial"/>
                <w:sz w:val="18"/>
                <w:szCs w:val="18"/>
                <w:lang w:eastAsia="zh-CN"/>
              </w:rPr>
              <w:t>type: Real</w:t>
            </w:r>
          </w:p>
          <w:p w14:paraId="057203E6" w14:textId="77777777" w:rsidR="00F21226" w:rsidRPr="00BC0026" w:rsidRDefault="00F21226" w:rsidP="002133FA">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multiplicity: </w:t>
            </w:r>
            <w:r>
              <w:rPr>
                <w:rFonts w:ascii="Arial" w:hAnsi="Arial" w:cs="Arial"/>
                <w:sz w:val="18"/>
                <w:szCs w:val="18"/>
                <w:lang w:eastAsia="zh-CN"/>
              </w:rPr>
              <w:t>0..</w:t>
            </w:r>
            <w:r w:rsidRPr="00BC0026">
              <w:rPr>
                <w:rFonts w:ascii="Arial" w:hAnsi="Arial" w:cs="Arial" w:hint="eastAsia"/>
                <w:sz w:val="18"/>
                <w:szCs w:val="18"/>
                <w:lang w:eastAsia="zh-CN"/>
              </w:rPr>
              <w:t>1</w:t>
            </w:r>
          </w:p>
          <w:p w14:paraId="020C2FC1" w14:textId="77777777" w:rsidR="00F21226" w:rsidRPr="00BC0026" w:rsidRDefault="00F21226" w:rsidP="002133FA">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isOrdered</w:t>
            </w:r>
            <w:proofErr w:type="spellEnd"/>
            <w:r w:rsidRPr="00BC0026">
              <w:rPr>
                <w:rFonts w:ascii="Arial" w:hAnsi="Arial" w:cs="Arial"/>
                <w:sz w:val="18"/>
                <w:szCs w:val="18"/>
                <w:lang w:eastAsia="zh-CN"/>
              </w:rPr>
              <w:t>: N/A</w:t>
            </w:r>
          </w:p>
          <w:p w14:paraId="28909E23" w14:textId="77777777" w:rsidR="00F21226" w:rsidRPr="00BC0026" w:rsidRDefault="00F21226" w:rsidP="002133FA">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isUnique</w:t>
            </w:r>
            <w:proofErr w:type="spellEnd"/>
            <w:r w:rsidRPr="00BC0026">
              <w:rPr>
                <w:rFonts w:ascii="Arial" w:hAnsi="Arial" w:cs="Arial"/>
                <w:sz w:val="18"/>
                <w:szCs w:val="18"/>
                <w:lang w:eastAsia="zh-CN"/>
              </w:rPr>
              <w:t>: N/A</w:t>
            </w:r>
          </w:p>
          <w:p w14:paraId="4F0F5FD6" w14:textId="77777777" w:rsidR="00F21226" w:rsidRPr="00BC0026" w:rsidRDefault="00F21226" w:rsidP="002133FA">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 None</w:t>
            </w:r>
          </w:p>
          <w:p w14:paraId="1BDC6B49" w14:textId="77777777" w:rsidR="00F21226" w:rsidRPr="00BC0026" w:rsidRDefault="00F21226" w:rsidP="002133FA">
            <w:pPr>
              <w:tabs>
                <w:tab w:val="center" w:pos="1333"/>
              </w:tabs>
              <w:spacing w:after="0"/>
              <w:rPr>
                <w:rFonts w:ascii="Arial" w:hAnsi="Arial" w:cs="Arial"/>
                <w:sz w:val="18"/>
                <w:szCs w:val="18"/>
                <w:lang w:eastAsia="zh-CN"/>
              </w:rPr>
            </w:pPr>
            <w:r w:rsidRPr="00BC0026">
              <w:rPr>
                <w:rFonts w:ascii="Arial" w:hAnsi="Arial" w:cs="Arial"/>
                <w:sz w:val="18"/>
                <w:szCs w:val="18"/>
                <w:lang w:eastAsia="zh-CN"/>
              </w:rPr>
              <w:t>isNullable: False</w:t>
            </w:r>
          </w:p>
        </w:tc>
      </w:tr>
      <w:tr w:rsidR="00F21226" w:rsidRPr="00BC0026" w14:paraId="01987F3A" w14:textId="77777777" w:rsidTr="002133FA">
        <w:trPr>
          <w:jc w:val="center"/>
        </w:trPr>
        <w:tc>
          <w:tcPr>
            <w:tcW w:w="2278" w:type="dxa"/>
            <w:tcMar>
              <w:top w:w="0" w:type="dxa"/>
              <w:left w:w="28" w:type="dxa"/>
              <w:bottom w:w="0" w:type="dxa"/>
              <w:right w:w="28" w:type="dxa"/>
            </w:tcMar>
          </w:tcPr>
          <w:p w14:paraId="699C2DAC" w14:textId="77777777" w:rsidR="00F21226" w:rsidRPr="00BC0026" w:rsidRDefault="00F21226" w:rsidP="002133FA">
            <w:pPr>
              <w:spacing w:after="0"/>
              <w:rPr>
                <w:rFonts w:ascii="Courier New" w:hAnsi="Courier New" w:cs="Courier New"/>
                <w:bCs/>
                <w:color w:val="333333"/>
                <w:sz w:val="18"/>
                <w:szCs w:val="18"/>
              </w:rPr>
            </w:pPr>
            <w:proofErr w:type="spellStart"/>
            <w:r w:rsidRPr="00BC0026">
              <w:rPr>
                <w:rFonts w:ascii="Courier New" w:hAnsi="Courier New" w:cs="Courier New"/>
                <w:bCs/>
                <w:color w:val="333333"/>
                <w:sz w:val="18"/>
                <w:szCs w:val="18"/>
              </w:rPr>
              <w:t>supportedMDACapabilities</w:t>
            </w:r>
            <w:proofErr w:type="spellEnd"/>
          </w:p>
        </w:tc>
        <w:tc>
          <w:tcPr>
            <w:tcW w:w="5130" w:type="dxa"/>
            <w:tcMar>
              <w:top w:w="0" w:type="dxa"/>
              <w:left w:w="28" w:type="dxa"/>
              <w:bottom w:w="0" w:type="dxa"/>
              <w:right w:w="28" w:type="dxa"/>
            </w:tcMar>
          </w:tcPr>
          <w:p w14:paraId="279103AA" w14:textId="77777777" w:rsidR="00F21226" w:rsidRPr="00BC0026" w:rsidRDefault="00F21226" w:rsidP="002133FA">
            <w:pPr>
              <w:pStyle w:val="TAL"/>
              <w:rPr>
                <w:rFonts w:cs="Arial"/>
                <w:szCs w:val="18"/>
              </w:rPr>
            </w:pPr>
            <w:r w:rsidRPr="00BC0026">
              <w:rPr>
                <w:lang w:eastAsia="zh-CN"/>
              </w:rPr>
              <w:t xml:space="preserve">It </w:t>
            </w:r>
            <w:r w:rsidRPr="00BC0026">
              <w:t>indicates</w:t>
            </w:r>
            <w:r w:rsidRPr="00BC0026">
              <w:rPr>
                <w:lang w:eastAsia="zh-CN"/>
              </w:rPr>
              <w:t xml:space="preserve"> the MDA capabilities supported by the MDA function</w:t>
            </w:r>
            <w:r w:rsidRPr="00BC0026">
              <w:rPr>
                <w:rFonts w:cs="Arial"/>
                <w:szCs w:val="18"/>
              </w:rPr>
              <w:t>.</w:t>
            </w:r>
          </w:p>
          <w:p w14:paraId="014664FB" w14:textId="77777777" w:rsidR="00F21226" w:rsidRPr="00BC0026" w:rsidRDefault="00F21226" w:rsidP="002133FA">
            <w:pPr>
              <w:pStyle w:val="TAL"/>
              <w:rPr>
                <w:rFonts w:cs="Arial"/>
                <w:szCs w:val="18"/>
              </w:rPr>
            </w:pPr>
          </w:p>
          <w:p w14:paraId="049CAAF5" w14:textId="77777777" w:rsidR="00F21226" w:rsidRPr="00BC0026" w:rsidRDefault="00F21226" w:rsidP="002133FA">
            <w:pPr>
              <w:pStyle w:val="TAL"/>
              <w:rPr>
                <w:color w:val="000000"/>
              </w:rPr>
            </w:pPr>
            <w:r w:rsidRPr="00BC0026">
              <w:t>AllowedValues: the value of MDA types defined for the MDA capabilities in clause 8.</w:t>
            </w:r>
          </w:p>
        </w:tc>
        <w:tc>
          <w:tcPr>
            <w:tcW w:w="2287" w:type="dxa"/>
            <w:tcMar>
              <w:top w:w="0" w:type="dxa"/>
              <w:left w:w="28" w:type="dxa"/>
              <w:bottom w:w="0" w:type="dxa"/>
              <w:right w:w="28" w:type="dxa"/>
            </w:tcMar>
          </w:tcPr>
          <w:p w14:paraId="09572E35" w14:textId="77777777" w:rsidR="00F21226" w:rsidRPr="00BC0026" w:rsidRDefault="00F21226" w:rsidP="002133FA">
            <w:pPr>
              <w:tabs>
                <w:tab w:val="center" w:pos="1333"/>
              </w:tabs>
              <w:spacing w:after="0"/>
              <w:rPr>
                <w:rFonts w:ascii="Arial" w:hAnsi="Arial" w:cs="Arial"/>
                <w:sz w:val="18"/>
                <w:szCs w:val="18"/>
              </w:rPr>
            </w:pPr>
            <w:r w:rsidRPr="00BC0026">
              <w:rPr>
                <w:rFonts w:ascii="Arial" w:hAnsi="Arial" w:cs="Arial"/>
                <w:sz w:val="18"/>
                <w:szCs w:val="18"/>
              </w:rPr>
              <w:t>type: String</w:t>
            </w:r>
          </w:p>
          <w:p w14:paraId="709464E0" w14:textId="77777777" w:rsidR="00F21226" w:rsidRPr="00BC0026" w:rsidRDefault="00F21226" w:rsidP="002133FA">
            <w:pPr>
              <w:tabs>
                <w:tab w:val="center" w:pos="1333"/>
              </w:tabs>
              <w:spacing w:after="0"/>
              <w:rPr>
                <w:rFonts w:ascii="Arial" w:hAnsi="Arial" w:cs="Arial"/>
                <w:sz w:val="18"/>
                <w:szCs w:val="18"/>
              </w:rPr>
            </w:pPr>
            <w:r w:rsidRPr="00BC0026">
              <w:rPr>
                <w:rFonts w:ascii="Arial" w:hAnsi="Arial" w:cs="Arial"/>
                <w:sz w:val="18"/>
                <w:szCs w:val="18"/>
              </w:rPr>
              <w:t>multiplicity: *</w:t>
            </w:r>
          </w:p>
          <w:p w14:paraId="07EEDA19" w14:textId="77777777" w:rsidR="00F21226" w:rsidRPr="00BC0026" w:rsidRDefault="00F21226" w:rsidP="002133FA">
            <w:pPr>
              <w:tabs>
                <w:tab w:val="center" w:pos="1333"/>
              </w:tabs>
              <w:spacing w:after="0"/>
              <w:rPr>
                <w:rFonts w:ascii="Arial" w:hAnsi="Arial" w:cs="Arial"/>
                <w:sz w:val="18"/>
                <w:szCs w:val="18"/>
              </w:rPr>
            </w:pPr>
            <w:proofErr w:type="spellStart"/>
            <w:r w:rsidRPr="00BC0026">
              <w:rPr>
                <w:rFonts w:ascii="Arial" w:hAnsi="Arial" w:cs="Arial"/>
                <w:sz w:val="18"/>
                <w:szCs w:val="18"/>
              </w:rPr>
              <w:t>isOrdered</w:t>
            </w:r>
            <w:proofErr w:type="spellEnd"/>
            <w:r w:rsidRPr="00BC0026">
              <w:rPr>
                <w:rFonts w:ascii="Arial" w:hAnsi="Arial" w:cs="Arial"/>
                <w:sz w:val="18"/>
                <w:szCs w:val="18"/>
              </w:rPr>
              <w:t xml:space="preserve">: </w:t>
            </w:r>
            <w:r w:rsidRPr="00C51D26">
              <w:rPr>
                <w:rFonts w:ascii="Arial" w:hAnsi="Arial" w:cs="Arial"/>
                <w:sz w:val="18"/>
                <w:szCs w:val="18"/>
              </w:rPr>
              <w:t>False</w:t>
            </w:r>
          </w:p>
          <w:p w14:paraId="7131AC59" w14:textId="77777777" w:rsidR="00F21226" w:rsidRPr="00BC0026" w:rsidRDefault="00F21226" w:rsidP="002133FA">
            <w:pPr>
              <w:tabs>
                <w:tab w:val="center" w:pos="1333"/>
              </w:tabs>
              <w:spacing w:after="0"/>
              <w:rPr>
                <w:rFonts w:ascii="Arial" w:hAnsi="Arial" w:cs="Arial"/>
                <w:sz w:val="18"/>
                <w:szCs w:val="18"/>
              </w:rPr>
            </w:pPr>
            <w:proofErr w:type="spellStart"/>
            <w:r w:rsidRPr="00BC0026">
              <w:rPr>
                <w:rFonts w:ascii="Arial" w:hAnsi="Arial" w:cs="Arial"/>
                <w:sz w:val="18"/>
                <w:szCs w:val="18"/>
              </w:rPr>
              <w:t>isUnique</w:t>
            </w:r>
            <w:proofErr w:type="spellEnd"/>
            <w:r w:rsidRPr="00BC0026">
              <w:rPr>
                <w:rFonts w:ascii="Arial" w:hAnsi="Arial" w:cs="Arial"/>
                <w:sz w:val="18"/>
                <w:szCs w:val="18"/>
              </w:rPr>
              <w:t>: True</w:t>
            </w:r>
          </w:p>
          <w:p w14:paraId="19ADC62D" w14:textId="77777777" w:rsidR="00F21226" w:rsidRPr="00BC0026" w:rsidRDefault="00F21226" w:rsidP="002133FA">
            <w:pPr>
              <w:tabs>
                <w:tab w:val="center" w:pos="1333"/>
              </w:tabs>
              <w:spacing w:after="0"/>
              <w:rPr>
                <w:rFonts w:ascii="Arial" w:hAnsi="Arial" w:cs="Arial"/>
                <w:sz w:val="18"/>
                <w:szCs w:val="18"/>
              </w:rPr>
            </w:pPr>
            <w:proofErr w:type="spellStart"/>
            <w:r w:rsidRPr="00BC0026">
              <w:rPr>
                <w:rFonts w:ascii="Arial" w:hAnsi="Arial" w:cs="Arial"/>
                <w:sz w:val="18"/>
                <w:szCs w:val="18"/>
              </w:rPr>
              <w:t>defaultValue</w:t>
            </w:r>
            <w:proofErr w:type="spellEnd"/>
            <w:r w:rsidRPr="00BC0026">
              <w:rPr>
                <w:rFonts w:ascii="Arial" w:hAnsi="Arial" w:cs="Arial"/>
                <w:sz w:val="18"/>
                <w:szCs w:val="18"/>
              </w:rPr>
              <w:t xml:space="preserve">: None </w:t>
            </w:r>
          </w:p>
          <w:p w14:paraId="3A9858EE" w14:textId="77777777" w:rsidR="00F21226" w:rsidRPr="00BC0026" w:rsidRDefault="00F21226" w:rsidP="002133FA">
            <w:pPr>
              <w:tabs>
                <w:tab w:val="center" w:pos="1333"/>
              </w:tabs>
              <w:spacing w:after="0"/>
              <w:rPr>
                <w:rFonts w:ascii="Arial" w:hAnsi="Arial" w:cs="Arial"/>
                <w:sz w:val="18"/>
                <w:szCs w:val="18"/>
                <w:lang w:eastAsia="zh-CN"/>
              </w:rPr>
            </w:pPr>
            <w:r w:rsidRPr="00BC0026">
              <w:rPr>
                <w:rFonts w:ascii="Arial" w:hAnsi="Arial" w:cs="Arial"/>
                <w:sz w:val="18"/>
                <w:szCs w:val="18"/>
              </w:rPr>
              <w:t xml:space="preserve">isNullable: </w:t>
            </w:r>
            <w:r>
              <w:rPr>
                <w:rFonts w:ascii="Arial" w:hAnsi="Arial" w:cs="Arial"/>
                <w:sz w:val="18"/>
                <w:szCs w:val="18"/>
                <w:lang w:eastAsia="zh-CN"/>
              </w:rPr>
              <w:t>False</w:t>
            </w:r>
          </w:p>
        </w:tc>
      </w:tr>
      <w:tr w:rsidR="00F21226" w:rsidRPr="00BC0026" w14:paraId="3B52BC86" w14:textId="77777777" w:rsidTr="002133FA">
        <w:trPr>
          <w:jc w:val="center"/>
        </w:trPr>
        <w:tc>
          <w:tcPr>
            <w:tcW w:w="2278" w:type="dxa"/>
            <w:tcMar>
              <w:top w:w="0" w:type="dxa"/>
              <w:left w:w="28" w:type="dxa"/>
              <w:bottom w:w="0" w:type="dxa"/>
              <w:right w:w="28" w:type="dxa"/>
            </w:tcMar>
          </w:tcPr>
          <w:p w14:paraId="5255829A" w14:textId="77777777" w:rsidR="00F21226" w:rsidRPr="00BC0026" w:rsidRDefault="00F21226" w:rsidP="002133FA">
            <w:pPr>
              <w:spacing w:after="0"/>
              <w:rPr>
                <w:rFonts w:ascii="Courier New" w:hAnsi="Courier New" w:cs="Courier New"/>
                <w:bCs/>
                <w:color w:val="333333"/>
                <w:sz w:val="18"/>
                <w:szCs w:val="18"/>
              </w:rPr>
            </w:pPr>
            <w:proofErr w:type="spellStart"/>
            <w:r w:rsidRPr="00294277">
              <w:rPr>
                <w:rFonts w:ascii="Courier New" w:hAnsi="Courier New" w:cs="Courier New"/>
              </w:rPr>
              <w:t>mDAOutputs</w:t>
            </w:r>
            <w:proofErr w:type="spellEnd"/>
          </w:p>
        </w:tc>
        <w:tc>
          <w:tcPr>
            <w:tcW w:w="5130" w:type="dxa"/>
            <w:tcMar>
              <w:top w:w="0" w:type="dxa"/>
              <w:left w:w="28" w:type="dxa"/>
              <w:bottom w:w="0" w:type="dxa"/>
              <w:right w:w="28" w:type="dxa"/>
            </w:tcMar>
          </w:tcPr>
          <w:p w14:paraId="35802012" w14:textId="77777777" w:rsidR="00F21226" w:rsidRPr="00BC0026" w:rsidRDefault="00F21226" w:rsidP="002133FA">
            <w:pPr>
              <w:pStyle w:val="TAL"/>
              <w:rPr>
                <w:lang w:eastAsia="zh-CN"/>
              </w:rPr>
            </w:pPr>
            <w:r>
              <w:rPr>
                <w:color w:val="000000"/>
              </w:rPr>
              <w:t>It indicates the analytics output results of one or more MDA types delivered to MDA consumer.</w:t>
            </w:r>
          </w:p>
        </w:tc>
        <w:tc>
          <w:tcPr>
            <w:tcW w:w="2287" w:type="dxa"/>
            <w:tcMar>
              <w:top w:w="0" w:type="dxa"/>
              <w:left w:w="28" w:type="dxa"/>
              <w:bottom w:w="0" w:type="dxa"/>
              <w:right w:w="28" w:type="dxa"/>
            </w:tcMar>
          </w:tcPr>
          <w:p w14:paraId="0F5B147B" w14:textId="77777777" w:rsidR="00F21226" w:rsidRPr="00BC0026" w:rsidRDefault="00F21226" w:rsidP="002133FA">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type: </w:t>
            </w:r>
            <w:proofErr w:type="spellStart"/>
            <w:r>
              <w:rPr>
                <w:rFonts w:ascii="Arial" w:hAnsi="Arial" w:cs="Arial"/>
                <w:sz w:val="18"/>
                <w:szCs w:val="18"/>
                <w:lang w:eastAsia="zh-CN"/>
              </w:rPr>
              <w:t>MDAOutputs</w:t>
            </w:r>
            <w:proofErr w:type="spellEnd"/>
          </w:p>
          <w:p w14:paraId="342D602B" w14:textId="77777777" w:rsidR="00F21226" w:rsidRPr="00BC0026" w:rsidRDefault="00F21226" w:rsidP="002133FA">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multiplicity: </w:t>
            </w:r>
            <w:r>
              <w:rPr>
                <w:rFonts w:ascii="Arial" w:hAnsi="Arial" w:cs="Arial"/>
                <w:sz w:val="18"/>
                <w:szCs w:val="18"/>
                <w:lang w:eastAsia="zh-CN"/>
              </w:rPr>
              <w:t>*</w:t>
            </w:r>
          </w:p>
          <w:p w14:paraId="4BCF0EE9" w14:textId="77777777" w:rsidR="00F21226" w:rsidRPr="00BC0026" w:rsidRDefault="00F21226" w:rsidP="002133FA">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isOrdered</w:t>
            </w:r>
            <w:proofErr w:type="spellEnd"/>
            <w:r w:rsidRPr="00BC0026">
              <w:rPr>
                <w:rFonts w:ascii="Arial" w:hAnsi="Arial" w:cs="Arial"/>
                <w:sz w:val="18"/>
                <w:szCs w:val="18"/>
                <w:lang w:eastAsia="zh-CN"/>
              </w:rPr>
              <w:t xml:space="preserve">: </w:t>
            </w:r>
            <w:r>
              <w:rPr>
                <w:rFonts w:ascii="Arial" w:hAnsi="Arial" w:cs="Arial"/>
                <w:sz w:val="18"/>
                <w:szCs w:val="18"/>
                <w:lang w:eastAsia="zh-CN"/>
              </w:rPr>
              <w:t>False</w:t>
            </w:r>
          </w:p>
          <w:p w14:paraId="617BF0CF" w14:textId="77777777" w:rsidR="00F21226" w:rsidRPr="00BC0026" w:rsidRDefault="00F21226" w:rsidP="002133FA">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lastRenderedPageBreak/>
              <w:t>isUnique</w:t>
            </w:r>
            <w:proofErr w:type="spellEnd"/>
            <w:r w:rsidRPr="00BC0026">
              <w:rPr>
                <w:rFonts w:ascii="Arial" w:hAnsi="Arial" w:cs="Arial"/>
                <w:sz w:val="18"/>
                <w:szCs w:val="18"/>
                <w:lang w:eastAsia="zh-CN"/>
              </w:rPr>
              <w:t xml:space="preserve">: </w:t>
            </w:r>
            <w:r>
              <w:rPr>
                <w:rFonts w:ascii="Arial" w:hAnsi="Arial" w:cs="Arial"/>
                <w:sz w:val="18"/>
                <w:szCs w:val="18"/>
                <w:lang w:eastAsia="zh-CN"/>
              </w:rPr>
              <w:t>True</w:t>
            </w:r>
          </w:p>
          <w:p w14:paraId="6AD2322D" w14:textId="77777777" w:rsidR="00F21226" w:rsidRPr="00BC0026" w:rsidRDefault="00F21226" w:rsidP="002133FA">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 xml:space="preserve">: None </w:t>
            </w:r>
          </w:p>
          <w:p w14:paraId="1CDBE7A7" w14:textId="77777777" w:rsidR="00F21226" w:rsidRPr="00BC0026" w:rsidRDefault="00F21226" w:rsidP="002133FA">
            <w:pPr>
              <w:tabs>
                <w:tab w:val="center" w:pos="1333"/>
              </w:tabs>
              <w:spacing w:after="0"/>
              <w:rPr>
                <w:rFonts w:ascii="Arial" w:hAnsi="Arial" w:cs="Arial"/>
                <w:sz w:val="18"/>
                <w:szCs w:val="18"/>
              </w:rPr>
            </w:pPr>
            <w:r w:rsidRPr="00BC0026">
              <w:rPr>
                <w:rFonts w:ascii="Arial" w:hAnsi="Arial" w:cs="Arial"/>
                <w:sz w:val="18"/>
                <w:szCs w:val="18"/>
                <w:lang w:eastAsia="zh-CN"/>
              </w:rPr>
              <w:t xml:space="preserve">isNullable: </w:t>
            </w:r>
            <w:r>
              <w:rPr>
                <w:rFonts w:ascii="Arial" w:hAnsi="Arial" w:cs="Arial"/>
                <w:sz w:val="18"/>
                <w:szCs w:val="18"/>
                <w:lang w:eastAsia="zh-CN"/>
              </w:rPr>
              <w:t>False</w:t>
            </w:r>
          </w:p>
        </w:tc>
      </w:tr>
      <w:tr w:rsidR="00F21226" w:rsidRPr="00BC0026" w14:paraId="17D3E43A" w14:textId="77777777" w:rsidTr="002133FA">
        <w:trPr>
          <w:jc w:val="center"/>
        </w:trPr>
        <w:tc>
          <w:tcPr>
            <w:tcW w:w="2278" w:type="dxa"/>
            <w:tcMar>
              <w:top w:w="0" w:type="dxa"/>
              <w:left w:w="28" w:type="dxa"/>
              <w:bottom w:w="0" w:type="dxa"/>
              <w:right w:w="28" w:type="dxa"/>
            </w:tcMar>
          </w:tcPr>
          <w:p w14:paraId="701725C3" w14:textId="77777777" w:rsidR="00F21226" w:rsidRPr="00BC0026" w:rsidRDefault="00F21226" w:rsidP="002133FA">
            <w:pPr>
              <w:spacing w:after="0"/>
              <w:rPr>
                <w:rFonts w:ascii="Courier New" w:hAnsi="Courier New" w:cs="Courier New"/>
                <w:bCs/>
                <w:color w:val="333333"/>
                <w:sz w:val="18"/>
                <w:szCs w:val="18"/>
              </w:rPr>
            </w:pPr>
            <w:proofErr w:type="spellStart"/>
            <w:r w:rsidRPr="008F159A">
              <w:rPr>
                <w:rFonts w:ascii="Courier New" w:hAnsi="Courier New" w:cs="Courier New"/>
                <w:bCs/>
                <w:color w:val="333333"/>
                <w:sz w:val="18"/>
                <w:szCs w:val="18"/>
              </w:rPr>
              <w:lastRenderedPageBreak/>
              <w:t>mDARequestRef</w:t>
            </w:r>
            <w:proofErr w:type="spellEnd"/>
          </w:p>
        </w:tc>
        <w:tc>
          <w:tcPr>
            <w:tcW w:w="5130" w:type="dxa"/>
            <w:tcMar>
              <w:top w:w="0" w:type="dxa"/>
              <w:left w:w="28" w:type="dxa"/>
              <w:bottom w:w="0" w:type="dxa"/>
              <w:right w:w="28" w:type="dxa"/>
            </w:tcMar>
          </w:tcPr>
          <w:p w14:paraId="431095D0" w14:textId="77777777" w:rsidR="00F21226" w:rsidRPr="00BC0026" w:rsidRDefault="00F21226" w:rsidP="002133FA">
            <w:pPr>
              <w:pStyle w:val="TAL"/>
              <w:rPr>
                <w:lang w:eastAsia="zh-CN"/>
              </w:rPr>
            </w:pPr>
            <w:r>
              <w:rPr>
                <w:color w:val="000000"/>
              </w:rPr>
              <w:t xml:space="preserve">It indicates the DN of the </w:t>
            </w:r>
            <w:proofErr w:type="spellStart"/>
            <w:r>
              <w:rPr>
                <w:color w:val="000000"/>
              </w:rPr>
              <w:t>MDARequest</w:t>
            </w:r>
            <w:proofErr w:type="spellEnd"/>
            <w:r>
              <w:rPr>
                <w:color w:val="000000"/>
              </w:rPr>
              <w:t xml:space="preserve"> MOI for which the results are generated by the MDA producer.</w:t>
            </w:r>
          </w:p>
        </w:tc>
        <w:tc>
          <w:tcPr>
            <w:tcW w:w="2287" w:type="dxa"/>
            <w:tcMar>
              <w:top w:w="0" w:type="dxa"/>
              <w:left w:w="28" w:type="dxa"/>
              <w:bottom w:w="0" w:type="dxa"/>
              <w:right w:w="28" w:type="dxa"/>
            </w:tcMar>
          </w:tcPr>
          <w:p w14:paraId="6E501CA9" w14:textId="77777777" w:rsidR="00F21226" w:rsidRPr="00BC0026" w:rsidRDefault="00F21226" w:rsidP="002133FA">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type: </w:t>
            </w:r>
            <w:r>
              <w:rPr>
                <w:rFonts w:ascii="Arial" w:hAnsi="Arial" w:cs="Arial"/>
                <w:sz w:val="18"/>
                <w:szCs w:val="18"/>
                <w:lang w:eastAsia="zh-CN"/>
              </w:rPr>
              <w:t>DN</w:t>
            </w:r>
          </w:p>
          <w:p w14:paraId="12685FE8" w14:textId="77777777" w:rsidR="00F21226" w:rsidRPr="00BC0026" w:rsidRDefault="00F21226" w:rsidP="002133FA">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multiplicity: </w:t>
            </w:r>
            <w:r>
              <w:rPr>
                <w:rFonts w:ascii="Arial" w:hAnsi="Arial" w:cs="Arial"/>
                <w:sz w:val="18"/>
                <w:szCs w:val="18"/>
                <w:lang w:eastAsia="zh-CN"/>
              </w:rPr>
              <w:t>0..</w:t>
            </w:r>
            <w:r w:rsidRPr="00BC0026">
              <w:rPr>
                <w:rFonts w:ascii="Arial" w:hAnsi="Arial" w:cs="Arial"/>
                <w:sz w:val="18"/>
                <w:szCs w:val="18"/>
                <w:lang w:eastAsia="zh-CN"/>
              </w:rPr>
              <w:t>1</w:t>
            </w:r>
          </w:p>
          <w:p w14:paraId="4933F8F5" w14:textId="77777777" w:rsidR="00F21226" w:rsidRPr="00BC0026" w:rsidRDefault="00F21226" w:rsidP="002133FA">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isOrdered</w:t>
            </w:r>
            <w:proofErr w:type="spellEnd"/>
            <w:r w:rsidRPr="00BC0026">
              <w:rPr>
                <w:rFonts w:ascii="Arial" w:hAnsi="Arial" w:cs="Arial"/>
                <w:sz w:val="18"/>
                <w:szCs w:val="18"/>
                <w:lang w:eastAsia="zh-CN"/>
              </w:rPr>
              <w:t>: N/A</w:t>
            </w:r>
          </w:p>
          <w:p w14:paraId="69E2B940" w14:textId="77777777" w:rsidR="00F21226" w:rsidRPr="00BC0026" w:rsidRDefault="00F21226" w:rsidP="002133FA">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isUnique</w:t>
            </w:r>
            <w:proofErr w:type="spellEnd"/>
            <w:r w:rsidRPr="00BC0026">
              <w:rPr>
                <w:rFonts w:ascii="Arial" w:hAnsi="Arial" w:cs="Arial"/>
                <w:sz w:val="18"/>
                <w:szCs w:val="18"/>
                <w:lang w:eastAsia="zh-CN"/>
              </w:rPr>
              <w:t>: N/A</w:t>
            </w:r>
          </w:p>
          <w:p w14:paraId="39E9BBD2" w14:textId="77777777" w:rsidR="00F21226" w:rsidRPr="00BC0026" w:rsidRDefault="00F21226" w:rsidP="002133FA">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 xml:space="preserve">: None </w:t>
            </w:r>
          </w:p>
          <w:p w14:paraId="56D72C86" w14:textId="77777777" w:rsidR="00F21226" w:rsidRPr="00BC0026" w:rsidRDefault="00F21226" w:rsidP="002133FA">
            <w:pPr>
              <w:tabs>
                <w:tab w:val="center" w:pos="1333"/>
              </w:tabs>
              <w:spacing w:after="0"/>
              <w:rPr>
                <w:rFonts w:ascii="Arial" w:hAnsi="Arial" w:cs="Arial"/>
                <w:sz w:val="18"/>
                <w:szCs w:val="18"/>
              </w:rPr>
            </w:pPr>
            <w:r w:rsidRPr="00BC0026">
              <w:rPr>
                <w:rFonts w:ascii="Arial" w:hAnsi="Arial" w:cs="Arial"/>
                <w:sz w:val="18"/>
                <w:szCs w:val="18"/>
                <w:lang w:eastAsia="zh-CN"/>
              </w:rPr>
              <w:t xml:space="preserve">isNullable: </w:t>
            </w:r>
            <w:r>
              <w:rPr>
                <w:rFonts w:ascii="Arial" w:hAnsi="Arial" w:cs="Arial"/>
                <w:sz w:val="18"/>
                <w:szCs w:val="18"/>
                <w:lang w:eastAsia="zh-CN"/>
              </w:rPr>
              <w:t>False</w:t>
            </w:r>
          </w:p>
        </w:tc>
      </w:tr>
      <w:tr w:rsidR="00F21226" w:rsidRPr="00BC0026" w14:paraId="0942704C" w14:textId="77777777" w:rsidTr="002133FA">
        <w:trPr>
          <w:jc w:val="center"/>
        </w:trPr>
        <w:tc>
          <w:tcPr>
            <w:tcW w:w="2278" w:type="dxa"/>
            <w:tcMar>
              <w:top w:w="0" w:type="dxa"/>
              <w:left w:w="28" w:type="dxa"/>
              <w:bottom w:w="0" w:type="dxa"/>
              <w:right w:w="28" w:type="dxa"/>
            </w:tcMar>
          </w:tcPr>
          <w:p w14:paraId="36E74CDA" w14:textId="77777777" w:rsidR="00F21226" w:rsidRPr="008F159A" w:rsidRDefault="00F21226" w:rsidP="002133FA">
            <w:pPr>
              <w:spacing w:after="0"/>
              <w:rPr>
                <w:rFonts w:ascii="Courier New" w:hAnsi="Courier New" w:cs="Courier New"/>
                <w:bCs/>
                <w:color w:val="333333"/>
                <w:sz w:val="18"/>
                <w:szCs w:val="18"/>
              </w:rPr>
            </w:pPr>
            <w:proofErr w:type="spellStart"/>
            <w:r>
              <w:rPr>
                <w:rFonts w:ascii="Courier New" w:hAnsi="Courier New" w:cs="Courier New"/>
                <w:bCs/>
                <w:color w:val="333333"/>
                <w:szCs w:val="18"/>
              </w:rPr>
              <w:t>monitoredM</w:t>
            </w:r>
            <w:r w:rsidRPr="00BC0026">
              <w:rPr>
                <w:rFonts w:ascii="Courier New" w:hAnsi="Courier New" w:cs="Courier New"/>
                <w:bCs/>
                <w:color w:val="333333"/>
                <w:szCs w:val="18"/>
              </w:rPr>
              <w:t>DAOutputIE</w:t>
            </w:r>
            <w:proofErr w:type="spellEnd"/>
          </w:p>
        </w:tc>
        <w:tc>
          <w:tcPr>
            <w:tcW w:w="5130" w:type="dxa"/>
            <w:tcMar>
              <w:top w:w="0" w:type="dxa"/>
              <w:left w:w="28" w:type="dxa"/>
              <w:bottom w:w="0" w:type="dxa"/>
              <w:right w:w="28" w:type="dxa"/>
            </w:tcMar>
          </w:tcPr>
          <w:p w14:paraId="627C217B" w14:textId="77777777" w:rsidR="00F21226" w:rsidRPr="00BC0026" w:rsidRDefault="00F21226" w:rsidP="002133FA">
            <w:pPr>
              <w:pStyle w:val="TAL"/>
              <w:rPr>
                <w:color w:val="000000"/>
              </w:rPr>
            </w:pPr>
            <w:r w:rsidRPr="00BC0026">
              <w:rPr>
                <w:color w:val="000000"/>
              </w:rPr>
              <w:t>It indicates the analytics output information element name</w:t>
            </w:r>
            <w:r>
              <w:rPr>
                <w:color w:val="000000"/>
              </w:rPr>
              <w:t xml:space="preserve"> monitored by a threshold</w:t>
            </w:r>
            <w:r w:rsidRPr="00BC0026">
              <w:rPr>
                <w:color w:val="000000"/>
              </w:rPr>
              <w:t>.</w:t>
            </w:r>
          </w:p>
          <w:p w14:paraId="4F1D672A" w14:textId="77777777" w:rsidR="00F21226" w:rsidRPr="00BC0026" w:rsidRDefault="00F21226" w:rsidP="002133FA">
            <w:pPr>
              <w:pStyle w:val="TAL"/>
              <w:rPr>
                <w:color w:val="000000"/>
              </w:rPr>
            </w:pPr>
          </w:p>
          <w:p w14:paraId="360B9D49" w14:textId="77777777" w:rsidR="00F21226" w:rsidRDefault="00F21226" w:rsidP="002133FA">
            <w:pPr>
              <w:pStyle w:val="TAL"/>
              <w:rPr>
                <w:color w:val="000000"/>
              </w:rPr>
            </w:pPr>
            <w:r w:rsidRPr="00BC0026">
              <w:t>AllowedValues: the analytics output information element names for each MDA type as specified in clause 8.</w:t>
            </w:r>
          </w:p>
        </w:tc>
        <w:tc>
          <w:tcPr>
            <w:tcW w:w="2287" w:type="dxa"/>
            <w:tcMar>
              <w:top w:w="0" w:type="dxa"/>
              <w:left w:w="28" w:type="dxa"/>
              <w:bottom w:w="0" w:type="dxa"/>
              <w:right w:w="28" w:type="dxa"/>
            </w:tcMar>
          </w:tcPr>
          <w:p w14:paraId="769DC9FD" w14:textId="77777777" w:rsidR="00F21226" w:rsidRPr="00BC0026" w:rsidRDefault="00F21226" w:rsidP="002133FA">
            <w:pPr>
              <w:tabs>
                <w:tab w:val="center" w:pos="1333"/>
              </w:tabs>
              <w:spacing w:after="0"/>
              <w:rPr>
                <w:rFonts w:ascii="Arial" w:hAnsi="Arial" w:cs="Arial"/>
                <w:sz w:val="18"/>
                <w:szCs w:val="18"/>
              </w:rPr>
            </w:pPr>
            <w:r w:rsidRPr="00BC0026">
              <w:rPr>
                <w:rFonts w:ascii="Arial" w:hAnsi="Arial" w:cs="Arial"/>
                <w:sz w:val="18"/>
                <w:szCs w:val="18"/>
              </w:rPr>
              <w:t xml:space="preserve">type: </w:t>
            </w:r>
            <w:r>
              <w:rPr>
                <w:rFonts w:ascii="Arial" w:hAnsi="Arial" w:cs="Arial"/>
                <w:sz w:val="18"/>
                <w:szCs w:val="18"/>
              </w:rPr>
              <w:t>S</w:t>
            </w:r>
            <w:r w:rsidRPr="00BC0026">
              <w:rPr>
                <w:rFonts w:ascii="Arial" w:hAnsi="Arial" w:cs="Arial"/>
                <w:sz w:val="18"/>
                <w:szCs w:val="18"/>
              </w:rPr>
              <w:t>tring</w:t>
            </w:r>
          </w:p>
          <w:p w14:paraId="1E5AF243" w14:textId="77777777" w:rsidR="00F21226" w:rsidRPr="00BC0026" w:rsidRDefault="00F21226" w:rsidP="002133FA">
            <w:pPr>
              <w:tabs>
                <w:tab w:val="center" w:pos="1333"/>
              </w:tabs>
              <w:spacing w:after="0"/>
              <w:rPr>
                <w:rFonts w:ascii="Arial" w:hAnsi="Arial" w:cs="Arial"/>
                <w:sz w:val="18"/>
                <w:szCs w:val="18"/>
              </w:rPr>
            </w:pPr>
            <w:r w:rsidRPr="00BC0026">
              <w:rPr>
                <w:rFonts w:ascii="Arial" w:hAnsi="Arial" w:cs="Arial"/>
                <w:sz w:val="18"/>
                <w:szCs w:val="18"/>
              </w:rPr>
              <w:t xml:space="preserve">multiplicity: </w:t>
            </w:r>
            <w:r>
              <w:rPr>
                <w:rFonts w:ascii="Arial" w:hAnsi="Arial" w:cs="Arial"/>
                <w:sz w:val="18"/>
                <w:szCs w:val="18"/>
              </w:rPr>
              <w:t>1</w:t>
            </w:r>
          </w:p>
          <w:p w14:paraId="220CB7DA" w14:textId="77777777" w:rsidR="00F21226" w:rsidRPr="00BC0026" w:rsidRDefault="00F21226" w:rsidP="002133FA">
            <w:pPr>
              <w:tabs>
                <w:tab w:val="center" w:pos="1333"/>
              </w:tabs>
              <w:spacing w:after="0"/>
              <w:rPr>
                <w:rFonts w:ascii="Arial" w:hAnsi="Arial" w:cs="Arial"/>
                <w:sz w:val="18"/>
                <w:szCs w:val="18"/>
              </w:rPr>
            </w:pPr>
            <w:proofErr w:type="spellStart"/>
            <w:r w:rsidRPr="00BC0026">
              <w:rPr>
                <w:rFonts w:ascii="Arial" w:hAnsi="Arial" w:cs="Arial"/>
                <w:sz w:val="18"/>
                <w:szCs w:val="18"/>
              </w:rPr>
              <w:t>isOrdered</w:t>
            </w:r>
            <w:proofErr w:type="spellEnd"/>
            <w:r w:rsidRPr="00BC0026">
              <w:rPr>
                <w:rFonts w:ascii="Arial" w:hAnsi="Arial" w:cs="Arial"/>
                <w:sz w:val="18"/>
                <w:szCs w:val="18"/>
              </w:rPr>
              <w:t>: N/A</w:t>
            </w:r>
          </w:p>
          <w:p w14:paraId="5CF5F2EC" w14:textId="77777777" w:rsidR="00F21226" w:rsidRPr="00BC0026" w:rsidRDefault="00F21226" w:rsidP="002133FA">
            <w:pPr>
              <w:tabs>
                <w:tab w:val="center" w:pos="1333"/>
              </w:tabs>
              <w:spacing w:after="0"/>
              <w:rPr>
                <w:rFonts w:ascii="Arial" w:hAnsi="Arial" w:cs="Arial"/>
                <w:sz w:val="18"/>
                <w:szCs w:val="18"/>
              </w:rPr>
            </w:pPr>
            <w:proofErr w:type="spellStart"/>
            <w:r w:rsidRPr="00BC0026">
              <w:rPr>
                <w:rFonts w:ascii="Arial" w:hAnsi="Arial" w:cs="Arial"/>
                <w:sz w:val="18"/>
                <w:szCs w:val="18"/>
              </w:rPr>
              <w:t>isUnique</w:t>
            </w:r>
            <w:proofErr w:type="spellEnd"/>
            <w:r w:rsidRPr="00BC0026">
              <w:rPr>
                <w:rFonts w:ascii="Arial" w:hAnsi="Arial" w:cs="Arial"/>
                <w:sz w:val="18"/>
                <w:szCs w:val="18"/>
              </w:rPr>
              <w:t>: N/A</w:t>
            </w:r>
          </w:p>
          <w:p w14:paraId="62752192" w14:textId="77777777" w:rsidR="00F21226" w:rsidRPr="00BC0026" w:rsidRDefault="00F21226" w:rsidP="002133FA">
            <w:pPr>
              <w:tabs>
                <w:tab w:val="center" w:pos="1333"/>
              </w:tabs>
              <w:spacing w:after="0"/>
              <w:rPr>
                <w:rFonts w:ascii="Arial" w:hAnsi="Arial" w:cs="Arial"/>
                <w:sz w:val="18"/>
                <w:szCs w:val="18"/>
              </w:rPr>
            </w:pPr>
            <w:proofErr w:type="spellStart"/>
            <w:r w:rsidRPr="00BC0026">
              <w:rPr>
                <w:rFonts w:ascii="Arial" w:hAnsi="Arial" w:cs="Arial"/>
                <w:sz w:val="18"/>
                <w:szCs w:val="18"/>
              </w:rPr>
              <w:t>defaultValue</w:t>
            </w:r>
            <w:proofErr w:type="spellEnd"/>
            <w:r w:rsidRPr="00BC0026">
              <w:rPr>
                <w:rFonts w:ascii="Arial" w:hAnsi="Arial" w:cs="Arial"/>
                <w:sz w:val="18"/>
                <w:szCs w:val="18"/>
              </w:rPr>
              <w:t xml:space="preserve">: None </w:t>
            </w:r>
          </w:p>
          <w:p w14:paraId="4295D613" w14:textId="77777777" w:rsidR="00F21226" w:rsidRPr="00BC0026" w:rsidRDefault="00F21226" w:rsidP="002133FA">
            <w:pPr>
              <w:tabs>
                <w:tab w:val="center" w:pos="1333"/>
              </w:tabs>
              <w:spacing w:after="0"/>
              <w:rPr>
                <w:rFonts w:ascii="Arial" w:hAnsi="Arial" w:cs="Arial"/>
                <w:sz w:val="18"/>
                <w:szCs w:val="18"/>
                <w:lang w:eastAsia="zh-CN"/>
              </w:rPr>
            </w:pPr>
            <w:r w:rsidRPr="00BC0026">
              <w:rPr>
                <w:rFonts w:ascii="Arial" w:hAnsi="Arial" w:cs="Arial"/>
                <w:sz w:val="18"/>
                <w:szCs w:val="18"/>
              </w:rPr>
              <w:t xml:space="preserve">isNullable: </w:t>
            </w:r>
            <w:r>
              <w:rPr>
                <w:rFonts w:ascii="Arial" w:hAnsi="Arial" w:cs="Arial"/>
                <w:sz w:val="18"/>
                <w:szCs w:val="18"/>
              </w:rPr>
              <w:t>False</w:t>
            </w:r>
          </w:p>
        </w:tc>
      </w:tr>
      <w:tr w:rsidR="00F21226" w:rsidRPr="00BC0026" w14:paraId="0851F0E9" w14:textId="77777777" w:rsidTr="002133FA">
        <w:trPr>
          <w:jc w:val="center"/>
        </w:trPr>
        <w:tc>
          <w:tcPr>
            <w:tcW w:w="2278" w:type="dxa"/>
            <w:tcMar>
              <w:top w:w="0" w:type="dxa"/>
              <w:left w:w="28" w:type="dxa"/>
              <w:bottom w:w="0" w:type="dxa"/>
              <w:right w:w="28" w:type="dxa"/>
            </w:tcMar>
          </w:tcPr>
          <w:p w14:paraId="54DABB78" w14:textId="77777777" w:rsidR="00F21226" w:rsidRPr="008F159A" w:rsidRDefault="00F21226" w:rsidP="002133FA">
            <w:pPr>
              <w:spacing w:after="0"/>
              <w:rPr>
                <w:rFonts w:ascii="Courier New" w:hAnsi="Courier New" w:cs="Courier New"/>
                <w:bCs/>
                <w:color w:val="333333"/>
                <w:sz w:val="18"/>
                <w:szCs w:val="18"/>
              </w:rPr>
            </w:pPr>
            <w:proofErr w:type="spellStart"/>
            <w:r w:rsidRPr="00A668A3">
              <w:rPr>
                <w:rFonts w:ascii="Courier New" w:hAnsi="Courier New" w:cs="Courier New"/>
                <w:bCs/>
                <w:color w:val="333333"/>
                <w:sz w:val="18"/>
                <w:szCs w:val="18"/>
              </w:rPr>
              <w:t>thresholdValue</w:t>
            </w:r>
            <w:proofErr w:type="spellEnd"/>
          </w:p>
        </w:tc>
        <w:tc>
          <w:tcPr>
            <w:tcW w:w="5130" w:type="dxa"/>
            <w:tcMar>
              <w:top w:w="0" w:type="dxa"/>
              <w:left w:w="28" w:type="dxa"/>
              <w:bottom w:w="0" w:type="dxa"/>
              <w:right w:w="28" w:type="dxa"/>
            </w:tcMar>
          </w:tcPr>
          <w:p w14:paraId="6656DCB5" w14:textId="77777777" w:rsidR="00F21226" w:rsidRPr="0061649B" w:rsidRDefault="00F21226" w:rsidP="002133FA">
            <w:pPr>
              <w:pStyle w:val="TAL"/>
              <w:rPr>
                <w:rFonts w:eastAsia="Arial Unicode MS"/>
                <w:color w:val="000000"/>
                <w:szCs w:val="18"/>
                <w:lang w:eastAsia="zh-CN"/>
              </w:rPr>
            </w:pPr>
            <w:r>
              <w:rPr>
                <w:rFonts w:eastAsia="Arial Unicode MS"/>
                <w:color w:val="000000"/>
                <w:szCs w:val="18"/>
                <w:lang w:eastAsia="zh-CN"/>
              </w:rPr>
              <w:t>It specifies the v</w:t>
            </w:r>
            <w:r w:rsidRPr="0061649B">
              <w:rPr>
                <w:rFonts w:eastAsia="Arial Unicode MS"/>
                <w:color w:val="000000"/>
                <w:szCs w:val="18"/>
                <w:lang w:eastAsia="zh-CN"/>
              </w:rPr>
              <w:t xml:space="preserve">alue against which the monitored </w:t>
            </w:r>
            <w:r>
              <w:rPr>
                <w:rFonts w:eastAsia="Arial Unicode MS"/>
                <w:color w:val="000000"/>
                <w:szCs w:val="18"/>
                <w:lang w:eastAsia="zh-CN"/>
              </w:rPr>
              <w:t xml:space="preserve">MDA output </w:t>
            </w:r>
            <w:r w:rsidRPr="00BC0026">
              <w:rPr>
                <w:color w:val="000000"/>
              </w:rPr>
              <w:t>information element</w:t>
            </w:r>
            <w:r w:rsidRPr="0061649B">
              <w:rPr>
                <w:rFonts w:eastAsia="Arial Unicode MS"/>
                <w:color w:val="000000"/>
                <w:szCs w:val="18"/>
                <w:lang w:eastAsia="zh-CN"/>
              </w:rPr>
              <w:t xml:space="preserve"> is compared at a threshold level in case the hysteresis is zero.</w:t>
            </w:r>
          </w:p>
          <w:p w14:paraId="2D5DFE19" w14:textId="77777777" w:rsidR="00F21226" w:rsidRPr="0061649B" w:rsidRDefault="00F21226" w:rsidP="002133FA">
            <w:pPr>
              <w:pStyle w:val="TAL"/>
              <w:rPr>
                <w:rFonts w:eastAsia="Arial Unicode MS"/>
                <w:color w:val="000000"/>
                <w:szCs w:val="18"/>
                <w:lang w:eastAsia="zh-CN"/>
              </w:rPr>
            </w:pPr>
          </w:p>
          <w:p w14:paraId="09E9BF9B" w14:textId="77777777" w:rsidR="00F21226" w:rsidRDefault="00F21226" w:rsidP="002133FA">
            <w:pPr>
              <w:pStyle w:val="TAL"/>
              <w:rPr>
                <w:color w:val="000000"/>
              </w:rPr>
            </w:pPr>
          </w:p>
        </w:tc>
        <w:tc>
          <w:tcPr>
            <w:tcW w:w="2287" w:type="dxa"/>
            <w:tcMar>
              <w:top w:w="0" w:type="dxa"/>
              <w:left w:w="28" w:type="dxa"/>
              <w:bottom w:w="0" w:type="dxa"/>
              <w:right w:w="28" w:type="dxa"/>
            </w:tcMar>
          </w:tcPr>
          <w:p w14:paraId="67684B76" w14:textId="77777777" w:rsidR="00F21226" w:rsidRPr="00004EC6" w:rsidRDefault="00F21226" w:rsidP="002133FA">
            <w:pPr>
              <w:tabs>
                <w:tab w:val="center" w:pos="1333"/>
              </w:tabs>
              <w:spacing w:after="0"/>
              <w:rPr>
                <w:rFonts w:ascii="Arial" w:hAnsi="Arial" w:cs="Arial"/>
                <w:sz w:val="18"/>
                <w:szCs w:val="18"/>
              </w:rPr>
            </w:pPr>
            <w:r w:rsidRPr="00004EC6">
              <w:rPr>
                <w:rFonts w:ascii="Arial" w:hAnsi="Arial" w:cs="Arial"/>
                <w:sz w:val="18"/>
                <w:szCs w:val="18"/>
              </w:rPr>
              <w:t xml:space="preserve">type: </w:t>
            </w:r>
            <w:r w:rsidRPr="00E97360">
              <w:rPr>
                <w:rFonts w:ascii="Arial" w:hAnsi="Arial" w:cs="Arial"/>
                <w:sz w:val="18"/>
                <w:szCs w:val="18"/>
              </w:rPr>
              <w:t>Float or Integer</w:t>
            </w:r>
          </w:p>
          <w:p w14:paraId="2723E9E0" w14:textId="77777777" w:rsidR="00F21226" w:rsidRPr="00004EC6" w:rsidRDefault="00F21226" w:rsidP="002133FA">
            <w:pPr>
              <w:tabs>
                <w:tab w:val="center" w:pos="1333"/>
              </w:tabs>
              <w:spacing w:after="0"/>
              <w:rPr>
                <w:rFonts w:ascii="Arial" w:hAnsi="Arial" w:cs="Arial"/>
                <w:sz w:val="18"/>
                <w:szCs w:val="18"/>
              </w:rPr>
            </w:pPr>
            <w:r w:rsidRPr="00004EC6">
              <w:rPr>
                <w:rFonts w:ascii="Arial" w:hAnsi="Arial" w:cs="Arial"/>
                <w:sz w:val="18"/>
                <w:szCs w:val="18"/>
              </w:rPr>
              <w:t>multiplicity: 1</w:t>
            </w:r>
          </w:p>
          <w:p w14:paraId="27D00174" w14:textId="77777777" w:rsidR="00F21226" w:rsidRPr="00004EC6" w:rsidRDefault="00F21226" w:rsidP="002133FA">
            <w:pPr>
              <w:tabs>
                <w:tab w:val="center" w:pos="1333"/>
              </w:tabs>
              <w:spacing w:after="0"/>
              <w:rPr>
                <w:rFonts w:ascii="Arial" w:hAnsi="Arial" w:cs="Arial"/>
                <w:sz w:val="18"/>
                <w:szCs w:val="18"/>
              </w:rPr>
            </w:pPr>
            <w:proofErr w:type="spellStart"/>
            <w:r w:rsidRPr="00004EC6">
              <w:rPr>
                <w:rFonts w:ascii="Arial" w:hAnsi="Arial" w:cs="Arial"/>
                <w:sz w:val="18"/>
                <w:szCs w:val="18"/>
              </w:rPr>
              <w:t>isOrdered</w:t>
            </w:r>
            <w:proofErr w:type="spellEnd"/>
            <w:r w:rsidRPr="00004EC6">
              <w:rPr>
                <w:rFonts w:ascii="Arial" w:hAnsi="Arial" w:cs="Arial"/>
                <w:sz w:val="18"/>
                <w:szCs w:val="18"/>
              </w:rPr>
              <w:t>: N</w:t>
            </w:r>
            <w:r>
              <w:rPr>
                <w:rFonts w:ascii="Arial" w:hAnsi="Arial" w:cs="Arial"/>
                <w:sz w:val="18"/>
                <w:szCs w:val="18"/>
              </w:rPr>
              <w:t>/</w:t>
            </w:r>
            <w:r w:rsidRPr="00004EC6">
              <w:rPr>
                <w:rFonts w:ascii="Arial" w:hAnsi="Arial" w:cs="Arial"/>
                <w:sz w:val="18"/>
                <w:szCs w:val="18"/>
              </w:rPr>
              <w:t>A</w:t>
            </w:r>
          </w:p>
          <w:p w14:paraId="71D49920" w14:textId="77777777" w:rsidR="00F21226" w:rsidRPr="00004EC6" w:rsidRDefault="00F21226" w:rsidP="002133FA">
            <w:pPr>
              <w:tabs>
                <w:tab w:val="center" w:pos="1333"/>
              </w:tabs>
              <w:spacing w:after="0"/>
              <w:rPr>
                <w:rFonts w:ascii="Arial" w:hAnsi="Arial" w:cs="Arial"/>
                <w:sz w:val="18"/>
                <w:szCs w:val="18"/>
              </w:rPr>
            </w:pPr>
            <w:proofErr w:type="spellStart"/>
            <w:r w:rsidRPr="00004EC6">
              <w:rPr>
                <w:rFonts w:ascii="Arial" w:hAnsi="Arial" w:cs="Arial"/>
                <w:sz w:val="18"/>
                <w:szCs w:val="18"/>
              </w:rPr>
              <w:t>isUnique</w:t>
            </w:r>
            <w:proofErr w:type="spellEnd"/>
            <w:r w:rsidRPr="00004EC6">
              <w:rPr>
                <w:rFonts w:ascii="Arial" w:hAnsi="Arial" w:cs="Arial"/>
                <w:sz w:val="18"/>
                <w:szCs w:val="18"/>
              </w:rPr>
              <w:t>: N</w:t>
            </w:r>
            <w:r>
              <w:rPr>
                <w:rFonts w:ascii="Arial" w:hAnsi="Arial" w:cs="Arial"/>
                <w:sz w:val="18"/>
                <w:szCs w:val="18"/>
              </w:rPr>
              <w:t>/</w:t>
            </w:r>
            <w:r w:rsidRPr="00004EC6">
              <w:rPr>
                <w:rFonts w:ascii="Arial" w:hAnsi="Arial" w:cs="Arial"/>
                <w:sz w:val="18"/>
                <w:szCs w:val="18"/>
              </w:rPr>
              <w:t>A</w:t>
            </w:r>
          </w:p>
          <w:p w14:paraId="0403669A" w14:textId="77777777" w:rsidR="00F21226" w:rsidRPr="00004EC6" w:rsidRDefault="00F21226" w:rsidP="002133FA">
            <w:pPr>
              <w:tabs>
                <w:tab w:val="center" w:pos="1333"/>
              </w:tabs>
              <w:spacing w:after="0"/>
              <w:rPr>
                <w:rFonts w:ascii="Arial" w:hAnsi="Arial" w:cs="Arial"/>
                <w:sz w:val="18"/>
                <w:szCs w:val="18"/>
              </w:rPr>
            </w:pPr>
            <w:proofErr w:type="spellStart"/>
            <w:r w:rsidRPr="00004EC6">
              <w:rPr>
                <w:rFonts w:ascii="Arial" w:hAnsi="Arial" w:cs="Arial"/>
                <w:sz w:val="18"/>
                <w:szCs w:val="18"/>
              </w:rPr>
              <w:t>defaultValue</w:t>
            </w:r>
            <w:proofErr w:type="spellEnd"/>
            <w:r w:rsidRPr="00004EC6">
              <w:rPr>
                <w:rFonts w:ascii="Arial" w:hAnsi="Arial" w:cs="Arial"/>
                <w:sz w:val="18"/>
                <w:szCs w:val="18"/>
              </w:rPr>
              <w:t>: None</w:t>
            </w:r>
          </w:p>
          <w:p w14:paraId="1183CCBC" w14:textId="77777777" w:rsidR="00F21226" w:rsidRPr="00BC0026" w:rsidRDefault="00F21226" w:rsidP="002133FA">
            <w:pPr>
              <w:tabs>
                <w:tab w:val="center" w:pos="1333"/>
              </w:tabs>
              <w:spacing w:after="0"/>
              <w:rPr>
                <w:rFonts w:ascii="Arial" w:hAnsi="Arial" w:cs="Arial"/>
                <w:sz w:val="18"/>
                <w:szCs w:val="18"/>
                <w:lang w:eastAsia="zh-CN"/>
              </w:rPr>
            </w:pPr>
            <w:r w:rsidRPr="00004EC6">
              <w:rPr>
                <w:rFonts w:ascii="Arial" w:hAnsi="Arial" w:cs="Arial"/>
                <w:sz w:val="18"/>
                <w:szCs w:val="18"/>
              </w:rPr>
              <w:t>isNullable: False</w:t>
            </w:r>
          </w:p>
        </w:tc>
      </w:tr>
      <w:tr w:rsidR="00F21226" w:rsidRPr="00BC0026" w14:paraId="35084F18" w14:textId="77777777" w:rsidTr="002133FA">
        <w:trPr>
          <w:jc w:val="center"/>
        </w:trPr>
        <w:tc>
          <w:tcPr>
            <w:tcW w:w="2278" w:type="dxa"/>
            <w:tcMar>
              <w:top w:w="0" w:type="dxa"/>
              <w:left w:w="28" w:type="dxa"/>
              <w:bottom w:w="0" w:type="dxa"/>
              <w:right w:w="28" w:type="dxa"/>
            </w:tcMar>
          </w:tcPr>
          <w:p w14:paraId="4A93DF5A" w14:textId="77777777" w:rsidR="00F21226" w:rsidRPr="008F159A" w:rsidRDefault="00F21226" w:rsidP="002133FA">
            <w:pPr>
              <w:spacing w:after="0"/>
              <w:rPr>
                <w:rFonts w:ascii="Courier New" w:hAnsi="Courier New" w:cs="Courier New"/>
                <w:bCs/>
                <w:color w:val="333333"/>
                <w:sz w:val="18"/>
                <w:szCs w:val="18"/>
              </w:rPr>
            </w:pPr>
            <w:r w:rsidRPr="00A668A3">
              <w:rPr>
                <w:rFonts w:ascii="Courier New" w:hAnsi="Courier New" w:cs="Courier New"/>
                <w:bCs/>
                <w:color w:val="333333"/>
                <w:sz w:val="18"/>
                <w:szCs w:val="18"/>
              </w:rPr>
              <w:t>hysteresis</w:t>
            </w:r>
          </w:p>
        </w:tc>
        <w:tc>
          <w:tcPr>
            <w:tcW w:w="5130" w:type="dxa"/>
            <w:tcMar>
              <w:top w:w="0" w:type="dxa"/>
              <w:left w:w="28" w:type="dxa"/>
              <w:bottom w:w="0" w:type="dxa"/>
              <w:right w:w="28" w:type="dxa"/>
            </w:tcMar>
          </w:tcPr>
          <w:p w14:paraId="25EC6F31" w14:textId="77777777" w:rsidR="00F21226" w:rsidRPr="0061649B" w:rsidRDefault="00F21226" w:rsidP="002133FA">
            <w:pPr>
              <w:pStyle w:val="TAL"/>
              <w:rPr>
                <w:rFonts w:eastAsia="Arial Unicode MS"/>
                <w:color w:val="000000"/>
                <w:szCs w:val="18"/>
                <w:lang w:eastAsia="zh-CN"/>
              </w:rPr>
            </w:pPr>
            <w:r>
              <w:rPr>
                <w:rFonts w:eastAsia="Arial Unicode MS"/>
                <w:color w:val="000000"/>
                <w:szCs w:val="18"/>
                <w:lang w:eastAsia="zh-CN"/>
              </w:rPr>
              <w:t>It specifies the h</w:t>
            </w:r>
            <w:r w:rsidRPr="0061649B">
              <w:rPr>
                <w:rFonts w:eastAsia="Arial Unicode MS"/>
                <w:color w:val="000000"/>
                <w:szCs w:val="18"/>
                <w:lang w:eastAsia="zh-CN"/>
              </w:rPr>
              <w:t xml:space="preserve">ysteresis of a threshold. If this attribute is present the monitored </w:t>
            </w:r>
            <w:r>
              <w:rPr>
                <w:rFonts w:eastAsia="Arial Unicode MS"/>
                <w:color w:val="000000"/>
                <w:szCs w:val="18"/>
                <w:lang w:eastAsia="zh-CN"/>
              </w:rPr>
              <w:t xml:space="preserve">MDA output </w:t>
            </w:r>
            <w:r w:rsidRPr="00BC0026">
              <w:rPr>
                <w:color w:val="000000"/>
              </w:rPr>
              <w:t>information element</w:t>
            </w:r>
            <w:r>
              <w:rPr>
                <w:rFonts w:eastAsia="Arial Unicode MS"/>
                <w:color w:val="000000"/>
                <w:szCs w:val="18"/>
                <w:lang w:eastAsia="zh-CN"/>
              </w:rPr>
              <w:t xml:space="preserve"> value</w:t>
            </w:r>
            <w:r w:rsidRPr="0061649B">
              <w:rPr>
                <w:rFonts w:eastAsia="Arial Unicode MS"/>
                <w:color w:val="000000"/>
                <w:szCs w:val="18"/>
                <w:lang w:eastAsia="zh-CN"/>
              </w:rPr>
              <w:t xml:space="preserve"> is not compared against the threshold value as specified by the </w:t>
            </w:r>
            <w:proofErr w:type="spellStart"/>
            <w:r w:rsidRPr="0061649B">
              <w:rPr>
                <w:rFonts w:ascii="Courier New" w:eastAsia="Arial Unicode MS" w:hAnsi="Courier New" w:cs="Courier New"/>
                <w:color w:val="000000"/>
                <w:szCs w:val="18"/>
                <w:lang w:eastAsia="zh-CN"/>
              </w:rPr>
              <w:t>thresholdValue</w:t>
            </w:r>
            <w:proofErr w:type="spellEnd"/>
            <w:r w:rsidRPr="0061649B">
              <w:rPr>
                <w:rFonts w:eastAsia="Arial Unicode MS"/>
                <w:color w:val="000000"/>
                <w:szCs w:val="18"/>
                <w:lang w:eastAsia="zh-CN"/>
              </w:rPr>
              <w:t xml:space="preserve"> attribute but against a high and low threshold value given by</w:t>
            </w:r>
          </w:p>
          <w:p w14:paraId="7A726910" w14:textId="77777777" w:rsidR="00F21226" w:rsidRPr="0061649B" w:rsidRDefault="00F21226" w:rsidP="002133FA">
            <w:pPr>
              <w:pStyle w:val="TAL"/>
              <w:rPr>
                <w:rFonts w:eastAsia="Arial Unicode MS"/>
                <w:color w:val="000000"/>
                <w:szCs w:val="18"/>
                <w:lang w:eastAsia="zh-CN"/>
              </w:rPr>
            </w:pPr>
          </w:p>
          <w:p w14:paraId="123588D8" w14:textId="77777777" w:rsidR="00F21226" w:rsidRPr="0061649B" w:rsidRDefault="00F21226" w:rsidP="002133FA">
            <w:pPr>
              <w:pStyle w:val="TAL"/>
              <w:rPr>
                <w:rFonts w:eastAsia="Arial Unicode MS"/>
                <w:color w:val="000000"/>
                <w:szCs w:val="18"/>
                <w:lang w:eastAsia="zh-CN"/>
              </w:rPr>
            </w:pPr>
            <w:proofErr w:type="spellStart"/>
            <w:r w:rsidRPr="0061649B">
              <w:rPr>
                <w:rFonts w:eastAsia="Arial Unicode MS"/>
                <w:color w:val="000000"/>
                <w:szCs w:val="18"/>
                <w:lang w:eastAsia="zh-CN"/>
              </w:rPr>
              <w:t>highThresholdValue</w:t>
            </w:r>
            <w:proofErr w:type="spellEnd"/>
            <w:r w:rsidRPr="0061649B">
              <w:rPr>
                <w:rFonts w:eastAsia="Arial Unicode MS"/>
                <w:color w:val="000000"/>
                <w:szCs w:val="18"/>
                <w:lang w:eastAsia="zh-CN"/>
              </w:rPr>
              <w:t xml:space="preserve">- = </w:t>
            </w:r>
            <w:proofErr w:type="spellStart"/>
            <w:r w:rsidRPr="0061649B">
              <w:rPr>
                <w:rFonts w:eastAsia="Arial Unicode MS"/>
                <w:color w:val="000000"/>
                <w:szCs w:val="18"/>
                <w:lang w:eastAsia="zh-CN"/>
              </w:rPr>
              <w:t>thresholdValue</w:t>
            </w:r>
            <w:proofErr w:type="spellEnd"/>
            <w:r w:rsidRPr="0061649B">
              <w:rPr>
                <w:rFonts w:eastAsia="Arial Unicode MS"/>
                <w:color w:val="000000"/>
                <w:szCs w:val="18"/>
                <w:lang w:eastAsia="zh-CN"/>
              </w:rPr>
              <w:t xml:space="preserve"> + hysteresis</w:t>
            </w:r>
          </w:p>
          <w:p w14:paraId="2ACF8E07" w14:textId="77777777" w:rsidR="00F21226" w:rsidRPr="0061649B" w:rsidRDefault="00F21226" w:rsidP="002133FA">
            <w:pPr>
              <w:pStyle w:val="TAL"/>
              <w:rPr>
                <w:rFonts w:eastAsia="Arial Unicode MS"/>
                <w:color w:val="000000"/>
                <w:szCs w:val="18"/>
                <w:lang w:eastAsia="zh-CN"/>
              </w:rPr>
            </w:pPr>
            <w:proofErr w:type="spellStart"/>
            <w:r w:rsidRPr="0061649B">
              <w:rPr>
                <w:rFonts w:eastAsia="Arial Unicode MS"/>
                <w:color w:val="000000"/>
                <w:szCs w:val="18"/>
                <w:lang w:eastAsia="zh-CN"/>
              </w:rPr>
              <w:t>lowThresholdValue</w:t>
            </w:r>
            <w:proofErr w:type="spellEnd"/>
            <w:r w:rsidRPr="0061649B">
              <w:rPr>
                <w:rFonts w:eastAsia="Arial Unicode MS"/>
                <w:color w:val="000000"/>
                <w:szCs w:val="18"/>
                <w:lang w:eastAsia="zh-CN"/>
              </w:rPr>
              <w:t xml:space="preserve"> = </w:t>
            </w:r>
            <w:proofErr w:type="spellStart"/>
            <w:r w:rsidRPr="0061649B">
              <w:rPr>
                <w:rFonts w:eastAsia="Arial Unicode MS"/>
                <w:color w:val="000000"/>
                <w:szCs w:val="18"/>
                <w:lang w:eastAsia="zh-CN"/>
              </w:rPr>
              <w:t>thresholdValue</w:t>
            </w:r>
            <w:proofErr w:type="spellEnd"/>
            <w:r w:rsidRPr="0061649B">
              <w:rPr>
                <w:rFonts w:eastAsia="Arial Unicode MS"/>
                <w:color w:val="000000"/>
                <w:szCs w:val="18"/>
                <w:lang w:eastAsia="zh-CN"/>
              </w:rPr>
              <w:t xml:space="preserve"> - hysteresis</w:t>
            </w:r>
          </w:p>
          <w:p w14:paraId="778867EC" w14:textId="77777777" w:rsidR="00F21226" w:rsidRPr="0061649B" w:rsidRDefault="00F21226" w:rsidP="002133FA">
            <w:pPr>
              <w:pStyle w:val="TAL"/>
              <w:rPr>
                <w:rFonts w:eastAsia="Arial Unicode MS"/>
                <w:color w:val="000000"/>
                <w:szCs w:val="18"/>
                <w:lang w:eastAsia="zh-CN"/>
              </w:rPr>
            </w:pPr>
          </w:p>
          <w:p w14:paraId="4707D094" w14:textId="77777777" w:rsidR="00F21226" w:rsidRPr="0061649B" w:rsidRDefault="00F21226" w:rsidP="002133FA">
            <w:pPr>
              <w:pStyle w:val="TAL"/>
              <w:rPr>
                <w:rFonts w:eastAsia="Arial Unicode MS"/>
                <w:color w:val="000000"/>
                <w:szCs w:val="18"/>
                <w:lang w:eastAsia="zh-CN"/>
              </w:rPr>
            </w:pPr>
            <w:r w:rsidRPr="0061649B">
              <w:rPr>
                <w:rFonts w:eastAsia="Arial Unicode MS"/>
                <w:color w:val="000000"/>
                <w:szCs w:val="18"/>
                <w:lang w:eastAsia="zh-CN"/>
              </w:rPr>
              <w:t xml:space="preserve">When going up, the threshold is triggered when the </w:t>
            </w:r>
            <w:r>
              <w:rPr>
                <w:rFonts w:eastAsia="Arial Unicode MS"/>
                <w:color w:val="000000"/>
                <w:szCs w:val="18"/>
                <w:lang w:eastAsia="zh-CN"/>
              </w:rPr>
              <w:t xml:space="preserve">MDA output </w:t>
            </w:r>
            <w:r w:rsidRPr="00BC0026">
              <w:rPr>
                <w:color w:val="000000"/>
              </w:rPr>
              <w:t>information element</w:t>
            </w:r>
            <w:r w:rsidRPr="0061649B">
              <w:rPr>
                <w:rFonts w:eastAsia="Arial Unicode MS"/>
                <w:color w:val="000000"/>
                <w:szCs w:val="18"/>
                <w:lang w:eastAsia="zh-CN"/>
              </w:rPr>
              <w:t xml:space="preserve"> </w:t>
            </w:r>
            <w:r>
              <w:rPr>
                <w:rFonts w:eastAsia="Arial Unicode MS"/>
                <w:color w:val="000000"/>
                <w:szCs w:val="18"/>
                <w:lang w:eastAsia="zh-CN"/>
              </w:rPr>
              <w:t xml:space="preserve">value </w:t>
            </w:r>
            <w:r w:rsidRPr="0061649B">
              <w:rPr>
                <w:rFonts w:eastAsia="Arial Unicode MS"/>
                <w:color w:val="000000"/>
                <w:szCs w:val="18"/>
                <w:lang w:eastAsia="zh-CN"/>
              </w:rPr>
              <w:t xml:space="preserve">reaches or crosses the high threshold value. When going down, the threshold is triggered when the </w:t>
            </w:r>
            <w:r>
              <w:rPr>
                <w:rFonts w:eastAsia="Arial Unicode MS"/>
                <w:color w:val="000000"/>
                <w:szCs w:val="18"/>
                <w:lang w:eastAsia="zh-CN"/>
              </w:rPr>
              <w:t xml:space="preserve">MDA output </w:t>
            </w:r>
            <w:r w:rsidRPr="00BC0026">
              <w:rPr>
                <w:color w:val="000000"/>
              </w:rPr>
              <w:t>information element</w:t>
            </w:r>
            <w:r w:rsidRPr="0061649B">
              <w:rPr>
                <w:rFonts w:eastAsia="Arial Unicode MS"/>
                <w:color w:val="000000"/>
                <w:szCs w:val="18"/>
                <w:lang w:eastAsia="zh-CN"/>
              </w:rPr>
              <w:t xml:space="preserve"> </w:t>
            </w:r>
            <w:r>
              <w:rPr>
                <w:rFonts w:eastAsia="Arial Unicode MS"/>
                <w:color w:val="000000"/>
                <w:szCs w:val="18"/>
                <w:lang w:eastAsia="zh-CN"/>
              </w:rPr>
              <w:t>value</w:t>
            </w:r>
            <w:r w:rsidRPr="0061649B">
              <w:rPr>
                <w:rFonts w:eastAsia="Arial Unicode MS"/>
                <w:color w:val="000000"/>
                <w:szCs w:val="18"/>
                <w:lang w:eastAsia="zh-CN"/>
              </w:rPr>
              <w:t xml:space="preserve"> reaches or crosses the low threshold value.</w:t>
            </w:r>
          </w:p>
          <w:p w14:paraId="11D9A3BF" w14:textId="77777777" w:rsidR="00F21226" w:rsidRPr="0061649B" w:rsidRDefault="00F21226" w:rsidP="002133FA">
            <w:pPr>
              <w:pStyle w:val="TAL"/>
              <w:rPr>
                <w:rFonts w:eastAsia="Arial Unicode MS"/>
                <w:color w:val="000000"/>
                <w:szCs w:val="18"/>
                <w:lang w:eastAsia="zh-CN"/>
              </w:rPr>
            </w:pPr>
          </w:p>
          <w:p w14:paraId="656B9207" w14:textId="77777777" w:rsidR="00F21226" w:rsidRDefault="00F21226" w:rsidP="002133FA">
            <w:pPr>
              <w:pStyle w:val="TAL"/>
              <w:rPr>
                <w:color w:val="000000"/>
              </w:rPr>
            </w:pPr>
            <w:r w:rsidRPr="0061649B">
              <w:rPr>
                <w:rFonts w:cs="Arial"/>
                <w:szCs w:val="18"/>
              </w:rPr>
              <w:t xml:space="preserve">allowedValues: </w:t>
            </w:r>
            <w:r>
              <w:rPr>
                <w:rFonts w:cs="Arial"/>
                <w:szCs w:val="18"/>
              </w:rPr>
              <w:t>values</w:t>
            </w:r>
          </w:p>
        </w:tc>
        <w:tc>
          <w:tcPr>
            <w:tcW w:w="2287" w:type="dxa"/>
            <w:tcMar>
              <w:top w:w="0" w:type="dxa"/>
              <w:left w:w="28" w:type="dxa"/>
              <w:bottom w:w="0" w:type="dxa"/>
              <w:right w:w="28" w:type="dxa"/>
            </w:tcMar>
          </w:tcPr>
          <w:p w14:paraId="6ACE06DC" w14:textId="77777777" w:rsidR="00F21226" w:rsidRPr="00004EC6" w:rsidRDefault="00F21226" w:rsidP="002133FA">
            <w:pPr>
              <w:tabs>
                <w:tab w:val="center" w:pos="1333"/>
              </w:tabs>
              <w:spacing w:after="0"/>
              <w:rPr>
                <w:rFonts w:ascii="Arial" w:hAnsi="Arial" w:cs="Arial"/>
                <w:sz w:val="18"/>
                <w:szCs w:val="18"/>
              </w:rPr>
            </w:pPr>
            <w:r w:rsidRPr="00004EC6">
              <w:rPr>
                <w:rFonts w:ascii="Arial" w:hAnsi="Arial" w:cs="Arial"/>
                <w:sz w:val="18"/>
                <w:szCs w:val="18"/>
              </w:rPr>
              <w:t xml:space="preserve">type: </w:t>
            </w:r>
            <w:r>
              <w:rPr>
                <w:rFonts w:ascii="Arial" w:hAnsi="Arial" w:cs="Arial"/>
                <w:sz w:val="18"/>
                <w:szCs w:val="18"/>
              </w:rPr>
              <w:t>Float or Integer</w:t>
            </w:r>
          </w:p>
          <w:p w14:paraId="7CEA0A79" w14:textId="77777777" w:rsidR="00F21226" w:rsidRPr="00004EC6" w:rsidRDefault="00F21226" w:rsidP="002133FA">
            <w:pPr>
              <w:tabs>
                <w:tab w:val="center" w:pos="1333"/>
              </w:tabs>
              <w:spacing w:after="0"/>
              <w:rPr>
                <w:rFonts w:ascii="Arial" w:hAnsi="Arial" w:cs="Arial"/>
                <w:sz w:val="18"/>
                <w:szCs w:val="18"/>
              </w:rPr>
            </w:pPr>
            <w:r w:rsidRPr="00004EC6">
              <w:rPr>
                <w:rFonts w:ascii="Arial" w:hAnsi="Arial" w:cs="Arial"/>
                <w:sz w:val="18"/>
                <w:szCs w:val="18"/>
              </w:rPr>
              <w:t>multiplicity: 0..1</w:t>
            </w:r>
          </w:p>
          <w:p w14:paraId="39A0BB2B" w14:textId="77777777" w:rsidR="00F21226" w:rsidRPr="00004EC6" w:rsidRDefault="00F21226" w:rsidP="002133FA">
            <w:pPr>
              <w:tabs>
                <w:tab w:val="center" w:pos="1333"/>
              </w:tabs>
              <w:spacing w:after="0"/>
              <w:rPr>
                <w:rFonts w:ascii="Arial" w:hAnsi="Arial" w:cs="Arial"/>
                <w:sz w:val="18"/>
                <w:szCs w:val="18"/>
              </w:rPr>
            </w:pPr>
            <w:proofErr w:type="spellStart"/>
            <w:r w:rsidRPr="00004EC6">
              <w:rPr>
                <w:rFonts w:ascii="Arial" w:hAnsi="Arial" w:cs="Arial"/>
                <w:sz w:val="18"/>
                <w:szCs w:val="18"/>
              </w:rPr>
              <w:t>isOrdered</w:t>
            </w:r>
            <w:proofErr w:type="spellEnd"/>
            <w:r w:rsidRPr="00004EC6">
              <w:rPr>
                <w:rFonts w:ascii="Arial" w:hAnsi="Arial" w:cs="Arial"/>
                <w:sz w:val="18"/>
                <w:szCs w:val="18"/>
              </w:rPr>
              <w:t>: N</w:t>
            </w:r>
            <w:r>
              <w:rPr>
                <w:rFonts w:ascii="Arial" w:hAnsi="Arial" w:cs="Arial"/>
                <w:sz w:val="18"/>
                <w:szCs w:val="18"/>
              </w:rPr>
              <w:t>/</w:t>
            </w:r>
            <w:r w:rsidRPr="00004EC6">
              <w:rPr>
                <w:rFonts w:ascii="Arial" w:hAnsi="Arial" w:cs="Arial"/>
                <w:sz w:val="18"/>
                <w:szCs w:val="18"/>
              </w:rPr>
              <w:t>A</w:t>
            </w:r>
          </w:p>
          <w:p w14:paraId="66393A29" w14:textId="77777777" w:rsidR="00F21226" w:rsidRPr="00004EC6" w:rsidRDefault="00F21226" w:rsidP="002133FA">
            <w:pPr>
              <w:tabs>
                <w:tab w:val="center" w:pos="1333"/>
              </w:tabs>
              <w:spacing w:after="0"/>
              <w:rPr>
                <w:rFonts w:ascii="Arial" w:hAnsi="Arial" w:cs="Arial"/>
                <w:sz w:val="18"/>
                <w:szCs w:val="18"/>
              </w:rPr>
            </w:pPr>
            <w:proofErr w:type="spellStart"/>
            <w:r w:rsidRPr="00004EC6">
              <w:rPr>
                <w:rFonts w:ascii="Arial" w:hAnsi="Arial" w:cs="Arial"/>
                <w:sz w:val="18"/>
                <w:szCs w:val="18"/>
              </w:rPr>
              <w:t>isUnique</w:t>
            </w:r>
            <w:proofErr w:type="spellEnd"/>
            <w:r w:rsidRPr="00004EC6">
              <w:rPr>
                <w:rFonts w:ascii="Arial" w:hAnsi="Arial" w:cs="Arial"/>
                <w:sz w:val="18"/>
                <w:szCs w:val="18"/>
              </w:rPr>
              <w:t>: N</w:t>
            </w:r>
            <w:r>
              <w:rPr>
                <w:rFonts w:ascii="Arial" w:hAnsi="Arial" w:cs="Arial"/>
                <w:sz w:val="18"/>
                <w:szCs w:val="18"/>
              </w:rPr>
              <w:t>/</w:t>
            </w:r>
            <w:r w:rsidRPr="00004EC6">
              <w:rPr>
                <w:rFonts w:ascii="Arial" w:hAnsi="Arial" w:cs="Arial"/>
                <w:sz w:val="18"/>
                <w:szCs w:val="18"/>
              </w:rPr>
              <w:t>A</w:t>
            </w:r>
          </w:p>
          <w:p w14:paraId="3C79130F" w14:textId="77777777" w:rsidR="00F21226" w:rsidRPr="00004EC6" w:rsidRDefault="00F21226" w:rsidP="002133FA">
            <w:pPr>
              <w:tabs>
                <w:tab w:val="center" w:pos="1333"/>
              </w:tabs>
              <w:spacing w:after="0"/>
              <w:rPr>
                <w:rFonts w:ascii="Arial" w:hAnsi="Arial" w:cs="Arial"/>
                <w:sz w:val="18"/>
                <w:szCs w:val="18"/>
              </w:rPr>
            </w:pPr>
            <w:proofErr w:type="spellStart"/>
            <w:r w:rsidRPr="00004EC6">
              <w:rPr>
                <w:rFonts w:ascii="Arial" w:hAnsi="Arial" w:cs="Arial"/>
                <w:sz w:val="18"/>
                <w:szCs w:val="18"/>
              </w:rPr>
              <w:t>defaultValue</w:t>
            </w:r>
            <w:proofErr w:type="spellEnd"/>
            <w:r w:rsidRPr="00004EC6">
              <w:rPr>
                <w:rFonts w:ascii="Arial" w:hAnsi="Arial" w:cs="Arial"/>
                <w:sz w:val="18"/>
                <w:szCs w:val="18"/>
              </w:rPr>
              <w:t>: None</w:t>
            </w:r>
          </w:p>
          <w:p w14:paraId="0BDCE9F7" w14:textId="77777777" w:rsidR="00F21226" w:rsidRPr="00BC0026" w:rsidRDefault="00F21226" w:rsidP="002133FA">
            <w:pPr>
              <w:tabs>
                <w:tab w:val="center" w:pos="1333"/>
              </w:tabs>
              <w:spacing w:after="0"/>
              <w:rPr>
                <w:rFonts w:ascii="Arial" w:hAnsi="Arial" w:cs="Arial"/>
                <w:sz w:val="18"/>
                <w:szCs w:val="18"/>
                <w:lang w:eastAsia="zh-CN"/>
              </w:rPr>
            </w:pPr>
            <w:r w:rsidRPr="00004EC6">
              <w:rPr>
                <w:rFonts w:ascii="Arial" w:hAnsi="Arial" w:cs="Arial"/>
                <w:sz w:val="18"/>
                <w:szCs w:val="18"/>
              </w:rPr>
              <w:t>isNullable: False</w:t>
            </w:r>
          </w:p>
        </w:tc>
      </w:tr>
      <w:tr w:rsidR="00F21226" w:rsidRPr="00BC0026" w14:paraId="07FCC922" w14:textId="77777777" w:rsidTr="002133FA">
        <w:trPr>
          <w:jc w:val="center"/>
        </w:trPr>
        <w:tc>
          <w:tcPr>
            <w:tcW w:w="2278" w:type="dxa"/>
            <w:tcMar>
              <w:top w:w="0" w:type="dxa"/>
              <w:left w:w="28" w:type="dxa"/>
              <w:bottom w:w="0" w:type="dxa"/>
              <w:right w:w="28" w:type="dxa"/>
            </w:tcMar>
          </w:tcPr>
          <w:p w14:paraId="1ACF258F" w14:textId="77777777" w:rsidR="00F21226" w:rsidRPr="008F159A" w:rsidRDefault="00F21226" w:rsidP="002133FA">
            <w:pPr>
              <w:spacing w:after="0"/>
              <w:rPr>
                <w:rFonts w:ascii="Courier New" w:hAnsi="Courier New" w:cs="Courier New"/>
                <w:bCs/>
                <w:color w:val="333333"/>
                <w:sz w:val="18"/>
                <w:szCs w:val="18"/>
              </w:rPr>
            </w:pPr>
            <w:proofErr w:type="spellStart"/>
            <w:r w:rsidRPr="00A668A3">
              <w:rPr>
                <w:rFonts w:ascii="Courier New" w:hAnsi="Courier New" w:cs="Courier New"/>
                <w:bCs/>
                <w:color w:val="333333"/>
                <w:sz w:val="18"/>
                <w:szCs w:val="18"/>
              </w:rPr>
              <w:t>thresholdDirection</w:t>
            </w:r>
            <w:proofErr w:type="spellEnd"/>
          </w:p>
        </w:tc>
        <w:tc>
          <w:tcPr>
            <w:tcW w:w="5130" w:type="dxa"/>
            <w:tcMar>
              <w:top w:w="0" w:type="dxa"/>
              <w:left w:w="28" w:type="dxa"/>
              <w:bottom w:w="0" w:type="dxa"/>
              <w:right w:w="28" w:type="dxa"/>
            </w:tcMar>
          </w:tcPr>
          <w:p w14:paraId="17E0B0A0" w14:textId="77777777" w:rsidR="00F21226" w:rsidRPr="0061649B" w:rsidRDefault="00F21226" w:rsidP="002133FA">
            <w:pPr>
              <w:pStyle w:val="TAL"/>
              <w:rPr>
                <w:color w:val="000000"/>
                <w:szCs w:val="18"/>
              </w:rPr>
            </w:pPr>
            <w:r>
              <w:rPr>
                <w:color w:val="000000"/>
                <w:szCs w:val="18"/>
              </w:rPr>
              <w:t>It indicates the d</w:t>
            </w:r>
            <w:r w:rsidRPr="0061649B">
              <w:rPr>
                <w:color w:val="000000"/>
                <w:szCs w:val="18"/>
              </w:rPr>
              <w:t>irection of a threshold indicating the direction for which a threshold crossing triggers a threshold.</w:t>
            </w:r>
          </w:p>
          <w:p w14:paraId="21E49D27" w14:textId="77777777" w:rsidR="00F21226" w:rsidRPr="0061649B" w:rsidRDefault="00F21226" w:rsidP="002133FA">
            <w:pPr>
              <w:pStyle w:val="TAL"/>
              <w:rPr>
                <w:color w:val="000000"/>
                <w:szCs w:val="18"/>
              </w:rPr>
            </w:pPr>
          </w:p>
          <w:p w14:paraId="5A6DAF64" w14:textId="77777777" w:rsidR="00F21226" w:rsidRPr="0061649B" w:rsidRDefault="00F21226" w:rsidP="002133FA">
            <w:pPr>
              <w:pStyle w:val="TAL"/>
              <w:rPr>
                <w:color w:val="000000"/>
                <w:szCs w:val="18"/>
              </w:rPr>
            </w:pPr>
            <w:r w:rsidRPr="0061649B">
              <w:rPr>
                <w:color w:val="000000"/>
                <w:szCs w:val="18"/>
              </w:rPr>
              <w:t xml:space="preserve">When the threshold direction is configured to "UP", the associated </w:t>
            </w:r>
            <w:proofErr w:type="spellStart"/>
            <w:r w:rsidRPr="0061649B">
              <w:rPr>
                <w:color w:val="000000"/>
                <w:szCs w:val="18"/>
              </w:rPr>
              <w:t>treshold</w:t>
            </w:r>
            <w:proofErr w:type="spellEnd"/>
            <w:r w:rsidRPr="0061649B">
              <w:rPr>
                <w:color w:val="000000"/>
                <w:szCs w:val="18"/>
              </w:rPr>
              <w:t xml:space="preserve"> is triggered only when the </w:t>
            </w:r>
            <w:r>
              <w:rPr>
                <w:color w:val="000000"/>
                <w:szCs w:val="18"/>
              </w:rPr>
              <w:t xml:space="preserve">subject </w:t>
            </w:r>
            <w:r>
              <w:rPr>
                <w:rFonts w:eastAsia="Arial Unicode MS"/>
                <w:color w:val="000000"/>
                <w:szCs w:val="18"/>
                <w:lang w:eastAsia="zh-CN"/>
              </w:rPr>
              <w:t xml:space="preserve">MDA output </w:t>
            </w:r>
            <w:r w:rsidRPr="00BC0026">
              <w:rPr>
                <w:color w:val="000000"/>
              </w:rPr>
              <w:t>information element</w:t>
            </w:r>
            <w:r w:rsidRPr="0061649B">
              <w:rPr>
                <w:rFonts w:eastAsia="Arial Unicode MS"/>
                <w:color w:val="000000"/>
                <w:szCs w:val="18"/>
                <w:lang w:eastAsia="zh-CN"/>
              </w:rPr>
              <w:t xml:space="preserve"> </w:t>
            </w:r>
            <w:r w:rsidRPr="0061649B">
              <w:rPr>
                <w:color w:val="000000"/>
                <w:szCs w:val="18"/>
              </w:rPr>
              <w:t xml:space="preserve">value is going up upon reaching or crossing the threshold value. The </w:t>
            </w:r>
            <w:proofErr w:type="spellStart"/>
            <w:r w:rsidRPr="0061649B">
              <w:rPr>
                <w:color w:val="000000"/>
                <w:szCs w:val="18"/>
              </w:rPr>
              <w:t>treshold</w:t>
            </w:r>
            <w:proofErr w:type="spellEnd"/>
            <w:r w:rsidRPr="0061649B">
              <w:rPr>
                <w:color w:val="000000"/>
                <w:szCs w:val="18"/>
              </w:rPr>
              <w:t xml:space="preserve"> is not triggered, when the </w:t>
            </w:r>
            <w:r>
              <w:rPr>
                <w:rFonts w:eastAsia="Arial Unicode MS"/>
                <w:color w:val="000000"/>
                <w:szCs w:val="18"/>
                <w:lang w:eastAsia="zh-CN"/>
              </w:rPr>
              <w:t xml:space="preserve">MDA output </w:t>
            </w:r>
            <w:r w:rsidRPr="00BC0026">
              <w:rPr>
                <w:color w:val="000000"/>
              </w:rPr>
              <w:t>information element</w:t>
            </w:r>
            <w:r w:rsidRPr="0061649B">
              <w:rPr>
                <w:rFonts w:eastAsia="Arial Unicode MS"/>
                <w:color w:val="000000"/>
                <w:szCs w:val="18"/>
                <w:lang w:eastAsia="zh-CN"/>
              </w:rPr>
              <w:t xml:space="preserve"> </w:t>
            </w:r>
            <w:r>
              <w:rPr>
                <w:rFonts w:eastAsia="Arial Unicode MS"/>
                <w:color w:val="000000"/>
                <w:szCs w:val="18"/>
                <w:lang w:eastAsia="zh-CN"/>
              </w:rPr>
              <w:t xml:space="preserve">value </w:t>
            </w:r>
            <w:r w:rsidRPr="0061649B">
              <w:rPr>
                <w:color w:val="000000"/>
                <w:szCs w:val="18"/>
              </w:rPr>
              <w:t>is going down upon reaching or crossing the threshold value.</w:t>
            </w:r>
          </w:p>
          <w:p w14:paraId="3CEE8172" w14:textId="77777777" w:rsidR="00F21226" w:rsidRPr="0061649B" w:rsidRDefault="00F21226" w:rsidP="002133FA">
            <w:pPr>
              <w:pStyle w:val="TAL"/>
              <w:rPr>
                <w:color w:val="000000"/>
                <w:szCs w:val="18"/>
              </w:rPr>
            </w:pPr>
          </w:p>
          <w:p w14:paraId="24E8BE65" w14:textId="77777777" w:rsidR="00F21226" w:rsidRPr="0061649B" w:rsidRDefault="00F21226" w:rsidP="002133FA">
            <w:pPr>
              <w:pStyle w:val="TAL"/>
              <w:rPr>
                <w:color w:val="000000"/>
                <w:szCs w:val="18"/>
              </w:rPr>
            </w:pPr>
            <w:r w:rsidRPr="0061649B">
              <w:rPr>
                <w:color w:val="000000"/>
                <w:szCs w:val="18"/>
              </w:rPr>
              <w:t xml:space="preserve">Vice versa, when the threshold direction is configured to "DOWN", the associated </w:t>
            </w:r>
            <w:proofErr w:type="spellStart"/>
            <w:r w:rsidRPr="0061649B">
              <w:rPr>
                <w:color w:val="000000"/>
                <w:szCs w:val="18"/>
              </w:rPr>
              <w:t>treshold</w:t>
            </w:r>
            <w:proofErr w:type="spellEnd"/>
            <w:r w:rsidRPr="0061649B">
              <w:rPr>
                <w:color w:val="000000"/>
                <w:szCs w:val="18"/>
              </w:rPr>
              <w:t xml:space="preserve"> is triggered only when the </w:t>
            </w:r>
            <w:r>
              <w:rPr>
                <w:rFonts w:eastAsia="Arial Unicode MS"/>
                <w:color w:val="000000"/>
                <w:szCs w:val="18"/>
                <w:lang w:eastAsia="zh-CN"/>
              </w:rPr>
              <w:t xml:space="preserve">MDA output </w:t>
            </w:r>
            <w:r w:rsidRPr="00BC0026">
              <w:rPr>
                <w:color w:val="000000"/>
              </w:rPr>
              <w:t>information element</w:t>
            </w:r>
            <w:r w:rsidRPr="0061649B">
              <w:rPr>
                <w:rFonts w:eastAsia="Arial Unicode MS"/>
                <w:color w:val="000000"/>
                <w:szCs w:val="18"/>
                <w:lang w:eastAsia="zh-CN"/>
              </w:rPr>
              <w:t xml:space="preserve"> </w:t>
            </w:r>
            <w:r>
              <w:rPr>
                <w:color w:val="000000"/>
                <w:szCs w:val="18"/>
              </w:rPr>
              <w:t>value</w:t>
            </w:r>
            <w:r w:rsidRPr="0061649B">
              <w:rPr>
                <w:color w:val="000000"/>
                <w:szCs w:val="18"/>
              </w:rPr>
              <w:t xml:space="preserve"> is going down upon reaching or crossing the threshold value. The </w:t>
            </w:r>
            <w:proofErr w:type="spellStart"/>
            <w:r w:rsidRPr="0061649B">
              <w:rPr>
                <w:color w:val="000000"/>
                <w:szCs w:val="18"/>
              </w:rPr>
              <w:t>treshold</w:t>
            </w:r>
            <w:proofErr w:type="spellEnd"/>
            <w:r w:rsidRPr="0061649B">
              <w:rPr>
                <w:color w:val="000000"/>
                <w:szCs w:val="18"/>
              </w:rPr>
              <w:t xml:space="preserve"> is not triggered, when the </w:t>
            </w:r>
            <w:r>
              <w:rPr>
                <w:rFonts w:eastAsia="Arial Unicode MS"/>
                <w:color w:val="000000"/>
                <w:szCs w:val="18"/>
                <w:lang w:eastAsia="zh-CN"/>
              </w:rPr>
              <w:t xml:space="preserve">MDA output </w:t>
            </w:r>
            <w:r w:rsidRPr="00BC0026">
              <w:rPr>
                <w:color w:val="000000"/>
              </w:rPr>
              <w:t>information element</w:t>
            </w:r>
            <w:r>
              <w:rPr>
                <w:color w:val="000000"/>
                <w:szCs w:val="18"/>
              </w:rPr>
              <w:t xml:space="preserve"> value</w:t>
            </w:r>
            <w:r w:rsidRPr="0061649B">
              <w:rPr>
                <w:color w:val="000000"/>
                <w:szCs w:val="18"/>
              </w:rPr>
              <w:t xml:space="preserve"> is going up upon reaching or crossing the threshold value.</w:t>
            </w:r>
          </w:p>
          <w:p w14:paraId="0FDCE337" w14:textId="77777777" w:rsidR="00F21226" w:rsidRPr="0061649B" w:rsidRDefault="00F21226" w:rsidP="002133FA">
            <w:pPr>
              <w:pStyle w:val="TAL"/>
              <w:rPr>
                <w:color w:val="000000"/>
                <w:szCs w:val="18"/>
              </w:rPr>
            </w:pPr>
          </w:p>
          <w:p w14:paraId="28056323" w14:textId="77777777" w:rsidR="00F21226" w:rsidRPr="0061649B" w:rsidRDefault="00F21226" w:rsidP="002133FA">
            <w:pPr>
              <w:pStyle w:val="TAL"/>
              <w:rPr>
                <w:color w:val="000000"/>
                <w:szCs w:val="18"/>
              </w:rPr>
            </w:pPr>
            <w:r w:rsidRPr="0061649B">
              <w:rPr>
                <w:color w:val="000000"/>
                <w:szCs w:val="18"/>
              </w:rPr>
              <w:t xml:space="preserve">When the threshold direction is set to "UP_AND_DOWN" the </w:t>
            </w:r>
            <w:proofErr w:type="spellStart"/>
            <w:r w:rsidRPr="0061649B">
              <w:rPr>
                <w:color w:val="000000"/>
                <w:szCs w:val="18"/>
              </w:rPr>
              <w:t>treshold</w:t>
            </w:r>
            <w:proofErr w:type="spellEnd"/>
            <w:r w:rsidRPr="0061649B">
              <w:rPr>
                <w:color w:val="000000"/>
                <w:szCs w:val="18"/>
              </w:rPr>
              <w:t xml:space="preserve"> is active in both </w:t>
            </w:r>
            <w:proofErr w:type="spellStart"/>
            <w:r w:rsidRPr="0061649B">
              <w:rPr>
                <w:color w:val="000000"/>
                <w:szCs w:val="18"/>
              </w:rPr>
              <w:t>direcions</w:t>
            </w:r>
            <w:proofErr w:type="spellEnd"/>
            <w:r w:rsidRPr="0061649B">
              <w:rPr>
                <w:color w:val="000000"/>
                <w:szCs w:val="18"/>
              </w:rPr>
              <w:t>.</w:t>
            </w:r>
          </w:p>
          <w:p w14:paraId="71B90B5B" w14:textId="77777777" w:rsidR="00F21226" w:rsidRPr="0061649B" w:rsidRDefault="00F21226" w:rsidP="002133FA">
            <w:pPr>
              <w:pStyle w:val="TAL"/>
              <w:rPr>
                <w:color w:val="000000"/>
                <w:szCs w:val="18"/>
              </w:rPr>
            </w:pPr>
          </w:p>
          <w:p w14:paraId="62F59380" w14:textId="77777777" w:rsidR="00F21226" w:rsidRPr="0061649B" w:rsidRDefault="00F21226" w:rsidP="002133FA">
            <w:pPr>
              <w:pStyle w:val="TAL"/>
              <w:rPr>
                <w:color w:val="000000"/>
                <w:szCs w:val="18"/>
              </w:rPr>
            </w:pPr>
            <w:r w:rsidRPr="0061649B">
              <w:rPr>
                <w:color w:val="000000"/>
                <w:szCs w:val="18"/>
              </w:rPr>
              <w:t>In case a threshold with hysteresis is configured, the threshold direction attribute shall be set to "UP_AND_DOWN".</w:t>
            </w:r>
          </w:p>
          <w:p w14:paraId="02286FA5" w14:textId="77777777" w:rsidR="00F21226" w:rsidRPr="0061649B" w:rsidRDefault="00F21226" w:rsidP="002133FA">
            <w:pPr>
              <w:pStyle w:val="TAL"/>
              <w:rPr>
                <w:color w:val="000000"/>
                <w:szCs w:val="18"/>
              </w:rPr>
            </w:pPr>
          </w:p>
          <w:p w14:paraId="644FADC2" w14:textId="77777777" w:rsidR="00F21226" w:rsidRPr="0061649B" w:rsidRDefault="00F21226" w:rsidP="002133FA">
            <w:pPr>
              <w:pStyle w:val="TAL"/>
              <w:rPr>
                <w:color w:val="000000"/>
                <w:szCs w:val="18"/>
              </w:rPr>
            </w:pPr>
            <w:r w:rsidRPr="0061649B">
              <w:rPr>
                <w:color w:val="000000"/>
                <w:szCs w:val="18"/>
              </w:rPr>
              <w:t>allowedValues:</w:t>
            </w:r>
          </w:p>
          <w:p w14:paraId="5FC9DABF" w14:textId="77777777" w:rsidR="00F21226" w:rsidRPr="0061649B" w:rsidRDefault="00F21226" w:rsidP="002133FA">
            <w:pPr>
              <w:pStyle w:val="TAL"/>
              <w:rPr>
                <w:color w:val="000000"/>
                <w:szCs w:val="18"/>
              </w:rPr>
            </w:pPr>
            <w:r w:rsidRPr="0061649B">
              <w:rPr>
                <w:color w:val="000000"/>
                <w:szCs w:val="18"/>
              </w:rPr>
              <w:t>- UP</w:t>
            </w:r>
          </w:p>
          <w:p w14:paraId="5DD9B81D" w14:textId="77777777" w:rsidR="00F21226" w:rsidRPr="0061649B" w:rsidRDefault="00F21226" w:rsidP="002133FA">
            <w:pPr>
              <w:pStyle w:val="TAL"/>
              <w:rPr>
                <w:color w:val="000000"/>
                <w:szCs w:val="18"/>
              </w:rPr>
            </w:pPr>
            <w:r w:rsidRPr="0061649B">
              <w:rPr>
                <w:color w:val="000000"/>
                <w:szCs w:val="18"/>
              </w:rPr>
              <w:t>- DOWN</w:t>
            </w:r>
          </w:p>
          <w:p w14:paraId="04790B81" w14:textId="77777777" w:rsidR="00F21226" w:rsidRDefault="00F21226" w:rsidP="002133FA">
            <w:pPr>
              <w:pStyle w:val="TAL"/>
              <w:rPr>
                <w:color w:val="000000"/>
              </w:rPr>
            </w:pPr>
            <w:r w:rsidRPr="0061649B">
              <w:rPr>
                <w:color w:val="000000"/>
                <w:szCs w:val="18"/>
              </w:rPr>
              <w:t>- UP_AND_DOWN</w:t>
            </w:r>
          </w:p>
        </w:tc>
        <w:tc>
          <w:tcPr>
            <w:tcW w:w="2287" w:type="dxa"/>
            <w:tcMar>
              <w:top w:w="0" w:type="dxa"/>
              <w:left w:w="28" w:type="dxa"/>
              <w:bottom w:w="0" w:type="dxa"/>
              <w:right w:w="28" w:type="dxa"/>
            </w:tcMar>
          </w:tcPr>
          <w:p w14:paraId="32BAF49C" w14:textId="77777777" w:rsidR="00F21226" w:rsidRPr="00004EC6" w:rsidRDefault="00F21226" w:rsidP="002133FA">
            <w:pPr>
              <w:tabs>
                <w:tab w:val="center" w:pos="1333"/>
              </w:tabs>
              <w:spacing w:after="0"/>
              <w:rPr>
                <w:rFonts w:ascii="Arial" w:hAnsi="Arial" w:cs="Arial"/>
                <w:sz w:val="18"/>
                <w:szCs w:val="18"/>
              </w:rPr>
            </w:pPr>
            <w:r w:rsidRPr="0061649B">
              <w:t xml:space="preserve">type: </w:t>
            </w:r>
            <w:r w:rsidRPr="00004EC6">
              <w:rPr>
                <w:rFonts w:ascii="Arial" w:hAnsi="Arial" w:cs="Arial"/>
                <w:sz w:val="18"/>
                <w:szCs w:val="18"/>
              </w:rPr>
              <w:t>ENUM</w:t>
            </w:r>
          </w:p>
          <w:p w14:paraId="4946C69C" w14:textId="77777777" w:rsidR="00F21226" w:rsidRPr="00004EC6" w:rsidRDefault="00F21226" w:rsidP="002133FA">
            <w:pPr>
              <w:tabs>
                <w:tab w:val="center" w:pos="1333"/>
              </w:tabs>
              <w:spacing w:after="0"/>
              <w:rPr>
                <w:rFonts w:ascii="Arial" w:hAnsi="Arial" w:cs="Arial"/>
                <w:sz w:val="18"/>
                <w:szCs w:val="18"/>
              </w:rPr>
            </w:pPr>
            <w:r w:rsidRPr="00004EC6">
              <w:rPr>
                <w:rFonts w:ascii="Arial" w:hAnsi="Arial" w:cs="Arial"/>
                <w:sz w:val="18"/>
                <w:szCs w:val="18"/>
              </w:rPr>
              <w:t>multiplicity: 1</w:t>
            </w:r>
          </w:p>
          <w:p w14:paraId="3B3E2284" w14:textId="77777777" w:rsidR="00F21226" w:rsidRPr="00004EC6" w:rsidRDefault="00F21226" w:rsidP="002133FA">
            <w:pPr>
              <w:tabs>
                <w:tab w:val="center" w:pos="1333"/>
              </w:tabs>
              <w:spacing w:after="0"/>
              <w:rPr>
                <w:rFonts w:ascii="Arial" w:hAnsi="Arial" w:cs="Arial"/>
                <w:sz w:val="18"/>
                <w:szCs w:val="18"/>
              </w:rPr>
            </w:pPr>
            <w:proofErr w:type="spellStart"/>
            <w:r w:rsidRPr="00004EC6">
              <w:rPr>
                <w:rFonts w:ascii="Arial" w:hAnsi="Arial" w:cs="Arial"/>
                <w:sz w:val="18"/>
                <w:szCs w:val="18"/>
              </w:rPr>
              <w:t>isOrdered</w:t>
            </w:r>
            <w:proofErr w:type="spellEnd"/>
            <w:r w:rsidRPr="00004EC6">
              <w:rPr>
                <w:rFonts w:ascii="Arial" w:hAnsi="Arial" w:cs="Arial"/>
                <w:sz w:val="18"/>
                <w:szCs w:val="18"/>
              </w:rPr>
              <w:t>: N/A</w:t>
            </w:r>
          </w:p>
          <w:p w14:paraId="59BF059B" w14:textId="77777777" w:rsidR="00F21226" w:rsidRPr="00004EC6" w:rsidRDefault="00F21226" w:rsidP="002133FA">
            <w:pPr>
              <w:tabs>
                <w:tab w:val="center" w:pos="1333"/>
              </w:tabs>
              <w:spacing w:after="0"/>
              <w:rPr>
                <w:rFonts w:ascii="Arial" w:hAnsi="Arial" w:cs="Arial"/>
                <w:sz w:val="18"/>
                <w:szCs w:val="18"/>
              </w:rPr>
            </w:pPr>
            <w:proofErr w:type="spellStart"/>
            <w:r w:rsidRPr="00004EC6">
              <w:rPr>
                <w:rFonts w:ascii="Arial" w:hAnsi="Arial" w:cs="Arial"/>
                <w:sz w:val="18"/>
                <w:szCs w:val="18"/>
              </w:rPr>
              <w:t>isUnique</w:t>
            </w:r>
            <w:proofErr w:type="spellEnd"/>
            <w:r w:rsidRPr="00004EC6">
              <w:rPr>
                <w:rFonts w:ascii="Arial" w:hAnsi="Arial" w:cs="Arial"/>
                <w:sz w:val="18"/>
                <w:szCs w:val="18"/>
              </w:rPr>
              <w:t>: N/A</w:t>
            </w:r>
          </w:p>
          <w:p w14:paraId="1046FB7B" w14:textId="77777777" w:rsidR="00F21226" w:rsidRPr="00004EC6" w:rsidRDefault="00F21226" w:rsidP="002133FA">
            <w:pPr>
              <w:tabs>
                <w:tab w:val="center" w:pos="1333"/>
              </w:tabs>
              <w:spacing w:after="0"/>
              <w:rPr>
                <w:rFonts w:ascii="Arial" w:hAnsi="Arial" w:cs="Arial"/>
                <w:sz w:val="18"/>
                <w:szCs w:val="18"/>
              </w:rPr>
            </w:pPr>
            <w:proofErr w:type="spellStart"/>
            <w:r w:rsidRPr="00004EC6">
              <w:rPr>
                <w:rFonts w:ascii="Arial" w:hAnsi="Arial" w:cs="Arial"/>
                <w:sz w:val="18"/>
                <w:szCs w:val="18"/>
              </w:rPr>
              <w:t>defaultValue</w:t>
            </w:r>
            <w:proofErr w:type="spellEnd"/>
            <w:r w:rsidRPr="00004EC6">
              <w:rPr>
                <w:rFonts w:ascii="Arial" w:hAnsi="Arial" w:cs="Arial"/>
                <w:sz w:val="18"/>
                <w:szCs w:val="18"/>
              </w:rPr>
              <w:t>: None</w:t>
            </w:r>
          </w:p>
          <w:p w14:paraId="0E2A4DF1" w14:textId="77777777" w:rsidR="00F21226" w:rsidRPr="00BC0026" w:rsidRDefault="00F21226" w:rsidP="002133FA">
            <w:pPr>
              <w:tabs>
                <w:tab w:val="center" w:pos="1333"/>
              </w:tabs>
              <w:spacing w:after="0"/>
              <w:rPr>
                <w:rFonts w:ascii="Arial" w:hAnsi="Arial" w:cs="Arial"/>
                <w:sz w:val="18"/>
                <w:szCs w:val="18"/>
                <w:lang w:eastAsia="zh-CN"/>
              </w:rPr>
            </w:pPr>
            <w:r w:rsidRPr="00004EC6">
              <w:rPr>
                <w:rFonts w:ascii="Arial" w:hAnsi="Arial" w:cs="Arial"/>
                <w:sz w:val="18"/>
                <w:szCs w:val="18"/>
              </w:rPr>
              <w:t>isNullable: False</w:t>
            </w:r>
          </w:p>
        </w:tc>
      </w:tr>
      <w:tr w:rsidR="00F21226" w:rsidRPr="00BC0026" w14:paraId="47592CCB" w14:textId="77777777" w:rsidTr="002133FA">
        <w:trPr>
          <w:jc w:val="center"/>
        </w:trPr>
        <w:tc>
          <w:tcPr>
            <w:tcW w:w="2278" w:type="dxa"/>
            <w:tcMar>
              <w:top w:w="0" w:type="dxa"/>
              <w:left w:w="28" w:type="dxa"/>
              <w:bottom w:w="0" w:type="dxa"/>
              <w:right w:w="28" w:type="dxa"/>
            </w:tcMar>
          </w:tcPr>
          <w:p w14:paraId="07BCC1C5" w14:textId="77777777" w:rsidR="00F21226" w:rsidRPr="00A668A3" w:rsidRDefault="00F21226" w:rsidP="002133FA">
            <w:pPr>
              <w:spacing w:after="0"/>
              <w:rPr>
                <w:rFonts w:ascii="Courier New" w:hAnsi="Courier New" w:cs="Courier New"/>
                <w:bCs/>
                <w:color w:val="333333"/>
                <w:sz w:val="18"/>
                <w:szCs w:val="18"/>
              </w:rPr>
            </w:pPr>
            <w:proofErr w:type="spellStart"/>
            <w:r>
              <w:rPr>
                <w:rFonts w:ascii="Courier New" w:hAnsi="Courier New" w:cs="Courier New"/>
                <w:bCs/>
                <w:color w:val="333333"/>
                <w:sz w:val="18"/>
                <w:szCs w:val="18"/>
              </w:rPr>
              <w:t>mDAOutputS</w:t>
            </w:r>
            <w:r w:rsidRPr="00BC0026">
              <w:rPr>
                <w:rFonts w:ascii="Courier New" w:hAnsi="Courier New" w:cs="Courier New"/>
                <w:bCs/>
                <w:color w:val="333333"/>
                <w:sz w:val="18"/>
                <w:szCs w:val="18"/>
              </w:rPr>
              <w:t>tartTime</w:t>
            </w:r>
            <w:proofErr w:type="spellEnd"/>
          </w:p>
        </w:tc>
        <w:tc>
          <w:tcPr>
            <w:tcW w:w="5130" w:type="dxa"/>
            <w:tcMar>
              <w:top w:w="0" w:type="dxa"/>
              <w:left w:w="28" w:type="dxa"/>
              <w:bottom w:w="0" w:type="dxa"/>
              <w:right w:w="28" w:type="dxa"/>
            </w:tcMar>
          </w:tcPr>
          <w:p w14:paraId="6F6260AE" w14:textId="77777777" w:rsidR="00F21226" w:rsidRDefault="00F21226" w:rsidP="002133FA">
            <w:pPr>
              <w:pStyle w:val="TAL"/>
              <w:rPr>
                <w:color w:val="000000"/>
                <w:szCs w:val="18"/>
              </w:rPr>
            </w:pPr>
            <w:r w:rsidRPr="00BC0026">
              <w:rPr>
                <w:color w:val="000000"/>
              </w:rPr>
              <w:t xml:space="preserve">It indicates the analytics start time </w:t>
            </w:r>
            <w:r>
              <w:rPr>
                <w:color w:val="000000"/>
              </w:rPr>
              <w:t>for an MDA output</w:t>
            </w:r>
            <w:r w:rsidRPr="00BC0026">
              <w:rPr>
                <w:color w:val="000000"/>
              </w:rPr>
              <w:t>.</w:t>
            </w:r>
          </w:p>
        </w:tc>
        <w:tc>
          <w:tcPr>
            <w:tcW w:w="2287" w:type="dxa"/>
            <w:tcMar>
              <w:top w:w="0" w:type="dxa"/>
              <w:left w:w="28" w:type="dxa"/>
              <w:bottom w:w="0" w:type="dxa"/>
              <w:right w:w="28" w:type="dxa"/>
            </w:tcMar>
          </w:tcPr>
          <w:p w14:paraId="2C23E34E" w14:textId="77777777" w:rsidR="00F21226" w:rsidRPr="00BC0026" w:rsidRDefault="00F21226" w:rsidP="002133FA">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type: </w:t>
            </w:r>
            <w:proofErr w:type="spellStart"/>
            <w:r w:rsidRPr="00BC0026">
              <w:rPr>
                <w:rFonts w:ascii="Arial" w:hAnsi="Arial" w:cs="Arial"/>
                <w:sz w:val="18"/>
                <w:szCs w:val="18"/>
                <w:lang w:eastAsia="zh-CN"/>
              </w:rPr>
              <w:t>DateTime</w:t>
            </w:r>
            <w:proofErr w:type="spellEnd"/>
            <w:r w:rsidRPr="00BC0026">
              <w:rPr>
                <w:rFonts w:ascii="Arial" w:hAnsi="Arial" w:cs="Arial"/>
                <w:sz w:val="18"/>
                <w:szCs w:val="18"/>
                <w:lang w:eastAsia="zh-CN"/>
              </w:rPr>
              <w:t xml:space="preserve"> (see </w:t>
            </w:r>
            <w:r>
              <w:rPr>
                <w:rFonts w:ascii="Arial" w:hAnsi="Arial" w:cs="Arial"/>
                <w:sz w:val="18"/>
                <w:szCs w:val="18"/>
                <w:lang w:eastAsia="zh-CN"/>
              </w:rPr>
              <w:t>TS</w:t>
            </w:r>
            <w:r w:rsidRPr="00BC0026">
              <w:rPr>
                <w:rFonts w:ascii="Arial" w:hAnsi="Arial" w:cs="Arial"/>
                <w:sz w:val="18"/>
                <w:szCs w:val="18"/>
                <w:lang w:eastAsia="zh-CN"/>
              </w:rPr>
              <w:t xml:space="preserve"> 32.156 [18])</w:t>
            </w:r>
          </w:p>
          <w:p w14:paraId="77D3F6FB" w14:textId="77777777" w:rsidR="00F21226" w:rsidRPr="00BC0026" w:rsidRDefault="00F21226" w:rsidP="002133FA">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 1</w:t>
            </w:r>
          </w:p>
          <w:p w14:paraId="19B6FE9C" w14:textId="77777777" w:rsidR="00F21226" w:rsidRPr="00BC0026" w:rsidRDefault="00F21226" w:rsidP="002133FA">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lastRenderedPageBreak/>
              <w:t>isOrdered</w:t>
            </w:r>
            <w:proofErr w:type="spellEnd"/>
            <w:r w:rsidRPr="00BC0026">
              <w:rPr>
                <w:rFonts w:ascii="Arial" w:hAnsi="Arial" w:cs="Arial"/>
                <w:sz w:val="18"/>
                <w:szCs w:val="18"/>
                <w:lang w:eastAsia="zh-CN"/>
              </w:rPr>
              <w:t>: N/A</w:t>
            </w:r>
          </w:p>
          <w:p w14:paraId="1C52713A" w14:textId="77777777" w:rsidR="00F21226" w:rsidRPr="00BC0026" w:rsidRDefault="00F21226" w:rsidP="002133FA">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isUnique</w:t>
            </w:r>
            <w:proofErr w:type="spellEnd"/>
            <w:r w:rsidRPr="00BC0026">
              <w:rPr>
                <w:rFonts w:ascii="Arial" w:hAnsi="Arial" w:cs="Arial"/>
                <w:sz w:val="18"/>
                <w:szCs w:val="18"/>
                <w:lang w:eastAsia="zh-CN"/>
              </w:rPr>
              <w:t>: N/A</w:t>
            </w:r>
          </w:p>
          <w:p w14:paraId="21CE8DA5" w14:textId="77777777" w:rsidR="00F21226" w:rsidRPr="00BC0026" w:rsidRDefault="00F21226" w:rsidP="002133FA">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 xml:space="preserve">: None </w:t>
            </w:r>
          </w:p>
          <w:p w14:paraId="0C1CC90A" w14:textId="77777777" w:rsidR="00F21226" w:rsidRPr="0061649B" w:rsidRDefault="00F21226" w:rsidP="002133FA">
            <w:pPr>
              <w:tabs>
                <w:tab w:val="center" w:pos="1333"/>
              </w:tabs>
              <w:spacing w:after="0"/>
            </w:pPr>
            <w:r w:rsidRPr="00BC0026">
              <w:rPr>
                <w:rFonts w:ascii="Arial" w:hAnsi="Arial" w:cs="Arial"/>
                <w:sz w:val="18"/>
                <w:szCs w:val="18"/>
                <w:lang w:eastAsia="zh-CN"/>
              </w:rPr>
              <w:t xml:space="preserve">isNullable: </w:t>
            </w:r>
            <w:r>
              <w:rPr>
                <w:rFonts w:ascii="Arial" w:hAnsi="Arial" w:cs="Arial"/>
                <w:sz w:val="18"/>
                <w:szCs w:val="18"/>
                <w:lang w:eastAsia="zh-CN"/>
              </w:rPr>
              <w:t>False</w:t>
            </w:r>
          </w:p>
        </w:tc>
      </w:tr>
      <w:tr w:rsidR="00F21226" w:rsidRPr="00BC0026" w14:paraId="6E1D7236" w14:textId="77777777" w:rsidTr="002133FA">
        <w:trPr>
          <w:jc w:val="center"/>
        </w:trPr>
        <w:tc>
          <w:tcPr>
            <w:tcW w:w="2278" w:type="dxa"/>
            <w:tcMar>
              <w:top w:w="0" w:type="dxa"/>
              <w:left w:w="28" w:type="dxa"/>
              <w:bottom w:w="0" w:type="dxa"/>
              <w:right w:w="28" w:type="dxa"/>
            </w:tcMar>
          </w:tcPr>
          <w:p w14:paraId="43184F5F" w14:textId="77777777" w:rsidR="00F21226" w:rsidRPr="00A668A3" w:rsidRDefault="00F21226" w:rsidP="002133FA">
            <w:pPr>
              <w:spacing w:after="0"/>
              <w:rPr>
                <w:rFonts w:ascii="Courier New" w:hAnsi="Courier New" w:cs="Courier New"/>
                <w:bCs/>
                <w:color w:val="333333"/>
                <w:sz w:val="18"/>
                <w:szCs w:val="18"/>
              </w:rPr>
            </w:pPr>
            <w:proofErr w:type="spellStart"/>
            <w:r>
              <w:rPr>
                <w:rFonts w:ascii="Courier New" w:hAnsi="Courier New" w:cs="Courier New"/>
                <w:bCs/>
                <w:color w:val="333333"/>
                <w:sz w:val="18"/>
                <w:szCs w:val="18"/>
              </w:rPr>
              <w:lastRenderedPageBreak/>
              <w:t>mDAOutputE</w:t>
            </w:r>
            <w:r w:rsidRPr="00BC0026">
              <w:rPr>
                <w:rFonts w:ascii="Courier New" w:hAnsi="Courier New" w:cs="Courier New"/>
                <w:bCs/>
                <w:color w:val="333333"/>
                <w:sz w:val="18"/>
                <w:szCs w:val="18"/>
              </w:rPr>
              <w:t>ndTime</w:t>
            </w:r>
            <w:proofErr w:type="spellEnd"/>
          </w:p>
        </w:tc>
        <w:tc>
          <w:tcPr>
            <w:tcW w:w="5130" w:type="dxa"/>
            <w:tcMar>
              <w:top w:w="0" w:type="dxa"/>
              <w:left w:w="28" w:type="dxa"/>
              <w:bottom w:w="0" w:type="dxa"/>
              <w:right w:w="28" w:type="dxa"/>
            </w:tcMar>
          </w:tcPr>
          <w:p w14:paraId="16A9D15F" w14:textId="77777777" w:rsidR="00F21226" w:rsidRDefault="00F21226" w:rsidP="002133FA">
            <w:pPr>
              <w:pStyle w:val="TAL"/>
              <w:rPr>
                <w:color w:val="000000"/>
                <w:szCs w:val="18"/>
              </w:rPr>
            </w:pPr>
            <w:r w:rsidRPr="00BC0026">
              <w:rPr>
                <w:color w:val="000000"/>
              </w:rPr>
              <w:t xml:space="preserve">It indicates the analytics </w:t>
            </w:r>
            <w:r>
              <w:rPr>
                <w:color w:val="000000"/>
              </w:rPr>
              <w:t>end</w:t>
            </w:r>
            <w:r w:rsidRPr="00BC0026">
              <w:rPr>
                <w:color w:val="000000"/>
              </w:rPr>
              <w:t xml:space="preserve"> time </w:t>
            </w:r>
            <w:r>
              <w:rPr>
                <w:color w:val="000000"/>
              </w:rPr>
              <w:t>for an MDA output</w:t>
            </w:r>
            <w:r w:rsidRPr="00BC0026">
              <w:rPr>
                <w:color w:val="000000"/>
              </w:rPr>
              <w:t>.</w:t>
            </w:r>
          </w:p>
        </w:tc>
        <w:tc>
          <w:tcPr>
            <w:tcW w:w="2287" w:type="dxa"/>
            <w:tcMar>
              <w:top w:w="0" w:type="dxa"/>
              <w:left w:w="28" w:type="dxa"/>
              <w:bottom w:w="0" w:type="dxa"/>
              <w:right w:w="28" w:type="dxa"/>
            </w:tcMar>
          </w:tcPr>
          <w:p w14:paraId="0BD1E588" w14:textId="77777777" w:rsidR="00F21226" w:rsidRPr="00BC0026" w:rsidRDefault="00F21226" w:rsidP="002133FA">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type: </w:t>
            </w:r>
            <w:proofErr w:type="spellStart"/>
            <w:r w:rsidRPr="00BC0026">
              <w:rPr>
                <w:rFonts w:ascii="Arial" w:hAnsi="Arial" w:cs="Arial"/>
                <w:sz w:val="18"/>
                <w:szCs w:val="18"/>
                <w:lang w:eastAsia="zh-CN"/>
              </w:rPr>
              <w:t>DateTime</w:t>
            </w:r>
            <w:proofErr w:type="spellEnd"/>
            <w:r w:rsidRPr="00BC0026">
              <w:rPr>
                <w:rFonts w:ascii="Arial" w:hAnsi="Arial" w:cs="Arial"/>
                <w:sz w:val="18"/>
                <w:szCs w:val="18"/>
                <w:lang w:eastAsia="zh-CN"/>
              </w:rPr>
              <w:t xml:space="preserve"> (see </w:t>
            </w:r>
            <w:r>
              <w:rPr>
                <w:rFonts w:ascii="Arial" w:hAnsi="Arial" w:cs="Arial"/>
                <w:sz w:val="18"/>
                <w:szCs w:val="18"/>
                <w:lang w:eastAsia="zh-CN"/>
              </w:rPr>
              <w:t>TS</w:t>
            </w:r>
            <w:r w:rsidRPr="00BC0026">
              <w:rPr>
                <w:rFonts w:ascii="Arial" w:hAnsi="Arial" w:cs="Arial"/>
                <w:sz w:val="18"/>
                <w:szCs w:val="18"/>
                <w:lang w:eastAsia="zh-CN"/>
              </w:rPr>
              <w:t xml:space="preserve"> 32.156 [18])</w:t>
            </w:r>
          </w:p>
          <w:p w14:paraId="0E5F58D8" w14:textId="77777777" w:rsidR="00F21226" w:rsidRPr="00BC0026" w:rsidRDefault="00F21226" w:rsidP="002133FA">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 1</w:t>
            </w:r>
          </w:p>
          <w:p w14:paraId="7AE0000D" w14:textId="77777777" w:rsidR="00F21226" w:rsidRPr="00BC0026" w:rsidRDefault="00F21226" w:rsidP="002133FA">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isOrdered</w:t>
            </w:r>
            <w:proofErr w:type="spellEnd"/>
            <w:r w:rsidRPr="00BC0026">
              <w:rPr>
                <w:rFonts w:ascii="Arial" w:hAnsi="Arial" w:cs="Arial"/>
                <w:sz w:val="18"/>
                <w:szCs w:val="18"/>
                <w:lang w:eastAsia="zh-CN"/>
              </w:rPr>
              <w:t>: N/A</w:t>
            </w:r>
          </w:p>
          <w:p w14:paraId="7E6EEBA7" w14:textId="77777777" w:rsidR="00F21226" w:rsidRPr="00BC0026" w:rsidRDefault="00F21226" w:rsidP="002133FA">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isUnique</w:t>
            </w:r>
            <w:proofErr w:type="spellEnd"/>
            <w:r w:rsidRPr="00BC0026">
              <w:rPr>
                <w:rFonts w:ascii="Arial" w:hAnsi="Arial" w:cs="Arial"/>
                <w:sz w:val="18"/>
                <w:szCs w:val="18"/>
                <w:lang w:eastAsia="zh-CN"/>
              </w:rPr>
              <w:t>: N/A</w:t>
            </w:r>
          </w:p>
          <w:p w14:paraId="00536C78" w14:textId="77777777" w:rsidR="00F21226" w:rsidRPr="00BC0026" w:rsidRDefault="00F21226" w:rsidP="002133FA">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 xml:space="preserve">: None </w:t>
            </w:r>
          </w:p>
          <w:p w14:paraId="1B74E261" w14:textId="77777777" w:rsidR="00F21226" w:rsidRPr="0061649B" w:rsidRDefault="00F21226" w:rsidP="002133FA">
            <w:pPr>
              <w:tabs>
                <w:tab w:val="center" w:pos="1333"/>
              </w:tabs>
              <w:spacing w:after="0"/>
            </w:pPr>
            <w:r w:rsidRPr="00BC0026">
              <w:rPr>
                <w:rFonts w:ascii="Arial" w:hAnsi="Arial" w:cs="Arial"/>
                <w:sz w:val="18"/>
                <w:szCs w:val="18"/>
                <w:lang w:eastAsia="zh-CN"/>
              </w:rPr>
              <w:t xml:space="preserve">isNullable: </w:t>
            </w:r>
            <w:r>
              <w:rPr>
                <w:rFonts w:ascii="Arial" w:hAnsi="Arial" w:cs="Arial"/>
                <w:sz w:val="18"/>
                <w:szCs w:val="18"/>
                <w:lang w:eastAsia="zh-CN"/>
              </w:rPr>
              <w:t>False</w:t>
            </w:r>
          </w:p>
        </w:tc>
      </w:tr>
      <w:tr w:rsidR="00F21226" w:rsidRPr="00BC0026" w14:paraId="3085F06C" w14:textId="77777777" w:rsidTr="002133FA">
        <w:trPr>
          <w:jc w:val="center"/>
        </w:trPr>
        <w:tc>
          <w:tcPr>
            <w:tcW w:w="2278" w:type="dxa"/>
            <w:tcMar>
              <w:top w:w="0" w:type="dxa"/>
              <w:left w:w="28" w:type="dxa"/>
              <w:bottom w:w="0" w:type="dxa"/>
              <w:right w:w="28" w:type="dxa"/>
            </w:tcMar>
          </w:tcPr>
          <w:p w14:paraId="7AB37B13" w14:textId="77777777" w:rsidR="00F21226" w:rsidRPr="00A668A3" w:rsidRDefault="00F21226" w:rsidP="002133FA">
            <w:pPr>
              <w:spacing w:after="0"/>
              <w:rPr>
                <w:rFonts w:ascii="Courier New" w:hAnsi="Courier New" w:cs="Courier New"/>
                <w:bCs/>
                <w:color w:val="333333"/>
                <w:sz w:val="18"/>
                <w:szCs w:val="18"/>
              </w:rPr>
            </w:pPr>
            <w:proofErr w:type="spellStart"/>
            <w:r>
              <w:rPr>
                <w:rFonts w:ascii="Courier New" w:hAnsi="Courier New" w:cs="Courier New"/>
                <w:bCs/>
                <w:color w:val="333333"/>
                <w:sz w:val="18"/>
                <w:szCs w:val="18"/>
              </w:rPr>
              <w:t>timeDurations</w:t>
            </w:r>
            <w:proofErr w:type="spellEnd"/>
          </w:p>
        </w:tc>
        <w:tc>
          <w:tcPr>
            <w:tcW w:w="5130" w:type="dxa"/>
            <w:tcMar>
              <w:top w:w="0" w:type="dxa"/>
              <w:left w:w="28" w:type="dxa"/>
              <w:bottom w:w="0" w:type="dxa"/>
              <w:right w:w="28" w:type="dxa"/>
            </w:tcMar>
          </w:tcPr>
          <w:p w14:paraId="528572AD" w14:textId="77777777" w:rsidR="00F21226" w:rsidRDefault="00F21226" w:rsidP="002133FA">
            <w:pPr>
              <w:pStyle w:val="TAL"/>
              <w:rPr>
                <w:color w:val="000000"/>
                <w:szCs w:val="18"/>
              </w:rPr>
            </w:pPr>
            <w:r w:rsidRPr="00BC0026">
              <w:rPr>
                <w:color w:val="000000"/>
              </w:rPr>
              <w:t xml:space="preserve">It indicates </w:t>
            </w:r>
            <w:r>
              <w:rPr>
                <w:color w:val="000000"/>
              </w:rPr>
              <w:t>a list of time duration</w:t>
            </w:r>
            <w:r w:rsidRPr="00BC0026">
              <w:rPr>
                <w:color w:val="000000"/>
              </w:rPr>
              <w:t>.</w:t>
            </w:r>
          </w:p>
        </w:tc>
        <w:tc>
          <w:tcPr>
            <w:tcW w:w="2287" w:type="dxa"/>
            <w:tcMar>
              <w:top w:w="0" w:type="dxa"/>
              <w:left w:w="28" w:type="dxa"/>
              <w:bottom w:w="0" w:type="dxa"/>
              <w:right w:w="28" w:type="dxa"/>
            </w:tcMar>
          </w:tcPr>
          <w:p w14:paraId="648D2A8A" w14:textId="77777777" w:rsidR="00F21226" w:rsidRPr="00BC0026" w:rsidRDefault="00F21226" w:rsidP="002133FA">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type: </w:t>
            </w:r>
            <w:proofErr w:type="spellStart"/>
            <w:r w:rsidRPr="00BC0026">
              <w:rPr>
                <w:rFonts w:ascii="Arial" w:hAnsi="Arial" w:cs="Arial"/>
                <w:sz w:val="18"/>
                <w:szCs w:val="18"/>
                <w:lang w:eastAsia="zh-CN"/>
              </w:rPr>
              <w:t>TimeWindow</w:t>
            </w:r>
            <w:proofErr w:type="spellEnd"/>
          </w:p>
          <w:p w14:paraId="16A5EC38" w14:textId="77777777" w:rsidR="00F21226" w:rsidRPr="00BC0026" w:rsidRDefault="00F21226" w:rsidP="002133FA">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multiplicity: </w:t>
            </w:r>
            <w:r>
              <w:rPr>
                <w:rFonts w:ascii="Arial" w:hAnsi="Arial" w:cs="Arial"/>
                <w:sz w:val="18"/>
                <w:szCs w:val="18"/>
                <w:lang w:eastAsia="zh-CN"/>
              </w:rPr>
              <w:t>*</w:t>
            </w:r>
          </w:p>
          <w:p w14:paraId="7663CC06" w14:textId="77777777" w:rsidR="00F21226" w:rsidRPr="00BC0026" w:rsidRDefault="00F21226" w:rsidP="002133FA">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isOrdered</w:t>
            </w:r>
            <w:proofErr w:type="spellEnd"/>
            <w:r w:rsidRPr="00BC0026">
              <w:rPr>
                <w:rFonts w:ascii="Arial" w:hAnsi="Arial" w:cs="Arial"/>
                <w:sz w:val="18"/>
                <w:szCs w:val="18"/>
                <w:lang w:eastAsia="zh-CN"/>
              </w:rPr>
              <w:t xml:space="preserve">: </w:t>
            </w:r>
            <w:r>
              <w:rPr>
                <w:rFonts w:ascii="Arial" w:hAnsi="Arial" w:cs="Arial"/>
                <w:sz w:val="18"/>
                <w:szCs w:val="18"/>
                <w:lang w:eastAsia="zh-CN"/>
              </w:rPr>
              <w:t>False</w:t>
            </w:r>
          </w:p>
          <w:p w14:paraId="6D96FE69" w14:textId="77777777" w:rsidR="00F21226" w:rsidRPr="00BC0026" w:rsidRDefault="00F21226" w:rsidP="002133FA">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isUnique</w:t>
            </w:r>
            <w:proofErr w:type="spellEnd"/>
            <w:r w:rsidRPr="00BC0026">
              <w:rPr>
                <w:rFonts w:ascii="Arial" w:hAnsi="Arial" w:cs="Arial"/>
                <w:sz w:val="18"/>
                <w:szCs w:val="18"/>
                <w:lang w:eastAsia="zh-CN"/>
              </w:rPr>
              <w:t xml:space="preserve">: </w:t>
            </w:r>
            <w:r>
              <w:rPr>
                <w:rFonts w:ascii="Arial" w:hAnsi="Arial" w:cs="Arial"/>
                <w:sz w:val="18"/>
                <w:szCs w:val="18"/>
                <w:lang w:eastAsia="zh-CN"/>
              </w:rPr>
              <w:t>True</w:t>
            </w:r>
          </w:p>
          <w:p w14:paraId="54AAE247" w14:textId="77777777" w:rsidR="00F21226" w:rsidRPr="00BC0026" w:rsidRDefault="00F21226" w:rsidP="002133FA">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 xml:space="preserve">: None </w:t>
            </w:r>
          </w:p>
          <w:p w14:paraId="3AB7996E" w14:textId="77777777" w:rsidR="00F21226" w:rsidRPr="0061649B" w:rsidRDefault="00F21226" w:rsidP="002133FA">
            <w:pPr>
              <w:tabs>
                <w:tab w:val="center" w:pos="1333"/>
              </w:tabs>
              <w:spacing w:after="0"/>
            </w:pPr>
            <w:r w:rsidRPr="00BC0026">
              <w:rPr>
                <w:rFonts w:ascii="Arial" w:hAnsi="Arial" w:cs="Arial"/>
                <w:sz w:val="18"/>
                <w:szCs w:val="18"/>
                <w:lang w:eastAsia="zh-CN"/>
              </w:rPr>
              <w:t xml:space="preserve">isNullable: </w:t>
            </w:r>
            <w:r>
              <w:rPr>
                <w:rFonts w:ascii="Arial" w:hAnsi="Arial" w:cs="Arial"/>
                <w:sz w:val="18"/>
                <w:szCs w:val="18"/>
                <w:lang w:eastAsia="zh-CN"/>
              </w:rPr>
              <w:t>False</w:t>
            </w:r>
          </w:p>
        </w:tc>
      </w:tr>
      <w:tr w:rsidR="00F21226" w:rsidRPr="00BC0026" w14:paraId="22E640D6" w14:textId="77777777" w:rsidTr="002133FA">
        <w:trPr>
          <w:jc w:val="center"/>
        </w:trPr>
        <w:tc>
          <w:tcPr>
            <w:tcW w:w="2278" w:type="dxa"/>
            <w:tcMar>
              <w:top w:w="0" w:type="dxa"/>
              <w:left w:w="28" w:type="dxa"/>
              <w:bottom w:w="0" w:type="dxa"/>
              <w:right w:w="28" w:type="dxa"/>
            </w:tcMar>
          </w:tcPr>
          <w:p w14:paraId="1D652273" w14:textId="77777777" w:rsidR="00F21226" w:rsidRPr="00A668A3" w:rsidRDefault="00F21226" w:rsidP="002133FA">
            <w:pPr>
              <w:spacing w:after="0"/>
              <w:rPr>
                <w:rFonts w:ascii="Courier New" w:hAnsi="Courier New" w:cs="Courier New"/>
                <w:bCs/>
                <w:color w:val="333333"/>
                <w:sz w:val="18"/>
                <w:szCs w:val="18"/>
              </w:rPr>
            </w:pPr>
            <w:proofErr w:type="spellStart"/>
            <w:r>
              <w:rPr>
                <w:rFonts w:ascii="Courier New" w:hAnsi="Courier New" w:cs="Courier New"/>
                <w:bCs/>
                <w:color w:val="333333"/>
                <w:sz w:val="18"/>
                <w:szCs w:val="18"/>
              </w:rPr>
              <w:t>granularityPeriod</w:t>
            </w:r>
            <w:proofErr w:type="spellEnd"/>
          </w:p>
        </w:tc>
        <w:tc>
          <w:tcPr>
            <w:tcW w:w="5130" w:type="dxa"/>
            <w:tcMar>
              <w:top w:w="0" w:type="dxa"/>
              <w:left w:w="28" w:type="dxa"/>
              <w:bottom w:w="0" w:type="dxa"/>
              <w:right w:w="28" w:type="dxa"/>
            </w:tcMar>
          </w:tcPr>
          <w:p w14:paraId="4BE746A1" w14:textId="77777777" w:rsidR="00F21226" w:rsidRDefault="00F21226" w:rsidP="002133FA">
            <w:pPr>
              <w:pStyle w:val="TAL"/>
              <w:rPr>
                <w:color w:val="000000"/>
                <w:szCs w:val="18"/>
              </w:rPr>
            </w:pPr>
            <w:r w:rsidRPr="00BC0026">
              <w:rPr>
                <w:color w:val="000000"/>
              </w:rPr>
              <w:t>It indicates the</w:t>
            </w:r>
            <w:r>
              <w:rPr>
                <w:color w:val="000000"/>
              </w:rPr>
              <w:t xml:space="preserve"> granularity period (in unit of second) of the analytics for an MDA output</w:t>
            </w:r>
            <w:r w:rsidRPr="00BC0026">
              <w:rPr>
                <w:color w:val="000000"/>
              </w:rPr>
              <w:t>.</w:t>
            </w:r>
            <w:r>
              <w:rPr>
                <w:color w:val="000000"/>
              </w:rPr>
              <w:t xml:space="preserve"> </w:t>
            </w:r>
            <w:r w:rsidRPr="0076554F">
              <w:rPr>
                <w:color w:val="000000"/>
              </w:rPr>
              <w:t>In case of PM prediction, this indicates the granularity period of the prediction of the PMs.</w:t>
            </w:r>
          </w:p>
        </w:tc>
        <w:tc>
          <w:tcPr>
            <w:tcW w:w="2287" w:type="dxa"/>
            <w:tcMar>
              <w:top w:w="0" w:type="dxa"/>
              <w:left w:w="28" w:type="dxa"/>
              <w:bottom w:w="0" w:type="dxa"/>
              <w:right w:w="28" w:type="dxa"/>
            </w:tcMar>
          </w:tcPr>
          <w:p w14:paraId="028D78D1" w14:textId="77777777" w:rsidR="00F21226" w:rsidRPr="00BC0026" w:rsidRDefault="00F21226" w:rsidP="002133FA">
            <w:pPr>
              <w:tabs>
                <w:tab w:val="center" w:pos="1333"/>
              </w:tabs>
              <w:spacing w:after="0"/>
              <w:rPr>
                <w:rFonts w:ascii="Arial" w:hAnsi="Arial" w:cs="Arial"/>
                <w:sz w:val="18"/>
                <w:szCs w:val="18"/>
                <w:lang w:eastAsia="zh-CN"/>
              </w:rPr>
            </w:pPr>
            <w:r w:rsidRPr="00BC0026">
              <w:rPr>
                <w:rFonts w:ascii="Arial" w:hAnsi="Arial" w:cs="Arial"/>
                <w:sz w:val="18"/>
                <w:szCs w:val="18"/>
                <w:lang w:eastAsia="zh-CN"/>
              </w:rPr>
              <w:t xml:space="preserve">type: </w:t>
            </w:r>
            <w:r>
              <w:rPr>
                <w:rFonts w:ascii="Arial" w:hAnsi="Arial" w:cs="Arial"/>
                <w:sz w:val="18"/>
                <w:szCs w:val="18"/>
                <w:lang w:eastAsia="zh-CN"/>
              </w:rPr>
              <w:t>Integer</w:t>
            </w:r>
          </w:p>
          <w:p w14:paraId="086093BD" w14:textId="77777777" w:rsidR="00F21226" w:rsidRPr="00BC0026" w:rsidRDefault="00F21226" w:rsidP="002133FA">
            <w:pPr>
              <w:tabs>
                <w:tab w:val="center" w:pos="1333"/>
              </w:tabs>
              <w:spacing w:after="0"/>
              <w:rPr>
                <w:rFonts w:ascii="Arial" w:hAnsi="Arial" w:cs="Arial"/>
                <w:sz w:val="18"/>
                <w:szCs w:val="18"/>
                <w:lang w:eastAsia="zh-CN"/>
              </w:rPr>
            </w:pPr>
            <w:r w:rsidRPr="00BC0026">
              <w:rPr>
                <w:rFonts w:ascii="Arial" w:hAnsi="Arial" w:cs="Arial"/>
                <w:sz w:val="18"/>
                <w:szCs w:val="18"/>
                <w:lang w:eastAsia="zh-CN"/>
              </w:rPr>
              <w:t>multiplicity: 1</w:t>
            </w:r>
          </w:p>
          <w:p w14:paraId="7C107AC6" w14:textId="77777777" w:rsidR="00F21226" w:rsidRPr="00BC0026" w:rsidRDefault="00F21226" w:rsidP="002133FA">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isOrdered</w:t>
            </w:r>
            <w:proofErr w:type="spellEnd"/>
            <w:r w:rsidRPr="00BC0026">
              <w:rPr>
                <w:rFonts w:ascii="Arial" w:hAnsi="Arial" w:cs="Arial"/>
                <w:sz w:val="18"/>
                <w:szCs w:val="18"/>
                <w:lang w:eastAsia="zh-CN"/>
              </w:rPr>
              <w:t>: N/A</w:t>
            </w:r>
          </w:p>
          <w:p w14:paraId="1F42E8D8" w14:textId="77777777" w:rsidR="00F21226" w:rsidRPr="00BC0026" w:rsidRDefault="00F21226" w:rsidP="002133FA">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isUnique</w:t>
            </w:r>
            <w:proofErr w:type="spellEnd"/>
            <w:r w:rsidRPr="00BC0026">
              <w:rPr>
                <w:rFonts w:ascii="Arial" w:hAnsi="Arial" w:cs="Arial"/>
                <w:sz w:val="18"/>
                <w:szCs w:val="18"/>
                <w:lang w:eastAsia="zh-CN"/>
              </w:rPr>
              <w:t>: N/A</w:t>
            </w:r>
          </w:p>
          <w:p w14:paraId="64EB78D0" w14:textId="77777777" w:rsidR="00F21226" w:rsidRPr="00BC0026" w:rsidRDefault="00F21226" w:rsidP="002133FA">
            <w:pPr>
              <w:tabs>
                <w:tab w:val="center" w:pos="1333"/>
              </w:tabs>
              <w:spacing w:after="0"/>
              <w:rPr>
                <w:rFonts w:ascii="Arial" w:hAnsi="Arial" w:cs="Arial"/>
                <w:sz w:val="18"/>
                <w:szCs w:val="18"/>
                <w:lang w:eastAsia="zh-CN"/>
              </w:rPr>
            </w:pPr>
            <w:proofErr w:type="spellStart"/>
            <w:r w:rsidRPr="00BC0026">
              <w:rPr>
                <w:rFonts w:ascii="Arial" w:hAnsi="Arial" w:cs="Arial"/>
                <w:sz w:val="18"/>
                <w:szCs w:val="18"/>
                <w:lang w:eastAsia="zh-CN"/>
              </w:rPr>
              <w:t>defaultValue</w:t>
            </w:r>
            <w:proofErr w:type="spellEnd"/>
            <w:r w:rsidRPr="00BC0026">
              <w:rPr>
                <w:rFonts w:ascii="Arial" w:hAnsi="Arial" w:cs="Arial"/>
                <w:sz w:val="18"/>
                <w:szCs w:val="18"/>
                <w:lang w:eastAsia="zh-CN"/>
              </w:rPr>
              <w:t xml:space="preserve">: None </w:t>
            </w:r>
          </w:p>
          <w:p w14:paraId="3886B54E" w14:textId="77777777" w:rsidR="00F21226" w:rsidRPr="0061649B" w:rsidRDefault="00F21226" w:rsidP="002133FA">
            <w:pPr>
              <w:tabs>
                <w:tab w:val="center" w:pos="1333"/>
              </w:tabs>
              <w:spacing w:after="0"/>
            </w:pPr>
            <w:r w:rsidRPr="00BC0026">
              <w:rPr>
                <w:rFonts w:ascii="Arial" w:hAnsi="Arial" w:cs="Arial"/>
                <w:sz w:val="18"/>
                <w:szCs w:val="18"/>
                <w:lang w:eastAsia="zh-CN"/>
              </w:rPr>
              <w:t xml:space="preserve">isNullable: </w:t>
            </w:r>
            <w:r>
              <w:rPr>
                <w:rFonts w:ascii="Arial" w:hAnsi="Arial" w:cs="Arial"/>
                <w:sz w:val="18"/>
                <w:szCs w:val="18"/>
                <w:lang w:eastAsia="zh-CN"/>
              </w:rPr>
              <w:t>False</w:t>
            </w:r>
          </w:p>
        </w:tc>
      </w:tr>
      <w:tr w:rsidR="00F21226" w:rsidRPr="00BC0026" w14:paraId="3D8D8972" w14:textId="77777777" w:rsidTr="002133FA">
        <w:trPr>
          <w:jc w:val="center"/>
        </w:trPr>
        <w:tc>
          <w:tcPr>
            <w:tcW w:w="2278" w:type="dxa"/>
            <w:tcMar>
              <w:top w:w="0" w:type="dxa"/>
              <w:left w:w="28" w:type="dxa"/>
              <w:bottom w:w="0" w:type="dxa"/>
              <w:right w:w="28" w:type="dxa"/>
            </w:tcMar>
          </w:tcPr>
          <w:p w14:paraId="765220DD" w14:textId="77777777" w:rsidR="00F21226" w:rsidRDefault="00F21226" w:rsidP="002133FA">
            <w:pPr>
              <w:spacing w:after="0"/>
              <w:rPr>
                <w:rFonts w:ascii="Courier New" w:hAnsi="Courier New" w:cs="Courier New"/>
                <w:bCs/>
                <w:color w:val="333333"/>
                <w:sz w:val="18"/>
                <w:szCs w:val="18"/>
              </w:rPr>
            </w:pPr>
            <w:proofErr w:type="spellStart"/>
            <w:r>
              <w:rPr>
                <w:rFonts w:ascii="Courier New" w:hAnsi="Courier New" w:cs="Courier New"/>
                <w:szCs w:val="18"/>
                <w:lang w:eastAsia="zh-CN"/>
              </w:rPr>
              <w:t>mLModelRefList</w:t>
            </w:r>
            <w:proofErr w:type="spellEnd"/>
          </w:p>
        </w:tc>
        <w:tc>
          <w:tcPr>
            <w:tcW w:w="5130" w:type="dxa"/>
            <w:tcMar>
              <w:top w:w="0" w:type="dxa"/>
              <w:left w:w="28" w:type="dxa"/>
              <w:bottom w:w="0" w:type="dxa"/>
              <w:right w:w="28" w:type="dxa"/>
            </w:tcMar>
          </w:tcPr>
          <w:p w14:paraId="47C3B74B" w14:textId="77777777" w:rsidR="00F21226" w:rsidRDefault="00F21226" w:rsidP="002133FA">
            <w:pPr>
              <w:pStyle w:val="TAL"/>
              <w:rPr>
                <w:rFonts w:ascii="Courier New" w:hAnsi="Courier New" w:cs="Courier New"/>
                <w:snapToGrid w:val="0"/>
                <w:szCs w:val="18"/>
              </w:rPr>
            </w:pPr>
            <w:r>
              <w:rPr>
                <w:rFonts w:cs="Arial"/>
                <w:snapToGrid w:val="0"/>
                <w:szCs w:val="18"/>
              </w:rPr>
              <w:t xml:space="preserve">This attribute holds a DN list of </w:t>
            </w:r>
            <w:proofErr w:type="spellStart"/>
            <w:r w:rsidRPr="00866375">
              <w:rPr>
                <w:rFonts w:ascii="Courier New" w:hAnsi="Courier New" w:cs="Courier New"/>
                <w:snapToGrid w:val="0"/>
                <w:szCs w:val="18"/>
              </w:rPr>
              <w:t>ML</w:t>
            </w:r>
            <w:r>
              <w:rPr>
                <w:rFonts w:ascii="Courier New" w:hAnsi="Courier New" w:cs="Courier New"/>
                <w:snapToGrid w:val="0"/>
                <w:szCs w:val="18"/>
              </w:rPr>
              <w:t>Model</w:t>
            </w:r>
            <w:proofErr w:type="spellEnd"/>
            <w:r>
              <w:rPr>
                <w:rFonts w:ascii="Courier New" w:hAnsi="Courier New" w:cs="Courier New"/>
                <w:snapToGrid w:val="0"/>
                <w:szCs w:val="18"/>
              </w:rPr>
              <w:t xml:space="preserve"> </w:t>
            </w:r>
            <w:r>
              <w:rPr>
                <w:rFonts w:cs="Arial"/>
                <w:snapToGrid w:val="0"/>
                <w:szCs w:val="18"/>
              </w:rPr>
              <w:t>(See TS 28.105 [24]).</w:t>
            </w:r>
          </w:p>
          <w:p w14:paraId="3A5B9F93" w14:textId="77777777" w:rsidR="00F21226" w:rsidRPr="00BC0026" w:rsidRDefault="00F21226" w:rsidP="002133FA">
            <w:pPr>
              <w:pStyle w:val="TAL"/>
              <w:rPr>
                <w:color w:val="000000"/>
              </w:rPr>
            </w:pPr>
          </w:p>
        </w:tc>
        <w:tc>
          <w:tcPr>
            <w:tcW w:w="2287" w:type="dxa"/>
            <w:tcMar>
              <w:top w:w="0" w:type="dxa"/>
              <w:left w:w="28" w:type="dxa"/>
              <w:bottom w:w="0" w:type="dxa"/>
              <w:right w:w="28" w:type="dxa"/>
            </w:tcMar>
          </w:tcPr>
          <w:p w14:paraId="68059062" w14:textId="77777777" w:rsidR="00F21226" w:rsidRPr="00A50BA0" w:rsidRDefault="00F21226" w:rsidP="002133FA">
            <w:pPr>
              <w:tabs>
                <w:tab w:val="center" w:pos="1333"/>
              </w:tabs>
              <w:spacing w:after="0"/>
              <w:rPr>
                <w:rFonts w:ascii="Arial" w:hAnsi="Arial" w:cs="Arial"/>
                <w:sz w:val="18"/>
                <w:szCs w:val="18"/>
                <w:lang w:eastAsia="zh-CN"/>
              </w:rPr>
            </w:pPr>
            <w:r w:rsidRPr="00A50BA0">
              <w:rPr>
                <w:rFonts w:ascii="Arial" w:hAnsi="Arial" w:cs="Arial"/>
                <w:sz w:val="18"/>
                <w:szCs w:val="18"/>
                <w:lang w:eastAsia="zh-CN"/>
              </w:rPr>
              <w:t>type: DN</w:t>
            </w:r>
          </w:p>
          <w:p w14:paraId="3880F278" w14:textId="77777777" w:rsidR="00F21226" w:rsidRPr="00A50BA0" w:rsidRDefault="00F21226" w:rsidP="002133FA">
            <w:pPr>
              <w:tabs>
                <w:tab w:val="center" w:pos="1333"/>
              </w:tabs>
              <w:spacing w:after="0"/>
              <w:rPr>
                <w:rFonts w:ascii="Arial" w:hAnsi="Arial" w:cs="Arial"/>
                <w:sz w:val="18"/>
                <w:szCs w:val="18"/>
                <w:lang w:eastAsia="zh-CN"/>
              </w:rPr>
            </w:pPr>
            <w:r w:rsidRPr="00A50BA0">
              <w:rPr>
                <w:rFonts w:ascii="Arial" w:hAnsi="Arial" w:cs="Arial"/>
                <w:sz w:val="18"/>
                <w:szCs w:val="18"/>
                <w:lang w:eastAsia="zh-CN"/>
              </w:rPr>
              <w:t>multiplicity: 0..*</w:t>
            </w:r>
          </w:p>
          <w:p w14:paraId="45E2AA87" w14:textId="77777777" w:rsidR="00F21226" w:rsidRPr="00A50BA0" w:rsidRDefault="00F21226" w:rsidP="002133FA">
            <w:pPr>
              <w:tabs>
                <w:tab w:val="center" w:pos="1333"/>
              </w:tabs>
              <w:spacing w:after="0"/>
              <w:rPr>
                <w:rFonts w:ascii="Arial" w:hAnsi="Arial" w:cs="Arial"/>
                <w:sz w:val="18"/>
                <w:szCs w:val="18"/>
                <w:lang w:eastAsia="zh-CN"/>
              </w:rPr>
            </w:pPr>
            <w:proofErr w:type="spellStart"/>
            <w:r w:rsidRPr="00A50BA0">
              <w:rPr>
                <w:rFonts w:ascii="Arial" w:hAnsi="Arial" w:cs="Arial"/>
                <w:sz w:val="18"/>
                <w:szCs w:val="18"/>
                <w:lang w:eastAsia="zh-CN"/>
              </w:rPr>
              <w:t>isOrdered</w:t>
            </w:r>
            <w:proofErr w:type="spellEnd"/>
            <w:r w:rsidRPr="00A50BA0">
              <w:rPr>
                <w:rFonts w:ascii="Arial" w:hAnsi="Arial" w:cs="Arial"/>
                <w:sz w:val="18"/>
                <w:szCs w:val="18"/>
                <w:lang w:eastAsia="zh-CN"/>
              </w:rPr>
              <w:t xml:space="preserve">: </w:t>
            </w:r>
            <w:r>
              <w:rPr>
                <w:rFonts w:ascii="Arial" w:hAnsi="Arial" w:cs="Arial"/>
                <w:sz w:val="18"/>
                <w:szCs w:val="18"/>
                <w:lang w:eastAsia="zh-CN"/>
              </w:rPr>
              <w:t>False</w:t>
            </w:r>
          </w:p>
          <w:p w14:paraId="23B4DB14" w14:textId="77777777" w:rsidR="00F21226" w:rsidRPr="00A50BA0" w:rsidRDefault="00F21226" w:rsidP="002133FA">
            <w:pPr>
              <w:tabs>
                <w:tab w:val="center" w:pos="1333"/>
              </w:tabs>
              <w:spacing w:after="0"/>
              <w:rPr>
                <w:rFonts w:ascii="Arial" w:hAnsi="Arial" w:cs="Arial"/>
                <w:sz w:val="18"/>
                <w:szCs w:val="18"/>
                <w:lang w:eastAsia="zh-CN"/>
              </w:rPr>
            </w:pPr>
            <w:proofErr w:type="spellStart"/>
            <w:r w:rsidRPr="00A50BA0">
              <w:rPr>
                <w:rFonts w:ascii="Arial" w:hAnsi="Arial" w:cs="Arial"/>
                <w:sz w:val="18"/>
                <w:szCs w:val="18"/>
                <w:lang w:eastAsia="zh-CN"/>
              </w:rPr>
              <w:t>isUnique</w:t>
            </w:r>
            <w:proofErr w:type="spellEnd"/>
            <w:r w:rsidRPr="00A50BA0">
              <w:rPr>
                <w:rFonts w:ascii="Arial" w:hAnsi="Arial" w:cs="Arial"/>
                <w:sz w:val="18"/>
                <w:szCs w:val="18"/>
                <w:lang w:eastAsia="zh-CN"/>
              </w:rPr>
              <w:t xml:space="preserve">: </w:t>
            </w:r>
            <w:r>
              <w:rPr>
                <w:rFonts w:ascii="Arial" w:hAnsi="Arial" w:cs="Arial"/>
                <w:sz w:val="18"/>
                <w:szCs w:val="18"/>
                <w:lang w:eastAsia="zh-CN"/>
              </w:rPr>
              <w:t>True</w:t>
            </w:r>
          </w:p>
          <w:p w14:paraId="6C456687" w14:textId="77777777" w:rsidR="00F21226" w:rsidRPr="00A50BA0" w:rsidRDefault="00F21226" w:rsidP="002133FA">
            <w:pPr>
              <w:tabs>
                <w:tab w:val="center" w:pos="1333"/>
              </w:tabs>
              <w:spacing w:after="0"/>
              <w:rPr>
                <w:rFonts w:ascii="Arial" w:hAnsi="Arial" w:cs="Arial"/>
                <w:sz w:val="18"/>
                <w:szCs w:val="18"/>
                <w:lang w:eastAsia="zh-CN"/>
              </w:rPr>
            </w:pPr>
            <w:proofErr w:type="spellStart"/>
            <w:r w:rsidRPr="00A50BA0">
              <w:rPr>
                <w:rFonts w:ascii="Arial" w:hAnsi="Arial" w:cs="Arial"/>
                <w:sz w:val="18"/>
                <w:szCs w:val="18"/>
                <w:lang w:eastAsia="zh-CN"/>
              </w:rPr>
              <w:t>defaultValue</w:t>
            </w:r>
            <w:proofErr w:type="spellEnd"/>
            <w:r w:rsidRPr="00A50BA0">
              <w:rPr>
                <w:rFonts w:ascii="Arial" w:hAnsi="Arial" w:cs="Arial"/>
                <w:sz w:val="18"/>
                <w:szCs w:val="18"/>
                <w:lang w:eastAsia="zh-CN"/>
              </w:rPr>
              <w:t>: None</w:t>
            </w:r>
          </w:p>
          <w:p w14:paraId="3D7B4832" w14:textId="77777777" w:rsidR="00F21226" w:rsidRPr="00BC0026" w:rsidRDefault="00F21226" w:rsidP="002133FA">
            <w:pPr>
              <w:tabs>
                <w:tab w:val="center" w:pos="1333"/>
              </w:tabs>
              <w:spacing w:after="0"/>
              <w:rPr>
                <w:rFonts w:ascii="Arial" w:hAnsi="Arial" w:cs="Arial"/>
                <w:sz w:val="18"/>
                <w:szCs w:val="18"/>
                <w:lang w:eastAsia="zh-CN"/>
              </w:rPr>
            </w:pPr>
            <w:r w:rsidRPr="00A50BA0">
              <w:rPr>
                <w:rFonts w:ascii="Arial" w:hAnsi="Arial" w:cs="Arial"/>
                <w:sz w:val="18"/>
                <w:szCs w:val="18"/>
                <w:lang w:eastAsia="zh-CN"/>
              </w:rPr>
              <w:t>isNullable: False</w:t>
            </w:r>
          </w:p>
        </w:tc>
      </w:tr>
      <w:tr w:rsidR="00F21226" w:rsidRPr="00BC0026" w14:paraId="352FFA40" w14:textId="77777777" w:rsidTr="002133FA">
        <w:trPr>
          <w:jc w:val="center"/>
        </w:trPr>
        <w:tc>
          <w:tcPr>
            <w:tcW w:w="2278" w:type="dxa"/>
            <w:tcMar>
              <w:top w:w="0" w:type="dxa"/>
              <w:left w:w="28" w:type="dxa"/>
              <w:bottom w:w="0" w:type="dxa"/>
              <w:right w:w="28" w:type="dxa"/>
            </w:tcMar>
          </w:tcPr>
          <w:p w14:paraId="79DEA7BD" w14:textId="77777777" w:rsidR="00F21226" w:rsidRDefault="00F21226" w:rsidP="002133FA">
            <w:pPr>
              <w:spacing w:after="0"/>
              <w:rPr>
                <w:rFonts w:ascii="Courier New" w:hAnsi="Courier New" w:cs="Courier New"/>
                <w:bCs/>
                <w:color w:val="333333"/>
                <w:sz w:val="18"/>
                <w:szCs w:val="18"/>
              </w:rPr>
            </w:pPr>
            <w:proofErr w:type="spellStart"/>
            <w:r>
              <w:rPr>
                <w:rFonts w:ascii="Courier New" w:hAnsi="Courier New" w:cs="Courier New"/>
              </w:rPr>
              <w:t>aIMLInferenceFuntionRefList</w:t>
            </w:r>
            <w:proofErr w:type="spellEnd"/>
          </w:p>
        </w:tc>
        <w:tc>
          <w:tcPr>
            <w:tcW w:w="5130" w:type="dxa"/>
            <w:tcMar>
              <w:top w:w="0" w:type="dxa"/>
              <w:left w:w="28" w:type="dxa"/>
              <w:bottom w:w="0" w:type="dxa"/>
              <w:right w:w="28" w:type="dxa"/>
            </w:tcMar>
          </w:tcPr>
          <w:p w14:paraId="6DD5E8E1" w14:textId="77777777" w:rsidR="00F21226" w:rsidRDefault="00F21226" w:rsidP="002133FA">
            <w:pPr>
              <w:pStyle w:val="TAL"/>
              <w:rPr>
                <w:rFonts w:ascii="Courier New" w:hAnsi="Courier New" w:cs="Courier New"/>
                <w:snapToGrid w:val="0"/>
                <w:szCs w:val="18"/>
              </w:rPr>
            </w:pPr>
            <w:r>
              <w:rPr>
                <w:rFonts w:cs="Arial"/>
                <w:snapToGrid w:val="0"/>
                <w:szCs w:val="18"/>
              </w:rPr>
              <w:t xml:space="preserve">This attribute holds a DN list of </w:t>
            </w:r>
            <w:proofErr w:type="spellStart"/>
            <w:r>
              <w:rPr>
                <w:rFonts w:ascii="Courier New" w:hAnsi="Courier New" w:cs="Courier New"/>
              </w:rPr>
              <w:t>AIMLInferenceFuntion</w:t>
            </w:r>
            <w:proofErr w:type="spellEnd"/>
            <w:r>
              <w:rPr>
                <w:rFonts w:cs="Arial"/>
                <w:snapToGrid w:val="0"/>
                <w:szCs w:val="18"/>
              </w:rPr>
              <w:t xml:space="preserve"> (See TS 28.105 [24]) </w:t>
            </w:r>
          </w:p>
          <w:p w14:paraId="4253FD3E" w14:textId="77777777" w:rsidR="00F21226" w:rsidRPr="00BC0026" w:rsidRDefault="00F21226" w:rsidP="002133FA">
            <w:pPr>
              <w:pStyle w:val="TAL"/>
              <w:rPr>
                <w:color w:val="000000"/>
              </w:rPr>
            </w:pPr>
          </w:p>
        </w:tc>
        <w:tc>
          <w:tcPr>
            <w:tcW w:w="2287" w:type="dxa"/>
            <w:tcMar>
              <w:top w:w="0" w:type="dxa"/>
              <w:left w:w="28" w:type="dxa"/>
              <w:bottom w:w="0" w:type="dxa"/>
              <w:right w:w="28" w:type="dxa"/>
            </w:tcMar>
          </w:tcPr>
          <w:p w14:paraId="2B2716F4" w14:textId="77777777" w:rsidR="00F21226" w:rsidRPr="00A50BA0" w:rsidRDefault="00F21226" w:rsidP="002133FA">
            <w:pPr>
              <w:tabs>
                <w:tab w:val="center" w:pos="1333"/>
              </w:tabs>
              <w:spacing w:after="0"/>
              <w:rPr>
                <w:rFonts w:ascii="Arial" w:hAnsi="Arial" w:cs="Arial"/>
                <w:sz w:val="18"/>
                <w:szCs w:val="18"/>
                <w:lang w:eastAsia="zh-CN"/>
              </w:rPr>
            </w:pPr>
            <w:r w:rsidRPr="00A50BA0">
              <w:rPr>
                <w:rFonts w:ascii="Arial" w:hAnsi="Arial" w:cs="Arial"/>
                <w:sz w:val="18"/>
                <w:szCs w:val="18"/>
                <w:lang w:eastAsia="zh-CN"/>
              </w:rPr>
              <w:t>type: DN</w:t>
            </w:r>
          </w:p>
          <w:p w14:paraId="15A869E8" w14:textId="77777777" w:rsidR="00F21226" w:rsidRPr="00A50BA0" w:rsidRDefault="00F21226" w:rsidP="002133FA">
            <w:pPr>
              <w:tabs>
                <w:tab w:val="center" w:pos="1333"/>
              </w:tabs>
              <w:spacing w:after="0"/>
              <w:rPr>
                <w:rFonts w:ascii="Arial" w:hAnsi="Arial" w:cs="Arial"/>
                <w:sz w:val="18"/>
                <w:szCs w:val="18"/>
                <w:lang w:eastAsia="zh-CN"/>
              </w:rPr>
            </w:pPr>
            <w:r w:rsidRPr="00A50BA0">
              <w:rPr>
                <w:rFonts w:ascii="Arial" w:hAnsi="Arial" w:cs="Arial"/>
                <w:sz w:val="18"/>
                <w:szCs w:val="18"/>
                <w:lang w:eastAsia="zh-CN"/>
              </w:rPr>
              <w:t>multiplicity: 0..*</w:t>
            </w:r>
          </w:p>
          <w:p w14:paraId="78F3A5E5" w14:textId="77777777" w:rsidR="00F21226" w:rsidRPr="00A50BA0" w:rsidRDefault="00F21226" w:rsidP="002133FA">
            <w:pPr>
              <w:tabs>
                <w:tab w:val="center" w:pos="1333"/>
              </w:tabs>
              <w:spacing w:after="0"/>
              <w:rPr>
                <w:rFonts w:ascii="Arial" w:hAnsi="Arial" w:cs="Arial"/>
                <w:sz w:val="18"/>
                <w:szCs w:val="18"/>
                <w:lang w:eastAsia="zh-CN"/>
              </w:rPr>
            </w:pPr>
            <w:proofErr w:type="spellStart"/>
            <w:r w:rsidRPr="00A50BA0">
              <w:rPr>
                <w:rFonts w:ascii="Arial" w:hAnsi="Arial" w:cs="Arial"/>
                <w:sz w:val="18"/>
                <w:szCs w:val="18"/>
                <w:lang w:eastAsia="zh-CN"/>
              </w:rPr>
              <w:t>isOrdered</w:t>
            </w:r>
            <w:proofErr w:type="spellEnd"/>
            <w:r w:rsidRPr="00A50BA0">
              <w:rPr>
                <w:rFonts w:ascii="Arial" w:hAnsi="Arial" w:cs="Arial"/>
                <w:sz w:val="18"/>
                <w:szCs w:val="18"/>
                <w:lang w:eastAsia="zh-CN"/>
              </w:rPr>
              <w:t xml:space="preserve">: </w:t>
            </w:r>
            <w:r>
              <w:rPr>
                <w:rFonts w:ascii="Arial" w:hAnsi="Arial" w:cs="Arial"/>
                <w:sz w:val="18"/>
                <w:szCs w:val="18"/>
                <w:lang w:eastAsia="zh-CN"/>
              </w:rPr>
              <w:t>False</w:t>
            </w:r>
          </w:p>
          <w:p w14:paraId="3630405F" w14:textId="77777777" w:rsidR="00F21226" w:rsidRPr="00A50BA0" w:rsidRDefault="00F21226" w:rsidP="002133FA">
            <w:pPr>
              <w:tabs>
                <w:tab w:val="center" w:pos="1333"/>
              </w:tabs>
              <w:spacing w:after="0"/>
              <w:rPr>
                <w:rFonts w:ascii="Arial" w:hAnsi="Arial" w:cs="Arial"/>
                <w:sz w:val="18"/>
                <w:szCs w:val="18"/>
                <w:lang w:eastAsia="zh-CN"/>
              </w:rPr>
            </w:pPr>
            <w:proofErr w:type="spellStart"/>
            <w:r w:rsidRPr="00A50BA0">
              <w:rPr>
                <w:rFonts w:ascii="Arial" w:hAnsi="Arial" w:cs="Arial"/>
                <w:sz w:val="18"/>
                <w:szCs w:val="18"/>
                <w:lang w:eastAsia="zh-CN"/>
              </w:rPr>
              <w:t>isUnique</w:t>
            </w:r>
            <w:proofErr w:type="spellEnd"/>
            <w:r w:rsidRPr="00A50BA0">
              <w:rPr>
                <w:rFonts w:ascii="Arial" w:hAnsi="Arial" w:cs="Arial"/>
                <w:sz w:val="18"/>
                <w:szCs w:val="18"/>
                <w:lang w:eastAsia="zh-CN"/>
              </w:rPr>
              <w:t xml:space="preserve">: </w:t>
            </w:r>
            <w:r>
              <w:rPr>
                <w:rFonts w:ascii="Arial" w:hAnsi="Arial" w:cs="Arial"/>
                <w:sz w:val="18"/>
                <w:szCs w:val="18"/>
                <w:lang w:eastAsia="zh-CN"/>
              </w:rPr>
              <w:t>True</w:t>
            </w:r>
          </w:p>
          <w:p w14:paraId="742251DA" w14:textId="77777777" w:rsidR="00F21226" w:rsidRPr="00A50BA0" w:rsidRDefault="00F21226" w:rsidP="002133FA">
            <w:pPr>
              <w:tabs>
                <w:tab w:val="center" w:pos="1333"/>
              </w:tabs>
              <w:spacing w:after="0"/>
              <w:rPr>
                <w:rFonts w:ascii="Arial" w:hAnsi="Arial" w:cs="Arial"/>
                <w:sz w:val="18"/>
                <w:szCs w:val="18"/>
                <w:lang w:eastAsia="zh-CN"/>
              </w:rPr>
            </w:pPr>
            <w:proofErr w:type="spellStart"/>
            <w:r w:rsidRPr="00A50BA0">
              <w:rPr>
                <w:rFonts w:ascii="Arial" w:hAnsi="Arial" w:cs="Arial"/>
                <w:sz w:val="18"/>
                <w:szCs w:val="18"/>
                <w:lang w:eastAsia="zh-CN"/>
              </w:rPr>
              <w:t>defaultValue</w:t>
            </w:r>
            <w:proofErr w:type="spellEnd"/>
            <w:r w:rsidRPr="00A50BA0">
              <w:rPr>
                <w:rFonts w:ascii="Arial" w:hAnsi="Arial" w:cs="Arial"/>
                <w:sz w:val="18"/>
                <w:szCs w:val="18"/>
                <w:lang w:eastAsia="zh-CN"/>
              </w:rPr>
              <w:t>: None</w:t>
            </w:r>
          </w:p>
          <w:p w14:paraId="63AB1420" w14:textId="77777777" w:rsidR="00F21226" w:rsidRPr="00BC0026" w:rsidRDefault="00F21226" w:rsidP="002133FA">
            <w:pPr>
              <w:tabs>
                <w:tab w:val="center" w:pos="1333"/>
              </w:tabs>
              <w:spacing w:after="0"/>
              <w:rPr>
                <w:rFonts w:ascii="Arial" w:hAnsi="Arial" w:cs="Arial"/>
                <w:sz w:val="18"/>
                <w:szCs w:val="18"/>
                <w:lang w:eastAsia="zh-CN"/>
              </w:rPr>
            </w:pPr>
            <w:r w:rsidRPr="001B7D29">
              <w:rPr>
                <w:rFonts w:ascii="Arial" w:hAnsi="Arial" w:cs="Arial"/>
                <w:sz w:val="18"/>
                <w:szCs w:val="18"/>
                <w:lang w:eastAsia="zh-CN"/>
              </w:rPr>
              <w:t>isNullable: False</w:t>
            </w:r>
          </w:p>
        </w:tc>
      </w:tr>
      <w:tr w:rsidR="00F21226" w:rsidRPr="00BC0026" w14:paraId="19D1E65A" w14:textId="77777777" w:rsidTr="002133FA">
        <w:trPr>
          <w:jc w:val="center"/>
        </w:trPr>
        <w:tc>
          <w:tcPr>
            <w:tcW w:w="2278" w:type="dxa"/>
            <w:tcMar>
              <w:top w:w="0" w:type="dxa"/>
              <w:left w:w="28" w:type="dxa"/>
              <w:bottom w:w="0" w:type="dxa"/>
              <w:right w:w="28" w:type="dxa"/>
            </w:tcMar>
          </w:tcPr>
          <w:p w14:paraId="0CA02EF0" w14:textId="77777777" w:rsidR="00F21226" w:rsidRDefault="00F21226" w:rsidP="002133FA">
            <w:pPr>
              <w:spacing w:after="0"/>
              <w:rPr>
                <w:rFonts w:ascii="Courier New" w:hAnsi="Courier New" w:cs="Courier New"/>
              </w:rPr>
            </w:pPr>
            <w:proofErr w:type="spellStart"/>
            <w:r w:rsidRPr="000A13F9">
              <w:rPr>
                <w:rFonts w:ascii="Courier New" w:hAnsi="Courier New" w:cs="Courier New"/>
                <w:bCs/>
                <w:color w:val="333333"/>
                <w:sz w:val="18"/>
                <w:szCs w:val="18"/>
              </w:rPr>
              <w:t>recommendationFilter</w:t>
            </w:r>
            <w:proofErr w:type="spellEnd"/>
          </w:p>
        </w:tc>
        <w:tc>
          <w:tcPr>
            <w:tcW w:w="5130" w:type="dxa"/>
            <w:tcMar>
              <w:top w:w="0" w:type="dxa"/>
              <w:left w:w="28" w:type="dxa"/>
              <w:bottom w:w="0" w:type="dxa"/>
              <w:right w:w="28" w:type="dxa"/>
            </w:tcMar>
          </w:tcPr>
          <w:p w14:paraId="78355DD0" w14:textId="77777777" w:rsidR="00F21226" w:rsidRDefault="00F21226" w:rsidP="002133FA">
            <w:pPr>
              <w:pStyle w:val="TAL"/>
              <w:rPr>
                <w:rFonts w:cs="Arial"/>
                <w:snapToGrid w:val="0"/>
                <w:szCs w:val="18"/>
              </w:rPr>
            </w:pPr>
            <w:r w:rsidRPr="00644A1E">
              <w:rPr>
                <w:color w:val="000000"/>
              </w:rPr>
              <w:t xml:space="preserve">It indicates the entities for which no recommendation should be generated for the specific </w:t>
            </w:r>
            <w:proofErr w:type="spellStart"/>
            <w:r w:rsidRPr="00644A1E">
              <w:rPr>
                <w:rFonts w:ascii="Courier New" w:hAnsi="Courier New" w:cs="Courier New"/>
                <w:color w:val="000000"/>
              </w:rPr>
              <w:t>MDAOutputPerMDAType</w:t>
            </w:r>
            <w:proofErr w:type="spellEnd"/>
            <w:r w:rsidRPr="00644A1E">
              <w:rPr>
                <w:color w:val="000000"/>
              </w:rPr>
              <w:t xml:space="preserve">. This could be provided either as </w:t>
            </w:r>
            <w:proofErr w:type="spellStart"/>
            <w:r w:rsidRPr="00644A1E">
              <w:rPr>
                <w:rFonts w:ascii="Courier New" w:hAnsi="Courier New" w:cs="Courier New"/>
                <w:color w:val="000000"/>
              </w:rPr>
              <w:t>managedEntitiesScope</w:t>
            </w:r>
            <w:proofErr w:type="spellEnd"/>
            <w:r w:rsidRPr="00644A1E">
              <w:rPr>
                <w:color w:val="000000"/>
              </w:rPr>
              <w:t xml:space="preserve"> or as </w:t>
            </w:r>
            <w:proofErr w:type="spellStart"/>
            <w:r w:rsidRPr="00644A1E">
              <w:rPr>
                <w:rFonts w:ascii="Courier New" w:hAnsi="Courier New" w:cs="Courier New"/>
                <w:color w:val="000000"/>
              </w:rPr>
              <w:t>areaScope</w:t>
            </w:r>
            <w:proofErr w:type="spellEnd"/>
            <w:r>
              <w:rPr>
                <w:rFonts w:ascii="Courier New" w:hAnsi="Courier New" w:cs="Courier New"/>
                <w:color w:val="000000"/>
              </w:rPr>
              <w:t>.</w:t>
            </w:r>
          </w:p>
        </w:tc>
        <w:tc>
          <w:tcPr>
            <w:tcW w:w="2287" w:type="dxa"/>
            <w:tcMar>
              <w:top w:w="0" w:type="dxa"/>
              <w:left w:w="28" w:type="dxa"/>
              <w:bottom w:w="0" w:type="dxa"/>
              <w:right w:w="28" w:type="dxa"/>
            </w:tcMar>
          </w:tcPr>
          <w:p w14:paraId="325CF058" w14:textId="77777777" w:rsidR="00F21226" w:rsidRPr="00644A1E" w:rsidRDefault="00F21226" w:rsidP="002133FA">
            <w:pPr>
              <w:tabs>
                <w:tab w:val="center" w:pos="1333"/>
              </w:tabs>
              <w:spacing w:after="0"/>
              <w:rPr>
                <w:rFonts w:ascii="Arial" w:hAnsi="Arial" w:cs="Arial"/>
                <w:sz w:val="18"/>
                <w:szCs w:val="18"/>
                <w:lang w:eastAsia="zh-CN"/>
              </w:rPr>
            </w:pPr>
            <w:r w:rsidRPr="00644A1E">
              <w:rPr>
                <w:rFonts w:ascii="Arial" w:hAnsi="Arial" w:cs="Arial"/>
                <w:sz w:val="18"/>
                <w:szCs w:val="18"/>
                <w:lang w:eastAsia="zh-CN"/>
              </w:rPr>
              <w:t xml:space="preserve">type: </w:t>
            </w:r>
            <w:proofErr w:type="spellStart"/>
            <w:r w:rsidRPr="00644A1E">
              <w:rPr>
                <w:rFonts w:ascii="Arial" w:hAnsi="Arial" w:cs="Arial"/>
                <w:sz w:val="18"/>
                <w:szCs w:val="18"/>
                <w:lang w:eastAsia="zh-CN"/>
              </w:rPr>
              <w:t>AnalyticsScopeType</w:t>
            </w:r>
            <w:proofErr w:type="spellEnd"/>
          </w:p>
          <w:p w14:paraId="327D3C82" w14:textId="77777777" w:rsidR="00F21226" w:rsidRPr="00644A1E" w:rsidRDefault="00F21226" w:rsidP="002133FA">
            <w:pPr>
              <w:tabs>
                <w:tab w:val="center" w:pos="1333"/>
              </w:tabs>
              <w:spacing w:after="0"/>
              <w:rPr>
                <w:rFonts w:ascii="Arial" w:hAnsi="Arial" w:cs="Arial"/>
                <w:sz w:val="18"/>
                <w:szCs w:val="18"/>
                <w:lang w:eastAsia="zh-CN"/>
              </w:rPr>
            </w:pPr>
            <w:r w:rsidRPr="00644A1E">
              <w:rPr>
                <w:rFonts w:ascii="Arial" w:hAnsi="Arial" w:cs="Arial"/>
                <w:sz w:val="18"/>
                <w:szCs w:val="18"/>
                <w:lang w:eastAsia="zh-CN"/>
              </w:rPr>
              <w:t>multiplicity: 1</w:t>
            </w:r>
          </w:p>
          <w:p w14:paraId="09870738" w14:textId="77777777" w:rsidR="00F21226" w:rsidRPr="00644A1E" w:rsidRDefault="00F21226" w:rsidP="002133FA">
            <w:pPr>
              <w:tabs>
                <w:tab w:val="center" w:pos="1333"/>
              </w:tabs>
              <w:spacing w:after="0"/>
              <w:rPr>
                <w:rFonts w:ascii="Arial" w:hAnsi="Arial" w:cs="Arial"/>
                <w:sz w:val="18"/>
                <w:szCs w:val="18"/>
                <w:lang w:eastAsia="zh-CN"/>
              </w:rPr>
            </w:pPr>
            <w:proofErr w:type="spellStart"/>
            <w:r w:rsidRPr="00644A1E">
              <w:rPr>
                <w:rFonts w:ascii="Arial" w:hAnsi="Arial" w:cs="Arial"/>
                <w:sz w:val="18"/>
                <w:szCs w:val="18"/>
                <w:lang w:eastAsia="zh-CN"/>
              </w:rPr>
              <w:t>isOrdered</w:t>
            </w:r>
            <w:proofErr w:type="spellEnd"/>
            <w:r w:rsidRPr="00644A1E">
              <w:rPr>
                <w:rFonts w:ascii="Arial" w:hAnsi="Arial" w:cs="Arial"/>
                <w:sz w:val="18"/>
                <w:szCs w:val="18"/>
                <w:lang w:eastAsia="zh-CN"/>
              </w:rPr>
              <w:t xml:space="preserve">: </w:t>
            </w:r>
            <w:r>
              <w:rPr>
                <w:rFonts w:ascii="Arial" w:hAnsi="Arial" w:cs="Arial"/>
                <w:sz w:val="18"/>
                <w:szCs w:val="18"/>
                <w:lang w:eastAsia="zh-CN"/>
              </w:rPr>
              <w:t>N/A</w:t>
            </w:r>
          </w:p>
          <w:p w14:paraId="1C2CA778" w14:textId="77777777" w:rsidR="00F21226" w:rsidRPr="00644A1E" w:rsidRDefault="00F21226" w:rsidP="002133FA">
            <w:pPr>
              <w:tabs>
                <w:tab w:val="center" w:pos="1333"/>
              </w:tabs>
              <w:spacing w:after="0"/>
              <w:rPr>
                <w:rFonts w:ascii="Arial" w:hAnsi="Arial" w:cs="Arial"/>
                <w:sz w:val="18"/>
                <w:szCs w:val="18"/>
                <w:lang w:eastAsia="zh-CN"/>
              </w:rPr>
            </w:pPr>
            <w:proofErr w:type="spellStart"/>
            <w:r w:rsidRPr="00644A1E">
              <w:rPr>
                <w:rFonts w:ascii="Arial" w:hAnsi="Arial" w:cs="Arial"/>
                <w:sz w:val="18"/>
                <w:szCs w:val="18"/>
                <w:lang w:eastAsia="zh-CN"/>
              </w:rPr>
              <w:t>isUnique</w:t>
            </w:r>
            <w:proofErr w:type="spellEnd"/>
            <w:r w:rsidRPr="00644A1E">
              <w:rPr>
                <w:rFonts w:ascii="Arial" w:hAnsi="Arial" w:cs="Arial"/>
                <w:sz w:val="18"/>
                <w:szCs w:val="18"/>
                <w:lang w:eastAsia="zh-CN"/>
              </w:rPr>
              <w:t xml:space="preserve">: </w:t>
            </w:r>
            <w:r>
              <w:rPr>
                <w:rFonts w:ascii="Arial" w:hAnsi="Arial" w:cs="Arial"/>
                <w:sz w:val="18"/>
                <w:szCs w:val="18"/>
                <w:lang w:eastAsia="zh-CN"/>
              </w:rPr>
              <w:t>N/A</w:t>
            </w:r>
          </w:p>
          <w:p w14:paraId="78215BF1" w14:textId="77777777" w:rsidR="00F21226" w:rsidRPr="00644A1E" w:rsidRDefault="00F21226" w:rsidP="002133FA">
            <w:pPr>
              <w:tabs>
                <w:tab w:val="center" w:pos="1333"/>
              </w:tabs>
              <w:spacing w:after="0"/>
              <w:rPr>
                <w:rFonts w:ascii="Arial" w:hAnsi="Arial" w:cs="Arial"/>
                <w:sz w:val="18"/>
                <w:szCs w:val="18"/>
                <w:lang w:eastAsia="zh-CN"/>
              </w:rPr>
            </w:pPr>
            <w:proofErr w:type="spellStart"/>
            <w:r w:rsidRPr="00644A1E">
              <w:rPr>
                <w:rFonts w:ascii="Arial" w:hAnsi="Arial" w:cs="Arial"/>
                <w:sz w:val="18"/>
                <w:szCs w:val="18"/>
                <w:lang w:eastAsia="zh-CN"/>
              </w:rPr>
              <w:t>defaultValue</w:t>
            </w:r>
            <w:proofErr w:type="spellEnd"/>
            <w:r w:rsidRPr="00644A1E">
              <w:rPr>
                <w:rFonts w:ascii="Arial" w:hAnsi="Arial" w:cs="Arial"/>
                <w:sz w:val="18"/>
                <w:szCs w:val="18"/>
                <w:lang w:eastAsia="zh-CN"/>
              </w:rPr>
              <w:t xml:space="preserve">: None </w:t>
            </w:r>
          </w:p>
          <w:p w14:paraId="32D112FB" w14:textId="77777777" w:rsidR="00F21226" w:rsidRPr="00A50BA0" w:rsidRDefault="00F21226" w:rsidP="002133FA">
            <w:pPr>
              <w:tabs>
                <w:tab w:val="center" w:pos="1333"/>
              </w:tabs>
              <w:spacing w:after="0"/>
              <w:rPr>
                <w:rFonts w:ascii="Arial" w:hAnsi="Arial" w:cs="Arial"/>
                <w:sz w:val="18"/>
                <w:szCs w:val="18"/>
                <w:lang w:eastAsia="zh-CN"/>
              </w:rPr>
            </w:pPr>
            <w:r w:rsidRPr="00644A1E">
              <w:rPr>
                <w:rFonts w:ascii="Arial" w:hAnsi="Arial" w:cs="Arial"/>
                <w:sz w:val="18"/>
                <w:szCs w:val="18"/>
                <w:lang w:eastAsia="zh-CN"/>
              </w:rPr>
              <w:t>isNullable: False</w:t>
            </w:r>
          </w:p>
        </w:tc>
      </w:tr>
    </w:tbl>
    <w:p w14:paraId="22053928" w14:textId="6CD5D4C6" w:rsidR="00F21226" w:rsidRDefault="00F21226" w:rsidP="00F21226">
      <w:pPr>
        <w:tabs>
          <w:tab w:val="left" w:pos="0"/>
          <w:tab w:val="center" w:pos="4820"/>
          <w:tab w:val="right" w:pos="9638"/>
        </w:tabs>
        <w:spacing w:before="240" w:after="240"/>
        <w:jc w:val="center"/>
        <w:rPr>
          <w:rFonts w:ascii="Arial" w:hAnsi="Arial" w:cs="Arial"/>
          <w:smallCaps/>
          <w:color w:val="548DD4" w:themeColor="text2" w:themeTint="99"/>
          <w:sz w:val="28"/>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F21226" w14:paraId="280A1D1E" w14:textId="77777777" w:rsidTr="00F21226">
        <w:tc>
          <w:tcPr>
            <w:tcW w:w="9521" w:type="dxa"/>
            <w:shd w:val="clear" w:color="auto" w:fill="FFFFCC"/>
            <w:vAlign w:val="center"/>
          </w:tcPr>
          <w:p w14:paraId="33859DF9" w14:textId="77777777" w:rsidR="00F21226" w:rsidRDefault="00F21226" w:rsidP="002133FA">
            <w:pPr>
              <w:jc w:val="center"/>
              <w:rPr>
                <w:rFonts w:ascii="Arial" w:hAnsi="Arial" w:cs="Arial"/>
                <w:b/>
                <w:bCs/>
                <w:sz w:val="28"/>
                <w:szCs w:val="28"/>
              </w:rPr>
            </w:pPr>
            <w:r>
              <w:rPr>
                <w:rFonts w:ascii="Arial" w:hAnsi="Arial" w:cs="Arial"/>
                <w:b/>
                <w:bCs/>
                <w:sz w:val="28"/>
                <w:szCs w:val="28"/>
                <w:lang w:eastAsia="zh-CN"/>
              </w:rPr>
              <w:t>End of Changes</w:t>
            </w:r>
          </w:p>
        </w:tc>
      </w:tr>
    </w:tbl>
    <w:p w14:paraId="270BE290" w14:textId="77777777" w:rsidR="00F21226" w:rsidRDefault="00F21226" w:rsidP="00F21226"/>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BB15D" w14:textId="77777777" w:rsidR="009046CF" w:rsidRDefault="009046CF">
      <w:r>
        <w:separator/>
      </w:r>
    </w:p>
  </w:endnote>
  <w:endnote w:type="continuationSeparator" w:id="0">
    <w:p w14:paraId="27FFF226" w14:textId="77777777" w:rsidR="009046CF" w:rsidRDefault="00904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F59E6" w14:textId="77777777" w:rsidR="009046CF" w:rsidRDefault="009046CF">
      <w:r>
        <w:separator/>
      </w:r>
    </w:p>
  </w:footnote>
  <w:footnote w:type="continuationSeparator" w:id="0">
    <w:p w14:paraId="6547B991" w14:textId="77777777" w:rsidR="009046CF" w:rsidRDefault="00904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1">
    <w15:presenceInfo w15:providerId="None" w15:userId="ericsson us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1F5"/>
    <w:rsid w:val="00022E4A"/>
    <w:rsid w:val="00025AE1"/>
    <w:rsid w:val="00047382"/>
    <w:rsid w:val="00070E09"/>
    <w:rsid w:val="000A6394"/>
    <w:rsid w:val="000B7FED"/>
    <w:rsid w:val="000C038A"/>
    <w:rsid w:val="000C6598"/>
    <w:rsid w:val="000D44B3"/>
    <w:rsid w:val="000F0126"/>
    <w:rsid w:val="000F2E79"/>
    <w:rsid w:val="00102207"/>
    <w:rsid w:val="0011605A"/>
    <w:rsid w:val="00145D43"/>
    <w:rsid w:val="00192C46"/>
    <w:rsid w:val="001A08B3"/>
    <w:rsid w:val="001A7B60"/>
    <w:rsid w:val="001B52F0"/>
    <w:rsid w:val="001B7A65"/>
    <w:rsid w:val="001E41F3"/>
    <w:rsid w:val="00217C58"/>
    <w:rsid w:val="0026004D"/>
    <w:rsid w:val="002640DD"/>
    <w:rsid w:val="00275D12"/>
    <w:rsid w:val="00284FEB"/>
    <w:rsid w:val="002860C4"/>
    <w:rsid w:val="002A3E6F"/>
    <w:rsid w:val="002B5741"/>
    <w:rsid w:val="002E472E"/>
    <w:rsid w:val="00305409"/>
    <w:rsid w:val="00321CF6"/>
    <w:rsid w:val="003267AC"/>
    <w:rsid w:val="003408EB"/>
    <w:rsid w:val="003609EF"/>
    <w:rsid w:val="0036231A"/>
    <w:rsid w:val="00374DD4"/>
    <w:rsid w:val="003E1A36"/>
    <w:rsid w:val="003F54BD"/>
    <w:rsid w:val="00410371"/>
    <w:rsid w:val="004142D3"/>
    <w:rsid w:val="004242F1"/>
    <w:rsid w:val="00462856"/>
    <w:rsid w:val="00485B4E"/>
    <w:rsid w:val="00487978"/>
    <w:rsid w:val="004B75B7"/>
    <w:rsid w:val="005141D9"/>
    <w:rsid w:val="0051580D"/>
    <w:rsid w:val="00542BA4"/>
    <w:rsid w:val="00547111"/>
    <w:rsid w:val="00592D74"/>
    <w:rsid w:val="005E2C44"/>
    <w:rsid w:val="00610AF9"/>
    <w:rsid w:val="00621188"/>
    <w:rsid w:val="006257ED"/>
    <w:rsid w:val="00653DE4"/>
    <w:rsid w:val="00665C47"/>
    <w:rsid w:val="00673B6B"/>
    <w:rsid w:val="00695808"/>
    <w:rsid w:val="006B46FB"/>
    <w:rsid w:val="006E21FB"/>
    <w:rsid w:val="00792342"/>
    <w:rsid w:val="007977A8"/>
    <w:rsid w:val="007B512A"/>
    <w:rsid w:val="007C2097"/>
    <w:rsid w:val="007C2780"/>
    <w:rsid w:val="007D6A07"/>
    <w:rsid w:val="007F4A3B"/>
    <w:rsid w:val="007F7259"/>
    <w:rsid w:val="008040A8"/>
    <w:rsid w:val="00823CA1"/>
    <w:rsid w:val="008279FA"/>
    <w:rsid w:val="008463F6"/>
    <w:rsid w:val="00846693"/>
    <w:rsid w:val="008626E7"/>
    <w:rsid w:val="00862E30"/>
    <w:rsid w:val="0086765A"/>
    <w:rsid w:val="00870EE7"/>
    <w:rsid w:val="008863B9"/>
    <w:rsid w:val="008A45A6"/>
    <w:rsid w:val="008D3CCC"/>
    <w:rsid w:val="008E3167"/>
    <w:rsid w:val="008E6307"/>
    <w:rsid w:val="008F08DD"/>
    <w:rsid w:val="008F3789"/>
    <w:rsid w:val="008F686C"/>
    <w:rsid w:val="009046CF"/>
    <w:rsid w:val="009148DE"/>
    <w:rsid w:val="00941E30"/>
    <w:rsid w:val="009531B0"/>
    <w:rsid w:val="009741B3"/>
    <w:rsid w:val="009777D9"/>
    <w:rsid w:val="00991B88"/>
    <w:rsid w:val="009A5753"/>
    <w:rsid w:val="009A579D"/>
    <w:rsid w:val="009E3297"/>
    <w:rsid w:val="009F734F"/>
    <w:rsid w:val="00A246B6"/>
    <w:rsid w:val="00A47E70"/>
    <w:rsid w:val="00A50CF0"/>
    <w:rsid w:val="00A55B91"/>
    <w:rsid w:val="00A60A13"/>
    <w:rsid w:val="00A72F0B"/>
    <w:rsid w:val="00A7671C"/>
    <w:rsid w:val="00A85FB0"/>
    <w:rsid w:val="00A93D4F"/>
    <w:rsid w:val="00AA2CBC"/>
    <w:rsid w:val="00AA68CE"/>
    <w:rsid w:val="00AC5820"/>
    <w:rsid w:val="00AD1CD8"/>
    <w:rsid w:val="00AD3A35"/>
    <w:rsid w:val="00B108C1"/>
    <w:rsid w:val="00B258BB"/>
    <w:rsid w:val="00B347C2"/>
    <w:rsid w:val="00B62981"/>
    <w:rsid w:val="00B67B97"/>
    <w:rsid w:val="00B968C8"/>
    <w:rsid w:val="00BA3EC5"/>
    <w:rsid w:val="00BA51D9"/>
    <w:rsid w:val="00BB5DFC"/>
    <w:rsid w:val="00BD279D"/>
    <w:rsid w:val="00BD6BB8"/>
    <w:rsid w:val="00C56536"/>
    <w:rsid w:val="00C66BA2"/>
    <w:rsid w:val="00C870F6"/>
    <w:rsid w:val="00C95985"/>
    <w:rsid w:val="00CC3055"/>
    <w:rsid w:val="00CC5026"/>
    <w:rsid w:val="00CC68D0"/>
    <w:rsid w:val="00D03F9A"/>
    <w:rsid w:val="00D06D51"/>
    <w:rsid w:val="00D1014F"/>
    <w:rsid w:val="00D24991"/>
    <w:rsid w:val="00D50255"/>
    <w:rsid w:val="00D66520"/>
    <w:rsid w:val="00D84AE9"/>
    <w:rsid w:val="00D9124E"/>
    <w:rsid w:val="00DB00B6"/>
    <w:rsid w:val="00DB1ECC"/>
    <w:rsid w:val="00DE34CF"/>
    <w:rsid w:val="00DF2437"/>
    <w:rsid w:val="00E13F3D"/>
    <w:rsid w:val="00E3382A"/>
    <w:rsid w:val="00E34898"/>
    <w:rsid w:val="00EB09B7"/>
    <w:rsid w:val="00EC75A8"/>
    <w:rsid w:val="00ED3606"/>
    <w:rsid w:val="00EE7D7C"/>
    <w:rsid w:val="00EE7EB7"/>
    <w:rsid w:val="00F21226"/>
    <w:rsid w:val="00F25D98"/>
    <w:rsid w:val="00F300FB"/>
    <w:rsid w:val="00F46520"/>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3408EB"/>
    <w:rPr>
      <w:rFonts w:ascii="Arial" w:hAnsi="Arial"/>
      <w:b/>
      <w:noProof/>
      <w:sz w:val="18"/>
      <w:lang w:val="en-GB" w:eastAsia="en-US"/>
    </w:rPr>
  </w:style>
  <w:style w:type="character" w:customStyle="1" w:styleId="THChar">
    <w:name w:val="TH Char"/>
    <w:link w:val="TH"/>
    <w:qFormat/>
    <w:rsid w:val="00F21226"/>
    <w:rPr>
      <w:rFonts w:ascii="Arial" w:hAnsi="Arial"/>
      <w:b/>
      <w:lang w:val="en-GB" w:eastAsia="en-US"/>
    </w:rPr>
  </w:style>
  <w:style w:type="character" w:customStyle="1" w:styleId="TALChar">
    <w:name w:val="TAL Char"/>
    <w:link w:val="TAL"/>
    <w:qFormat/>
    <w:rsid w:val="00F21226"/>
    <w:rPr>
      <w:rFonts w:ascii="Arial" w:hAnsi="Arial"/>
      <w:sz w:val="18"/>
      <w:lang w:val="en-GB" w:eastAsia="en-US"/>
    </w:rPr>
  </w:style>
  <w:style w:type="character" w:customStyle="1" w:styleId="TAHChar">
    <w:name w:val="TAH Char"/>
    <w:link w:val="TAH"/>
    <w:rsid w:val="00F21226"/>
    <w:rPr>
      <w:rFonts w:ascii="Arial" w:hAnsi="Arial"/>
      <w:b/>
      <w:sz w:val="18"/>
      <w:lang w:val="en-GB" w:eastAsia="en-US"/>
    </w:rPr>
  </w:style>
  <w:style w:type="character" w:customStyle="1" w:styleId="NOZchn">
    <w:name w:val="NO Zchn"/>
    <w:link w:val="NO"/>
    <w:locked/>
    <w:rsid w:val="00F21226"/>
    <w:rPr>
      <w:rFonts w:ascii="Times New Roman" w:hAnsi="Times New Roman"/>
      <w:lang w:val="en-GB" w:eastAsia="en-US"/>
    </w:rPr>
  </w:style>
  <w:style w:type="character" w:customStyle="1" w:styleId="Heading3Char">
    <w:name w:val="Heading 3 Char"/>
    <w:aliases w:val="h3 Char"/>
    <w:basedOn w:val="DefaultParagraphFont"/>
    <w:link w:val="Heading3"/>
    <w:rsid w:val="00F21226"/>
    <w:rPr>
      <w:rFonts w:ascii="Arial" w:hAnsi="Arial"/>
      <w:sz w:val="28"/>
      <w:lang w:val="en-GB" w:eastAsia="en-US"/>
    </w:rPr>
  </w:style>
  <w:style w:type="character" w:customStyle="1" w:styleId="Heading4Char">
    <w:name w:val="Heading 4 Char"/>
    <w:basedOn w:val="DefaultParagraphFont"/>
    <w:link w:val="Heading4"/>
    <w:rsid w:val="00F21226"/>
    <w:rPr>
      <w:rFonts w:ascii="Arial" w:hAnsi="Arial"/>
      <w:sz w:val="24"/>
      <w:lang w:val="en-GB" w:eastAsia="en-US"/>
    </w:rPr>
  </w:style>
  <w:style w:type="character" w:customStyle="1" w:styleId="PLChar">
    <w:name w:val="PL Char"/>
    <w:link w:val="PL"/>
    <w:qFormat/>
    <w:locked/>
    <w:rsid w:val="00F21226"/>
    <w:rPr>
      <w:rFonts w:ascii="Courier New" w:hAnsi="Courier New"/>
      <w:noProof/>
      <w:sz w:val="16"/>
      <w:lang w:val="en-GB" w:eastAsia="en-US"/>
    </w:rPr>
  </w:style>
  <w:style w:type="character" w:customStyle="1" w:styleId="Heading2Char">
    <w:name w:val="Heading 2 Char"/>
    <w:aliases w:val="H2 Char,h2 Char,2nd level Char,†berschrift 2 Char,õberschrift 2 Char,UNDERRUBRIK 1-2 Char"/>
    <w:link w:val="Heading2"/>
    <w:rsid w:val="00F21226"/>
    <w:rPr>
      <w:rFonts w:ascii="Arial" w:hAnsi="Arial"/>
      <w:sz w:val="32"/>
      <w:lang w:val="en-GB" w:eastAsia="en-US"/>
    </w:rPr>
  </w:style>
  <w:style w:type="paragraph" w:styleId="Revision">
    <w:name w:val="Revision"/>
    <w:hidden/>
    <w:uiPriority w:val="99"/>
    <w:semiHidden/>
    <w:rsid w:val="000F012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980961">
      <w:bodyDiv w:val="1"/>
      <w:marLeft w:val="0"/>
      <w:marRight w:val="0"/>
      <w:marTop w:val="0"/>
      <w:marBottom w:val="0"/>
      <w:divBdr>
        <w:top w:val="none" w:sz="0" w:space="0" w:color="auto"/>
        <w:left w:val="none" w:sz="0" w:space="0" w:color="auto"/>
        <w:bottom w:val="none" w:sz="0" w:space="0" w:color="auto"/>
        <w:right w:val="none" w:sz="0" w:space="0" w:color="auto"/>
      </w:divBdr>
    </w:div>
    <w:div w:id="15074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d52617d-9ef0-49ec-a9c6-d4404dcbcc6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4E3EF5432815743B66A913855BE42BB" ma:contentTypeVersion="16" ma:contentTypeDescription="Create a new document." ma:contentTypeScope="" ma:versionID="e9c02f9ad6bd40a4d36f07c1f62be4c9">
  <xsd:schema xmlns:xsd="http://www.w3.org/2001/XMLSchema" xmlns:xs="http://www.w3.org/2001/XMLSchema" xmlns:p="http://schemas.microsoft.com/office/2006/metadata/properties" xmlns:ns2="2d52617d-9ef0-49ec-a9c6-d4404dcbcc67" xmlns:ns3="18606206-42b0-4a45-9711-0f4c6799a4cc" xmlns:ns4="d8762117-8292-4133-b1c7-eab5c6487cfd" targetNamespace="http://schemas.microsoft.com/office/2006/metadata/properties" ma:root="true" ma:fieldsID="212f0cdedb5e11b4be1d08b71ce610da" ns2:_="" ns3:_="" ns4:_="">
    <xsd:import namespace="2d52617d-9ef0-49ec-a9c6-d4404dcbcc67"/>
    <xsd:import namespace="18606206-42b0-4a45-9711-0f4c6799a4cc"/>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MediaServiceObjectDetectorVersion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2617d-9ef0-49ec-a9c6-d4404dcbc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06206-42b0-4a45-9711-0f4c6799a4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e24bdc0-0296-4de0-8824-88d2e7f1dee5}" ma:internalName="TaxCatchAll" ma:showField="CatchAllData" ma:web="18606206-42b0-4a45-9711-0f4c6799a4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1EF13F-F3C7-4485-964F-32E430529602}">
  <ds:schemaRefs>
    <ds:schemaRef ds:uri="http://schemas.microsoft.com/sharepoint/v3/contenttype/forms"/>
  </ds:schemaRefs>
</ds:datastoreItem>
</file>

<file path=customXml/itemProps2.xml><?xml version="1.0" encoding="utf-8"?>
<ds:datastoreItem xmlns:ds="http://schemas.openxmlformats.org/officeDocument/2006/customXml" ds:itemID="{088D74B5-BCC3-49C5-A3EB-6CD06FAC0A65}">
  <ds:schemaRefs>
    <ds:schemaRef ds:uri="http://schemas.microsoft.com/office/2006/metadata/properties"/>
    <ds:schemaRef ds:uri="http://schemas.microsoft.com/office/infopath/2007/PartnerControls"/>
    <ds:schemaRef ds:uri="d8762117-8292-4133-b1c7-eab5c6487cfd"/>
    <ds:schemaRef ds:uri="2d52617d-9ef0-49ec-a9c6-d4404dcbcc67"/>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47069604-6F1F-43CE-B393-AFCCC5ED7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2617d-9ef0-49ec-a9c6-d4404dcbcc67"/>
    <ds:schemaRef ds:uri="18606206-42b0-4a45-9711-0f4c6799a4cc"/>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61</TotalTime>
  <Pages>7</Pages>
  <Words>1947</Words>
  <Characters>11103</Characters>
  <Application>Microsoft Office Word</Application>
  <DocSecurity>0</DocSecurity>
  <Lines>92</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13024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1</cp:lastModifiedBy>
  <cp:revision>51</cp:revision>
  <cp:lastPrinted>1900-01-01T00:00:00Z</cp:lastPrinted>
  <dcterms:created xsi:type="dcterms:W3CDTF">2020-02-03T08:32:00Z</dcterms:created>
  <dcterms:modified xsi:type="dcterms:W3CDTF">2024-11-21T13:56:00Z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0x010100C4E3EF5432815743B66A913855BE42BB</vt:lpwstr>
  </property>
  <property fmtid="{D5CDD505-2E9C-101B-9397-08002B2CF9AE}" pid="22" name="MediaServiceImageTags">
    <vt:lpwstr/>
  </property>
</Properties>
</file>