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BC6DDF" w:rsidR="001E41F3" w:rsidRDefault="001E41F3">
      <w:pPr>
        <w:pStyle w:val="CRCoverPage"/>
        <w:tabs>
          <w:tab w:val="right" w:pos="9639"/>
        </w:tabs>
        <w:spacing w:after="0"/>
        <w:rPr>
          <w:b/>
          <w:i/>
          <w:noProof/>
          <w:sz w:val="28"/>
        </w:rPr>
      </w:pPr>
      <w:r>
        <w:rPr>
          <w:b/>
          <w:noProof/>
          <w:sz w:val="24"/>
        </w:rPr>
        <w:t>3GPP TSG-</w:t>
      </w:r>
      <w:r w:rsidR="007B505D">
        <w:fldChar w:fldCharType="begin"/>
      </w:r>
      <w:r w:rsidR="007B505D">
        <w:instrText xml:space="preserve"> DOCPROPERTY  TSG/WGRef  \* MERGEFORMAT </w:instrText>
      </w:r>
      <w:r w:rsidR="007B505D">
        <w:fldChar w:fldCharType="separate"/>
      </w:r>
      <w:r w:rsidR="003609EF">
        <w:rPr>
          <w:b/>
          <w:noProof/>
          <w:sz w:val="24"/>
        </w:rPr>
        <w:t>SA5</w:t>
      </w:r>
      <w:r w:rsidR="007B505D">
        <w:rPr>
          <w:b/>
          <w:noProof/>
          <w:sz w:val="24"/>
        </w:rPr>
        <w:fldChar w:fldCharType="end"/>
      </w:r>
      <w:r w:rsidR="00C66BA2">
        <w:rPr>
          <w:b/>
          <w:noProof/>
          <w:sz w:val="24"/>
        </w:rPr>
        <w:t xml:space="preserve"> </w:t>
      </w:r>
      <w:r>
        <w:rPr>
          <w:b/>
          <w:noProof/>
          <w:sz w:val="24"/>
        </w:rPr>
        <w:t>Meeting #</w:t>
      </w:r>
      <w:r w:rsidR="007B505D">
        <w:fldChar w:fldCharType="begin"/>
      </w:r>
      <w:r w:rsidR="007B505D">
        <w:instrText xml:space="preserve"> DOCPROPERTY  MtgSeq  \* MERGEFORMAT </w:instrText>
      </w:r>
      <w:r w:rsidR="007B505D">
        <w:fldChar w:fldCharType="separate"/>
      </w:r>
      <w:r w:rsidR="00EB09B7" w:rsidRPr="00EB09B7">
        <w:rPr>
          <w:b/>
          <w:noProof/>
          <w:sz w:val="24"/>
        </w:rPr>
        <w:t>158</w:t>
      </w:r>
      <w:r w:rsidR="007B505D">
        <w:rPr>
          <w:b/>
          <w:noProof/>
          <w:sz w:val="24"/>
        </w:rPr>
        <w:fldChar w:fldCharType="end"/>
      </w:r>
      <w:r w:rsidR="007B505D">
        <w:fldChar w:fldCharType="begin"/>
      </w:r>
      <w:r w:rsidR="007B505D">
        <w:instrText xml:space="preserve"> DOCPROPERTY  MtgTitle  \* MERGEFORMAT </w:instrText>
      </w:r>
      <w:r w:rsidR="007B505D">
        <w:fldChar w:fldCharType="separate"/>
      </w:r>
      <w:r w:rsidR="007B505D">
        <w:fldChar w:fldCharType="end"/>
      </w:r>
      <w:r>
        <w:rPr>
          <w:b/>
          <w:i/>
          <w:noProof/>
          <w:sz w:val="28"/>
        </w:rPr>
        <w:tab/>
      </w:r>
      <w:r w:rsidR="007B505D">
        <w:fldChar w:fldCharType="begin"/>
      </w:r>
      <w:r w:rsidR="007B505D">
        <w:instrText xml:space="preserve"> DOCPROPERTY  Tdoc#  \* MERGEFORMAT </w:instrText>
      </w:r>
      <w:r w:rsidR="007B505D">
        <w:fldChar w:fldCharType="separate"/>
      </w:r>
      <w:r w:rsidR="00E13F3D" w:rsidRPr="00E13F3D">
        <w:rPr>
          <w:b/>
          <w:i/>
          <w:noProof/>
          <w:sz w:val="28"/>
        </w:rPr>
        <w:t>S5-24</w:t>
      </w:r>
      <w:r w:rsidR="0058412F">
        <w:rPr>
          <w:b/>
          <w:i/>
          <w:noProof/>
          <w:sz w:val="28"/>
        </w:rPr>
        <w:t>7268</w:t>
      </w:r>
      <w:r w:rsidR="007B505D">
        <w:rPr>
          <w:b/>
          <w:i/>
          <w:noProof/>
          <w:sz w:val="28"/>
        </w:rPr>
        <w:fldChar w:fldCharType="end"/>
      </w:r>
    </w:p>
    <w:p w14:paraId="7CB45193" w14:textId="77777777" w:rsidR="001E41F3" w:rsidRDefault="007B505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Orlando</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United States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18th Nov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B505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28.552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B505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0633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F88C57" w:rsidR="001E41F3" w:rsidRPr="00410371" w:rsidRDefault="00C45FA5"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B505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5A4B7E" w:rsidR="00F25D98" w:rsidRDefault="0058412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B505D">
            <w:pPr>
              <w:pStyle w:val="CRCoverPage"/>
              <w:spacing w:after="0"/>
              <w:ind w:left="100"/>
              <w:rPr>
                <w:noProof/>
              </w:rPr>
            </w:pPr>
            <w:r>
              <w:fldChar w:fldCharType="begin"/>
            </w:r>
            <w:r>
              <w:instrText xml:space="preserve"> DOCPROPERTY  CrTitle  \* MERGEFORMAT </w:instrText>
            </w:r>
            <w:r>
              <w:fldChar w:fldCharType="separate"/>
            </w:r>
            <w:r w:rsidR="002640DD">
              <w:t>Rel-19 CR TS 28.552 update the use of NR option 3</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B505D">
            <w:pPr>
              <w:pStyle w:val="CRCoverPage"/>
              <w:spacing w:after="0"/>
              <w:ind w:left="100"/>
              <w:rPr>
                <w:noProof/>
              </w:rPr>
            </w:pPr>
            <w:r>
              <w:fldChar w:fldCharType="begin"/>
            </w:r>
            <w:r>
              <w:instrText xml:space="preserve"> DOCPROPERTY  SourceIfWg  \* MERGEFORMAT </w:instrText>
            </w:r>
            <w:r>
              <w:fldChar w:fldCharType="separate"/>
            </w:r>
            <w:r w:rsidR="00E13F3D">
              <w:rPr>
                <w:noProof/>
              </w:rPr>
              <w:t>Huawei Device Co.,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CDFAA" w:rsidR="001E41F3" w:rsidRDefault="00C45FA5" w:rsidP="00547111">
            <w:pPr>
              <w:pStyle w:val="CRCoverPage"/>
              <w:spacing w:after="0"/>
              <w:ind w:left="100"/>
              <w:rPr>
                <w:noProof/>
              </w:rPr>
            </w:pPr>
            <w:r>
              <w:t>S5</w:t>
            </w:r>
            <w:r w:rsidR="007B505D">
              <w:fldChar w:fldCharType="begin"/>
            </w:r>
            <w:r w:rsidR="007B505D">
              <w:instrText xml:space="preserve"> DOCPROPERTY  SourceIfTsg  \* MERGEFORMAT </w:instrText>
            </w:r>
            <w:r w:rsidR="007B505D">
              <w:fldChar w:fldCharType="separate"/>
            </w:r>
            <w:r w:rsidR="007B505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B505D">
            <w:pPr>
              <w:pStyle w:val="CRCoverPage"/>
              <w:spacing w:after="0"/>
              <w:ind w:left="100"/>
              <w:rPr>
                <w:noProof/>
              </w:rPr>
            </w:pPr>
            <w:r>
              <w:fldChar w:fldCharType="begin"/>
            </w:r>
            <w:r>
              <w:instrText xml:space="preserve"> DOCPROPERTY  RelatedWis  \* MERGEFORMAT </w:instrText>
            </w:r>
            <w:r>
              <w:fldChar w:fldCharType="separate"/>
            </w:r>
            <w:r w:rsidR="00E13F3D">
              <w:rPr>
                <w:noProof/>
              </w:rPr>
              <w:t>TEI19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B505D">
            <w:pPr>
              <w:pStyle w:val="CRCoverPage"/>
              <w:spacing w:after="0"/>
              <w:ind w:left="100"/>
              <w:rPr>
                <w:noProof/>
              </w:rPr>
            </w:pPr>
            <w:r>
              <w:fldChar w:fldCharType="begin"/>
            </w:r>
            <w:r>
              <w:instrText xml:space="preserve"> DOCPROPERTY  ResDate  \* MERGEFORMAT </w:instrText>
            </w:r>
            <w:r>
              <w:fldChar w:fldCharType="separate"/>
            </w:r>
            <w:r w:rsidR="00D24991">
              <w:rPr>
                <w:noProof/>
              </w:rPr>
              <w:t>2024-11-08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B505D"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B505D">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7B02E5" w14:textId="77777777" w:rsidR="00693567" w:rsidRDefault="00693567" w:rsidP="00693567">
            <w:pPr>
              <w:pStyle w:val="CRCoverPage"/>
              <w:spacing w:after="0"/>
              <w:ind w:left="100"/>
            </w:pPr>
            <w:r>
              <w:rPr>
                <w:lang w:eastAsia="zh-CN"/>
              </w:rPr>
              <w:t xml:space="preserve">‘NR option 3’ is one of the 5G architecture options used in TR 38.801 for study, which shows </w:t>
            </w:r>
            <w:r>
              <w:t xml:space="preserve">the architecture where the LTE </w:t>
            </w:r>
            <w:proofErr w:type="spellStart"/>
            <w:r>
              <w:t>eNB</w:t>
            </w:r>
            <w:proofErr w:type="spellEnd"/>
            <w:r>
              <w:t xml:space="preserve"> is connected to the EPC with Non-standalone NR</w:t>
            </w:r>
            <w:r>
              <w:rPr>
                <w:lang w:eastAsia="zh-CN"/>
              </w:rPr>
              <w:t xml:space="preserve">. When it turns into normative work, this architecture is renamed as </w:t>
            </w:r>
            <w:r w:rsidRPr="00522D2D">
              <w:rPr>
                <w:lang w:eastAsia="zh-CN"/>
              </w:rPr>
              <w:t>EN-DC</w:t>
            </w:r>
            <w:r>
              <w:rPr>
                <w:lang w:eastAsia="zh-CN"/>
              </w:rPr>
              <w:t xml:space="preserve"> (</w:t>
            </w:r>
            <w:r>
              <w:t xml:space="preserve">E-UTRA-NR Dual Connectivity) architecture as defined in TS 37.340 clause 4.1.2. Therefore, it is proposed to replace </w:t>
            </w:r>
            <w:r>
              <w:rPr>
                <w:lang w:eastAsia="zh-CN"/>
              </w:rPr>
              <w:t>‘NR option 3’ with ‘</w:t>
            </w:r>
            <w:r w:rsidRPr="00522D2D">
              <w:rPr>
                <w:lang w:eastAsia="zh-CN"/>
              </w:rPr>
              <w:t>EN-DC</w:t>
            </w:r>
            <w:r>
              <w:rPr>
                <w:lang w:eastAsia="zh-CN"/>
              </w:rPr>
              <w:t xml:space="preserve">’ to keep alignment with </w:t>
            </w:r>
            <w:r>
              <w:t xml:space="preserve">TS 37.340. Similar for option 4, i.e., </w:t>
            </w:r>
            <w:r>
              <w:rPr>
                <w:rFonts w:hint="eastAsia"/>
                <w:color w:val="000000"/>
                <w:lang w:eastAsia="zh-CN"/>
              </w:rPr>
              <w:t>NR-</w:t>
            </w:r>
            <w:r w:rsidRPr="001969E7">
              <w:t xml:space="preserve"> </w:t>
            </w:r>
            <w:r>
              <w:t xml:space="preserve">E-UTRA Dual Connectivity (NE-DC); option 7, i.e., </w:t>
            </w:r>
            <w:r>
              <w:rPr>
                <w:rFonts w:hint="eastAsia"/>
                <w:color w:val="000000"/>
                <w:lang w:eastAsia="zh-CN"/>
              </w:rPr>
              <w:t>NG-RAN</w:t>
            </w:r>
            <w:r>
              <w:rPr>
                <w:color w:val="000000"/>
              </w:rPr>
              <w:t xml:space="preserve"> </w:t>
            </w:r>
            <w:r>
              <w:t>E-UTRA-NR Dual Connectivity (NGEN-DC).</w:t>
            </w:r>
          </w:p>
          <w:p w14:paraId="1F2ADAFE" w14:textId="77777777" w:rsidR="00693567" w:rsidRDefault="00693567" w:rsidP="00693567">
            <w:pPr>
              <w:pStyle w:val="CRCoverPage"/>
              <w:spacing w:after="0"/>
              <w:ind w:left="100"/>
              <w:rPr>
                <w:noProof/>
                <w:lang w:eastAsia="zh-CN"/>
              </w:rPr>
            </w:pPr>
          </w:p>
          <w:p w14:paraId="708AA7DE" w14:textId="4A2006E8" w:rsidR="001E41F3" w:rsidRDefault="00693567" w:rsidP="00693567">
            <w:pPr>
              <w:pStyle w:val="CRCoverPage"/>
              <w:spacing w:after="0"/>
              <w:ind w:left="100"/>
              <w:rPr>
                <w:noProof/>
              </w:rPr>
            </w:pPr>
            <w:r>
              <w:rPr>
                <w:noProof/>
                <w:lang w:eastAsia="zh-CN"/>
              </w:rPr>
              <w:t xml:space="preserve">NOTE: </w:t>
            </w:r>
            <w:r>
              <w:rPr>
                <w:rFonts w:hint="eastAsia"/>
                <w:noProof/>
                <w:lang w:eastAsia="zh-CN"/>
              </w:rPr>
              <w:t>S</w:t>
            </w:r>
            <w:r>
              <w:rPr>
                <w:noProof/>
                <w:lang w:eastAsia="zh-CN"/>
              </w:rPr>
              <w:t>imilar change for TS 28.554 in R19 was apporved in SA5 #156 meeting. The approved contribution is S5-245055.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55155" w14:textId="77777777" w:rsidR="00693567" w:rsidRDefault="00693567" w:rsidP="00693567">
            <w:pPr>
              <w:pStyle w:val="CRCoverPage"/>
              <w:numPr>
                <w:ilvl w:val="0"/>
                <w:numId w:val="1"/>
              </w:numPr>
              <w:spacing w:after="0"/>
            </w:pPr>
            <w:r>
              <w:t xml:space="preserve">Replace </w:t>
            </w:r>
            <w:r>
              <w:rPr>
                <w:lang w:eastAsia="zh-CN"/>
              </w:rPr>
              <w:t>‘NR option 3’ with ‘</w:t>
            </w:r>
            <w:r w:rsidRPr="00522D2D">
              <w:rPr>
                <w:lang w:eastAsia="zh-CN"/>
              </w:rPr>
              <w:t>EN-DC</w:t>
            </w:r>
            <w:r>
              <w:rPr>
                <w:lang w:eastAsia="zh-CN"/>
              </w:rPr>
              <w:t>’</w:t>
            </w:r>
            <w:r>
              <w:t>.</w:t>
            </w:r>
          </w:p>
          <w:p w14:paraId="26EDEB5E" w14:textId="77777777" w:rsidR="00693567" w:rsidRDefault="00693567" w:rsidP="00693567">
            <w:pPr>
              <w:pStyle w:val="CRCoverPage"/>
              <w:numPr>
                <w:ilvl w:val="0"/>
                <w:numId w:val="1"/>
              </w:numPr>
              <w:spacing w:after="0"/>
              <w:rPr>
                <w:noProof/>
              </w:rPr>
            </w:pPr>
            <w:r>
              <w:rPr>
                <w:noProof/>
              </w:rPr>
              <w:t>Replace ‘option 4’ with ‘</w:t>
            </w:r>
            <w:r>
              <w:rPr>
                <w:noProof/>
                <w:lang w:eastAsia="zh-CN"/>
              </w:rPr>
              <w:t>NE-DC</w:t>
            </w:r>
            <w:r>
              <w:rPr>
                <w:noProof/>
              </w:rPr>
              <w:t>’</w:t>
            </w:r>
          </w:p>
          <w:p w14:paraId="31C656EC" w14:textId="41F3FCB0" w:rsidR="001E41F3" w:rsidRDefault="00693567" w:rsidP="00693567">
            <w:pPr>
              <w:pStyle w:val="CRCoverPage"/>
              <w:numPr>
                <w:ilvl w:val="0"/>
                <w:numId w:val="1"/>
              </w:numPr>
              <w:spacing w:after="0"/>
              <w:rPr>
                <w:noProof/>
              </w:rPr>
            </w:pPr>
            <w:r>
              <w:rPr>
                <w:rFonts w:hint="eastAsia"/>
                <w:noProof/>
                <w:lang w:eastAsia="zh-CN"/>
              </w:rPr>
              <w:t>R</w:t>
            </w:r>
            <w:r>
              <w:rPr>
                <w:noProof/>
                <w:lang w:eastAsia="zh-CN"/>
              </w:rPr>
              <w:t>eplace ‘option 7’ with ‘</w:t>
            </w:r>
            <w:r>
              <w:rPr>
                <w:noProof/>
              </w:rPr>
              <w:t>NGEN-DC</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C9199D" w:rsidR="001E41F3" w:rsidRDefault="00693567">
            <w:pPr>
              <w:pStyle w:val="CRCoverPage"/>
              <w:spacing w:after="0"/>
              <w:ind w:left="100"/>
              <w:rPr>
                <w:noProof/>
              </w:rPr>
            </w:pPr>
            <w:r>
              <w:rPr>
                <w:noProof/>
                <w:lang w:eastAsia="zh-CN"/>
              </w:rPr>
              <w:t xml:space="preserve">The use of </w:t>
            </w:r>
            <w:r>
              <w:rPr>
                <w:lang w:eastAsia="zh-CN"/>
              </w:rPr>
              <w:t>‘NR option 3/4/7’ is not normatively correct</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75A731" w:rsidR="001E41F3" w:rsidRDefault="00693567">
            <w:pPr>
              <w:pStyle w:val="CRCoverPage"/>
              <w:spacing w:after="0"/>
              <w:ind w:left="100"/>
              <w:rPr>
                <w:noProof/>
              </w:rPr>
            </w:pPr>
            <w:r w:rsidRPr="0050596E">
              <w:rPr>
                <w:noProof/>
                <w:lang w:eastAsia="zh-CN"/>
              </w:rPr>
              <w:t>5.1.1.1.1, 5.1.1.1.2, 5.1.1.1.3, 5.1.1.1.4, 5.1.1.1.5, 5.1.1.1.6, 5.1.1.1.7, 5.1.1.1.</w:t>
            </w:r>
            <w:r>
              <w:rPr>
                <w:noProof/>
                <w:lang w:eastAsia="zh-CN"/>
              </w:rPr>
              <w:t>9</w:t>
            </w:r>
            <w:r w:rsidRPr="0050596E">
              <w:rPr>
                <w:noProof/>
                <w:lang w:eastAsia="zh-CN"/>
              </w:rPr>
              <w:t>, 5.1.1.2.5, 5.1.1.2.7, 5.1.1.2.9, 5.1.1.2.10, 5.1.1.3.1, 5.1.1.3.2, 5.1.1.3.3, 5.1.1.3.4, 5.1.1.3.5, 5.1.1.3.6, 5.1.1.3.</w:t>
            </w:r>
            <w:r>
              <w:rPr>
                <w:noProof/>
                <w:lang w:eastAsia="zh-CN"/>
              </w:rPr>
              <w:t>7</w:t>
            </w:r>
            <w:r w:rsidRPr="0050596E">
              <w:rPr>
                <w:noProof/>
                <w:lang w:eastAsia="zh-CN"/>
              </w:rPr>
              <w:t>, 5.1.1.10.3, 5.1.1.10.4, 5.1.1.23.1, 5.1.1.23.2, 5.1.1.23.3, 5.1.1.23.4, 5.1.1.</w:t>
            </w:r>
            <w:r>
              <w:rPr>
                <w:noProof/>
                <w:lang w:eastAsia="zh-CN"/>
              </w:rPr>
              <w:t>35</w:t>
            </w:r>
            <w:r w:rsidRPr="0050596E">
              <w:rPr>
                <w:noProof/>
                <w:lang w:eastAsia="zh-CN"/>
              </w:rPr>
              <w:t>,</w:t>
            </w:r>
            <w:r>
              <w:rPr>
                <w:noProof/>
                <w:lang w:eastAsia="zh-CN"/>
              </w:rPr>
              <w:t xml:space="preserve"> </w:t>
            </w:r>
            <w:r w:rsidRPr="0050596E">
              <w:rPr>
                <w:noProof/>
                <w:lang w:eastAsia="zh-CN"/>
              </w:rPr>
              <w:t>5.1.2.1.1.2, 5.1.2.1.2.2, 5.1.2.2.1, 5.1.3.1.1, 5.1.3.1.2, 5.1.3.1.3, 5.1.3.2.1, 5.1.3.2.2, 5.1.3.3.1, 5.1.3.3.2, 5.1.3.3.3, 5.1.3.3.4, 5.1.3.3.5, 5.1.3.3.6, 5.1.3.4.2, 5.1.3.4.3, 5.1.3.6.1, 5.1.3.6.2, 5.1.3.</w:t>
            </w:r>
            <w:r>
              <w:rPr>
                <w:noProof/>
                <w:lang w:eastAsia="zh-CN"/>
              </w:rPr>
              <w:t>10</w:t>
            </w:r>
            <w:r w:rsidRPr="0050596E">
              <w:rPr>
                <w:noProof/>
                <w:lang w:eastAsia="zh-CN"/>
              </w:rPr>
              <w:t>.</w:t>
            </w:r>
            <w:r>
              <w:rPr>
                <w:noProof/>
                <w:lang w:eastAsia="zh-CN"/>
              </w:rPr>
              <w:t>1</w:t>
            </w:r>
            <w:r w:rsidRPr="0050596E">
              <w:rPr>
                <w:noProof/>
                <w:lang w:eastAsia="zh-CN"/>
              </w:rPr>
              <w:t>,</w:t>
            </w:r>
            <w:r>
              <w:rPr>
                <w:noProof/>
                <w:lang w:eastAsia="zh-CN"/>
              </w:rPr>
              <w:t xml:space="preserve"> </w:t>
            </w:r>
            <w:r w:rsidRPr="0050596E">
              <w:rPr>
                <w:noProof/>
                <w:lang w:eastAsia="zh-CN"/>
              </w:rPr>
              <w:t>5.1.3.</w:t>
            </w:r>
            <w:r>
              <w:rPr>
                <w:noProof/>
                <w:lang w:eastAsia="zh-CN"/>
              </w:rPr>
              <w:t>10</w:t>
            </w:r>
            <w:r w:rsidRPr="0050596E">
              <w:rPr>
                <w:noProof/>
                <w:lang w:eastAsia="zh-CN"/>
              </w:rPr>
              <w:t>.</w:t>
            </w:r>
            <w:r>
              <w:rPr>
                <w:noProof/>
                <w:lang w:eastAsia="zh-CN"/>
              </w:rPr>
              <w:t>2</w:t>
            </w:r>
            <w:r w:rsidRPr="0050596E">
              <w:rPr>
                <w:noProof/>
                <w:lang w:eastAsia="zh-CN"/>
              </w:rPr>
              <w:t>,</w:t>
            </w:r>
            <w:r>
              <w:rPr>
                <w:noProof/>
                <w:lang w:eastAsia="zh-CN"/>
              </w:rPr>
              <w:t xml:space="preserve"> </w:t>
            </w:r>
            <w:r w:rsidRPr="0050596E">
              <w:rPr>
                <w:noProof/>
                <w:lang w:eastAsia="zh-CN"/>
              </w:rPr>
              <w:t>5.1.3.</w:t>
            </w:r>
            <w:r>
              <w:rPr>
                <w:noProof/>
                <w:lang w:eastAsia="zh-CN"/>
              </w:rPr>
              <w:t>10</w:t>
            </w:r>
            <w:r w:rsidRPr="0050596E">
              <w:rPr>
                <w:noProof/>
                <w:lang w:eastAsia="zh-CN"/>
              </w:rPr>
              <w:t>.</w:t>
            </w:r>
            <w:r>
              <w:rPr>
                <w:noProof/>
                <w:lang w:eastAsia="zh-CN"/>
              </w:rPr>
              <w:t>3</w:t>
            </w:r>
            <w:r w:rsidRPr="0050596E">
              <w:rPr>
                <w:noProof/>
                <w:lang w:eastAsia="zh-CN"/>
              </w:rPr>
              <w:t>,</w:t>
            </w:r>
            <w:r>
              <w:rPr>
                <w:noProof/>
                <w:lang w:eastAsia="zh-CN"/>
              </w:rPr>
              <w:t xml:space="preserve"> </w:t>
            </w:r>
            <w:r w:rsidRPr="0050596E">
              <w:rPr>
                <w:noProof/>
                <w:lang w:eastAsia="zh-CN"/>
              </w:rPr>
              <w:t>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9BE615" w:rsidR="001E41F3" w:rsidRDefault="0069356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D680F5" w:rsidR="001E41F3" w:rsidRDefault="0069356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1DFBDD" w:rsidR="001E41F3" w:rsidRDefault="0069356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693567" w14:paraId="6F59965A" w14:textId="77777777" w:rsidTr="00AE1C97">
        <w:tc>
          <w:tcPr>
            <w:tcW w:w="2694" w:type="dxa"/>
            <w:gridSpan w:val="2"/>
            <w:tcBorders>
              <w:top w:val="single" w:sz="4" w:space="0" w:color="auto"/>
              <w:left w:val="single" w:sz="4" w:space="0" w:color="auto"/>
              <w:bottom w:val="single" w:sz="4" w:space="0" w:color="auto"/>
            </w:tcBorders>
          </w:tcPr>
          <w:p w14:paraId="1E0E6BB4" w14:textId="77777777" w:rsidR="00693567" w:rsidRDefault="00693567" w:rsidP="00AE1C97">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468B45" w14:textId="1A340FF8" w:rsidR="00693567" w:rsidRDefault="00693567" w:rsidP="00AE1C97">
            <w:pPr>
              <w:pStyle w:val="CRCoverPage"/>
              <w:spacing w:after="0"/>
              <w:ind w:left="100"/>
              <w:rPr>
                <w:noProof/>
                <w:lang w:eastAsia="zh-CN"/>
              </w:rPr>
            </w:pPr>
            <w:r>
              <w:rPr>
                <w:rFonts w:hint="eastAsia"/>
                <w:noProof/>
                <w:lang w:eastAsia="zh-CN"/>
              </w:rPr>
              <w:t>R</w:t>
            </w:r>
            <w:r>
              <w:rPr>
                <w:noProof/>
                <w:lang w:eastAsia="zh-CN"/>
              </w:rPr>
              <w:t>evision of S5-246618</w:t>
            </w:r>
          </w:p>
        </w:tc>
      </w:tr>
    </w:tbl>
    <w:p w14:paraId="5AE9F50D" w14:textId="77777777" w:rsidR="00693567" w:rsidRDefault="00693567" w:rsidP="00693567">
      <w:pPr>
        <w:pStyle w:val="CRCoverPage"/>
        <w:spacing w:after="0"/>
        <w:rPr>
          <w:noProof/>
          <w:sz w:val="8"/>
          <w:szCs w:val="8"/>
        </w:rPr>
      </w:pPr>
    </w:p>
    <w:p w14:paraId="5C6AE563" w14:textId="77777777" w:rsidR="00693567" w:rsidRDefault="00693567" w:rsidP="00693567">
      <w:pPr>
        <w:rPr>
          <w:noProof/>
        </w:rPr>
        <w:sectPr w:rsidR="00693567">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695ACC2A"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BEEF5DD" w14:textId="77777777" w:rsidR="00693567" w:rsidRDefault="00693567" w:rsidP="00AE1C97">
            <w:pPr>
              <w:jc w:val="center"/>
              <w:rPr>
                <w:rFonts w:ascii="Arial" w:hAnsi="Arial" w:cs="Arial"/>
                <w:b/>
                <w:bCs/>
                <w:sz w:val="28"/>
                <w:szCs w:val="28"/>
              </w:rPr>
            </w:pPr>
            <w:bookmarkStart w:id="1" w:name="_Hlk165882662"/>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B575FE4" w14:textId="77777777" w:rsidR="00693567" w:rsidRPr="006534CE" w:rsidRDefault="00693567" w:rsidP="00693567">
      <w:pPr>
        <w:pStyle w:val="1"/>
        <w:rPr>
          <w:color w:val="000000"/>
        </w:rPr>
      </w:pPr>
      <w:bookmarkStart w:id="2" w:name="_Toc20132198"/>
      <w:bookmarkStart w:id="3" w:name="_Toc27473233"/>
      <w:bookmarkStart w:id="4" w:name="_Toc35955886"/>
      <w:bookmarkStart w:id="5" w:name="_Toc44491850"/>
      <w:bookmarkStart w:id="6" w:name="_Toc51689777"/>
      <w:bookmarkStart w:id="7" w:name="_Toc51750451"/>
      <w:bookmarkStart w:id="8" w:name="_Toc51774711"/>
      <w:bookmarkStart w:id="9" w:name="_Toc51775325"/>
      <w:bookmarkStart w:id="10" w:name="_Toc51775941"/>
      <w:bookmarkStart w:id="11" w:name="_Toc58515324"/>
      <w:bookmarkStart w:id="12" w:name="_Toc178079711"/>
      <w:bookmarkStart w:id="13" w:name="_Toc4404835"/>
      <w:bookmarkEnd w:id="1"/>
      <w:r w:rsidRPr="006534CE">
        <w:rPr>
          <w:color w:val="000000"/>
        </w:rPr>
        <w:t>1</w:t>
      </w:r>
      <w:r w:rsidRPr="006534CE">
        <w:rPr>
          <w:color w:val="000000"/>
        </w:rPr>
        <w:tab/>
        <w:t>Scope</w:t>
      </w:r>
      <w:bookmarkEnd w:id="2"/>
      <w:bookmarkEnd w:id="3"/>
      <w:bookmarkEnd w:id="4"/>
      <w:bookmarkEnd w:id="5"/>
      <w:bookmarkEnd w:id="6"/>
      <w:bookmarkEnd w:id="7"/>
      <w:bookmarkEnd w:id="8"/>
      <w:bookmarkEnd w:id="9"/>
      <w:bookmarkEnd w:id="10"/>
      <w:bookmarkEnd w:id="11"/>
      <w:bookmarkEnd w:id="12"/>
    </w:p>
    <w:p w14:paraId="4206989A" w14:textId="77777777" w:rsidR="00693567" w:rsidRPr="00B74AF7" w:rsidRDefault="00693567" w:rsidP="00693567">
      <w:pPr>
        <w:rPr>
          <w:color w:val="000000"/>
        </w:rPr>
      </w:pPr>
      <w:r w:rsidRPr="00B74AF7">
        <w:rPr>
          <w:color w:val="000000"/>
        </w:rPr>
        <w:t xml:space="preserve">This document specifies the performance measurements </w:t>
      </w:r>
      <w:r>
        <w:rPr>
          <w:color w:val="000000"/>
        </w:rPr>
        <w:t>for</w:t>
      </w:r>
      <w:r w:rsidRPr="00B74AF7">
        <w:rPr>
          <w:color w:val="000000"/>
        </w:rPr>
        <w:t xml:space="preserve"> 5G networks </w:t>
      </w:r>
      <w:r>
        <w:rPr>
          <w:color w:val="000000"/>
        </w:rPr>
        <w:t>including</w:t>
      </w:r>
      <w:r w:rsidRPr="00B74AF7">
        <w:rPr>
          <w:color w:val="000000"/>
        </w:rPr>
        <w:t xml:space="preserve"> network slicing. </w:t>
      </w:r>
      <w:r>
        <w:rPr>
          <w:color w:val="000000"/>
        </w:rPr>
        <w:t>Performance m</w:t>
      </w:r>
      <w:r w:rsidRPr="00B74AF7">
        <w:rPr>
          <w:color w:val="000000"/>
        </w:rPr>
        <w:t xml:space="preserve">easurements for NG-RAN </w:t>
      </w:r>
      <w:r>
        <w:rPr>
          <w:color w:val="000000"/>
        </w:rPr>
        <w:t>are defined in this document</w:t>
      </w:r>
      <w:r w:rsidRPr="00B74AF7">
        <w:rPr>
          <w:color w:val="000000"/>
        </w:rPr>
        <w:t xml:space="preserve"> (clause </w:t>
      </w:r>
      <w:r>
        <w:rPr>
          <w:color w:val="000000"/>
        </w:rPr>
        <w:t>5.1</w:t>
      </w:r>
      <w:r w:rsidRPr="00B74AF7">
        <w:rPr>
          <w:color w:val="000000"/>
        </w:rPr>
        <w:t>)</w:t>
      </w:r>
      <w:r>
        <w:rPr>
          <w:color w:val="000000"/>
        </w:rPr>
        <w:t>, and some L2 measurement definitions are inherited from TS 38.314 [29]. The performance measurements</w:t>
      </w:r>
      <w:r w:rsidRPr="00B74AF7">
        <w:rPr>
          <w:color w:val="000000"/>
        </w:rPr>
        <w:t xml:space="preserve"> for 5GC are </w:t>
      </w:r>
      <w:r>
        <w:rPr>
          <w:color w:val="000000"/>
        </w:rPr>
        <w:t xml:space="preserve">all </w:t>
      </w:r>
      <w:r w:rsidRPr="00B74AF7">
        <w:rPr>
          <w:color w:val="000000"/>
        </w:rPr>
        <w:t>defined in this document</w:t>
      </w:r>
      <w:r>
        <w:rPr>
          <w:color w:val="000000"/>
        </w:rPr>
        <w:t xml:space="preserve"> </w:t>
      </w:r>
      <w:r w:rsidRPr="00B74AF7">
        <w:rPr>
          <w:color w:val="000000"/>
        </w:rPr>
        <w:t>(</w:t>
      </w:r>
      <w:r w:rsidRPr="0006258E">
        <w:rPr>
          <w:color w:val="000000"/>
        </w:rPr>
        <w:t xml:space="preserve">clause </w:t>
      </w:r>
      <w:r>
        <w:rPr>
          <w:color w:val="000000"/>
        </w:rPr>
        <w:t>5.2 to 5.6</w:t>
      </w:r>
      <w:r w:rsidRPr="00B74AF7">
        <w:rPr>
          <w:color w:val="000000"/>
        </w:rPr>
        <w:t xml:space="preserve">). Related KPIs are defined to those measurements </w:t>
      </w:r>
      <w:r>
        <w:rPr>
          <w:color w:val="000000"/>
        </w:rPr>
        <w:t xml:space="preserve">are defined </w:t>
      </w:r>
      <w:r w:rsidRPr="00B74AF7">
        <w:rPr>
          <w:color w:val="000000"/>
        </w:rPr>
        <w:t>in TS 28.554 [8].</w:t>
      </w:r>
    </w:p>
    <w:p w14:paraId="12191F92" w14:textId="77777777" w:rsidR="00693567" w:rsidRPr="00B74AF7" w:rsidRDefault="00693567" w:rsidP="00693567">
      <w:pPr>
        <w:rPr>
          <w:color w:val="000000"/>
          <w:lang w:val="en-US"/>
        </w:rPr>
      </w:pPr>
      <w:r w:rsidRPr="00B74AF7">
        <w:rPr>
          <w:color w:val="000000"/>
        </w:rPr>
        <w:t xml:space="preserve">The performance measurements for NG-RAN applies also to </w:t>
      </w:r>
      <w:ins w:id="14" w:author="Huawei" w:date="2024-11-07T17:04:00Z">
        <w:r>
          <w:rPr>
            <w:color w:val="000000"/>
          </w:rPr>
          <w:t>EN-DC described in TS 37.340 [60]</w:t>
        </w:r>
      </w:ins>
      <w:del w:id="15" w:author="Huawei" w:date="2024-11-07T17:04:00Z">
        <w:r w:rsidRPr="00B74AF7" w:rsidDel="00E659D8">
          <w:rPr>
            <w:color w:val="000000"/>
          </w:rPr>
          <w:delText xml:space="preserve">NR option 3 </w:delText>
        </w:r>
      </w:del>
      <w:r w:rsidRPr="00B74AF7">
        <w:rPr>
          <w:color w:val="000000"/>
        </w:rPr>
        <w:t xml:space="preserve">in many cases, but not to the RRC connection related measurements which are handled by E-UTRAN for </w:t>
      </w:r>
      <w:del w:id="16" w:author="Huawei" w:date="2024-11-07T17:27:00Z">
        <w:r w:rsidDel="005E043E">
          <w:rPr>
            <w:color w:val="000000"/>
          </w:rPr>
          <w:delText>NR option 3</w:delText>
        </w:r>
      </w:del>
      <w:ins w:id="17" w:author="Huawei" w:date="2024-11-07T17:27:00Z">
        <w:r>
          <w:rPr>
            <w:color w:val="000000"/>
          </w:rPr>
          <w:t>EN-DC</w:t>
        </w:r>
      </w:ins>
      <w:r w:rsidRPr="00B74AF7">
        <w:rPr>
          <w:color w:val="000000"/>
        </w:rPr>
        <w:t xml:space="preserve"> (those are measured according to TS 32.425 [9] and related KPIs in TS 32.451 [10]).</w:t>
      </w:r>
    </w:p>
    <w:p w14:paraId="68DCCC6C" w14:textId="77777777" w:rsidR="00693567" w:rsidRPr="00B74AF7" w:rsidRDefault="00693567" w:rsidP="00693567">
      <w:pPr>
        <w:rPr>
          <w:color w:val="000000"/>
        </w:rPr>
      </w:pPr>
      <w:r w:rsidRPr="00B74AF7">
        <w:rPr>
          <w:color w:val="000000"/>
        </w:rPr>
        <w:t>The performance measurements are defined based on the measurement template as described in TS 32.404 [3].</w:t>
      </w:r>
      <w:r>
        <w:rPr>
          <w:color w:val="000000"/>
        </w:rPr>
        <w:t xml:space="preserve"> </w:t>
      </w:r>
    </w:p>
    <w:bookmarkEnd w:id="13"/>
    <w:p w14:paraId="799B47C3" w14:textId="77777777" w:rsidR="00693567" w:rsidRPr="00C25F39"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548A333E"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1CFFB2"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54DCBAB9" w14:textId="77777777" w:rsidR="00693567" w:rsidRPr="006534CE" w:rsidRDefault="00693567" w:rsidP="00693567">
      <w:pPr>
        <w:pStyle w:val="2"/>
        <w:rPr>
          <w:color w:val="000000"/>
        </w:rPr>
      </w:pPr>
      <w:bookmarkStart w:id="18" w:name="_Toc20132202"/>
      <w:bookmarkStart w:id="19" w:name="_Toc27473237"/>
      <w:bookmarkStart w:id="20" w:name="_Toc35955890"/>
      <w:bookmarkStart w:id="21" w:name="_Toc44491854"/>
      <w:bookmarkStart w:id="22" w:name="_Toc51689781"/>
      <w:bookmarkStart w:id="23" w:name="_Toc51750455"/>
      <w:bookmarkStart w:id="24" w:name="_Toc51774715"/>
      <w:bookmarkStart w:id="25" w:name="_Toc51775329"/>
      <w:bookmarkStart w:id="26" w:name="_Toc51775945"/>
      <w:bookmarkStart w:id="27" w:name="_Toc58515328"/>
      <w:bookmarkStart w:id="28" w:name="_Toc178086726"/>
      <w:bookmarkStart w:id="29" w:name="_Hlk532545985"/>
      <w:r w:rsidRPr="006534CE">
        <w:rPr>
          <w:color w:val="000000"/>
        </w:rPr>
        <w:t>3.</w:t>
      </w:r>
      <w:r>
        <w:rPr>
          <w:color w:val="000000"/>
        </w:rPr>
        <w:t>2</w:t>
      </w:r>
      <w:r w:rsidRPr="006534CE">
        <w:rPr>
          <w:color w:val="000000"/>
        </w:rPr>
        <w:tab/>
        <w:t>Abbreviations</w:t>
      </w:r>
      <w:bookmarkEnd w:id="18"/>
      <w:bookmarkEnd w:id="19"/>
      <w:bookmarkEnd w:id="20"/>
      <w:bookmarkEnd w:id="21"/>
      <w:bookmarkEnd w:id="22"/>
      <w:bookmarkEnd w:id="23"/>
      <w:bookmarkEnd w:id="24"/>
      <w:bookmarkEnd w:id="25"/>
      <w:bookmarkEnd w:id="26"/>
      <w:bookmarkEnd w:id="27"/>
      <w:bookmarkEnd w:id="28"/>
    </w:p>
    <w:p w14:paraId="32F425F2" w14:textId="77777777" w:rsidR="00693567" w:rsidRDefault="00693567" w:rsidP="00693567">
      <w:pPr>
        <w:keepNext/>
        <w:rPr>
          <w:color w:val="000000"/>
        </w:rPr>
      </w:pPr>
      <w:r w:rsidRPr="006534CE">
        <w:rPr>
          <w:color w:val="000000"/>
        </w:rPr>
        <w:t xml:space="preserve">For the purposes of the present document, the abbreviations given in </w:t>
      </w:r>
      <w:r>
        <w:rPr>
          <w:color w:val="000000"/>
        </w:rPr>
        <w:t>TR</w:t>
      </w:r>
      <w:r w:rsidRPr="006534CE">
        <w:rPr>
          <w:color w:val="000000"/>
        </w:rPr>
        <w:t> 21.905 [1]</w:t>
      </w:r>
      <w:r>
        <w:rPr>
          <w:color w:val="000000"/>
        </w:rPr>
        <w:t>, TS 23.501 [4]</w:t>
      </w:r>
      <w:r w:rsidRPr="006534CE">
        <w:rPr>
          <w:color w:val="000000"/>
        </w:rPr>
        <w:t xml:space="preserve"> and the following apply. An abbreviation defined in the present document takes precedence over the definition of the same abbreviation, if any, in </w:t>
      </w:r>
      <w:r>
        <w:rPr>
          <w:color w:val="000000"/>
        </w:rPr>
        <w:t>TR</w:t>
      </w:r>
      <w:r w:rsidRPr="006534CE">
        <w:rPr>
          <w:color w:val="000000"/>
        </w:rPr>
        <w:t> 21.905 [1]</w:t>
      </w:r>
      <w:r>
        <w:rPr>
          <w:color w:val="000000"/>
        </w:rPr>
        <w:t xml:space="preserve"> and TS 23.501 [4]</w:t>
      </w:r>
      <w:r w:rsidRPr="006534CE">
        <w:rPr>
          <w:color w:val="000000"/>
        </w:rPr>
        <w:t>.</w:t>
      </w:r>
    </w:p>
    <w:p w14:paraId="5B608D7A" w14:textId="77777777" w:rsidR="00693567" w:rsidRDefault="00693567" w:rsidP="00693567">
      <w:pPr>
        <w:pStyle w:val="EW"/>
      </w:pPr>
      <w:r>
        <w:t>CHO</w:t>
      </w:r>
      <w:r>
        <w:tab/>
        <w:t>Conditional Handover</w:t>
      </w:r>
    </w:p>
    <w:p w14:paraId="222075FC" w14:textId="77777777" w:rsidR="00693567" w:rsidRDefault="00693567" w:rsidP="00693567">
      <w:pPr>
        <w:pStyle w:val="EW"/>
      </w:pPr>
      <w:r w:rsidRPr="00C33DC9">
        <w:t>CLI</w:t>
      </w:r>
      <w:r w:rsidRPr="00C33DC9">
        <w:tab/>
        <w:t>Cross Link Interference</w:t>
      </w:r>
    </w:p>
    <w:p w14:paraId="525B1744" w14:textId="77777777" w:rsidR="00693567" w:rsidRDefault="00693567" w:rsidP="00693567">
      <w:pPr>
        <w:pStyle w:val="EW"/>
      </w:pPr>
      <w:r>
        <w:t>DAPS</w:t>
      </w:r>
      <w:r>
        <w:tab/>
        <w:t>Dual Active Protocol Stack</w:t>
      </w:r>
    </w:p>
    <w:p w14:paraId="0B9879ED" w14:textId="77777777" w:rsidR="00693567" w:rsidRDefault="00693567" w:rsidP="00693567">
      <w:pPr>
        <w:pStyle w:val="EW"/>
      </w:pPr>
      <w:r w:rsidRPr="00C33DC9">
        <w:t>GP</w:t>
      </w:r>
      <w:r w:rsidRPr="00C33DC9">
        <w:tab/>
        <w:t>Guard Period</w:t>
      </w:r>
    </w:p>
    <w:p w14:paraId="738A33FD" w14:textId="77777777" w:rsidR="00693567" w:rsidRPr="00896BA6" w:rsidRDefault="00693567" w:rsidP="00693567">
      <w:pPr>
        <w:pStyle w:val="EW"/>
        <w:rPr>
          <w:lang w:eastAsia="zh-CN"/>
        </w:rPr>
      </w:pPr>
      <w:r w:rsidRPr="005C3449">
        <w:t>HO</w:t>
      </w:r>
      <w:r w:rsidRPr="005C3449">
        <w:tab/>
        <w:t>Handover</w:t>
      </w:r>
    </w:p>
    <w:p w14:paraId="17F96846" w14:textId="77777777" w:rsidR="00693567" w:rsidRDefault="00693567" w:rsidP="00693567">
      <w:pPr>
        <w:pStyle w:val="EW"/>
      </w:pPr>
      <w:r w:rsidRPr="00896BA6">
        <w:rPr>
          <w:rFonts w:hint="eastAsia"/>
          <w:color w:val="000000"/>
          <w:lang w:eastAsia="zh-CN"/>
        </w:rPr>
        <w:t>ITI</w:t>
      </w:r>
      <w:r w:rsidRPr="00896BA6">
        <w:rPr>
          <w:color w:val="000000"/>
          <w:lang w:eastAsia="zh-CN"/>
        </w:rPr>
        <w:tab/>
        <w:t>Interrupted Transmission Indication</w:t>
      </w:r>
    </w:p>
    <w:p w14:paraId="5622068B" w14:textId="77777777" w:rsidR="00693567" w:rsidRDefault="00693567" w:rsidP="00693567">
      <w:pPr>
        <w:pStyle w:val="EW"/>
      </w:pPr>
      <w:r>
        <w:t>kbit</w:t>
      </w:r>
      <w:r>
        <w:tab/>
        <w:t>kilobit (1000 bits)</w:t>
      </w:r>
    </w:p>
    <w:p w14:paraId="7261D66A" w14:textId="77777777" w:rsidR="00693567" w:rsidRPr="00B53849" w:rsidRDefault="00693567" w:rsidP="00693567">
      <w:pPr>
        <w:pStyle w:val="EW"/>
        <w:rPr>
          <w:rFonts w:eastAsia="Times New Roman"/>
        </w:rPr>
      </w:pPr>
      <w:r w:rsidRPr="002C379C">
        <w:t>LHO</w:t>
      </w:r>
      <w:r w:rsidRPr="002C379C">
        <w:tab/>
        <w:t>Legacy Ha</w:t>
      </w:r>
      <w:r w:rsidRPr="00A658A1">
        <w:t>ndover</w:t>
      </w:r>
    </w:p>
    <w:p w14:paraId="2E6B8B22" w14:textId="77777777" w:rsidR="00693567" w:rsidRDefault="00693567" w:rsidP="00693567">
      <w:pPr>
        <w:pStyle w:val="EW"/>
      </w:pPr>
      <w:r w:rsidRPr="00B53849">
        <w:rPr>
          <w:rFonts w:eastAsia="Times New Roman"/>
          <w:color w:val="000000"/>
          <w:lang w:eastAsia="zh-CN"/>
        </w:rPr>
        <w:t>LTM</w:t>
      </w:r>
      <w:r w:rsidRPr="00B53849">
        <w:rPr>
          <w:rFonts w:eastAsia="Times New Roman"/>
          <w:color w:val="000000"/>
          <w:lang w:eastAsia="zh-CN"/>
        </w:rPr>
        <w:tab/>
        <w:t>L1/L2 Triggered Mobility</w:t>
      </w:r>
    </w:p>
    <w:p w14:paraId="6EC55D1B" w14:textId="77777777" w:rsidR="00693567" w:rsidRPr="001F5313" w:rsidRDefault="00693567" w:rsidP="00693567">
      <w:pPr>
        <w:pStyle w:val="EW"/>
      </w:pPr>
      <w:r w:rsidRPr="001F5313">
        <w:t>MA PDU</w:t>
      </w:r>
      <w:r w:rsidRPr="001F5313">
        <w:tab/>
        <w:t>Multi-Access PDU</w:t>
      </w:r>
    </w:p>
    <w:p w14:paraId="2491D922" w14:textId="77777777" w:rsidR="00693567" w:rsidRPr="00C33DC9" w:rsidRDefault="00693567" w:rsidP="00693567">
      <w:pPr>
        <w:pStyle w:val="EW"/>
      </w:pPr>
      <w:r w:rsidRPr="00C33DC9">
        <w:t>MN</w:t>
      </w:r>
      <w:r w:rsidRPr="00C33DC9">
        <w:tab/>
        <w:t>Master Node.</w:t>
      </w:r>
    </w:p>
    <w:p w14:paraId="0A43BECD" w14:textId="77777777" w:rsidR="00693567" w:rsidRDefault="00693567" w:rsidP="00693567">
      <w:pPr>
        <w:pStyle w:val="EW"/>
      </w:pPr>
      <w:r>
        <w:t>MPQUIC</w:t>
      </w:r>
      <w:r>
        <w:tab/>
        <w:t>Multi-Path QUIC</w:t>
      </w:r>
    </w:p>
    <w:p w14:paraId="63FB82F5" w14:textId="77777777" w:rsidR="00693567" w:rsidRDefault="00693567" w:rsidP="00693567">
      <w:pPr>
        <w:pStyle w:val="EW"/>
      </w:pPr>
      <w:r>
        <w:t>MPTCP</w:t>
      </w:r>
      <w:r>
        <w:tab/>
        <w:t>Multi-Path TCP Protocol</w:t>
      </w:r>
    </w:p>
    <w:p w14:paraId="42DBCB98" w14:textId="77777777" w:rsidR="00693567" w:rsidRDefault="00693567" w:rsidP="00693567">
      <w:pPr>
        <w:pStyle w:val="EW"/>
      </w:pPr>
      <w:r>
        <w:t>NG-RAN</w:t>
      </w:r>
      <w:r>
        <w:tab/>
      </w:r>
      <w:r w:rsidRPr="008E1CE5">
        <w:t>Next Generation Radio Access Network</w:t>
      </w:r>
    </w:p>
    <w:p w14:paraId="051E50DA" w14:textId="77777777" w:rsidR="00693567" w:rsidRDefault="00693567" w:rsidP="00693567">
      <w:pPr>
        <w:pStyle w:val="EW"/>
      </w:pPr>
      <w:r w:rsidRPr="00D27132">
        <w:t>RNA</w:t>
      </w:r>
      <w:r w:rsidRPr="00D27132">
        <w:tab/>
        <w:t>RAN-based Notification Area</w:t>
      </w:r>
    </w:p>
    <w:p w14:paraId="77106B5F" w14:textId="77777777" w:rsidR="00693567" w:rsidRPr="0066201A" w:rsidRDefault="00693567" w:rsidP="00693567">
      <w:pPr>
        <w:pStyle w:val="EW"/>
      </w:pPr>
      <w:r w:rsidRPr="000E2361">
        <w:t>PI</w:t>
      </w:r>
      <w:r w:rsidRPr="000E2361">
        <w:tab/>
      </w:r>
      <w:r>
        <w:t>Performance Indicator</w:t>
      </w:r>
    </w:p>
    <w:p w14:paraId="4BF413D9" w14:textId="77777777" w:rsidR="00693567" w:rsidRDefault="00693567" w:rsidP="00693567">
      <w:pPr>
        <w:pStyle w:val="EW"/>
      </w:pPr>
      <w:r w:rsidRPr="0066201A">
        <w:t>PMF</w:t>
      </w:r>
      <w:r w:rsidRPr="0066201A">
        <w:tab/>
        <w:t>Performance Measurement Function</w:t>
      </w:r>
    </w:p>
    <w:p w14:paraId="6DAA3AE1" w14:textId="77777777" w:rsidR="00693567" w:rsidRPr="008E155B" w:rsidRDefault="00693567" w:rsidP="00693567">
      <w:pPr>
        <w:pStyle w:val="EW"/>
      </w:pPr>
      <w:r w:rsidRPr="00C33DC9">
        <w:t>SA PDU</w:t>
      </w:r>
      <w:r w:rsidRPr="00C33DC9">
        <w:tab/>
        <w:t>Single-Access PDU</w:t>
      </w:r>
    </w:p>
    <w:p w14:paraId="36A1BBC8" w14:textId="77777777" w:rsidR="00693567" w:rsidRDefault="00693567" w:rsidP="00693567">
      <w:pPr>
        <w:pStyle w:val="EW"/>
      </w:pPr>
      <w:r w:rsidRPr="008E155B">
        <w:t>SDT</w:t>
      </w:r>
      <w:r>
        <w:tab/>
      </w:r>
      <w:r w:rsidRPr="008E155B">
        <w:t>Small Data Transmission</w:t>
      </w:r>
    </w:p>
    <w:p w14:paraId="75ADACD0" w14:textId="77777777" w:rsidR="00693567" w:rsidRPr="006534CE" w:rsidRDefault="00693567" w:rsidP="00693567">
      <w:pPr>
        <w:pStyle w:val="EW"/>
        <w:rPr>
          <w:color w:val="000000"/>
        </w:rPr>
      </w:pPr>
      <w:r>
        <w:t>SN</w:t>
      </w:r>
      <w:r>
        <w:tab/>
        <w:t>Secondary Node.</w:t>
      </w:r>
    </w:p>
    <w:p w14:paraId="22CB9A81" w14:textId="77777777" w:rsidR="00693567" w:rsidRDefault="00693567" w:rsidP="00693567">
      <w:pPr>
        <w:pStyle w:val="EW"/>
        <w:rPr>
          <w:color w:val="000000"/>
          <w:lang w:eastAsia="zh-CN"/>
        </w:rPr>
      </w:pPr>
      <w:r w:rsidRPr="00C33DC9">
        <w:rPr>
          <w:color w:val="000000"/>
          <w:lang w:eastAsia="zh-CN"/>
        </w:rPr>
        <w:t>SRS</w:t>
      </w:r>
      <w:r w:rsidRPr="00C33DC9">
        <w:rPr>
          <w:color w:val="000000"/>
          <w:lang w:eastAsia="zh-CN"/>
        </w:rPr>
        <w:tab/>
        <w:t>Sounding Reference Signal</w:t>
      </w:r>
    </w:p>
    <w:p w14:paraId="77F312EA" w14:textId="77777777" w:rsidR="00693567" w:rsidRDefault="00693567" w:rsidP="00693567">
      <w:pPr>
        <w:pStyle w:val="EW"/>
      </w:pPr>
      <w:r>
        <w:rPr>
          <w:rFonts w:hint="eastAsia"/>
          <w:color w:val="000000"/>
          <w:lang w:eastAsia="zh-CN"/>
        </w:rPr>
        <w:t>T</w:t>
      </w:r>
      <w:r>
        <w:rPr>
          <w:color w:val="000000"/>
          <w:lang w:eastAsia="zh-CN"/>
        </w:rPr>
        <w:t>EID</w:t>
      </w:r>
      <w:r>
        <w:rPr>
          <w:color w:val="000000"/>
          <w:lang w:eastAsia="zh-CN"/>
        </w:rPr>
        <w:tab/>
      </w:r>
      <w:r w:rsidRPr="004B63C3">
        <w:t xml:space="preserve">Tunnel Endpoint </w:t>
      </w:r>
      <w:proofErr w:type="spellStart"/>
      <w:r w:rsidRPr="004B63C3">
        <w:t>IDentifier</w:t>
      </w:r>
      <w:proofErr w:type="spellEnd"/>
    </w:p>
    <w:p w14:paraId="432982DC" w14:textId="77777777" w:rsidR="00693567" w:rsidRDefault="00693567" w:rsidP="00693567">
      <w:pPr>
        <w:pStyle w:val="EW"/>
        <w:rPr>
          <w:ins w:id="30" w:author="Huawei" w:date="2024-11-05T10:36:00Z"/>
        </w:rPr>
      </w:pPr>
      <w:ins w:id="31" w:author="Huawei" w:date="2024-11-05T09:53:00Z">
        <w:r>
          <w:rPr>
            <w:rFonts w:hint="eastAsia"/>
            <w:lang w:eastAsia="zh-CN"/>
          </w:rPr>
          <w:t>E</w:t>
        </w:r>
        <w:r>
          <w:rPr>
            <w:lang w:eastAsia="zh-CN"/>
          </w:rPr>
          <w:t>N-DC</w:t>
        </w:r>
        <w:r>
          <w:rPr>
            <w:lang w:eastAsia="zh-CN"/>
          </w:rPr>
          <w:tab/>
        </w:r>
        <w:r>
          <w:t>E-UTRA-NR Dual Connectivity</w:t>
        </w:r>
      </w:ins>
    </w:p>
    <w:p w14:paraId="2A8E0279" w14:textId="77777777" w:rsidR="00693567" w:rsidRDefault="00693567" w:rsidP="00693567">
      <w:pPr>
        <w:pStyle w:val="EW"/>
        <w:rPr>
          <w:ins w:id="32" w:author="Huawei" w:date="2024-11-05T10:37:00Z"/>
        </w:rPr>
      </w:pPr>
      <w:bookmarkStart w:id="33" w:name="_Hlk181777061"/>
      <w:ins w:id="34" w:author="Huawei" w:date="2024-11-05T10:36:00Z">
        <w:r>
          <w:rPr>
            <w:rFonts w:hint="eastAsia"/>
            <w:color w:val="000000"/>
            <w:lang w:eastAsia="zh-CN"/>
          </w:rPr>
          <w:t>NGEN-DC</w:t>
        </w:r>
      </w:ins>
      <w:ins w:id="35" w:author="Huawei" w:date="2024-11-05T10:37:00Z">
        <w:r>
          <w:rPr>
            <w:color w:val="000000"/>
          </w:rPr>
          <w:tab/>
        </w:r>
        <w:r>
          <w:rPr>
            <w:rFonts w:hint="eastAsia"/>
            <w:color w:val="000000"/>
            <w:lang w:eastAsia="zh-CN"/>
          </w:rPr>
          <w:t>NG-RAN</w:t>
        </w:r>
        <w:r>
          <w:rPr>
            <w:color w:val="000000"/>
          </w:rPr>
          <w:t xml:space="preserve"> </w:t>
        </w:r>
        <w:r>
          <w:t>E-UTRA-NR Dual Connectivity</w:t>
        </w:r>
      </w:ins>
    </w:p>
    <w:p w14:paraId="2501998D" w14:textId="77777777" w:rsidR="00693567" w:rsidRPr="006534CE" w:rsidRDefault="00693567" w:rsidP="00693567">
      <w:pPr>
        <w:pStyle w:val="EW"/>
        <w:rPr>
          <w:color w:val="000000"/>
        </w:rPr>
      </w:pPr>
      <w:ins w:id="36" w:author="Huawei" w:date="2024-11-05T10:38:00Z">
        <w:r>
          <w:rPr>
            <w:rFonts w:hint="eastAsia"/>
            <w:color w:val="000000"/>
            <w:lang w:eastAsia="zh-CN"/>
          </w:rPr>
          <w:t>NE-DC</w:t>
        </w:r>
        <w:r>
          <w:rPr>
            <w:color w:val="000000"/>
          </w:rPr>
          <w:tab/>
        </w:r>
        <w:r>
          <w:rPr>
            <w:rFonts w:hint="eastAsia"/>
            <w:color w:val="000000"/>
            <w:lang w:eastAsia="zh-CN"/>
          </w:rPr>
          <w:t>NR-</w:t>
        </w:r>
        <w:r>
          <w:t>E-UTRA Dual Connectivity</w:t>
        </w:r>
      </w:ins>
    </w:p>
    <w:bookmarkEnd w:id="29"/>
    <w:bookmarkEnd w:id="33"/>
    <w:p w14:paraId="496C7589" w14:textId="77777777" w:rsidR="00693567"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70FF0C24"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0E5F544"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0381A423" w14:textId="77777777" w:rsidR="00693567" w:rsidRPr="00AC22D1" w:rsidRDefault="00693567" w:rsidP="00693567">
      <w:pPr>
        <w:pStyle w:val="40"/>
        <w:rPr>
          <w:color w:val="000000"/>
          <w:lang w:eastAsia="zh-CN"/>
        </w:rPr>
      </w:pPr>
      <w:bookmarkStart w:id="37" w:name="_Toc20132209"/>
      <w:bookmarkStart w:id="38" w:name="_Toc27473244"/>
      <w:bookmarkStart w:id="39" w:name="_Toc35955898"/>
      <w:bookmarkStart w:id="40" w:name="_Toc44491862"/>
      <w:bookmarkStart w:id="41" w:name="_Toc51689789"/>
      <w:bookmarkStart w:id="42" w:name="_Toc51750463"/>
      <w:bookmarkStart w:id="43" w:name="_Toc51774723"/>
      <w:bookmarkStart w:id="44" w:name="_Toc51775337"/>
      <w:bookmarkStart w:id="45" w:name="_Toc51775953"/>
      <w:bookmarkStart w:id="46" w:name="_Toc58515336"/>
      <w:bookmarkStart w:id="47" w:name="_Toc178079727"/>
      <w:r w:rsidRPr="00AC22D1">
        <w:rPr>
          <w:color w:val="000000"/>
        </w:rPr>
        <w:lastRenderedPageBreak/>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37"/>
      <w:bookmarkEnd w:id="38"/>
      <w:bookmarkEnd w:id="39"/>
      <w:bookmarkEnd w:id="40"/>
      <w:bookmarkEnd w:id="41"/>
      <w:bookmarkEnd w:id="42"/>
      <w:bookmarkEnd w:id="43"/>
      <w:bookmarkEnd w:id="44"/>
      <w:bookmarkEnd w:id="45"/>
      <w:bookmarkEnd w:id="46"/>
      <w:bookmarkEnd w:id="47"/>
    </w:p>
    <w:p w14:paraId="1F828B4A" w14:textId="77777777" w:rsidR="00693567" w:rsidRPr="00AC22D1" w:rsidRDefault="00693567" w:rsidP="00693567">
      <w:pPr>
        <w:pStyle w:val="50"/>
        <w:rPr>
          <w:color w:val="000000"/>
        </w:rPr>
      </w:pPr>
      <w:bookmarkStart w:id="48" w:name="_Toc20132210"/>
      <w:bookmarkStart w:id="49" w:name="_Toc27473245"/>
      <w:bookmarkStart w:id="50" w:name="_Toc35955899"/>
      <w:bookmarkStart w:id="51" w:name="_Toc44491863"/>
      <w:bookmarkStart w:id="52" w:name="_Toc51689790"/>
      <w:bookmarkStart w:id="53" w:name="_Toc51750464"/>
      <w:bookmarkStart w:id="54" w:name="_Toc51774724"/>
      <w:bookmarkStart w:id="55" w:name="_Toc51775338"/>
      <w:bookmarkStart w:id="56" w:name="_Toc51775954"/>
      <w:bookmarkStart w:id="57" w:name="_Toc58515337"/>
      <w:bookmarkStart w:id="58" w:name="_Toc178079728"/>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48"/>
      <w:bookmarkEnd w:id="49"/>
      <w:bookmarkEnd w:id="50"/>
      <w:bookmarkEnd w:id="51"/>
      <w:bookmarkEnd w:id="52"/>
      <w:bookmarkEnd w:id="53"/>
      <w:bookmarkEnd w:id="54"/>
      <w:bookmarkEnd w:id="55"/>
      <w:bookmarkEnd w:id="56"/>
      <w:bookmarkEnd w:id="57"/>
      <w:bookmarkEnd w:id="58"/>
    </w:p>
    <w:p w14:paraId="6E264EAD" w14:textId="77777777" w:rsidR="00693567" w:rsidRPr="00AC22D1" w:rsidRDefault="00693567" w:rsidP="00693567">
      <w:pPr>
        <w:pStyle w:val="B10"/>
      </w:pPr>
      <w:r>
        <w:t>a)</w:t>
      </w:r>
      <w:r>
        <w:tab/>
      </w:r>
      <w:r w:rsidRPr="00AC22D1">
        <w:t xml:space="preserve">This measurement provides the average (arithmetic mean) time it takes </w:t>
      </w:r>
      <w:r>
        <w:t>for packet</w:t>
      </w:r>
      <w:r w:rsidRPr="00AC22D1">
        <w:t xml:space="preserve"> transmission </w:t>
      </w:r>
      <w:r>
        <w:t>over the air-interface</w:t>
      </w:r>
      <w:r w:rsidRPr="00F123DD">
        <w:t xml:space="preserve"> </w:t>
      </w:r>
      <w:r w:rsidRPr="00AC22D1">
        <w:t xml:space="preserve">in the downlink direction. The measurement is </w:t>
      </w:r>
      <w:r w:rsidRPr="000663B8">
        <w:t>calculated per PLMN ID and</w:t>
      </w:r>
      <w:r w:rsidRPr="00AC22D1">
        <w:t xml:space="preserve"> per QoS level (</w:t>
      </w:r>
      <w:r>
        <w:t xml:space="preserve">mapped </w:t>
      </w:r>
      <w:r w:rsidRPr="00AC22D1">
        <w:t xml:space="preserve">5QI or QCI in </w:t>
      </w:r>
      <w:del w:id="59" w:author="Huawei" w:date="2024-11-07T17:27:00Z">
        <w:r w:rsidRPr="00AC22D1" w:rsidDel="005E043E">
          <w:delText>NR option 3</w:delText>
        </w:r>
      </w:del>
      <w:ins w:id="60" w:author="Huawei" w:date="2024-11-07T17:27:00Z">
        <w:r>
          <w:t>EN-DC</w:t>
        </w:r>
      </w:ins>
      <w:r w:rsidRPr="00AC22D1">
        <w:t>)</w:t>
      </w:r>
      <w:r>
        <w:t xml:space="preserve"> and per</w:t>
      </w:r>
      <w:r w:rsidRPr="000663B8">
        <w:t xml:space="preserve"> supported</w:t>
      </w:r>
      <w:r>
        <w:t xml:space="preserve"> S-NSSAI</w:t>
      </w:r>
      <w:r w:rsidRPr="00AC22D1">
        <w:t>.</w:t>
      </w:r>
    </w:p>
    <w:p w14:paraId="4EA536E9" w14:textId="77777777" w:rsidR="00693567" w:rsidRPr="00AC22D1" w:rsidRDefault="00693567" w:rsidP="00693567">
      <w:pPr>
        <w:pStyle w:val="B10"/>
      </w:pPr>
      <w:r>
        <w:t>b)</w:t>
      </w:r>
      <w:r>
        <w:tab/>
      </w:r>
      <w:r w:rsidRPr="00AC22D1">
        <w:t>DER (n=1)</w:t>
      </w:r>
    </w:p>
    <w:p w14:paraId="3338706C" w14:textId="77777777" w:rsidR="00693567" w:rsidRPr="00AC22D1" w:rsidRDefault="00693567" w:rsidP="00693567">
      <w:pPr>
        <w:pStyle w:val="B10"/>
      </w:pPr>
      <w:r>
        <w:t>c)</w:t>
      </w:r>
      <w:r>
        <w:tab/>
      </w:r>
      <w:r w:rsidRPr="00AC22D1">
        <w:t>This measurement is obtained as: sum of (</w:t>
      </w:r>
      <w:r>
        <w:t xml:space="preserve">point in </w:t>
      </w:r>
      <w:r w:rsidRPr="00AC22D1">
        <w:t xml:space="preserve">time when the last part of an RLC SDU packet </w:t>
      </w:r>
      <w:proofErr w:type="gramStart"/>
      <w:r w:rsidRPr="00AC22D1">
        <w:t xml:space="preserve">was  </w:t>
      </w:r>
      <w:r>
        <w:t>sent</w:t>
      </w:r>
      <w:proofErr w:type="gramEnd"/>
      <w:r>
        <w:t xml:space="preserve"> to</w:t>
      </w:r>
      <w:r w:rsidRPr="00AC22D1">
        <w:t xml:space="preserve"> the UE </w:t>
      </w:r>
      <w:r w:rsidRPr="007663A8">
        <w:rPr>
          <w:lang w:eastAsia="zh-CN"/>
        </w:rPr>
        <w:t xml:space="preserve">which was consequently confirmed by reception of </w:t>
      </w:r>
      <w:r w:rsidRPr="00AC22D1">
        <w:t xml:space="preserve">HARQ </w:t>
      </w:r>
      <w:r>
        <w:rPr>
          <w:lang w:eastAsia="zh-CN"/>
        </w:rPr>
        <w:t xml:space="preserve"> ACK from UE</w:t>
      </w:r>
      <w:r>
        <w:t xml:space="preserve"> </w:t>
      </w:r>
      <w:r>
        <w:rPr>
          <w:rFonts w:hint="eastAsia"/>
          <w:lang w:val="en-US" w:eastAsia="zh-CN"/>
        </w:rPr>
        <w:t>for UM</w:t>
      </w:r>
      <w:r>
        <w:rPr>
          <w:lang w:val="en-US" w:eastAsia="zh-CN"/>
        </w:rPr>
        <w:t xml:space="preserve"> </w:t>
      </w:r>
      <w:r>
        <w:rPr>
          <w:rFonts w:hint="eastAsia"/>
          <w:lang w:val="en-US" w:eastAsia="zh-CN"/>
        </w:rPr>
        <w:t>mode or point</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 xml:space="preserve">time </w:t>
      </w:r>
      <w:r>
        <w:rPr>
          <w:lang w:val="en-US" w:eastAsia="zh-CN"/>
        </w:rPr>
        <w:t>when</w:t>
      </w:r>
      <w:r>
        <w:rPr>
          <w:rFonts w:hint="eastAsia"/>
          <w:lang w:val="en-US" w:eastAsia="zh-CN"/>
        </w:rPr>
        <w:t xml:space="preserve"> </w:t>
      </w:r>
      <w:r w:rsidRPr="00AC22D1">
        <w:t xml:space="preserve">the last part of an </w:t>
      </w:r>
      <w:r>
        <w:rPr>
          <w:rFonts w:hint="eastAsia"/>
          <w:lang w:val="en-US" w:eastAsia="zh-CN"/>
        </w:rPr>
        <w:t xml:space="preserve">RLC SDU packet </w:t>
      </w:r>
      <w:r>
        <w:t xml:space="preserve">was </w:t>
      </w:r>
      <w:r>
        <w:rPr>
          <w:rFonts w:hint="eastAsia"/>
          <w:lang w:eastAsia="zh-CN"/>
        </w:rPr>
        <w:t>sent</w:t>
      </w:r>
      <w:r>
        <w:rPr>
          <w:lang w:eastAsia="zh-CN"/>
        </w:rPr>
        <w:t xml:space="preserve"> to</w:t>
      </w:r>
      <w:r>
        <w:t xml:space="preserve"> the UE </w:t>
      </w:r>
      <w:r w:rsidRPr="007663A8">
        <w:rPr>
          <w:lang w:eastAsia="zh-CN"/>
        </w:rPr>
        <w:t>which was consequently confirmed by reception of</w:t>
      </w:r>
      <w:r>
        <w:t xml:space="preserve"> </w:t>
      </w:r>
      <w:r>
        <w:rPr>
          <w:rFonts w:hint="eastAsia"/>
          <w:lang w:val="en-US" w:eastAsia="zh-CN"/>
        </w:rPr>
        <w:t>RLC ACK</w:t>
      </w:r>
      <w:r>
        <w:rPr>
          <w:lang w:val="en-US" w:eastAsia="zh-CN"/>
        </w:rPr>
        <w:t xml:space="preserve"> </w:t>
      </w:r>
      <w:r>
        <w:rPr>
          <w:rFonts w:hint="eastAsia"/>
          <w:lang w:val="en-US" w:eastAsia="zh-CN"/>
        </w:rPr>
        <w:t>for AM mode</w:t>
      </w:r>
      <w:r w:rsidRPr="00AC22D1">
        <w:t>, minus time when</w:t>
      </w:r>
      <w:r w:rsidRPr="00AC22D1">
        <w:rPr>
          <w:kern w:val="2"/>
          <w:lang w:eastAsia="zh-CN"/>
        </w:rPr>
        <w:t xml:space="preserve"> </w:t>
      </w:r>
      <w:r>
        <w:t xml:space="preserve">corresponding </w:t>
      </w:r>
      <w:r w:rsidRPr="00DA0C3F">
        <w:t>RLC SDU</w:t>
      </w:r>
      <w:r w:rsidRPr="00F123DD">
        <w:t xml:space="preserve"> part</w:t>
      </w:r>
      <w:r w:rsidRPr="00DA0C3F">
        <w:t xml:space="preserve"> arriving at MAC </w:t>
      </w:r>
      <w:r w:rsidRPr="00F123DD">
        <w:t>layer</w:t>
      </w:r>
      <w:r w:rsidRPr="00AC22D1">
        <w:rPr>
          <w:kern w:val="2"/>
          <w:lang w:eastAsia="zh-CN"/>
        </w:rPr>
        <w:t xml:space="preserve">) divided by </w:t>
      </w:r>
      <w:r w:rsidRPr="00AC22D1">
        <w:rPr>
          <w:rFonts w:cs="Arial"/>
          <w:kern w:val="2"/>
          <w:lang w:eastAsia="zh-CN"/>
        </w:rPr>
        <w:t>total number of RLC SDUs</w:t>
      </w:r>
      <w:r w:rsidRPr="00AC22D1">
        <w:rPr>
          <w:rFonts w:eastAsia="MS Mincho"/>
        </w:rPr>
        <w:t xml:space="preserve"> </w:t>
      </w:r>
      <w:r>
        <w:rPr>
          <w:rFonts w:eastAsia="MS Mincho"/>
        </w:rPr>
        <w:t>transmitted to UE successfully.</w:t>
      </w:r>
      <w:r>
        <w:t xml:space="preserve"> </w:t>
      </w:r>
      <w:r w:rsidRPr="000663B8">
        <w:t xml:space="preserve"> The measurement is performed per PLMN ID and per QoS level (mapped 5QI or QCI in </w:t>
      </w:r>
      <w:del w:id="61" w:author="Huawei" w:date="2024-11-07T17:27:00Z">
        <w:r w:rsidRPr="000663B8" w:rsidDel="005E043E">
          <w:delText>NR option 3</w:delText>
        </w:r>
      </w:del>
      <w:ins w:id="62" w:author="Huawei" w:date="2024-11-07T17:27:00Z">
        <w:r>
          <w:t>EN-DC</w:t>
        </w:r>
      </w:ins>
      <w:r w:rsidRPr="000663B8">
        <w:t>) and per supported S-NSSAI.</w:t>
      </w:r>
    </w:p>
    <w:p w14:paraId="173DA8AB" w14:textId="77777777" w:rsidR="00693567" w:rsidRDefault="00693567" w:rsidP="00693567">
      <w:pPr>
        <w:pStyle w:val="B10"/>
      </w:pPr>
      <w:r>
        <w:t>d)</w:t>
      </w:r>
      <w:r>
        <w:tab/>
      </w:r>
      <w:r w:rsidRPr="00AC22D1">
        <w:t>Each measurement is a</w:t>
      </w:r>
      <w:r>
        <w:t xml:space="preserve"> real</w:t>
      </w:r>
      <w:r w:rsidRPr="00AC22D1">
        <w:t xml:space="preserve"> representing the mean delay in </w:t>
      </w:r>
      <w:r>
        <w:t>0</w:t>
      </w:r>
      <w:r>
        <w:rPr>
          <w:lang w:eastAsia="zh-CN"/>
        </w:rPr>
        <w:t>.1 millisecond</w:t>
      </w:r>
      <w:r w:rsidRPr="00AC22D1">
        <w:t xml:space="preserve">. </w:t>
      </w:r>
      <w:r>
        <w:t xml:space="preserve"> The number of measurements is equal to the number of PLMNs multiplied by the number of QoS levels or multiplied by the number of supported S-NSSAIs.</w:t>
      </w:r>
    </w:p>
    <w:p w14:paraId="337C5BE6" w14:textId="77777777" w:rsidR="00693567" w:rsidRPr="00AC22D1"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4DE4DBD" w14:textId="77777777" w:rsidR="00693567" w:rsidRPr="000663B8" w:rsidRDefault="00693567" w:rsidP="00693567">
      <w:pPr>
        <w:pStyle w:val="B10"/>
        <w:contextualSpacing/>
        <w:rPr>
          <w:lang w:val="en-US"/>
        </w:rPr>
      </w:pPr>
      <w:r>
        <w:t>e)</w:t>
      </w:r>
      <w:r>
        <w:tab/>
      </w:r>
      <w:r w:rsidRPr="00AC22D1">
        <w:t xml:space="preserve">The measurement name has the form </w:t>
      </w:r>
      <w:proofErr w:type="spellStart"/>
      <w:r w:rsidRPr="00AC22D1">
        <w:rPr>
          <w:lang w:val="en-US"/>
        </w:rPr>
        <w:t>DRB.AirIfDelayDl</w:t>
      </w:r>
      <w:r w:rsidRPr="000663B8">
        <w:rPr>
          <w:lang w:val="en-US"/>
        </w:rPr>
        <w:t>_Filter</w:t>
      </w:r>
      <w:proofErr w:type="spellEnd"/>
      <w:r>
        <w:rPr>
          <w:lang w:val="en-US"/>
        </w:rPr>
        <w:t>,</w:t>
      </w:r>
      <w:r w:rsidRPr="00AC22D1">
        <w:rPr>
          <w:lang w:val="en-US"/>
        </w:rPr>
        <w:t xml:space="preserve"> </w:t>
      </w:r>
      <w:r>
        <w:rPr>
          <w:lang w:val="en-US"/>
        </w:rPr>
        <w:br/>
      </w:r>
      <w:r w:rsidRPr="000663B8">
        <w:rPr>
          <w:lang w:val="en-US"/>
        </w:rPr>
        <w:t>Where filter is a combination of PLMN ID and QoS level and S-NSSAI.</w:t>
      </w:r>
    </w:p>
    <w:p w14:paraId="1F591491" w14:textId="77777777" w:rsidR="00693567" w:rsidRPr="00AC22D1" w:rsidRDefault="00693567" w:rsidP="00693567">
      <w:pPr>
        <w:pStyle w:val="B2"/>
        <w:contextualSpacing/>
        <w:rPr>
          <w:lang w:val="en-US"/>
        </w:rPr>
      </w:pPr>
      <w:r w:rsidRPr="000663B8">
        <w:rPr>
          <w:lang w:val="en-US"/>
        </w:rPr>
        <w:t xml:space="preserve">Where PLMN ID represents the PLMN ID, QoS </w:t>
      </w:r>
      <w:proofErr w:type="spellStart"/>
      <w:r w:rsidRPr="000663B8">
        <w:rPr>
          <w:lang w:val="en-US"/>
        </w:rPr>
        <w:t>representes</w:t>
      </w:r>
      <w:proofErr w:type="spellEnd"/>
      <w:r w:rsidRPr="000663B8">
        <w:rPr>
          <w:lang w:val="en-US"/>
        </w:rPr>
        <w:t xml:space="preserve"> the mapped 5QI or QCI level, and SNSSAI represents S-NSSAI. </w:t>
      </w:r>
    </w:p>
    <w:p w14:paraId="3776CE66" w14:textId="77777777" w:rsidR="00693567" w:rsidRPr="00AC22D1" w:rsidRDefault="00693567" w:rsidP="00693567">
      <w:pPr>
        <w:pStyle w:val="B10"/>
      </w:pPr>
      <w:r>
        <w:t>f)</w:t>
      </w:r>
      <w:r>
        <w:tab/>
      </w:r>
      <w:proofErr w:type="spellStart"/>
      <w:r w:rsidRPr="00AC22D1">
        <w:t>NRCellDU</w:t>
      </w:r>
      <w:proofErr w:type="spellEnd"/>
    </w:p>
    <w:p w14:paraId="63D90315" w14:textId="77777777" w:rsidR="00693567" w:rsidRPr="00AC22D1" w:rsidRDefault="00693567" w:rsidP="00693567">
      <w:pPr>
        <w:pStyle w:val="B10"/>
      </w:pPr>
      <w:r>
        <w:t>g)</w:t>
      </w:r>
      <w:r>
        <w:tab/>
      </w:r>
      <w:r w:rsidRPr="00AC22D1">
        <w:t>Valid for packet switched traffic</w:t>
      </w:r>
    </w:p>
    <w:p w14:paraId="17582947" w14:textId="77777777" w:rsidR="00693567" w:rsidRPr="00AC22D1" w:rsidRDefault="00693567" w:rsidP="00693567">
      <w:pPr>
        <w:pStyle w:val="B10"/>
      </w:pPr>
      <w:r>
        <w:rPr>
          <w:lang w:eastAsia="zh-CN"/>
        </w:rPr>
        <w:t>h)</w:t>
      </w:r>
      <w:r>
        <w:rPr>
          <w:lang w:eastAsia="zh-CN"/>
        </w:rPr>
        <w:tab/>
      </w:r>
      <w:r w:rsidRPr="00AC22D1">
        <w:rPr>
          <w:lang w:eastAsia="zh-CN"/>
        </w:rPr>
        <w:t>5GS</w:t>
      </w:r>
    </w:p>
    <w:p w14:paraId="2C344ACE" w14:textId="77777777" w:rsidR="00693567" w:rsidRDefault="00693567" w:rsidP="00693567">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269BA6" w14:textId="77777777" w:rsidR="00693567" w:rsidRDefault="00693567" w:rsidP="00693567">
      <w:pPr>
        <w:pStyle w:val="NO"/>
        <w:rPr>
          <w:lang w:eastAsia="zh-CN"/>
        </w:rPr>
      </w:pPr>
      <w:r>
        <w:rPr>
          <w:rFonts w:hint="eastAsia"/>
          <w:lang w:val="en-US" w:eastAsia="zh-CN"/>
        </w:rPr>
        <w:t>N</w:t>
      </w:r>
      <w:r>
        <w:rPr>
          <w:lang w:val="en-US" w:eastAsia="zh-CN"/>
        </w:rPr>
        <w:t>OTE</w:t>
      </w:r>
      <w:r>
        <w:rPr>
          <w:rFonts w:hint="eastAsia"/>
          <w:lang w:val="en-US" w:eastAsia="zh-CN"/>
        </w:rPr>
        <w:t>:</w:t>
      </w:r>
      <w:r>
        <w:rPr>
          <w:lang w:eastAsia="zh-CN"/>
        </w:rPr>
        <w:tab/>
        <w:t>If the HARQ process is configured with disabled HARQ feedback for</w:t>
      </w:r>
      <w:r>
        <w:rPr>
          <w:rFonts w:hint="eastAsia"/>
          <w:lang w:eastAsia="zh-CN"/>
        </w:rPr>
        <w:t xml:space="preserve"> </w:t>
      </w:r>
      <w:r>
        <w:rPr>
          <w:lang w:eastAsia="zh-CN"/>
        </w:rPr>
        <w:t>NTN</w:t>
      </w:r>
      <w:r>
        <w:rPr>
          <w:rFonts w:hint="eastAsia"/>
          <w:lang w:val="en-US" w:eastAsia="zh-CN"/>
        </w:rPr>
        <w:t xml:space="preserve"> (refer</w:t>
      </w:r>
      <w:r>
        <w:rPr>
          <w:lang w:val="en-US" w:eastAsia="zh-CN"/>
        </w:rPr>
        <w:t xml:space="preserve"> to 38.321 </w:t>
      </w:r>
      <w:r>
        <w:rPr>
          <w:rFonts w:hint="eastAsia"/>
          <w:lang w:val="en-US" w:eastAsia="zh-CN"/>
        </w:rPr>
        <w:t>[</w:t>
      </w:r>
      <w:r>
        <w:rPr>
          <w:lang w:val="en-US" w:eastAsia="zh-CN"/>
        </w:rPr>
        <w:t>61</w:t>
      </w:r>
      <w:r>
        <w:rPr>
          <w:rFonts w:hint="eastAsia"/>
          <w:lang w:val="en-US" w:eastAsia="zh-CN"/>
        </w:rPr>
        <w:t>])</w:t>
      </w:r>
      <w:r>
        <w:rPr>
          <w:rFonts w:hint="eastAsia"/>
          <w:lang w:eastAsia="zh-CN"/>
        </w:rPr>
        <w:t>,</w:t>
      </w:r>
      <w:r>
        <w:rPr>
          <w:rFonts w:hint="eastAsia"/>
          <w:lang w:val="en-US" w:eastAsia="zh-CN"/>
        </w:rPr>
        <w:t xml:space="preserve"> </w:t>
      </w:r>
      <w:r>
        <w:rPr>
          <w:rFonts w:hint="eastAsia"/>
          <w:lang w:eastAsia="zh-CN"/>
        </w:rPr>
        <w:t>this measurement is not available</w:t>
      </w:r>
      <w:r>
        <w:rPr>
          <w:rFonts w:hint="eastAsia"/>
          <w:lang w:val="en-US" w:eastAsia="zh-CN"/>
        </w:rPr>
        <w:t xml:space="preserve"> for UM mode.</w:t>
      </w:r>
    </w:p>
    <w:p w14:paraId="7D2E0ED6" w14:textId="77777777" w:rsidR="00693567" w:rsidRPr="00AC22D1" w:rsidRDefault="00693567" w:rsidP="00693567">
      <w:pPr>
        <w:pStyle w:val="50"/>
        <w:rPr>
          <w:color w:val="000000"/>
        </w:rPr>
      </w:pPr>
      <w:bookmarkStart w:id="63" w:name="_Toc20132211"/>
      <w:bookmarkStart w:id="64" w:name="_Toc27473246"/>
      <w:bookmarkStart w:id="65" w:name="_Toc35955900"/>
      <w:bookmarkStart w:id="66" w:name="_Toc44491864"/>
      <w:bookmarkStart w:id="67" w:name="_Toc51689791"/>
      <w:bookmarkStart w:id="68" w:name="_Toc51750465"/>
      <w:bookmarkStart w:id="69" w:name="_Toc51774725"/>
      <w:bookmarkStart w:id="70" w:name="_Toc51775339"/>
      <w:bookmarkStart w:id="71" w:name="_Toc51775955"/>
      <w:bookmarkStart w:id="72" w:name="_Toc58515338"/>
      <w:bookmarkStart w:id="73" w:name="_Toc17807972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63"/>
      <w:bookmarkEnd w:id="64"/>
      <w:bookmarkEnd w:id="65"/>
      <w:bookmarkEnd w:id="66"/>
      <w:bookmarkEnd w:id="67"/>
      <w:bookmarkEnd w:id="68"/>
      <w:bookmarkEnd w:id="69"/>
      <w:bookmarkEnd w:id="70"/>
      <w:bookmarkEnd w:id="71"/>
      <w:bookmarkEnd w:id="72"/>
      <w:bookmarkEnd w:id="73"/>
    </w:p>
    <w:p w14:paraId="6AFC185B" w14:textId="77777777" w:rsidR="00693567" w:rsidRPr="00AC22D1" w:rsidRDefault="00693567" w:rsidP="00693567">
      <w:pPr>
        <w:pStyle w:val="B10"/>
      </w:pPr>
      <w:r>
        <w:t>a)</w:t>
      </w:r>
      <w:r>
        <w:tab/>
      </w:r>
      <w:r w:rsidRPr="00AC22D1">
        <w:t xml:space="preserve">This measurement provides the </w:t>
      </w:r>
      <w:r>
        <w:t xml:space="preserve">distribution of the time </w:t>
      </w:r>
      <w:r w:rsidRPr="00AC22D1">
        <w:t xml:space="preserve">it takes </w:t>
      </w:r>
      <w:r>
        <w:t xml:space="preserve">for packet </w:t>
      </w:r>
      <w:r w:rsidRPr="00AC22D1">
        <w:t>transmission</w:t>
      </w:r>
      <w:r>
        <w:t xml:space="preserve"> over the air-interface</w:t>
      </w:r>
      <w:r w:rsidRPr="00AC22D1">
        <w:t xml:space="preserve"> in the downlink direction. The measurement is </w:t>
      </w:r>
      <w:r w:rsidRPr="000663B8">
        <w:t>calculated per PLMN ID and</w:t>
      </w:r>
      <w:r>
        <w:t xml:space="preserve"> </w:t>
      </w:r>
      <w:r w:rsidRPr="00AC22D1">
        <w:t>per QoS level (</w:t>
      </w:r>
      <w:r>
        <w:t xml:space="preserve">mapped </w:t>
      </w:r>
      <w:r w:rsidRPr="00AC22D1">
        <w:t xml:space="preserve">5QI or QCI in </w:t>
      </w:r>
      <w:del w:id="74" w:author="Huawei" w:date="2024-11-07T17:27:00Z">
        <w:r w:rsidRPr="00AC22D1" w:rsidDel="005E043E">
          <w:delText>NR option 3</w:delText>
        </w:r>
      </w:del>
      <w:ins w:id="75" w:author="Huawei" w:date="2024-11-07T17:27:00Z">
        <w:r>
          <w:t>EN-DC</w:t>
        </w:r>
      </w:ins>
      <w:r w:rsidRPr="00AC22D1">
        <w:t>)</w:t>
      </w:r>
      <w:r>
        <w:t xml:space="preserve"> and per </w:t>
      </w:r>
      <w:r w:rsidRPr="000663B8">
        <w:t xml:space="preserve">supported </w:t>
      </w:r>
      <w:r>
        <w:t>S-NSSAI</w:t>
      </w:r>
      <w:r w:rsidRPr="00AC22D1">
        <w:t>.</w:t>
      </w:r>
    </w:p>
    <w:p w14:paraId="643F5B8F" w14:textId="77777777" w:rsidR="00693567" w:rsidRPr="00AC22D1" w:rsidRDefault="00693567" w:rsidP="00693567">
      <w:pPr>
        <w:pStyle w:val="B10"/>
      </w:pPr>
      <w:r>
        <w:t>b)</w:t>
      </w:r>
      <w:r>
        <w:tab/>
      </w:r>
      <w:r w:rsidRPr="00AC22D1">
        <w:t>DER (n=1)</w:t>
      </w:r>
    </w:p>
    <w:p w14:paraId="6DA86A91" w14:textId="77777777" w:rsidR="00693567" w:rsidRPr="00AC22D1" w:rsidRDefault="00693567" w:rsidP="00693567">
      <w:pPr>
        <w:pStyle w:val="B10"/>
      </w:pPr>
      <w:r>
        <w:t>c)</w:t>
      </w:r>
      <w:r>
        <w:tab/>
      </w:r>
      <w:r w:rsidRPr="00AC22D1">
        <w:t>This</w:t>
      </w:r>
      <w:r>
        <w:t xml:space="preserve"> measurement is obtained by 1) calculating the DL delay for an RLC SDU packet by:</w:t>
      </w:r>
      <w:r w:rsidRPr="00AC22D1">
        <w:t xml:space="preserve"> </w:t>
      </w:r>
      <w:r>
        <w:t xml:space="preserve">point in the </w:t>
      </w:r>
      <w:r w:rsidRPr="00AC22D1">
        <w:t xml:space="preserve">time when the last part of an RLC SDU packet was </w:t>
      </w:r>
      <w:r>
        <w:rPr>
          <w:rFonts w:hint="eastAsia"/>
          <w:lang w:eastAsia="zh-CN"/>
        </w:rPr>
        <w:t>sent</w:t>
      </w:r>
      <w:r w:rsidRPr="00AC22D1">
        <w:t xml:space="preserve"> </w:t>
      </w:r>
      <w:r>
        <w:t>to</w:t>
      </w:r>
      <w:r w:rsidRPr="00AC22D1">
        <w:t xml:space="preserve"> the UE </w:t>
      </w:r>
      <w:r w:rsidRPr="007663A8">
        <w:rPr>
          <w:lang w:eastAsia="zh-CN"/>
        </w:rPr>
        <w:t>which was consequently confirmed by reception of</w:t>
      </w:r>
      <w:r w:rsidRPr="00AC22D1">
        <w:t xml:space="preserve"> HARQ </w:t>
      </w:r>
      <w:r>
        <w:t xml:space="preserve">ACK for UM mode or </w:t>
      </w:r>
      <w:r>
        <w:rPr>
          <w:rFonts w:hint="eastAsia"/>
          <w:lang w:val="en-US" w:eastAsia="zh-CN"/>
        </w:rPr>
        <w:t>point</w:t>
      </w:r>
      <w:r>
        <w:rPr>
          <w:lang w:val="en-US" w:eastAsia="zh-CN"/>
        </w:rPr>
        <w:t xml:space="preserve"> </w:t>
      </w:r>
      <w:r>
        <w:rPr>
          <w:rFonts w:hint="eastAsia"/>
          <w:lang w:val="en-US" w:eastAsia="zh-CN"/>
        </w:rPr>
        <w:t>in</w:t>
      </w:r>
      <w:r>
        <w:rPr>
          <w:lang w:val="en-US" w:eastAsia="zh-CN"/>
        </w:rPr>
        <w:t xml:space="preserve"> </w:t>
      </w:r>
      <w:r w:rsidRPr="00F123DD">
        <w:rPr>
          <w:rFonts w:hint="eastAsia"/>
          <w:lang w:val="en-US" w:eastAsia="zh-CN"/>
        </w:rPr>
        <w:t xml:space="preserve">time </w:t>
      </w:r>
      <w:r w:rsidRPr="00F123DD">
        <w:rPr>
          <w:lang w:val="en-US" w:eastAsia="zh-CN"/>
        </w:rPr>
        <w:t>when</w:t>
      </w:r>
      <w:r w:rsidRPr="00F123DD">
        <w:rPr>
          <w:rFonts w:hint="eastAsia"/>
          <w:lang w:val="en-US" w:eastAsia="zh-CN"/>
        </w:rPr>
        <w:t xml:space="preserve"> </w:t>
      </w:r>
      <w:r w:rsidRPr="00F123DD">
        <w:t xml:space="preserve">the last part of an </w:t>
      </w:r>
      <w:r w:rsidRPr="00F123DD">
        <w:rPr>
          <w:rFonts w:hint="eastAsia"/>
          <w:lang w:val="en-US" w:eastAsia="zh-CN"/>
        </w:rPr>
        <w:t xml:space="preserve">RLC SDU packet </w:t>
      </w:r>
      <w:r w:rsidRPr="00F123DD">
        <w:rPr>
          <w:rFonts w:hint="eastAsia"/>
          <w:lang w:eastAsia="zh-CN"/>
        </w:rPr>
        <w:t xml:space="preserve">was </w:t>
      </w:r>
      <w:r>
        <w:rPr>
          <w:rFonts w:hint="eastAsia"/>
          <w:lang w:eastAsia="zh-CN"/>
        </w:rPr>
        <w:t>sent</w:t>
      </w:r>
      <w:r>
        <w:rPr>
          <w:lang w:eastAsia="zh-CN"/>
        </w:rPr>
        <w:t xml:space="preserve"> to</w:t>
      </w:r>
      <w:r w:rsidRPr="00F123DD">
        <w:rPr>
          <w:rFonts w:hint="eastAsia"/>
          <w:lang w:eastAsia="zh-CN"/>
        </w:rPr>
        <w:t xml:space="preserve"> the</w:t>
      </w:r>
      <w:r w:rsidRPr="00F123DD">
        <w:t xml:space="preserve"> UE </w:t>
      </w:r>
      <w:r w:rsidRPr="007663A8">
        <w:rPr>
          <w:lang w:eastAsia="zh-CN"/>
        </w:rPr>
        <w:t>which was consequently confirmed by reception of</w:t>
      </w:r>
      <w:r w:rsidRPr="00F123DD">
        <w:rPr>
          <w:rFonts w:hint="eastAsia"/>
          <w:lang w:eastAsia="zh-CN"/>
        </w:rPr>
        <w:t xml:space="preserve"> </w:t>
      </w:r>
      <w:r w:rsidRPr="00F123DD">
        <w:rPr>
          <w:rFonts w:hint="eastAsia"/>
          <w:lang w:val="en-US" w:eastAsia="zh-CN"/>
        </w:rPr>
        <w:t>RLC ACK</w:t>
      </w:r>
      <w:r w:rsidRPr="00F123DD">
        <w:rPr>
          <w:lang w:val="en-US" w:eastAsia="zh-CN"/>
        </w:rPr>
        <w:t xml:space="preserve"> </w:t>
      </w:r>
      <w:r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Pr="0063710D">
        <w:t xml:space="preserve">The measurement is performed per PLMN ID and per QoS level (mapped 5QI or QCI in </w:t>
      </w:r>
      <w:del w:id="76" w:author="Huawei" w:date="2024-11-07T17:27:00Z">
        <w:r w:rsidRPr="0063710D" w:rsidDel="005E043E">
          <w:delText>NR option 3</w:delText>
        </w:r>
      </w:del>
      <w:ins w:id="77" w:author="Huawei" w:date="2024-11-07T17:27:00Z">
        <w:r>
          <w:t>EN-DC</w:t>
        </w:r>
      </w:ins>
      <w:r w:rsidRPr="0063710D">
        <w:t>) and per supported S-NSSAI.</w:t>
      </w:r>
    </w:p>
    <w:p w14:paraId="710D32E9" w14:textId="77777777" w:rsidR="00693567" w:rsidRDefault="00693567" w:rsidP="00693567">
      <w:pPr>
        <w:pStyle w:val="B10"/>
      </w:pPr>
      <w:r>
        <w:t>d)</w:t>
      </w:r>
      <w:r>
        <w:tab/>
      </w:r>
      <w:r w:rsidRPr="00AC22D1">
        <w:t xml:space="preserve">Each measurement is an integer representing the </w:t>
      </w:r>
      <w:r>
        <w:t>number of RLC SDU packets measured with the delay within the range of the bin.</w:t>
      </w:r>
      <w:r w:rsidRPr="0063710D">
        <w:t xml:space="preserve"> </w:t>
      </w:r>
      <w:r>
        <w:t>The number of measurements is equal to the number of PLMNs multiplied by the number of QoS levels or multiplied by the number of supported S-NSSAIs.</w:t>
      </w:r>
    </w:p>
    <w:p w14:paraId="226706C3" w14:textId="77777777" w:rsidR="00693567" w:rsidRPr="00AC22D1"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657B32E4" w14:textId="77777777" w:rsidR="00693567" w:rsidRDefault="00693567" w:rsidP="00693567">
      <w:pPr>
        <w:pStyle w:val="B10"/>
        <w:contextualSpacing/>
      </w:pPr>
      <w:proofErr w:type="gramStart"/>
      <w:r>
        <w:lastRenderedPageBreak/>
        <w:t>e)</w:t>
      </w:r>
      <w:r>
        <w:tab/>
      </w:r>
      <w:proofErr w:type="spellStart"/>
      <w:r>
        <w:t>DRB.AirIfDelayDist.Bin</w:t>
      </w:r>
      <w:proofErr w:type="gramEnd"/>
      <w:r>
        <w:t>_Filter</w:t>
      </w:r>
      <w:proofErr w:type="spellEnd"/>
      <w:r>
        <w:t>, where Bin indicates a delay range which is vendor specific;</w:t>
      </w:r>
    </w:p>
    <w:p w14:paraId="425C3CAE" w14:textId="77777777" w:rsidR="00693567" w:rsidRDefault="00693567" w:rsidP="00693567">
      <w:pPr>
        <w:pStyle w:val="B2"/>
        <w:contextualSpacing/>
      </w:pPr>
      <w:r>
        <w:t>Where filter is a combination of PLMN ID and QoS level and S-NSSAI.</w:t>
      </w:r>
    </w:p>
    <w:p w14:paraId="6790AF9B" w14:textId="77777777" w:rsidR="00693567" w:rsidRPr="00AC22D1" w:rsidRDefault="00693567" w:rsidP="00693567">
      <w:pPr>
        <w:pStyle w:val="B2"/>
        <w:contextualSpacing/>
        <w:rPr>
          <w:lang w:val="en-US"/>
        </w:rPr>
      </w:pPr>
      <w:r>
        <w:t xml:space="preserve">Where PLMN ID represents the PLMN ID, QoS represents the mapped 5QI or QCI level, and SNSSAI represents S-NSSAI. </w:t>
      </w:r>
    </w:p>
    <w:p w14:paraId="34ADC9B1" w14:textId="77777777" w:rsidR="00693567" w:rsidRPr="00AC22D1" w:rsidRDefault="00693567" w:rsidP="00693567">
      <w:pPr>
        <w:pStyle w:val="B10"/>
      </w:pPr>
      <w:r>
        <w:t>f)</w:t>
      </w:r>
      <w:r>
        <w:tab/>
      </w:r>
      <w:proofErr w:type="spellStart"/>
      <w:r w:rsidRPr="00AC22D1">
        <w:t>NRCellDU</w:t>
      </w:r>
      <w:proofErr w:type="spellEnd"/>
    </w:p>
    <w:p w14:paraId="0A1F52DC" w14:textId="77777777" w:rsidR="00693567" w:rsidRPr="00AC22D1" w:rsidRDefault="00693567" w:rsidP="00693567">
      <w:pPr>
        <w:pStyle w:val="B10"/>
      </w:pPr>
      <w:r>
        <w:t>g)</w:t>
      </w:r>
      <w:r>
        <w:tab/>
      </w:r>
      <w:r w:rsidRPr="00AC22D1">
        <w:t>Valid for packet switched traffic</w:t>
      </w:r>
    </w:p>
    <w:p w14:paraId="6EBA874E" w14:textId="77777777" w:rsidR="00693567" w:rsidRPr="00AC22D1" w:rsidRDefault="00693567" w:rsidP="00693567">
      <w:pPr>
        <w:pStyle w:val="B10"/>
      </w:pPr>
      <w:r>
        <w:rPr>
          <w:lang w:eastAsia="zh-CN"/>
        </w:rPr>
        <w:t>h)</w:t>
      </w:r>
      <w:r>
        <w:rPr>
          <w:lang w:eastAsia="zh-CN"/>
        </w:rPr>
        <w:tab/>
      </w:r>
      <w:r w:rsidRPr="00AC22D1">
        <w:rPr>
          <w:lang w:eastAsia="zh-CN"/>
        </w:rPr>
        <w:t>5GS</w:t>
      </w:r>
    </w:p>
    <w:p w14:paraId="04E59CD2" w14:textId="77777777" w:rsidR="00693567" w:rsidRDefault="00693567" w:rsidP="00693567">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7BDE3E6" w14:textId="77777777" w:rsidR="00693567" w:rsidRDefault="00693567" w:rsidP="00693567">
      <w:pPr>
        <w:pStyle w:val="NO"/>
        <w:rPr>
          <w:lang w:eastAsia="zh-CN"/>
        </w:rPr>
      </w:pPr>
      <w:r>
        <w:rPr>
          <w:rFonts w:hint="eastAsia"/>
          <w:lang w:val="en-US" w:eastAsia="zh-CN"/>
        </w:rPr>
        <w:t>N</w:t>
      </w:r>
      <w:r>
        <w:rPr>
          <w:lang w:val="en-US" w:eastAsia="zh-CN"/>
        </w:rPr>
        <w:t>OTE</w:t>
      </w:r>
      <w:r>
        <w:rPr>
          <w:rFonts w:hint="eastAsia"/>
          <w:lang w:val="en-US" w:eastAsia="zh-CN"/>
        </w:rPr>
        <w:t>:</w:t>
      </w:r>
      <w:r>
        <w:rPr>
          <w:lang w:eastAsia="zh-CN"/>
        </w:rPr>
        <w:tab/>
        <w:t>If the HARQ process is configured with disabled HARQ feedback for</w:t>
      </w:r>
      <w:r>
        <w:rPr>
          <w:rFonts w:hint="eastAsia"/>
          <w:lang w:eastAsia="zh-CN"/>
        </w:rPr>
        <w:t xml:space="preserve"> </w:t>
      </w:r>
      <w:r>
        <w:rPr>
          <w:lang w:eastAsia="zh-CN"/>
        </w:rPr>
        <w:t xml:space="preserve">NTN </w:t>
      </w:r>
      <w:r>
        <w:rPr>
          <w:rFonts w:hint="eastAsia"/>
          <w:lang w:val="en-US" w:eastAsia="zh-CN"/>
        </w:rPr>
        <w:t>(refer</w:t>
      </w:r>
      <w:r>
        <w:rPr>
          <w:lang w:val="en-US" w:eastAsia="zh-CN"/>
        </w:rPr>
        <w:t xml:space="preserve"> to 38.321 </w:t>
      </w:r>
      <w:r>
        <w:rPr>
          <w:rFonts w:hint="eastAsia"/>
          <w:lang w:val="en-US" w:eastAsia="zh-CN"/>
        </w:rPr>
        <w:t>[</w:t>
      </w:r>
      <w:r>
        <w:rPr>
          <w:lang w:val="en-US" w:eastAsia="zh-CN"/>
        </w:rPr>
        <w:t>61</w:t>
      </w:r>
      <w:r>
        <w:rPr>
          <w:rFonts w:hint="eastAsia"/>
          <w:lang w:val="en-US" w:eastAsia="zh-CN"/>
        </w:rPr>
        <w:t>]</w:t>
      </w:r>
      <w:proofErr w:type="gramStart"/>
      <w:r>
        <w:rPr>
          <w:rFonts w:hint="eastAsia"/>
          <w:lang w:val="en-US" w:eastAsia="zh-CN"/>
        </w:rPr>
        <w:t>)</w:t>
      </w:r>
      <w:r>
        <w:rPr>
          <w:rFonts w:hint="eastAsia"/>
          <w:lang w:eastAsia="zh-CN"/>
        </w:rPr>
        <w:t>,this</w:t>
      </w:r>
      <w:proofErr w:type="gramEnd"/>
      <w:r>
        <w:rPr>
          <w:rFonts w:hint="eastAsia"/>
          <w:lang w:eastAsia="zh-CN"/>
        </w:rPr>
        <w:t xml:space="preserve"> measurement is not available</w:t>
      </w:r>
      <w:r>
        <w:rPr>
          <w:rFonts w:hint="eastAsia"/>
          <w:lang w:val="en-US" w:eastAsia="zh-CN"/>
        </w:rPr>
        <w:t xml:space="preserve"> for UM mode.</w:t>
      </w:r>
    </w:p>
    <w:p w14:paraId="4ADCF6ED" w14:textId="77777777" w:rsidR="00693567" w:rsidRPr="00116CA6" w:rsidRDefault="00693567" w:rsidP="00693567">
      <w:pPr>
        <w:pStyle w:val="50"/>
        <w:rPr>
          <w:color w:val="000000"/>
        </w:rPr>
      </w:pPr>
      <w:bookmarkStart w:id="78" w:name="_Toc35955901"/>
      <w:bookmarkStart w:id="79" w:name="_Toc44491865"/>
      <w:bookmarkStart w:id="80" w:name="_Toc51689792"/>
      <w:bookmarkStart w:id="81" w:name="_Toc51750466"/>
      <w:bookmarkStart w:id="82" w:name="_Toc51774726"/>
      <w:bookmarkStart w:id="83" w:name="_Toc51775340"/>
      <w:bookmarkStart w:id="84" w:name="_Toc51775956"/>
      <w:bookmarkStart w:id="85" w:name="_Toc58515339"/>
      <w:bookmarkStart w:id="86" w:name="_Toc178079730"/>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78"/>
      <w:bookmarkEnd w:id="79"/>
      <w:bookmarkEnd w:id="80"/>
      <w:bookmarkEnd w:id="81"/>
      <w:bookmarkEnd w:id="82"/>
      <w:bookmarkEnd w:id="83"/>
      <w:bookmarkEnd w:id="84"/>
      <w:bookmarkEnd w:id="85"/>
      <w:bookmarkEnd w:id="86"/>
    </w:p>
    <w:p w14:paraId="19F9AC0E" w14:textId="77777777" w:rsidR="00693567" w:rsidRPr="00A005B5" w:rsidRDefault="00693567" w:rsidP="00693567">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calculated per PLMN ID and</w:t>
      </w:r>
      <w:r w:rsidRPr="00A005B5">
        <w:t xml:space="preserve"> per QoS level (</w:t>
      </w:r>
      <w:r>
        <w:t xml:space="preserve">mapped </w:t>
      </w:r>
      <w:r w:rsidRPr="00A005B5">
        <w:t xml:space="preserve">5QI or QCI in </w:t>
      </w:r>
      <w:del w:id="87" w:author="Huawei" w:date="2024-11-07T17:27:00Z">
        <w:r w:rsidRPr="00A005B5" w:rsidDel="005E043E">
          <w:delText>NR option 3</w:delText>
        </w:r>
      </w:del>
      <w:ins w:id="88" w:author="Huawei" w:date="2024-11-07T17:27:00Z">
        <w:r>
          <w:t>EN-DC</w:t>
        </w:r>
      </w:ins>
      <w:r w:rsidRPr="00A005B5">
        <w:t>)</w:t>
      </w:r>
      <w:r w:rsidRPr="006B4535">
        <w:t xml:space="preserve"> </w:t>
      </w:r>
      <w:r>
        <w:t xml:space="preserve">and per </w:t>
      </w:r>
      <w:r w:rsidRPr="0063710D">
        <w:t xml:space="preserve">supported </w:t>
      </w:r>
      <w:r>
        <w:t>S-NSSAI</w:t>
      </w:r>
      <w:r w:rsidRPr="00A005B5">
        <w:t>.</w:t>
      </w:r>
    </w:p>
    <w:p w14:paraId="1A4A5347" w14:textId="77777777" w:rsidR="00693567" w:rsidRPr="00A005B5" w:rsidRDefault="00693567" w:rsidP="00693567">
      <w:pPr>
        <w:pStyle w:val="B10"/>
      </w:pPr>
      <w:r>
        <w:t>b)</w:t>
      </w:r>
      <w:r>
        <w:tab/>
      </w:r>
      <w:r w:rsidRPr="00A005B5">
        <w:t>DER (n=1)</w:t>
      </w:r>
    </w:p>
    <w:p w14:paraId="30699B7E" w14:textId="77777777" w:rsidR="00693567" w:rsidRDefault="00693567" w:rsidP="00693567">
      <w:pPr>
        <w:pStyle w:val="B10"/>
      </w:pPr>
      <w:r>
        <w:t>c)</w:t>
      </w:r>
      <w:r>
        <w:tab/>
      </w:r>
      <w:r w:rsidRPr="00A005B5">
        <w:t xml:space="preserve">This measurement is </w:t>
      </w:r>
      <w:r w:rsidRPr="00763E10">
        <w:t>obtained according to the definition</w:t>
      </w:r>
      <w:r>
        <w:t xml:space="preserve"> in TS 38.314 [29], named "</w:t>
      </w:r>
      <w:r w:rsidRPr="00CC276C">
        <w:rPr>
          <w:lang w:eastAsia="ja-JP"/>
        </w:rPr>
        <w:t>Average over-the-air interface packet delay in the UL</w:t>
      </w:r>
      <w:r>
        <w:rPr>
          <w:lang w:eastAsia="ja-JP"/>
        </w:rPr>
        <w:t xml:space="preserve"> per DRB per UE"</w:t>
      </w:r>
      <w:r>
        <w:t xml:space="preserve">. </w:t>
      </w:r>
      <w:r w:rsidRPr="0063710D">
        <w:t xml:space="preserve">The measurement is performed per PLMN ID and per QoS level (mapped 5QI or QCI in </w:t>
      </w:r>
      <w:del w:id="89" w:author="Huawei" w:date="2024-11-07T17:27:00Z">
        <w:r w:rsidRPr="0063710D" w:rsidDel="005E043E">
          <w:delText>NR option 3</w:delText>
        </w:r>
      </w:del>
      <w:ins w:id="90" w:author="Huawei" w:date="2024-11-07T17:27:00Z">
        <w:r>
          <w:t>EN-DC</w:t>
        </w:r>
      </w:ins>
      <w:r w:rsidRPr="0063710D">
        <w:t>) and per supported S-NSSAI.</w:t>
      </w:r>
      <w:r w:rsidRPr="007C3BC7">
        <w:t xml:space="preserve"> </w:t>
      </w:r>
    </w:p>
    <w:p w14:paraId="5E7EFC4D" w14:textId="77777777" w:rsidR="00693567" w:rsidRDefault="00693567" w:rsidP="00693567">
      <w:pPr>
        <w:pStyle w:val="B10"/>
      </w:pPr>
      <w:r>
        <w:t>d)</w:t>
      </w:r>
      <w:r>
        <w:tab/>
      </w:r>
      <w:r w:rsidRPr="0063710D">
        <w:t>Each measurement is a real representing the mean delay in 0.1 millisecond.</w:t>
      </w:r>
      <w:r>
        <w:t xml:space="preserve"> The number of measurements is equal to the number of PLMNs multiplied by the number of QoS levels or multiplied by the number of supported S-NSSAIs.</w:t>
      </w:r>
    </w:p>
    <w:p w14:paraId="48A1F368" w14:textId="77777777" w:rsidR="00693567" w:rsidRPr="00A005B5"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803CA08" w14:textId="77777777" w:rsidR="00693567" w:rsidRPr="0063710D" w:rsidRDefault="00693567" w:rsidP="00693567">
      <w:pPr>
        <w:pStyle w:val="B10"/>
        <w:rPr>
          <w:lang w:val="en-US"/>
        </w:rPr>
      </w:pPr>
      <w:r>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r w:rsidRPr="0063710D">
        <w:rPr>
          <w:lang w:val="en-US"/>
        </w:rPr>
        <w:t>_Filter</w:t>
      </w:r>
      <w:proofErr w:type="spellEnd"/>
      <w:r>
        <w:rPr>
          <w:lang w:val="en-US"/>
        </w:rPr>
        <w:t xml:space="preserve">, </w:t>
      </w:r>
    </w:p>
    <w:p w14:paraId="146A41F1" w14:textId="77777777" w:rsidR="00693567" w:rsidRPr="0063710D" w:rsidRDefault="00693567" w:rsidP="00693567">
      <w:pPr>
        <w:pStyle w:val="B2"/>
        <w:contextualSpacing/>
        <w:rPr>
          <w:lang w:val="en-US"/>
        </w:rPr>
      </w:pPr>
      <w:r w:rsidRPr="0063710D">
        <w:rPr>
          <w:lang w:val="en-US"/>
        </w:rPr>
        <w:t>Where filter is a combination of PLMN ID and QoS level and S-NSSAI.</w:t>
      </w:r>
    </w:p>
    <w:p w14:paraId="4B707465" w14:textId="77777777" w:rsidR="00693567" w:rsidRPr="00A005B5" w:rsidRDefault="00693567" w:rsidP="00693567">
      <w:pPr>
        <w:pStyle w:val="B2"/>
        <w:contextualSpacing/>
        <w:rPr>
          <w:lang w:val="en-US"/>
        </w:rPr>
      </w:pPr>
      <w:r w:rsidRPr="0063710D">
        <w:rPr>
          <w:lang w:val="en-US"/>
        </w:rPr>
        <w:t xml:space="preserve">Where PLMN ID represents the PLMN ID, QoS represents the mapped 5QI or QCI level, and SNSSAI represents S-NSSAI. </w:t>
      </w:r>
    </w:p>
    <w:p w14:paraId="342E2939" w14:textId="77777777" w:rsidR="00693567" w:rsidRPr="00A005B5" w:rsidRDefault="00693567" w:rsidP="00693567">
      <w:pPr>
        <w:pStyle w:val="B10"/>
      </w:pPr>
      <w:r>
        <w:t>f)</w:t>
      </w:r>
      <w:r>
        <w:tab/>
      </w:r>
      <w:proofErr w:type="spellStart"/>
      <w:r w:rsidRPr="00A005B5">
        <w:t>NRCellDU</w:t>
      </w:r>
      <w:proofErr w:type="spellEnd"/>
      <w:r>
        <w:t>.</w:t>
      </w:r>
    </w:p>
    <w:p w14:paraId="69F04413" w14:textId="77777777" w:rsidR="00693567" w:rsidRPr="00A005B5" w:rsidRDefault="00693567" w:rsidP="00693567">
      <w:pPr>
        <w:pStyle w:val="B10"/>
      </w:pPr>
      <w:r>
        <w:t>g)</w:t>
      </w:r>
      <w:r>
        <w:tab/>
      </w:r>
      <w:r w:rsidRPr="00A005B5">
        <w:t>Valid for packet switched traffic</w:t>
      </w:r>
      <w:r>
        <w:t>.</w:t>
      </w:r>
    </w:p>
    <w:p w14:paraId="41707AF9"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132A75C8" w14:textId="77777777" w:rsidR="00693567" w:rsidRDefault="00693567" w:rsidP="00693567">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5EF52C88" w14:textId="77777777" w:rsidR="00693567" w:rsidRPr="00116CA6" w:rsidRDefault="00693567" w:rsidP="00693567">
      <w:pPr>
        <w:pStyle w:val="50"/>
        <w:rPr>
          <w:color w:val="000000"/>
        </w:rPr>
      </w:pPr>
      <w:bookmarkStart w:id="91" w:name="_Toc44491866"/>
      <w:bookmarkStart w:id="92" w:name="_Toc51689793"/>
      <w:bookmarkStart w:id="93" w:name="_Toc51750467"/>
      <w:bookmarkStart w:id="94" w:name="_Toc51774727"/>
      <w:bookmarkStart w:id="95" w:name="_Toc51775341"/>
      <w:bookmarkStart w:id="96" w:name="_Toc51775957"/>
      <w:bookmarkStart w:id="97" w:name="_Toc58515340"/>
      <w:bookmarkStart w:id="98" w:name="_Toc178079731"/>
      <w:r w:rsidRPr="00A005B5">
        <w:rPr>
          <w:color w:val="000000"/>
        </w:rPr>
        <w:t>5.1.</w:t>
      </w:r>
      <w:r>
        <w:rPr>
          <w:color w:val="000000"/>
        </w:rPr>
        <w:t>1.1.4</w:t>
      </w:r>
      <w:r w:rsidRPr="00A005B5">
        <w:rPr>
          <w:color w:val="000000"/>
        </w:rPr>
        <w:tab/>
      </w:r>
      <w:r w:rsidRPr="007B5BA0">
        <w:rPr>
          <w:noProof/>
          <w:lang w:eastAsia="ja-JP"/>
        </w:rPr>
        <w:t>Average RLC packet delay in the UL</w:t>
      </w:r>
      <w:bookmarkEnd w:id="91"/>
      <w:bookmarkEnd w:id="92"/>
      <w:bookmarkEnd w:id="93"/>
      <w:bookmarkEnd w:id="94"/>
      <w:bookmarkEnd w:id="95"/>
      <w:bookmarkEnd w:id="96"/>
      <w:bookmarkEnd w:id="97"/>
      <w:bookmarkEnd w:id="98"/>
      <w:r w:rsidRPr="007B5BA0">
        <w:rPr>
          <w:noProof/>
          <w:lang w:eastAsia="ja-JP"/>
        </w:rPr>
        <w:t xml:space="preserve"> </w:t>
      </w:r>
    </w:p>
    <w:p w14:paraId="7EBA440E" w14:textId="77777777" w:rsidR="00693567" w:rsidRPr="00A005B5" w:rsidRDefault="00693567" w:rsidP="00693567">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xml:space="preserve">, </w:t>
      </w:r>
      <w:proofErr w:type="spellStart"/>
      <w:proofErr w:type="gramStart"/>
      <w:r>
        <w:t>ie</w:t>
      </w:r>
      <w:proofErr w:type="spellEnd"/>
      <w:proofErr w:type="gramEnd"/>
      <w:r>
        <w:t xml:space="preserve"> the delay within the </w:t>
      </w:r>
      <w:proofErr w:type="spellStart"/>
      <w:r>
        <w:t>gNB</w:t>
      </w:r>
      <w:proofErr w:type="spellEnd"/>
      <w:r>
        <w:t>-DU</w:t>
      </w:r>
      <w:r w:rsidRPr="00A005B5">
        <w:t xml:space="preserve">. The measurement is </w:t>
      </w:r>
      <w:r w:rsidRPr="0063710D">
        <w:t>calculated per PLMN ID and</w:t>
      </w:r>
      <w:r w:rsidRPr="00A005B5">
        <w:t xml:space="preserve"> per QoS level (</w:t>
      </w:r>
      <w:r>
        <w:t xml:space="preserve">mapped </w:t>
      </w:r>
      <w:r w:rsidRPr="00A005B5">
        <w:t xml:space="preserve">5QI or QCI in </w:t>
      </w:r>
      <w:del w:id="99" w:author="Huawei" w:date="2024-11-07T17:27:00Z">
        <w:r w:rsidRPr="00A005B5" w:rsidDel="005E043E">
          <w:delText>NR option 3</w:delText>
        </w:r>
      </w:del>
      <w:ins w:id="100" w:author="Huawei" w:date="2024-11-07T17:27:00Z">
        <w:r>
          <w:t>EN-DC</w:t>
        </w:r>
      </w:ins>
      <w:r w:rsidRPr="00A005B5">
        <w:t>)</w:t>
      </w:r>
      <w:r w:rsidRPr="006B4535">
        <w:t xml:space="preserve"> </w:t>
      </w:r>
      <w:r>
        <w:t xml:space="preserve">and per </w:t>
      </w:r>
      <w:r w:rsidRPr="0063710D">
        <w:t xml:space="preserve">supported </w:t>
      </w:r>
      <w:r>
        <w:t>S-NSSAI</w:t>
      </w:r>
      <w:r w:rsidRPr="00A005B5">
        <w:t>.</w:t>
      </w:r>
    </w:p>
    <w:p w14:paraId="4AD1C772" w14:textId="77777777" w:rsidR="00693567" w:rsidRPr="00A005B5" w:rsidRDefault="00693567" w:rsidP="00693567">
      <w:pPr>
        <w:pStyle w:val="B10"/>
      </w:pPr>
      <w:r>
        <w:t>b)</w:t>
      </w:r>
      <w:r>
        <w:tab/>
      </w:r>
      <w:r w:rsidRPr="00A005B5">
        <w:t>DER (n=1)</w:t>
      </w:r>
    </w:p>
    <w:p w14:paraId="6CDD2BB7" w14:textId="77777777" w:rsidR="00693567" w:rsidRDefault="00693567" w:rsidP="00693567">
      <w:pPr>
        <w:pStyle w:val="B10"/>
      </w:pPr>
      <w:r>
        <w:t>c)</w:t>
      </w:r>
      <w:r>
        <w:tab/>
      </w:r>
      <w:r w:rsidRPr="00A005B5">
        <w:t xml:space="preserve">This measurement is </w:t>
      </w:r>
      <w:r>
        <w:t>obtained according to the definition in TS 38.314 [29], named "</w:t>
      </w:r>
      <w:r w:rsidRPr="007B5BA0">
        <w:rPr>
          <w:noProof/>
          <w:lang w:eastAsia="ja-JP"/>
        </w:rPr>
        <w:t>Average RLC packet delay in the UL per DRB per UE</w:t>
      </w:r>
      <w:r>
        <w:rPr>
          <w:lang w:eastAsia="ja-JP"/>
        </w:rPr>
        <w:t>"</w:t>
      </w:r>
      <w:r w:rsidRPr="007B5BA0">
        <w:t xml:space="preserve">. </w:t>
      </w:r>
      <w:r w:rsidRPr="0063710D">
        <w:t xml:space="preserve">The measurement is performed per PLMN ID and per QoS level (mapped 5QI or QCI in </w:t>
      </w:r>
      <w:del w:id="101" w:author="Huawei" w:date="2024-11-07T17:27:00Z">
        <w:r w:rsidRPr="0063710D" w:rsidDel="005E043E">
          <w:delText>NR option 3</w:delText>
        </w:r>
      </w:del>
      <w:ins w:id="102" w:author="Huawei" w:date="2024-11-07T17:27:00Z">
        <w:r>
          <w:t>EN-DC</w:t>
        </w:r>
      </w:ins>
      <w:r w:rsidRPr="0063710D">
        <w:t>) and per supported S-NSSAI.</w:t>
      </w:r>
      <w:r w:rsidRPr="00801B2E">
        <w:t xml:space="preserve"> </w:t>
      </w:r>
    </w:p>
    <w:p w14:paraId="7BE2FA5F" w14:textId="77777777" w:rsidR="00693567" w:rsidRDefault="00693567" w:rsidP="00693567">
      <w:pPr>
        <w:pStyle w:val="B10"/>
      </w:pPr>
      <w:r>
        <w:t>d)</w:t>
      </w:r>
      <w:r>
        <w:tab/>
      </w:r>
      <w:r w:rsidRPr="0063710D">
        <w:t xml:space="preserve">Each measurement is a real representing the mean delay in the unit 0.1 milliseconds. </w:t>
      </w:r>
      <w:r>
        <w:t xml:space="preserve"> The number of measurements is equal to the number of PLMNs multiplied by the number of QoS levels or multiplied by the number of supported S-NSSAIs.</w:t>
      </w:r>
    </w:p>
    <w:p w14:paraId="4DAC081F" w14:textId="77777777" w:rsidR="00693567" w:rsidRPr="00A005B5" w:rsidRDefault="00693567" w:rsidP="00693567">
      <w:pPr>
        <w:pStyle w:val="B2"/>
      </w:pPr>
      <w:r>
        <w:rPr>
          <w:rFonts w:hint="eastAsia"/>
        </w:rPr>
        <w:lastRenderedPageBreak/>
        <w:t xml:space="preserve">[Total No. of measurement instances] x [No. of filter values for all measurements] (DL and UL) </w:t>
      </w:r>
      <w:r>
        <w:rPr>
          <w:rFonts w:hint="eastAsia"/>
        </w:rPr>
        <w:t>≤</w:t>
      </w:r>
      <w:r>
        <w:rPr>
          <w:rFonts w:hint="eastAsia"/>
        </w:rPr>
        <w:t xml:space="preserve"> 100.</w:t>
      </w:r>
    </w:p>
    <w:p w14:paraId="5BC05F9B" w14:textId="77777777" w:rsidR="00693567" w:rsidRPr="0063710D" w:rsidRDefault="00693567" w:rsidP="00693567">
      <w:pPr>
        <w:pStyle w:val="B10"/>
        <w:rPr>
          <w:lang w:val="en-US"/>
        </w:rPr>
      </w:pPr>
      <w:r>
        <w:t>e)</w:t>
      </w:r>
      <w:r>
        <w:tab/>
      </w:r>
      <w:r w:rsidRPr="00A005B5">
        <w:t xml:space="preserve">The measurement name has the </w:t>
      </w:r>
      <w:r w:rsidRPr="007B5BA0">
        <w:t xml:space="preserve">form </w:t>
      </w:r>
      <w:proofErr w:type="spellStart"/>
      <w:r w:rsidRPr="007B5BA0">
        <w:rPr>
          <w:lang w:val="en-US"/>
        </w:rPr>
        <w:t>DRB.RlcDelayUl</w:t>
      </w:r>
      <w:r w:rsidRPr="0063710D">
        <w:rPr>
          <w:lang w:val="en-US"/>
        </w:rPr>
        <w:t>_Filter</w:t>
      </w:r>
      <w:proofErr w:type="spellEnd"/>
      <w:r w:rsidRPr="007B5BA0">
        <w:rPr>
          <w:lang w:val="en-US"/>
        </w:rPr>
        <w:t xml:space="preserve">, </w:t>
      </w:r>
    </w:p>
    <w:p w14:paraId="7E20AF0C" w14:textId="77777777" w:rsidR="00693567" w:rsidRPr="0063710D" w:rsidRDefault="00693567" w:rsidP="00693567">
      <w:pPr>
        <w:pStyle w:val="B2"/>
        <w:contextualSpacing/>
        <w:rPr>
          <w:lang w:val="en-US"/>
        </w:rPr>
      </w:pPr>
      <w:r w:rsidRPr="0063710D">
        <w:rPr>
          <w:lang w:val="en-US"/>
        </w:rPr>
        <w:t>Where filter is a combination of PLMN ID and QoS level and S-NSSAI.</w:t>
      </w:r>
    </w:p>
    <w:p w14:paraId="46E85539" w14:textId="77777777" w:rsidR="00693567" w:rsidRPr="00A005B5" w:rsidRDefault="00693567" w:rsidP="00693567">
      <w:pPr>
        <w:pStyle w:val="B2"/>
        <w:contextualSpacing/>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5A1A3AE8" w14:textId="77777777" w:rsidR="00693567" w:rsidRPr="00A005B5" w:rsidRDefault="00693567" w:rsidP="00693567">
      <w:pPr>
        <w:pStyle w:val="B10"/>
      </w:pPr>
      <w:r>
        <w:t>f)</w:t>
      </w:r>
      <w:r>
        <w:tab/>
      </w:r>
      <w:proofErr w:type="spellStart"/>
      <w:r w:rsidRPr="00A005B5">
        <w:t>NRCellDU</w:t>
      </w:r>
      <w:proofErr w:type="spellEnd"/>
      <w:r>
        <w:t>.</w:t>
      </w:r>
    </w:p>
    <w:p w14:paraId="3B52AFE5" w14:textId="77777777" w:rsidR="00693567" w:rsidRPr="00A005B5" w:rsidRDefault="00693567" w:rsidP="00693567">
      <w:pPr>
        <w:pStyle w:val="B10"/>
      </w:pPr>
      <w:r>
        <w:t>g)</w:t>
      </w:r>
      <w:r>
        <w:tab/>
      </w:r>
      <w:r w:rsidRPr="00A005B5">
        <w:t>Valid for packet switched traffic</w:t>
      </w:r>
      <w:r>
        <w:t>.</w:t>
      </w:r>
    </w:p>
    <w:p w14:paraId="6E32C752"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2D157A8B" w14:textId="77777777" w:rsidR="00693567" w:rsidRDefault="00693567" w:rsidP="00693567">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C0AF3C0" w14:textId="77777777" w:rsidR="00693567" w:rsidRPr="00116CA6" w:rsidRDefault="00693567" w:rsidP="00693567">
      <w:pPr>
        <w:pStyle w:val="50"/>
        <w:rPr>
          <w:color w:val="000000"/>
        </w:rPr>
      </w:pPr>
      <w:bookmarkStart w:id="103" w:name="_Toc44491867"/>
      <w:bookmarkStart w:id="104" w:name="_Toc51689794"/>
      <w:bookmarkStart w:id="105" w:name="_Toc51750468"/>
      <w:bookmarkStart w:id="106" w:name="_Toc51774728"/>
      <w:bookmarkStart w:id="107" w:name="_Toc51775342"/>
      <w:bookmarkStart w:id="108" w:name="_Toc51775958"/>
      <w:bookmarkStart w:id="109" w:name="_Toc58515341"/>
      <w:bookmarkStart w:id="110" w:name="_Toc178079732"/>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03"/>
      <w:bookmarkEnd w:id="104"/>
      <w:bookmarkEnd w:id="105"/>
      <w:bookmarkEnd w:id="106"/>
      <w:bookmarkEnd w:id="107"/>
      <w:bookmarkEnd w:id="108"/>
      <w:bookmarkEnd w:id="109"/>
      <w:bookmarkEnd w:id="110"/>
      <w:r w:rsidRPr="00772C3B">
        <w:rPr>
          <w:noProof/>
          <w:lang w:eastAsia="ja-JP"/>
        </w:rPr>
        <w:t xml:space="preserve"> </w:t>
      </w:r>
    </w:p>
    <w:p w14:paraId="3B35CAA4" w14:textId="77777777" w:rsidR="00693567" w:rsidRPr="00A005B5" w:rsidRDefault="00693567" w:rsidP="00693567">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w:t>
      </w:r>
      <w:proofErr w:type="spellStart"/>
      <w:proofErr w:type="gramStart"/>
      <w:r>
        <w:t>ie</w:t>
      </w:r>
      <w:proofErr w:type="spellEnd"/>
      <w:proofErr w:type="gramEnd"/>
      <w:r>
        <w:t xml:space="preserve"> the delay within the </w:t>
      </w:r>
      <w:proofErr w:type="spellStart"/>
      <w:r w:rsidRPr="001E44F9">
        <w:t>gNB</w:t>
      </w:r>
      <w:proofErr w:type="spellEnd"/>
      <w:r w:rsidRPr="001E44F9">
        <w:t>-CU-UP.</w:t>
      </w:r>
      <w:r w:rsidRPr="00A005B5">
        <w:t xml:space="preserve"> The measurement is</w:t>
      </w:r>
      <w:r w:rsidRPr="0063710D">
        <w:t xml:space="preserve"> calculated per PLMN ID and</w:t>
      </w:r>
      <w:r w:rsidRPr="00A005B5">
        <w:t xml:space="preserve"> per QoS level (</w:t>
      </w:r>
      <w:r>
        <w:t xml:space="preserve">mapped </w:t>
      </w:r>
      <w:r w:rsidRPr="00A005B5">
        <w:t xml:space="preserve">5QI or QCI in </w:t>
      </w:r>
      <w:del w:id="111" w:author="Huawei" w:date="2024-11-07T17:27:00Z">
        <w:r w:rsidRPr="00A005B5" w:rsidDel="005E043E">
          <w:delText>NR option 3</w:delText>
        </w:r>
      </w:del>
      <w:ins w:id="112" w:author="Huawei" w:date="2024-11-07T17:27:00Z">
        <w:r>
          <w:t>EN-DC</w:t>
        </w:r>
      </w:ins>
      <w:r w:rsidRPr="00A005B5">
        <w:t>)</w:t>
      </w:r>
      <w:r w:rsidRPr="006B4535">
        <w:t xml:space="preserve"> </w:t>
      </w:r>
      <w:r>
        <w:t xml:space="preserve">and per </w:t>
      </w:r>
      <w:r w:rsidRPr="0063710D">
        <w:t xml:space="preserve">supported </w:t>
      </w:r>
      <w:r>
        <w:t>S-NSSAI</w:t>
      </w:r>
      <w:r w:rsidRPr="00A005B5">
        <w:t>.</w:t>
      </w:r>
    </w:p>
    <w:p w14:paraId="19ABD0C5" w14:textId="77777777" w:rsidR="00693567" w:rsidRPr="00A005B5" w:rsidRDefault="00693567" w:rsidP="00693567">
      <w:pPr>
        <w:pStyle w:val="B10"/>
      </w:pPr>
      <w:r>
        <w:t>b)</w:t>
      </w:r>
      <w:r>
        <w:tab/>
      </w:r>
      <w:r w:rsidRPr="00A005B5">
        <w:t>DER (n=1)</w:t>
      </w:r>
    </w:p>
    <w:p w14:paraId="6F74CB36" w14:textId="77777777" w:rsidR="00693567" w:rsidRDefault="00693567" w:rsidP="00693567">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Pr="0063710D">
        <w:t xml:space="preserve">The measurement is performed per PLMN ID and per QoS level (mapped 5QI or QCI in </w:t>
      </w:r>
      <w:del w:id="113" w:author="Huawei" w:date="2024-11-07T17:27:00Z">
        <w:r w:rsidRPr="0063710D" w:rsidDel="005E043E">
          <w:delText>NR option 3</w:delText>
        </w:r>
      </w:del>
      <w:ins w:id="114" w:author="Huawei" w:date="2024-11-07T17:27:00Z">
        <w:r>
          <w:t>EN-DC</w:t>
        </w:r>
      </w:ins>
      <w:r w:rsidRPr="0063710D">
        <w:t>) and per supported S-NSSAI.</w:t>
      </w:r>
      <w:r w:rsidRPr="004745B4">
        <w:t xml:space="preserve"> </w:t>
      </w:r>
    </w:p>
    <w:p w14:paraId="6EA4D8EA" w14:textId="77777777" w:rsidR="00693567" w:rsidRDefault="00693567" w:rsidP="00693567">
      <w:pPr>
        <w:pStyle w:val="B10"/>
      </w:pPr>
      <w:r>
        <w:t>d)</w:t>
      </w:r>
      <w:r>
        <w:tab/>
      </w:r>
      <w:r w:rsidRPr="0063710D">
        <w:t xml:space="preserve">Each measurement is a real representing the mean delay in the unit 0.1 milliseconds. </w:t>
      </w:r>
      <w:r>
        <w:t xml:space="preserve"> The number of measurements is equal to the number of PLMNs multiplied by the number of QoS levels or multiplied by the number of supported S-NSSAIs.</w:t>
      </w:r>
    </w:p>
    <w:p w14:paraId="4522846A" w14:textId="77777777" w:rsidR="00693567" w:rsidRPr="00A005B5"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83EB6A4" w14:textId="77777777" w:rsidR="00693567" w:rsidRPr="0063710D" w:rsidRDefault="00693567" w:rsidP="00693567">
      <w:pPr>
        <w:pStyle w:val="B10"/>
        <w:rPr>
          <w:lang w:val="en-US"/>
        </w:rPr>
      </w:pPr>
      <w:r>
        <w:t>e)</w:t>
      </w:r>
      <w:r>
        <w:tab/>
      </w:r>
      <w:r w:rsidRPr="00A005B5">
        <w:t xml:space="preserve">The measurement name has the form </w:t>
      </w:r>
      <w:proofErr w:type="spellStart"/>
      <w:r w:rsidRPr="00A005B5">
        <w:rPr>
          <w:lang w:val="en-US"/>
        </w:rPr>
        <w:t>DRB.</w:t>
      </w:r>
      <w:r w:rsidRPr="00772C3B">
        <w:rPr>
          <w:lang w:val="en-US"/>
        </w:rPr>
        <w:t>PdcpReordDelayUl</w:t>
      </w:r>
      <w:r w:rsidRPr="0063710D">
        <w:rPr>
          <w:lang w:val="en-US"/>
        </w:rPr>
        <w:t>_Filter</w:t>
      </w:r>
      <w:proofErr w:type="spellEnd"/>
      <w:r w:rsidRPr="00772C3B">
        <w:rPr>
          <w:lang w:val="en-US"/>
        </w:rPr>
        <w:t xml:space="preserve">, </w:t>
      </w:r>
    </w:p>
    <w:p w14:paraId="78F18D23" w14:textId="77777777" w:rsidR="00693567" w:rsidRPr="0063710D" w:rsidRDefault="00693567" w:rsidP="00693567">
      <w:pPr>
        <w:pStyle w:val="B2"/>
        <w:rPr>
          <w:lang w:val="en-US"/>
        </w:rPr>
      </w:pPr>
      <w:r w:rsidRPr="0063710D">
        <w:rPr>
          <w:lang w:val="en-US"/>
        </w:rPr>
        <w:t>Where filter is a combination of PLMN ID and QoS level and S-NSSAI.</w:t>
      </w:r>
    </w:p>
    <w:p w14:paraId="65C07691" w14:textId="77777777" w:rsidR="00693567" w:rsidRPr="00A005B5" w:rsidRDefault="00693567" w:rsidP="00693567">
      <w:pPr>
        <w:pStyle w:val="B2"/>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23918673" w14:textId="77777777" w:rsidR="00693567" w:rsidRPr="00A005B5" w:rsidRDefault="00693567" w:rsidP="00693567">
      <w:pPr>
        <w:pStyle w:val="B10"/>
      </w:pPr>
      <w:r w:rsidRPr="00184E83">
        <w:t>f)</w:t>
      </w:r>
      <w:r w:rsidRPr="00184E83">
        <w:tab/>
      </w:r>
      <w:proofErr w:type="spellStart"/>
      <w:r w:rsidRPr="009946D3">
        <w:t>GNBCUUPFunction</w:t>
      </w:r>
      <w:proofErr w:type="spellEnd"/>
    </w:p>
    <w:p w14:paraId="20DFA13A" w14:textId="77777777" w:rsidR="00693567" w:rsidRPr="00A005B5" w:rsidRDefault="00693567" w:rsidP="00693567">
      <w:pPr>
        <w:pStyle w:val="B10"/>
      </w:pPr>
      <w:r>
        <w:t>g)</w:t>
      </w:r>
      <w:r>
        <w:tab/>
      </w:r>
      <w:r w:rsidRPr="00A005B5">
        <w:t>Valid for packet switched traffic</w:t>
      </w:r>
      <w:r>
        <w:t>.</w:t>
      </w:r>
    </w:p>
    <w:p w14:paraId="3E38F16E"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2992EE1E" w14:textId="77777777" w:rsidR="00693567" w:rsidRDefault="00693567" w:rsidP="00693567">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04C5B09F" w14:textId="77777777" w:rsidR="00693567" w:rsidRPr="00AC22D1" w:rsidRDefault="00693567" w:rsidP="00693567">
      <w:pPr>
        <w:pStyle w:val="50"/>
        <w:rPr>
          <w:color w:val="000000"/>
        </w:rPr>
      </w:pPr>
      <w:bookmarkStart w:id="115" w:name="_Toc44491868"/>
      <w:bookmarkStart w:id="116" w:name="_Toc51689795"/>
      <w:bookmarkStart w:id="117" w:name="_Toc51750469"/>
      <w:bookmarkStart w:id="118" w:name="_Toc51774729"/>
      <w:bookmarkStart w:id="119" w:name="_Toc51775343"/>
      <w:bookmarkStart w:id="120" w:name="_Toc51775959"/>
      <w:bookmarkStart w:id="121" w:name="_Toc58515342"/>
      <w:bookmarkStart w:id="122" w:name="_Toc178079733"/>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15"/>
      <w:bookmarkEnd w:id="116"/>
      <w:bookmarkEnd w:id="117"/>
      <w:bookmarkEnd w:id="118"/>
      <w:bookmarkEnd w:id="119"/>
      <w:bookmarkEnd w:id="120"/>
      <w:bookmarkEnd w:id="121"/>
      <w:bookmarkEnd w:id="122"/>
    </w:p>
    <w:p w14:paraId="2F156E53" w14:textId="77777777" w:rsidR="00693567" w:rsidRDefault="00693567" w:rsidP="00693567">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Pr>
          <w:lang w:eastAsia="zh-CN"/>
        </w:rPr>
        <w:t xml:space="preserve">. </w:t>
      </w:r>
      <w:r>
        <w:t xml:space="preserve">This measurement is </w:t>
      </w:r>
      <w:r w:rsidRPr="0063710D">
        <w:t>calculated per PLMN ID and</w:t>
      </w:r>
      <w:r>
        <w:t xml:space="preserve"> per 5QI and per </w:t>
      </w:r>
      <w:r w:rsidRPr="0063710D">
        <w:t xml:space="preserve">supported </w:t>
      </w:r>
      <w:r>
        <w:t>S-NSSAI.</w:t>
      </w:r>
    </w:p>
    <w:p w14:paraId="64362038" w14:textId="77777777" w:rsidR="00693567" w:rsidRDefault="00693567" w:rsidP="00693567">
      <w:pPr>
        <w:pStyle w:val="B10"/>
        <w:rPr>
          <w:lang w:eastAsia="zh-CN"/>
        </w:rPr>
      </w:pPr>
      <w:r>
        <w:rPr>
          <w:lang w:eastAsia="zh-CN"/>
        </w:rPr>
        <w:t>b)</w:t>
      </w:r>
      <w:r>
        <w:rPr>
          <w:lang w:eastAsia="zh-CN"/>
        </w:rPr>
        <w:tab/>
        <w:t>DER (n=1).</w:t>
      </w:r>
    </w:p>
    <w:p w14:paraId="0B7EFBC8" w14:textId="77777777" w:rsidR="00693567" w:rsidRDefault="00693567" w:rsidP="00693567">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18DEFAA" w14:textId="77777777" w:rsidR="00693567" w:rsidRDefault="00693567" w:rsidP="00693567">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D301596" w14:textId="77777777" w:rsidR="00693567" w:rsidRDefault="00693567" w:rsidP="00693567">
      <w:pPr>
        <w:pStyle w:val="B3"/>
        <w:rPr>
          <w:lang w:eastAsia="zh-CN"/>
        </w:rPr>
      </w:pPr>
      <w:r>
        <w:rPr>
          <w:lang w:eastAsia="zh-CN"/>
        </w:rPr>
        <w:lastRenderedPageBreak/>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18B90A9D" w14:textId="77777777" w:rsidR="00693567" w:rsidRDefault="00693567" w:rsidP="00693567">
      <w:pPr>
        <w:pStyle w:val="B3"/>
        <w:rPr>
          <w:lang w:eastAsia="zh-CN"/>
        </w:rPr>
      </w:pPr>
      <w:r>
        <w:rPr>
          <w:lang w:eastAsia="zh-CN"/>
        </w:rPr>
        <w:t>-</w:t>
      </w:r>
      <w:r>
        <w:rPr>
          <w:lang w:eastAsia="zh-CN"/>
        </w:rPr>
        <w:tab/>
        <w:t>The 5QI and S-NSSAI associated to the GTP PDU monitoring response packet.</w:t>
      </w:r>
    </w:p>
    <w:p w14:paraId="0DD8EAD3" w14:textId="77777777" w:rsidR="00693567" w:rsidRDefault="00693567" w:rsidP="00693567">
      <w:pPr>
        <w:pStyle w:val="B2"/>
      </w:pPr>
      <w:r>
        <w:rPr>
          <w:lang w:eastAsia="zh-CN"/>
        </w:rPr>
        <w:tab/>
        <w:t xml:space="preserve">The </w:t>
      </w:r>
      <w:proofErr w:type="spellStart"/>
      <w:proofErr w:type="gramStart"/>
      <w:r>
        <w:rPr>
          <w:lang w:eastAsia="zh-CN"/>
        </w:rPr>
        <w:t>gNB</w:t>
      </w:r>
      <w:proofErr w:type="spellEnd"/>
      <w:r>
        <w:rPr>
          <w:lang w:eastAsia="zh-CN"/>
        </w:rPr>
        <w:t xml:space="preserve">  increments</w:t>
      </w:r>
      <w:proofErr w:type="gramEnd"/>
      <w:r>
        <w:rPr>
          <w:lang w:eastAsia="zh-CN"/>
        </w:rPr>
        <w:t xml:space="preserve"> the c</w:t>
      </w:r>
      <w:r>
        <w:t xml:space="preserve">orresponding bin with the delay range where the </w:t>
      </w:r>
      <m:oMath>
        <m:r>
          <w:rPr>
            <w:rFonts w:ascii="Cambria Math" w:hAnsi="Cambria Math"/>
            <w:lang w:eastAsia="zh-CN"/>
          </w:rPr>
          <m:t>DRdl</m:t>
        </m:r>
      </m:oMath>
      <w:r>
        <w:t xml:space="preserve"> falls into by 1 for the counters.</w:t>
      </w:r>
    </w:p>
    <w:p w14:paraId="55B5668F" w14:textId="77777777" w:rsidR="00693567" w:rsidRDefault="00693567" w:rsidP="00693567">
      <w:pPr>
        <w:pStyle w:val="B2"/>
      </w:pPr>
      <w:r>
        <w:rPr>
          <w:lang w:eastAsia="zh-CN"/>
        </w:rPr>
        <w:tab/>
      </w:r>
      <w:r w:rsidRPr="00280B95">
        <w:rPr>
          <w:lang w:eastAsia="zh-CN"/>
        </w:rPr>
        <w:t xml:space="preserve">The measurement is performed per PLMN ID and per QoS level (mapped 5QI or QCI in </w:t>
      </w:r>
      <w:del w:id="123" w:author="Huawei" w:date="2024-11-07T17:27:00Z">
        <w:r w:rsidRPr="00280B95" w:rsidDel="005E043E">
          <w:rPr>
            <w:lang w:eastAsia="zh-CN"/>
          </w:rPr>
          <w:delText>NR option 3</w:delText>
        </w:r>
      </w:del>
      <w:ins w:id="124" w:author="Huawei" w:date="2024-11-07T17:27:00Z">
        <w:r>
          <w:rPr>
            <w:lang w:eastAsia="zh-CN"/>
          </w:rPr>
          <w:t>EN-DC</w:t>
        </w:r>
      </w:ins>
      <w:r w:rsidRPr="00280B95">
        <w:rPr>
          <w:lang w:eastAsia="zh-CN"/>
        </w:rPr>
        <w:t>) and per supported S-NSSAI.</w:t>
      </w:r>
    </w:p>
    <w:p w14:paraId="2B2C67D9" w14:textId="77777777" w:rsidR="00693567" w:rsidRDefault="00693567" w:rsidP="00693567">
      <w:pPr>
        <w:pStyle w:val="B10"/>
        <w:rPr>
          <w:lang w:eastAsia="zh-CN"/>
        </w:rPr>
      </w:pPr>
      <w:r>
        <w:rPr>
          <w:lang w:eastAsia="zh-CN"/>
        </w:rPr>
        <w:t>d)</w:t>
      </w:r>
      <w:r>
        <w:rPr>
          <w:lang w:eastAsia="zh-CN"/>
        </w:rPr>
        <w:tab/>
      </w:r>
      <w:r w:rsidRPr="00AC22D1">
        <w:t xml:space="preserve">Each measurement is an integer representing the </w:t>
      </w:r>
      <w:r>
        <w:t xml:space="preserve">number of GTP PDUs measured with the delay within the range of the </w:t>
      </w:r>
      <w:proofErr w:type="spellStart"/>
      <w:proofErr w:type="gramStart"/>
      <w:r>
        <w:t>bin.</w:t>
      </w:r>
      <w:r>
        <w:rPr>
          <w:lang w:eastAsia="zh-CN"/>
        </w:rPr>
        <w:t>The</w:t>
      </w:r>
      <w:proofErr w:type="spellEnd"/>
      <w:proofErr w:type="gramEnd"/>
      <w:r>
        <w:rPr>
          <w:lang w:eastAsia="zh-CN"/>
        </w:rPr>
        <w:t xml:space="preserve"> number of measurements is equal to the number of PLMNs multiplied by the number of QoS levels or multiplied by the number of supported S-NSSAIs.</w:t>
      </w:r>
      <w:r w:rsidRPr="0063710D">
        <w:t xml:space="preserve"> </w:t>
      </w:r>
      <w:r w:rsidRPr="00A54714">
        <w:br/>
      </w:r>
      <w:r>
        <w:rPr>
          <w:rFonts w:hint="eastAsia"/>
          <w:lang w:eastAsia="zh-CN"/>
        </w:rPr>
        <w:t xml:space="preserve">[Total No. of measurement instances] x [No. of filter values for all measurements] (DL and UL) </w:t>
      </w:r>
      <w:r>
        <w:rPr>
          <w:rFonts w:hint="eastAsia"/>
          <w:lang w:eastAsia="zh-CN"/>
        </w:rPr>
        <w:t>≤</w:t>
      </w:r>
      <w:r>
        <w:rPr>
          <w:rFonts w:hint="eastAsia"/>
          <w:lang w:eastAsia="zh-CN"/>
        </w:rPr>
        <w:t xml:space="preserve"> 100.</w:t>
      </w:r>
    </w:p>
    <w:p w14:paraId="6198B8E3" w14:textId="77777777" w:rsidR="00693567" w:rsidRDefault="00693567" w:rsidP="00693567">
      <w:pPr>
        <w:pStyle w:val="B10"/>
        <w:contextualSpacing/>
        <w:rPr>
          <w:lang w:eastAsia="zh-CN"/>
        </w:rPr>
      </w:pPr>
      <w:proofErr w:type="gramStart"/>
      <w:r>
        <w:rPr>
          <w:lang w:eastAsia="zh-CN"/>
        </w:rPr>
        <w:t>e)</w:t>
      </w:r>
      <w:r>
        <w:rPr>
          <w:lang w:eastAsia="zh-CN"/>
        </w:rPr>
        <w:tab/>
      </w:r>
      <w:proofErr w:type="spellStart"/>
      <w:r>
        <w:rPr>
          <w:lang w:eastAsia="zh-CN"/>
        </w:rPr>
        <w:t>DRB.DelayDlNgranUeDist.Bin</w:t>
      </w:r>
      <w:proofErr w:type="gramEnd"/>
      <w:r>
        <w:rPr>
          <w:lang w:eastAsia="zh-CN"/>
        </w:rPr>
        <w:t>_Filter</w:t>
      </w:r>
      <w:proofErr w:type="spellEnd"/>
      <w:r>
        <w:rPr>
          <w:lang w:eastAsia="zh-CN"/>
        </w:rPr>
        <w:t xml:space="preserve">, where Bin indicates a delay range which is vendor specific; </w:t>
      </w:r>
    </w:p>
    <w:p w14:paraId="3AF9BA20" w14:textId="77777777" w:rsidR="00693567" w:rsidRDefault="00693567" w:rsidP="00693567">
      <w:pPr>
        <w:pStyle w:val="B2"/>
        <w:contextualSpacing/>
        <w:rPr>
          <w:lang w:eastAsia="zh-CN"/>
        </w:rPr>
      </w:pPr>
      <w:r>
        <w:rPr>
          <w:lang w:eastAsia="zh-CN"/>
        </w:rPr>
        <w:t>Where filter is a combination of PLMN ID and QoS level and S-NSSAI.</w:t>
      </w:r>
    </w:p>
    <w:p w14:paraId="1966396A" w14:textId="77777777" w:rsidR="00693567" w:rsidRDefault="00693567" w:rsidP="00693567">
      <w:pPr>
        <w:pStyle w:val="B2"/>
        <w:contextualSpacing/>
        <w:rPr>
          <w:lang w:eastAsia="zh-CN"/>
        </w:rPr>
      </w:pPr>
      <w:r>
        <w:rPr>
          <w:lang w:eastAsia="zh-CN"/>
        </w:rPr>
        <w:t xml:space="preserve">Where PLMN ID represents the PLMN ID, QoS </w:t>
      </w:r>
      <w:proofErr w:type="spellStart"/>
      <w:r>
        <w:rPr>
          <w:lang w:eastAsia="zh-CN"/>
        </w:rPr>
        <w:t>representes</w:t>
      </w:r>
      <w:proofErr w:type="spellEnd"/>
      <w:r>
        <w:rPr>
          <w:lang w:eastAsia="zh-CN"/>
        </w:rPr>
        <w:t xml:space="preserve"> the mapped 5QI or QCI level, and SNSSAI represents S-NSSAI. </w:t>
      </w:r>
    </w:p>
    <w:p w14:paraId="01B55E8B" w14:textId="77777777" w:rsidR="00693567" w:rsidRDefault="00693567" w:rsidP="00693567">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25F8B577" w14:textId="77777777" w:rsidR="00693567" w:rsidRDefault="00693567" w:rsidP="00693567">
      <w:pPr>
        <w:pStyle w:val="B10"/>
      </w:pPr>
      <w:r>
        <w:t>g)</w:t>
      </w:r>
      <w:r>
        <w:tab/>
        <w:t>Valid for packet switched traffic.</w:t>
      </w:r>
    </w:p>
    <w:p w14:paraId="51566E33" w14:textId="77777777" w:rsidR="00693567" w:rsidRDefault="00693567" w:rsidP="00693567">
      <w:pPr>
        <w:pStyle w:val="B10"/>
      </w:pPr>
      <w:r>
        <w:t>h)</w:t>
      </w:r>
      <w:r>
        <w:tab/>
        <w:t>5GS.</w:t>
      </w:r>
    </w:p>
    <w:p w14:paraId="7BCE6E72" w14:textId="77777777" w:rsidR="00693567" w:rsidRDefault="00693567" w:rsidP="00693567">
      <w:pPr>
        <w:pStyle w:val="50"/>
        <w:rPr>
          <w:color w:val="000000"/>
        </w:rPr>
      </w:pPr>
      <w:bookmarkStart w:id="125" w:name="_Toc44491869"/>
      <w:bookmarkStart w:id="126" w:name="_Toc51689796"/>
      <w:bookmarkStart w:id="127" w:name="_Toc51750470"/>
      <w:bookmarkStart w:id="128" w:name="_Toc51774730"/>
      <w:bookmarkStart w:id="129" w:name="_Toc51775344"/>
      <w:bookmarkStart w:id="130" w:name="_Toc51775960"/>
      <w:bookmarkStart w:id="131" w:name="_Toc58515343"/>
      <w:bookmarkStart w:id="132" w:name="_Toc17807973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25"/>
      <w:bookmarkEnd w:id="126"/>
      <w:bookmarkEnd w:id="127"/>
      <w:bookmarkEnd w:id="128"/>
      <w:bookmarkEnd w:id="129"/>
      <w:bookmarkEnd w:id="130"/>
      <w:bookmarkEnd w:id="131"/>
      <w:bookmarkEnd w:id="132"/>
    </w:p>
    <w:p w14:paraId="396FF60A" w14:textId="77777777" w:rsidR="00693567" w:rsidRPr="00396560" w:rsidRDefault="00693567" w:rsidP="00693567">
      <w:pPr>
        <w:pStyle w:val="6"/>
      </w:pPr>
      <w:bookmarkStart w:id="133" w:name="_Toc178079735"/>
      <w:r w:rsidRPr="00396560">
        <w:rPr>
          <w:rFonts w:eastAsiaTheme="minorEastAsia"/>
        </w:rPr>
        <w:t>5.1.1.1.7.1</w:t>
      </w:r>
      <w:r w:rsidRPr="00396560">
        <w:rPr>
          <w:rFonts w:eastAsiaTheme="minorEastAsia"/>
        </w:rPr>
        <w:tab/>
        <w:t>Distribution of UL delay between NG-RAN and UE (excluding D1)</w:t>
      </w:r>
      <w:bookmarkEnd w:id="133"/>
    </w:p>
    <w:p w14:paraId="173EA365" w14:textId="77777777" w:rsidR="00693567" w:rsidRDefault="00693567" w:rsidP="00693567">
      <w:pPr>
        <w:pStyle w:val="B10"/>
        <w:rPr>
          <w:lang w:eastAsia="zh-CN"/>
        </w:rPr>
      </w:pPr>
      <w:r>
        <w:rPr>
          <w:lang w:eastAsia="zh-CN"/>
        </w:rPr>
        <w:t>a)</w:t>
      </w:r>
      <w:r>
        <w:rPr>
          <w:lang w:eastAsia="zh-CN"/>
        </w:rPr>
        <w:tab/>
        <w:t xml:space="preserve">This measurement provides the distribution of UL packet delay between NG-RAN and UE, which </w:t>
      </w:r>
      <w:r w:rsidRPr="00396560">
        <w:rPr>
          <w:lang w:eastAsia="zh-CN"/>
        </w:rPr>
        <w:t xml:space="preserve">includes </w:t>
      </w:r>
      <w:r>
        <w:rPr>
          <w:lang w:eastAsia="zh-CN"/>
        </w:rPr>
        <w:t xml:space="preserve">the </w:t>
      </w:r>
      <w:r w:rsidRPr="00205E95">
        <w:t xml:space="preserve">delay </w:t>
      </w:r>
      <w:r w:rsidRPr="00396560">
        <w:t>oc</w:t>
      </w:r>
      <w:r w:rsidRPr="00205E95">
        <w:t xml:space="preserve">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sidRPr="00396560">
        <w:t xml:space="preserve"> (excluding the D1 UL PDCP delay occurred in the UE)</w:t>
      </w:r>
      <w:r>
        <w:rPr>
          <w:lang w:eastAsia="zh-CN"/>
        </w:rPr>
        <w:t xml:space="preserve">. </w:t>
      </w:r>
      <w:r>
        <w:t>This measurement is</w:t>
      </w:r>
      <w:r w:rsidRPr="0063710D">
        <w:t xml:space="preserve"> calculated per PLMN ID and</w:t>
      </w:r>
      <w:r>
        <w:t xml:space="preserve"> per 5QI and per </w:t>
      </w:r>
      <w:r w:rsidRPr="0063710D">
        <w:t xml:space="preserve">supported </w:t>
      </w:r>
      <w:r>
        <w:t>S-NSSAI.</w:t>
      </w:r>
    </w:p>
    <w:p w14:paraId="590F1149" w14:textId="77777777" w:rsidR="00693567" w:rsidRDefault="00693567" w:rsidP="00693567">
      <w:pPr>
        <w:pStyle w:val="B10"/>
        <w:rPr>
          <w:lang w:eastAsia="zh-CN"/>
        </w:rPr>
      </w:pPr>
      <w:r>
        <w:rPr>
          <w:lang w:eastAsia="zh-CN"/>
        </w:rPr>
        <w:t>b)</w:t>
      </w:r>
      <w:r>
        <w:rPr>
          <w:lang w:eastAsia="zh-CN"/>
        </w:rPr>
        <w:tab/>
        <w:t>DER (n=1).</w:t>
      </w:r>
    </w:p>
    <w:p w14:paraId="3217152E" w14:textId="77777777" w:rsidR="00693567" w:rsidRDefault="00693567" w:rsidP="00693567">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A94629F" w14:textId="77777777" w:rsidR="00693567" w:rsidRDefault="00693567" w:rsidP="00693567">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w:t>
      </w:r>
      <w:r w:rsidRPr="00396560">
        <w:rPr>
          <w:lang w:eastAsia="zh-CN"/>
        </w:rPr>
        <w:t xml:space="preserve">for </w:t>
      </w:r>
      <w:r>
        <w:rPr>
          <w:lang w:eastAsia="zh-CN"/>
        </w:rPr>
        <w:t xml:space="preserve">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proofErr w:type="gramStart"/>
      <w:r>
        <w:rPr>
          <w:lang w:eastAsia="zh-CN"/>
        </w:rPr>
        <w:t>i</w:t>
      </w:r>
      <w:r w:rsidRPr="00396560">
        <w:rPr>
          <w:lang w:eastAsia="zh-CN"/>
        </w:rPr>
        <w:t>,</w:t>
      </w:r>
      <w:r>
        <w:rPr>
          <w:lang w:eastAsia="zh-CN"/>
        </w:rPr>
        <w:t>sent</w:t>
      </w:r>
      <w:proofErr w:type="spellEnd"/>
      <w:proofErr w:type="gramEnd"/>
      <w:r>
        <w:rPr>
          <w:lang w:eastAsia="zh-CN"/>
        </w:rPr>
        <w:t xml:space="preserve"> to UPF</w:t>
      </w:r>
      <w:r w:rsidRPr="00396560">
        <w:rPr>
          <w:lang w:eastAsia="zh-CN"/>
        </w:rPr>
        <w:t>)</w:t>
      </w:r>
      <w:r>
        <w:rPr>
          <w:lang w:eastAsia="zh-CN"/>
        </w:rPr>
        <w:t xml:space="preserve"> </w:t>
      </w:r>
      <w:r w:rsidRPr="00396560">
        <w:rPr>
          <w:lang w:eastAsia="zh-CN"/>
        </w:rPr>
        <w:t xml:space="preserve">for which the D1 UL PDCP Delay measurement is not included </w:t>
      </w:r>
      <w:r>
        <w:rPr>
          <w:lang w:eastAsia="zh-CN"/>
        </w:rPr>
        <w:t>(see 23.501 [4] and 38.415 [31]):</w:t>
      </w:r>
    </w:p>
    <w:p w14:paraId="69985097" w14:textId="77777777" w:rsidR="00693567" w:rsidRDefault="00693567" w:rsidP="00693567">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proofErr w:type="gramStart"/>
      <w:r w:rsidRPr="00205E95">
        <w:t>DU</w:t>
      </w:r>
      <w:r>
        <w:t>)  and</w:t>
      </w:r>
      <w:proofErr w:type="gramEnd"/>
      <w:r>
        <w:t xml:space="preserve"> the delay over </w:t>
      </w:r>
      <w:proofErr w:type="spellStart"/>
      <w:r>
        <w:t>Uu</w:t>
      </w:r>
      <w:proofErr w:type="spellEnd"/>
      <w:r>
        <w:t xml:space="preserve">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1358A11A" w14:textId="77777777" w:rsidR="00693567" w:rsidRDefault="00693567" w:rsidP="00693567">
      <w:pPr>
        <w:pStyle w:val="B3"/>
        <w:rPr>
          <w:lang w:eastAsia="zh-CN"/>
        </w:rPr>
      </w:pPr>
      <w:r>
        <w:rPr>
          <w:lang w:eastAsia="zh-CN"/>
        </w:rPr>
        <w:t>-</w:t>
      </w:r>
      <w:r>
        <w:rPr>
          <w:lang w:eastAsia="zh-CN"/>
        </w:rPr>
        <w:tab/>
        <w:t>The 5QI and S-NSSAI associated to the GTP PDU monitoring response packet.</w:t>
      </w:r>
    </w:p>
    <w:p w14:paraId="4A2919AB" w14:textId="77777777" w:rsidR="00693567" w:rsidRDefault="00693567" w:rsidP="00693567">
      <w:pPr>
        <w:pStyle w:val="B2"/>
      </w:pPr>
      <w:r>
        <w:rPr>
          <w:lang w:eastAsia="zh-CN"/>
        </w:rPr>
        <w:tab/>
        <w:t xml:space="preserve">The </w:t>
      </w:r>
      <w:proofErr w:type="spellStart"/>
      <w:r>
        <w:rPr>
          <w:lang w:eastAsia="zh-CN"/>
        </w:rPr>
        <w:t>gNB</w:t>
      </w:r>
      <w:proofErr w:type="spellEnd"/>
      <w:r>
        <w:rPr>
          <w:lang w:eastAsia="zh-CN"/>
        </w:rPr>
        <w:t xml:space="preserve"> increments the c</w:t>
      </w:r>
      <w:r>
        <w:t xml:space="preserve">orresponding bin with the delay range where the </w:t>
      </w:r>
      <m:oMath>
        <m:r>
          <w:rPr>
            <w:rFonts w:ascii="Cambria Math" w:hAnsi="Cambria Math"/>
            <w:lang w:eastAsia="zh-CN"/>
          </w:rPr>
          <m:t xml:space="preserve">DRul </m:t>
        </m:r>
      </m:oMath>
      <w:r>
        <w:t>falls into by 1 for the counters.</w:t>
      </w:r>
    </w:p>
    <w:p w14:paraId="25CA89F1" w14:textId="77777777" w:rsidR="00693567" w:rsidRDefault="00693567" w:rsidP="00693567">
      <w:pPr>
        <w:pStyle w:val="B2"/>
      </w:pPr>
      <w:r>
        <w:rPr>
          <w:lang w:eastAsia="zh-CN"/>
        </w:rPr>
        <w:tab/>
      </w:r>
      <w:r w:rsidRPr="00280B95">
        <w:rPr>
          <w:lang w:eastAsia="zh-CN"/>
        </w:rPr>
        <w:t xml:space="preserve">The measurement is performed per PLMN ID and per QoS level (mapped 5QI or QCI in </w:t>
      </w:r>
      <w:del w:id="134" w:author="Huawei" w:date="2024-11-07T17:27:00Z">
        <w:r w:rsidRPr="00280B95" w:rsidDel="005E043E">
          <w:rPr>
            <w:lang w:eastAsia="zh-CN"/>
          </w:rPr>
          <w:delText>NR option 3</w:delText>
        </w:r>
      </w:del>
      <w:ins w:id="135" w:author="Huawei" w:date="2024-11-07T17:27:00Z">
        <w:r>
          <w:rPr>
            <w:lang w:eastAsia="zh-CN"/>
          </w:rPr>
          <w:t>EN-DC</w:t>
        </w:r>
      </w:ins>
      <w:r w:rsidRPr="00280B95">
        <w:rPr>
          <w:lang w:eastAsia="zh-CN"/>
        </w:rPr>
        <w:t>) and per supported S-NSSAI.</w:t>
      </w:r>
    </w:p>
    <w:p w14:paraId="661AADB4" w14:textId="77777777" w:rsidR="00693567" w:rsidRDefault="00693567" w:rsidP="00693567">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The number of measurements is equal to the number of PLMNs multiplied by the number of QoS levels or multiplied by the number of supported S-NSSAIs.</w:t>
      </w:r>
      <w:r w:rsidRPr="0063710D">
        <w:t xml:space="preserve"> </w:t>
      </w:r>
      <w:r w:rsidRPr="00A54714">
        <w:br/>
      </w:r>
      <w:r>
        <w:rPr>
          <w:rFonts w:hint="eastAsia"/>
          <w:lang w:eastAsia="zh-CN"/>
        </w:rPr>
        <w:t xml:space="preserve">[Total No. of measurement instances] x [No. of filter values for all measurements] (DL and UL) </w:t>
      </w:r>
      <w:r>
        <w:rPr>
          <w:rFonts w:hint="eastAsia"/>
          <w:lang w:eastAsia="zh-CN"/>
        </w:rPr>
        <w:t>≤</w:t>
      </w:r>
      <w:r>
        <w:rPr>
          <w:rFonts w:hint="eastAsia"/>
          <w:lang w:eastAsia="zh-CN"/>
        </w:rPr>
        <w:t xml:space="preserve"> 100.</w:t>
      </w:r>
    </w:p>
    <w:p w14:paraId="2886B359" w14:textId="77777777" w:rsidR="00693567" w:rsidRDefault="00693567" w:rsidP="00693567">
      <w:pPr>
        <w:pStyle w:val="B10"/>
        <w:rPr>
          <w:lang w:eastAsia="zh-CN"/>
        </w:rPr>
      </w:pPr>
      <w:proofErr w:type="gramStart"/>
      <w:r>
        <w:rPr>
          <w:lang w:eastAsia="zh-CN"/>
        </w:rPr>
        <w:lastRenderedPageBreak/>
        <w:t>e)</w:t>
      </w:r>
      <w:r>
        <w:rPr>
          <w:lang w:eastAsia="zh-CN"/>
        </w:rPr>
        <w:tab/>
      </w:r>
      <w:proofErr w:type="spellStart"/>
      <w:r>
        <w:rPr>
          <w:lang w:eastAsia="zh-CN"/>
        </w:rPr>
        <w:t>DRB.DelayUlNgranUeDist.</w:t>
      </w:r>
      <w:r w:rsidRPr="00396560">
        <w:rPr>
          <w:i/>
          <w:iCs/>
          <w:lang w:eastAsia="zh-CN"/>
        </w:rPr>
        <w:t>BinFilter</w:t>
      </w:r>
      <w:proofErr w:type="spellEnd"/>
      <w:proofErr w:type="gramEnd"/>
      <w:r>
        <w:rPr>
          <w:lang w:eastAsia="zh-CN"/>
        </w:rPr>
        <w:t xml:space="preserve">, where </w:t>
      </w:r>
      <w:r w:rsidRPr="00396560">
        <w:rPr>
          <w:i/>
          <w:iCs/>
          <w:lang w:eastAsia="zh-CN"/>
        </w:rPr>
        <w:t>Bin</w:t>
      </w:r>
      <w:r>
        <w:rPr>
          <w:lang w:eastAsia="zh-CN"/>
        </w:rPr>
        <w:t xml:space="preserve"> indicates a delay range which is vendor specific</w:t>
      </w:r>
      <w:r w:rsidRPr="00396560">
        <w:rPr>
          <w:lang w:eastAsia="zh-CN"/>
        </w:rPr>
        <w:t xml:space="preserve"> </w:t>
      </w:r>
      <w:r>
        <w:rPr>
          <w:lang w:eastAsia="zh-CN"/>
        </w:rPr>
        <w:t xml:space="preserve">and </w:t>
      </w:r>
      <w:r w:rsidRPr="00396560">
        <w:rPr>
          <w:i/>
          <w:iCs/>
          <w:lang w:eastAsia="zh-CN"/>
        </w:rPr>
        <w:t>Filter</w:t>
      </w:r>
      <w:r>
        <w:rPr>
          <w:lang w:eastAsia="zh-CN"/>
        </w:rPr>
        <w:t xml:space="preserve"> is a combination of PLMN ID and QoS level and S-NSSAI.</w:t>
      </w:r>
      <w:r w:rsidRPr="00880803">
        <w:rPr>
          <w:color w:val="000000"/>
        </w:rPr>
        <w:t xml:space="preserve"> </w:t>
      </w:r>
      <w:r w:rsidRPr="00177F0E">
        <w:rPr>
          <w:color w:val="000000"/>
        </w:rPr>
        <w:br/>
      </w:r>
      <w:r w:rsidRPr="00396560">
        <w:rPr>
          <w:lang w:eastAsia="zh-CN"/>
        </w:rPr>
        <w:t xml:space="preserve">The </w:t>
      </w:r>
      <w:r>
        <w:rPr>
          <w:lang w:eastAsia="zh-CN"/>
        </w:rPr>
        <w:t xml:space="preserve">QoS </w:t>
      </w:r>
      <w:r w:rsidRPr="00396560">
        <w:rPr>
          <w:lang w:eastAsia="zh-CN"/>
        </w:rPr>
        <w:t xml:space="preserve">level </w:t>
      </w:r>
      <w:r>
        <w:rPr>
          <w:lang w:eastAsia="zh-CN"/>
        </w:rPr>
        <w:t xml:space="preserve">represents the mapped 5QI or QCI. </w:t>
      </w:r>
    </w:p>
    <w:p w14:paraId="529B38D2" w14:textId="77777777" w:rsidR="00693567" w:rsidRDefault="00693567" w:rsidP="00693567">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27DFA1D0" w14:textId="77777777" w:rsidR="00693567" w:rsidRDefault="00693567" w:rsidP="00693567">
      <w:pPr>
        <w:pStyle w:val="B10"/>
      </w:pPr>
      <w:r>
        <w:t>g)</w:t>
      </w:r>
      <w:r>
        <w:tab/>
        <w:t>Valid for packet switched traffic.</w:t>
      </w:r>
    </w:p>
    <w:p w14:paraId="494F7404" w14:textId="77777777" w:rsidR="00693567" w:rsidRDefault="00693567" w:rsidP="00693567">
      <w:pPr>
        <w:pStyle w:val="B10"/>
      </w:pPr>
      <w:r>
        <w:t>h)</w:t>
      </w:r>
      <w:r>
        <w:tab/>
        <w:t>5GS.</w:t>
      </w:r>
    </w:p>
    <w:p w14:paraId="082293ED" w14:textId="77777777" w:rsidR="00693567" w:rsidRPr="00A716D9" w:rsidRDefault="00693567" w:rsidP="00693567">
      <w:pPr>
        <w:pStyle w:val="6"/>
      </w:pPr>
      <w:bookmarkStart w:id="136" w:name="_Toc178079736"/>
      <w:r w:rsidRPr="00AC22D1">
        <w:t>5.1.</w:t>
      </w:r>
      <w:r>
        <w:t>1</w:t>
      </w:r>
      <w:r w:rsidRPr="00AC22D1">
        <w:t>.</w:t>
      </w:r>
      <w:r>
        <w:t>1</w:t>
      </w:r>
      <w:r w:rsidRPr="00AC22D1">
        <w:t>.</w:t>
      </w:r>
      <w:r>
        <w:t>7.2</w:t>
      </w:r>
      <w:r w:rsidRPr="00AC22D1">
        <w:tab/>
      </w:r>
      <w:r>
        <w:rPr>
          <w:lang w:eastAsia="zh-CN"/>
        </w:rPr>
        <w:t>Distribution of</w:t>
      </w:r>
      <w:r w:rsidRPr="00AC22D1">
        <w:t xml:space="preserve"> </w:t>
      </w:r>
      <w:r>
        <w:t>U</w:t>
      </w:r>
      <w:r w:rsidRPr="00AC22D1">
        <w:t xml:space="preserve">L delay </w:t>
      </w:r>
      <w:r>
        <w:t>between NG-RAN and UE (including D1)</w:t>
      </w:r>
      <w:bookmarkEnd w:id="136"/>
    </w:p>
    <w:p w14:paraId="31918FBD" w14:textId="77777777" w:rsidR="00693567" w:rsidRDefault="00693567" w:rsidP="00693567">
      <w:pPr>
        <w:pStyle w:val="B10"/>
        <w:rPr>
          <w:lang w:eastAsia="zh-CN"/>
        </w:rPr>
      </w:pPr>
      <w:r>
        <w:rPr>
          <w:lang w:eastAsia="zh-CN"/>
        </w:rPr>
        <w:t>a)</w:t>
      </w:r>
      <w:r>
        <w:rPr>
          <w:lang w:eastAsia="zh-CN"/>
        </w:rPr>
        <w:tab/>
        <w:t xml:space="preserve">This measurement provides the distribution of UL packet delay between NG-RAN and UE, which includes the </w:t>
      </w:r>
      <w:r w:rsidRPr="00205E95">
        <w:t xml:space="preserve">delay </w:t>
      </w:r>
      <w:r>
        <w:t>oc</w:t>
      </w:r>
      <w:r w:rsidRPr="00205E95">
        <w:t xml:space="preserve">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the delay over </w:t>
      </w:r>
      <w:proofErr w:type="spellStart"/>
      <w:r>
        <w:t>Uu</w:t>
      </w:r>
      <w:proofErr w:type="spellEnd"/>
      <w:r>
        <w:t xml:space="preserve"> interface and the D1 </w:t>
      </w:r>
      <w:r w:rsidRPr="00730E64">
        <w:rPr>
          <w:lang w:val="en-US"/>
        </w:rPr>
        <w:t xml:space="preserve">UL </w:t>
      </w:r>
      <w:r>
        <w:rPr>
          <w:lang w:val="en-US"/>
        </w:rPr>
        <w:t>PDCP d</w:t>
      </w:r>
      <w:r w:rsidRPr="00730E64">
        <w:rPr>
          <w:lang w:val="en-US"/>
        </w:rPr>
        <w:t xml:space="preserve">elay </w:t>
      </w:r>
      <w:r>
        <w:t>occurred in the UE</w:t>
      </w:r>
      <w:r>
        <w:rPr>
          <w:lang w:eastAsia="zh-CN"/>
        </w:rPr>
        <w:t xml:space="preserve">. </w:t>
      </w:r>
      <w:r>
        <w:t>This measurement is</w:t>
      </w:r>
      <w:r w:rsidRPr="0063710D">
        <w:t xml:space="preserve"> calculated per PLMN ID and</w:t>
      </w:r>
      <w:r>
        <w:t xml:space="preserve"> per 5QI and per </w:t>
      </w:r>
      <w:r w:rsidRPr="0063710D">
        <w:t xml:space="preserve">supported </w:t>
      </w:r>
      <w:r>
        <w:t>S-NSSAI.</w:t>
      </w:r>
    </w:p>
    <w:p w14:paraId="384418AE" w14:textId="77777777" w:rsidR="00693567" w:rsidRDefault="00693567" w:rsidP="00693567">
      <w:pPr>
        <w:pStyle w:val="B10"/>
        <w:rPr>
          <w:lang w:eastAsia="zh-CN"/>
        </w:rPr>
      </w:pPr>
      <w:r>
        <w:rPr>
          <w:lang w:eastAsia="zh-CN"/>
        </w:rPr>
        <w:t>b)</w:t>
      </w:r>
      <w:r>
        <w:rPr>
          <w:lang w:eastAsia="zh-CN"/>
        </w:rPr>
        <w:tab/>
        <w:t>DER (n=1).</w:t>
      </w:r>
    </w:p>
    <w:p w14:paraId="2773AEF1" w14:textId="77777777" w:rsidR="00693567" w:rsidRDefault="00693567" w:rsidP="00693567">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C0B2453" w14:textId="77777777" w:rsidR="00693567" w:rsidRDefault="00693567" w:rsidP="00693567">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for the GTP PDU monitoring packets received from UPF, and records the following time stamps and information included </w:t>
      </w:r>
      <w:r>
        <w:t xml:space="preserve">in the GTP-U header </w:t>
      </w:r>
      <w:r>
        <w:rPr>
          <w:lang w:eastAsia="zh-CN"/>
        </w:rPr>
        <w:t>of each GTP PDU monitoring response packet (packet i, sent to UPF) for which the</w:t>
      </w:r>
      <w:r w:rsidRPr="0061224C">
        <w:t xml:space="preserve"> </w:t>
      </w:r>
      <w:r>
        <w:t xml:space="preserve">D1 </w:t>
      </w:r>
      <w:r w:rsidRPr="00730E64">
        <w:rPr>
          <w:lang w:val="en-US"/>
        </w:rPr>
        <w:t xml:space="preserve">UL </w:t>
      </w:r>
      <w:r>
        <w:rPr>
          <w:lang w:val="en-US"/>
        </w:rPr>
        <w:t xml:space="preserve">PDCP Delay </w:t>
      </w:r>
      <w:r>
        <w:t xml:space="preserve">measurement </w:t>
      </w:r>
      <w:r>
        <w:rPr>
          <w:lang w:val="en-US"/>
        </w:rPr>
        <w:t>is included</w:t>
      </w:r>
      <w:r>
        <w:rPr>
          <w:lang w:eastAsia="zh-CN"/>
        </w:rPr>
        <w:t xml:space="preserve"> (see 23.501 [4] and 38.415 [31]):</w:t>
      </w:r>
    </w:p>
    <w:p w14:paraId="727D56A5" w14:textId="77777777" w:rsidR="00693567" w:rsidRDefault="00693567" w:rsidP="00693567">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proofErr w:type="gramStart"/>
      <w:r>
        <w:t>),  the</w:t>
      </w:r>
      <w:proofErr w:type="gramEnd"/>
      <w:r>
        <w:t xml:space="preserve"> delay over </w:t>
      </w:r>
      <w:proofErr w:type="spellStart"/>
      <w:r>
        <w:t>Uu</w:t>
      </w:r>
      <w:proofErr w:type="spellEnd"/>
      <w:r>
        <w:t xml:space="preserve"> interface and the D1 </w:t>
      </w:r>
      <w:r w:rsidRPr="00730E64">
        <w:rPr>
          <w:lang w:val="en-US"/>
        </w:rPr>
        <w:t xml:space="preserve">UL </w:t>
      </w:r>
      <w:r>
        <w:rPr>
          <w:lang w:val="en-US"/>
        </w:rPr>
        <w:t>PDCP d</w:t>
      </w:r>
      <w:r w:rsidRPr="00730E64">
        <w:rPr>
          <w:lang w:val="en-US"/>
        </w:rPr>
        <w:t xml:space="preserve">elay </w:t>
      </w:r>
      <w:r>
        <w:t>occurred in the UE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71F79E" w14:textId="77777777" w:rsidR="00693567" w:rsidRDefault="00693567" w:rsidP="00693567">
      <w:pPr>
        <w:pStyle w:val="B3"/>
        <w:rPr>
          <w:lang w:eastAsia="zh-CN"/>
        </w:rPr>
      </w:pPr>
      <w:r>
        <w:rPr>
          <w:lang w:eastAsia="zh-CN"/>
        </w:rPr>
        <w:t>-</w:t>
      </w:r>
      <w:r>
        <w:rPr>
          <w:lang w:eastAsia="zh-CN"/>
        </w:rPr>
        <w:tab/>
        <w:t>The 5QI and S-NSSAI associated to the GTP PDU monitoring response packet.</w:t>
      </w:r>
    </w:p>
    <w:p w14:paraId="28355605" w14:textId="77777777" w:rsidR="00693567" w:rsidRDefault="00693567" w:rsidP="00693567">
      <w:pPr>
        <w:pStyle w:val="B2"/>
      </w:pPr>
      <w:r>
        <w:rPr>
          <w:lang w:eastAsia="zh-CN"/>
        </w:rPr>
        <w:tab/>
        <w:t xml:space="preserve">The </w:t>
      </w:r>
      <w:proofErr w:type="spellStart"/>
      <w:proofErr w:type="gramStart"/>
      <w:r>
        <w:rPr>
          <w:lang w:eastAsia="zh-CN"/>
        </w:rPr>
        <w:t>gNB</w:t>
      </w:r>
      <w:proofErr w:type="spellEnd"/>
      <w:r>
        <w:rPr>
          <w:lang w:eastAsia="zh-CN"/>
        </w:rPr>
        <w:t xml:space="preserve">  increments</w:t>
      </w:r>
      <w:proofErr w:type="gramEnd"/>
      <w:r>
        <w:rPr>
          <w:lang w:eastAsia="zh-CN"/>
        </w:rPr>
        <w:t xml:space="preserve"> the c</w:t>
      </w:r>
      <w:r>
        <w:t xml:space="preserve">orresponding bin with the delay range where the </w:t>
      </w:r>
      <m:oMath>
        <m:r>
          <w:rPr>
            <w:rFonts w:ascii="Cambria Math" w:hAnsi="Cambria Math"/>
            <w:lang w:eastAsia="zh-CN"/>
          </w:rPr>
          <m:t xml:space="preserve">DRul </m:t>
        </m:r>
      </m:oMath>
      <w:r>
        <w:t>falls into by 1 for the counters.</w:t>
      </w:r>
    </w:p>
    <w:p w14:paraId="2131CDB1" w14:textId="77777777" w:rsidR="00693567" w:rsidRDefault="00693567" w:rsidP="00693567">
      <w:pPr>
        <w:pStyle w:val="B2"/>
      </w:pPr>
      <w:r>
        <w:rPr>
          <w:lang w:eastAsia="zh-CN"/>
        </w:rPr>
        <w:tab/>
      </w:r>
      <w:r w:rsidRPr="00280B95">
        <w:rPr>
          <w:lang w:eastAsia="zh-CN"/>
        </w:rPr>
        <w:t xml:space="preserve">The measurement is performed per PLMN ID and per QoS level (mapped 5QI or QCI in </w:t>
      </w:r>
      <w:del w:id="137" w:author="Huawei" w:date="2024-11-07T17:27:00Z">
        <w:r w:rsidRPr="00280B95" w:rsidDel="005E043E">
          <w:rPr>
            <w:lang w:eastAsia="zh-CN"/>
          </w:rPr>
          <w:delText>NR option 3</w:delText>
        </w:r>
      </w:del>
      <w:ins w:id="138" w:author="Huawei" w:date="2024-11-07T17:27:00Z">
        <w:r>
          <w:rPr>
            <w:lang w:eastAsia="zh-CN"/>
          </w:rPr>
          <w:t>EN-DC</w:t>
        </w:r>
      </w:ins>
      <w:r w:rsidRPr="00280B95">
        <w:rPr>
          <w:lang w:eastAsia="zh-CN"/>
        </w:rPr>
        <w:t>) and per supported S-NSSAI.</w:t>
      </w:r>
    </w:p>
    <w:p w14:paraId="0EACCAE8" w14:textId="77777777" w:rsidR="00693567" w:rsidRDefault="00693567" w:rsidP="00693567">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The number of measurements is equal to the number of PLMNs multiplied by the number of QoS levels or multiplied by the number of supported S-NSSAIs.</w:t>
      </w:r>
      <w:r w:rsidRPr="0063710D">
        <w:t xml:space="preserve"> </w:t>
      </w:r>
      <w:r w:rsidRPr="00A54714">
        <w:br/>
      </w:r>
      <w:r>
        <w:rPr>
          <w:rFonts w:hint="eastAsia"/>
          <w:lang w:eastAsia="zh-CN"/>
        </w:rPr>
        <w:t xml:space="preserve">[Total No. of measurement instances] x [No. of filter values for all measurements] (DL and UL) </w:t>
      </w:r>
      <w:r>
        <w:rPr>
          <w:rFonts w:hint="eastAsia"/>
          <w:lang w:eastAsia="zh-CN"/>
        </w:rPr>
        <w:t>≤</w:t>
      </w:r>
      <w:r>
        <w:rPr>
          <w:rFonts w:hint="eastAsia"/>
          <w:lang w:eastAsia="zh-CN"/>
        </w:rPr>
        <w:t xml:space="preserve"> 100.</w:t>
      </w:r>
    </w:p>
    <w:p w14:paraId="15F0E453" w14:textId="77777777" w:rsidR="00693567" w:rsidRDefault="00693567" w:rsidP="00693567">
      <w:pPr>
        <w:pStyle w:val="B10"/>
        <w:rPr>
          <w:lang w:eastAsia="zh-CN"/>
        </w:rPr>
      </w:pPr>
      <w:r>
        <w:rPr>
          <w:lang w:eastAsia="zh-CN"/>
        </w:rPr>
        <w:t>e)</w:t>
      </w:r>
      <w:r>
        <w:rPr>
          <w:lang w:eastAsia="zh-CN"/>
        </w:rPr>
        <w:tab/>
        <w:t>DRB.DelayUlNgranUeIncD</w:t>
      </w:r>
      <w:proofErr w:type="gramStart"/>
      <w:r>
        <w:rPr>
          <w:lang w:eastAsia="zh-CN"/>
        </w:rPr>
        <w:t>1Dist.</w:t>
      </w:r>
      <w:r w:rsidRPr="006036EE">
        <w:rPr>
          <w:i/>
          <w:iCs/>
          <w:lang w:eastAsia="zh-CN"/>
        </w:rPr>
        <w:t>Bin</w:t>
      </w:r>
      <w:r>
        <w:rPr>
          <w:lang w:eastAsia="zh-CN"/>
        </w:rPr>
        <w:t>.</w:t>
      </w:r>
      <w:r w:rsidRPr="006036EE">
        <w:rPr>
          <w:i/>
          <w:iCs/>
          <w:lang w:eastAsia="zh-CN"/>
        </w:rPr>
        <w:t>Filter</w:t>
      </w:r>
      <w:proofErr w:type="gramEnd"/>
      <w:r>
        <w:rPr>
          <w:lang w:eastAsia="zh-CN"/>
        </w:rPr>
        <w:t xml:space="preserve">, where </w:t>
      </w:r>
      <w:r w:rsidRPr="006036EE">
        <w:rPr>
          <w:i/>
          <w:iCs/>
          <w:lang w:eastAsia="zh-CN"/>
        </w:rPr>
        <w:t>Bin</w:t>
      </w:r>
      <w:r>
        <w:rPr>
          <w:lang w:eastAsia="zh-CN"/>
        </w:rPr>
        <w:t xml:space="preserve"> indicates a delay range which is vendor specific, and </w:t>
      </w:r>
      <w:r>
        <w:rPr>
          <w:i/>
          <w:iCs/>
          <w:lang w:eastAsia="zh-CN"/>
        </w:rPr>
        <w:t>F</w:t>
      </w:r>
      <w:r w:rsidRPr="006036EE">
        <w:rPr>
          <w:i/>
          <w:iCs/>
          <w:lang w:eastAsia="zh-CN"/>
        </w:rPr>
        <w:t>ilter</w:t>
      </w:r>
      <w:r>
        <w:rPr>
          <w:lang w:eastAsia="zh-CN"/>
        </w:rPr>
        <w:t xml:space="preserve"> is a combination of PLMN ID and QoS level and S-NSSAI.</w:t>
      </w:r>
      <w:r w:rsidRPr="00880803">
        <w:rPr>
          <w:color w:val="000000"/>
        </w:rPr>
        <w:t xml:space="preserve"> </w:t>
      </w:r>
      <w:r w:rsidRPr="00177F0E">
        <w:rPr>
          <w:color w:val="000000"/>
        </w:rPr>
        <w:br/>
      </w:r>
      <w:r>
        <w:rPr>
          <w:lang w:eastAsia="zh-CN"/>
        </w:rPr>
        <w:t xml:space="preserve">The QoS level represents the mapped 5QI or QCI. </w:t>
      </w:r>
    </w:p>
    <w:p w14:paraId="557406EA" w14:textId="77777777" w:rsidR="00693567" w:rsidRDefault="00693567" w:rsidP="00693567">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5F3A12C7" w14:textId="77777777" w:rsidR="00693567" w:rsidRDefault="00693567" w:rsidP="00693567">
      <w:pPr>
        <w:pStyle w:val="B10"/>
      </w:pPr>
      <w:r>
        <w:t>g)</w:t>
      </w:r>
      <w:r>
        <w:tab/>
        <w:t>Valid for packet switched traffic.</w:t>
      </w:r>
    </w:p>
    <w:p w14:paraId="51EF38FA" w14:textId="77777777" w:rsidR="00693567" w:rsidRDefault="00693567" w:rsidP="00693567">
      <w:pPr>
        <w:pStyle w:val="B10"/>
      </w:pPr>
      <w:r>
        <w:t>h)</w:t>
      </w:r>
      <w:r>
        <w:tab/>
        <w:t>5GS.</w:t>
      </w:r>
    </w:p>
    <w:p w14:paraId="6169C31B" w14:textId="77777777" w:rsidR="00693567" w:rsidRPr="006534CE" w:rsidRDefault="00693567" w:rsidP="00693567">
      <w:pPr>
        <w:pStyle w:val="B10"/>
        <w:rPr>
          <w:lang w:eastAsia="zh-CN"/>
        </w:rPr>
      </w:pPr>
    </w:p>
    <w:p w14:paraId="316EDF6A" w14:textId="77777777" w:rsidR="00693567" w:rsidRPr="00AC22D1" w:rsidRDefault="00693567" w:rsidP="00693567">
      <w:pPr>
        <w:pStyle w:val="50"/>
        <w:rPr>
          <w:lang w:eastAsia="zh-CN"/>
        </w:rPr>
      </w:pPr>
      <w:bookmarkStart w:id="139" w:name="_Toc44491870"/>
      <w:bookmarkStart w:id="140" w:name="_Toc51689797"/>
      <w:bookmarkStart w:id="141" w:name="_Toc51750471"/>
      <w:bookmarkStart w:id="142" w:name="_Toc51774731"/>
      <w:bookmarkStart w:id="143" w:name="_Toc51775345"/>
      <w:bookmarkStart w:id="144" w:name="_Toc51775961"/>
      <w:bookmarkStart w:id="145" w:name="_Toc58515344"/>
      <w:bookmarkStart w:id="146" w:name="_Toc178079737"/>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139"/>
      <w:bookmarkEnd w:id="140"/>
      <w:bookmarkEnd w:id="141"/>
      <w:bookmarkEnd w:id="142"/>
      <w:bookmarkEnd w:id="143"/>
      <w:bookmarkEnd w:id="144"/>
      <w:bookmarkEnd w:id="145"/>
      <w:bookmarkEnd w:id="146"/>
    </w:p>
    <w:p w14:paraId="057DC1F9" w14:textId="77777777" w:rsidR="00693567" w:rsidRPr="00DA0148" w:rsidRDefault="00693567" w:rsidP="00693567">
      <w:pPr>
        <w:pStyle w:val="H6"/>
      </w:pPr>
      <w:bookmarkStart w:id="147" w:name="_Toc44491871"/>
      <w:bookmarkStart w:id="148" w:name="_Toc51689798"/>
      <w:bookmarkStart w:id="149" w:name="_Toc51750472"/>
      <w:bookmarkStart w:id="150" w:name="_Toc51774732"/>
      <w:bookmarkStart w:id="151" w:name="_Toc51775346"/>
      <w:bookmarkStart w:id="152" w:name="_Toc51775962"/>
      <w:bookmarkStart w:id="153"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47"/>
      <w:bookmarkEnd w:id="148"/>
      <w:bookmarkEnd w:id="149"/>
      <w:bookmarkEnd w:id="150"/>
      <w:bookmarkEnd w:id="151"/>
      <w:bookmarkEnd w:id="152"/>
      <w:bookmarkEnd w:id="153"/>
    </w:p>
    <w:p w14:paraId="4487267A" w14:textId="77777777" w:rsidR="00693567" w:rsidRDefault="00693567" w:rsidP="00693567">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0FDBF8EE" w14:textId="77777777" w:rsidR="00693567" w:rsidRDefault="00693567" w:rsidP="00693567">
      <w:pPr>
        <w:pStyle w:val="B10"/>
        <w:rPr>
          <w:lang w:eastAsia="zh-CN"/>
        </w:rPr>
      </w:pPr>
      <w:r>
        <w:rPr>
          <w:lang w:eastAsia="zh-CN"/>
        </w:rPr>
        <w:lastRenderedPageBreak/>
        <w:t>b)</w:t>
      </w:r>
      <w:r>
        <w:rPr>
          <w:lang w:eastAsia="zh-CN"/>
        </w:rPr>
        <w:tab/>
        <w:t>DER (n=1).</w:t>
      </w:r>
    </w:p>
    <w:p w14:paraId="04E97770" w14:textId="77777777" w:rsidR="00693567" w:rsidRDefault="00693567" w:rsidP="00693567">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B97C747" w14:textId="77777777" w:rsidR="00693567" w:rsidRDefault="00693567" w:rsidP="00693567">
      <w:pPr>
        <w:pStyle w:val="B10"/>
        <w:ind w:firstLine="0"/>
        <w:rPr>
          <w:lang w:eastAsia="zh-CN"/>
        </w:rPr>
      </w:pPr>
      <w:r>
        <w:rPr>
          <w:lang w:eastAsia="zh-CN"/>
        </w:rPr>
        <w:t>The UPF samples the GTP packets for QoS monitoring based on the policy provided by OAM or SMF.</w:t>
      </w:r>
    </w:p>
    <w:p w14:paraId="58C49C20" w14:textId="77777777" w:rsidR="00693567" w:rsidRDefault="00693567" w:rsidP="00693567">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09A64D59" w14:textId="77777777" w:rsidR="00693567" w:rsidRDefault="00693567" w:rsidP="00693567">
      <w:pPr>
        <w:pStyle w:val="B2"/>
        <w:rPr>
          <w:lang w:eastAsia="zh-CN"/>
        </w:rPr>
      </w:pPr>
      <w:r>
        <w:rPr>
          <w:lang w:eastAsia="zh-CN"/>
        </w:rPr>
        <w:tab/>
        <w:t xml:space="preserve">For each DL GTP PDU (packet i)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 and 38.415 [31]):</w:t>
      </w:r>
    </w:p>
    <w:p w14:paraId="4BF1FB04" w14:textId="77777777" w:rsidR="00693567" w:rsidRDefault="00693567" w:rsidP="00693567">
      <w:pPr>
        <w:pStyle w:val="B3"/>
        <w:rPr>
          <w:lang w:eastAsia="zh-CN"/>
        </w:rPr>
      </w:pPr>
      <w:r>
        <w:rPr>
          <w:lang w:eastAsia="zh-CN"/>
        </w:rPr>
        <w:t>-</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1D379E53" w14:textId="77777777" w:rsidR="00693567" w:rsidRDefault="00693567" w:rsidP="00693567">
      <w:pPr>
        <w:pStyle w:val="B3"/>
        <w:rPr>
          <w:lang w:eastAsia="zh-CN"/>
        </w:rPr>
      </w:pPr>
      <w:r>
        <w:rPr>
          <w:lang w:eastAsia="zh-CN"/>
        </w:rPr>
        <w:t>-</w:t>
      </w:r>
      <w:r>
        <w:rPr>
          <w:lang w:eastAsia="zh-CN"/>
        </w:rPr>
        <w:tab/>
        <w:t>T2 that the DL GTP PDU was received by NG-RAN;</w:t>
      </w:r>
    </w:p>
    <w:p w14:paraId="79C18FC5" w14:textId="77777777" w:rsidR="00693567" w:rsidRDefault="00693567" w:rsidP="00693567">
      <w:pPr>
        <w:pStyle w:val="B3"/>
        <w:rPr>
          <w:lang w:eastAsia="zh-CN"/>
        </w:rPr>
      </w:pPr>
      <w:r>
        <w:rPr>
          <w:lang w:eastAsia="zh-CN"/>
        </w:rPr>
        <w:t>-</w:t>
      </w:r>
      <w:r>
        <w:rPr>
          <w:lang w:eastAsia="zh-CN"/>
        </w:rPr>
        <w:tab/>
        <w:t>The 5QI and S-NSSAI associated to the DL GTP PDU.</w:t>
      </w:r>
    </w:p>
    <w:p w14:paraId="11B56C8F" w14:textId="77777777" w:rsidR="00693567" w:rsidRDefault="00693567" w:rsidP="00693567">
      <w:pPr>
        <w:pStyle w:val="B2"/>
        <w:rPr>
          <w:lang w:eastAsia="zh-CN"/>
        </w:rPr>
      </w:pPr>
      <w:r>
        <w:rPr>
          <w:lang w:eastAsia="zh-CN"/>
        </w:rPr>
        <w:tab/>
        <w:t xml:space="preserve">The </w:t>
      </w:r>
      <w:proofErr w:type="spellStart"/>
      <w:r>
        <w:rPr>
          <w:lang w:eastAsia="zh-CN"/>
        </w:rPr>
        <w:t>gNB</w:t>
      </w:r>
      <w:proofErr w:type="spellEnd"/>
      <w:r>
        <w:rPr>
          <w:lang w:eastAsia="zh-CN"/>
        </w:rPr>
        <w:t xml:space="preserve"> counts the number (N) of DL GTP PDUs encapsulated with QFI, TEID, and QMP indicator for each 5QI and each S-NSSAI respectively, and takes the following calculation for each 5QI and each S-NSSAI:</w:t>
      </w:r>
    </w:p>
    <w:p w14:paraId="78126451" w14:textId="77777777" w:rsidR="00693567" w:rsidRPr="002C176A" w:rsidRDefault="007B505D" w:rsidP="00693567">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749F645E" w14:textId="77777777" w:rsidR="00693567" w:rsidRDefault="00693567" w:rsidP="00693567">
      <w:pPr>
        <w:pStyle w:val="B10"/>
        <w:rPr>
          <w:lang w:eastAsia="zh-CN"/>
        </w:rPr>
      </w:pPr>
      <w:r>
        <w:rPr>
          <w:lang w:eastAsia="zh-CN"/>
        </w:rPr>
        <w:t>d)</w:t>
      </w:r>
      <w:r>
        <w:rPr>
          <w:lang w:eastAsia="zh-CN"/>
        </w:rPr>
        <w:tab/>
        <w:t xml:space="preserve">Each measurement is a real representing the average delay in microseconds. </w:t>
      </w:r>
    </w:p>
    <w:p w14:paraId="21DA6E8D" w14:textId="77777777" w:rsidR="00693567" w:rsidRDefault="00693567" w:rsidP="00693567">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DlPsaUpfNgranMean.</w:t>
      </w:r>
      <w:r>
        <w:rPr>
          <w:i/>
        </w:rPr>
        <w:t>SNSSAI</w:t>
      </w:r>
      <w:proofErr w:type="spellEnd"/>
      <w:r>
        <w:rPr>
          <w:i/>
        </w:rPr>
        <w:t>, where SNSSAI</w:t>
      </w:r>
      <w:r>
        <w:t xml:space="preserve"> identifies the S-NSSAI.</w:t>
      </w:r>
    </w:p>
    <w:p w14:paraId="53CFC933" w14:textId="77777777" w:rsidR="00693567" w:rsidRDefault="00693567" w:rsidP="00693567">
      <w:pPr>
        <w:pStyle w:val="B10"/>
      </w:pPr>
      <w:r>
        <w:t>f)</w:t>
      </w:r>
      <w:r>
        <w:tab/>
      </w:r>
      <w:r>
        <w:rPr>
          <w:lang w:eastAsia="zh-CN"/>
        </w:rPr>
        <w:t xml:space="preserve">EP_N3 (contained by </w:t>
      </w:r>
      <w:proofErr w:type="spellStart"/>
      <w:r w:rsidRPr="00A005B5">
        <w:t>GNBCUUPFunction</w:t>
      </w:r>
      <w:proofErr w:type="spellEnd"/>
      <w:r>
        <w:rPr>
          <w:lang w:eastAsia="zh-CN"/>
        </w:rPr>
        <w:t>).</w:t>
      </w:r>
    </w:p>
    <w:p w14:paraId="65668949" w14:textId="77777777" w:rsidR="00693567" w:rsidRDefault="00693567" w:rsidP="00693567">
      <w:pPr>
        <w:pStyle w:val="B10"/>
      </w:pPr>
      <w:r>
        <w:t>g)</w:t>
      </w:r>
      <w:r>
        <w:tab/>
        <w:t>Valid for packet switched traffic.</w:t>
      </w:r>
    </w:p>
    <w:p w14:paraId="29AD949B" w14:textId="77777777" w:rsidR="00693567" w:rsidRDefault="00693567" w:rsidP="00693567">
      <w:pPr>
        <w:pStyle w:val="B10"/>
      </w:pPr>
      <w:r>
        <w:t>h)</w:t>
      </w:r>
      <w:r>
        <w:tab/>
        <w:t>5GS.</w:t>
      </w:r>
    </w:p>
    <w:p w14:paraId="032AC50C" w14:textId="77777777" w:rsidR="00693567" w:rsidRDefault="00693567" w:rsidP="00693567">
      <w:pPr>
        <w:pStyle w:val="H6"/>
        <w:rPr>
          <w:lang w:eastAsia="zh-CN"/>
        </w:rPr>
      </w:pPr>
      <w:bookmarkStart w:id="154" w:name="_Toc44491872"/>
      <w:bookmarkStart w:id="155" w:name="_Toc51689799"/>
      <w:bookmarkStart w:id="156" w:name="_Toc51750473"/>
      <w:bookmarkStart w:id="157" w:name="_Toc51774733"/>
      <w:bookmarkStart w:id="158" w:name="_Toc51775347"/>
      <w:bookmarkStart w:id="159" w:name="_Toc51775963"/>
      <w:bookmarkStart w:id="160"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54"/>
      <w:bookmarkEnd w:id="155"/>
      <w:bookmarkEnd w:id="156"/>
      <w:bookmarkEnd w:id="157"/>
      <w:bookmarkEnd w:id="158"/>
      <w:bookmarkEnd w:id="159"/>
      <w:bookmarkEnd w:id="160"/>
    </w:p>
    <w:p w14:paraId="1AD5FC75" w14:textId="77777777" w:rsidR="00693567" w:rsidRDefault="00693567" w:rsidP="00693567">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1E42D698" w14:textId="77777777" w:rsidR="00693567" w:rsidRDefault="00693567" w:rsidP="00693567">
      <w:pPr>
        <w:pStyle w:val="B10"/>
        <w:rPr>
          <w:lang w:eastAsia="zh-CN"/>
        </w:rPr>
      </w:pPr>
      <w:r>
        <w:rPr>
          <w:lang w:eastAsia="zh-CN"/>
        </w:rPr>
        <w:t>b)</w:t>
      </w:r>
      <w:r>
        <w:rPr>
          <w:lang w:eastAsia="zh-CN"/>
        </w:rPr>
        <w:tab/>
        <w:t>DER (n=1).</w:t>
      </w:r>
    </w:p>
    <w:p w14:paraId="052F57A5" w14:textId="77777777" w:rsidR="00693567" w:rsidRDefault="00693567" w:rsidP="00693567">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44200EE" w14:textId="77777777" w:rsidR="00693567" w:rsidRDefault="00693567" w:rsidP="00693567">
      <w:pPr>
        <w:pStyle w:val="B10"/>
        <w:ind w:firstLine="0"/>
        <w:rPr>
          <w:lang w:eastAsia="zh-CN"/>
        </w:rPr>
      </w:pPr>
      <w:r>
        <w:rPr>
          <w:lang w:eastAsia="zh-CN"/>
        </w:rPr>
        <w:t>The UPF samples the GTP packets for QoS monitoring based on the policy provided by OAM or SMF.</w:t>
      </w:r>
    </w:p>
    <w:p w14:paraId="732A4F79" w14:textId="77777777" w:rsidR="00693567" w:rsidRDefault="00693567" w:rsidP="00693567">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37CAD2" w14:textId="77777777" w:rsidR="00693567" w:rsidRDefault="00693567" w:rsidP="00693567">
      <w:pPr>
        <w:pStyle w:val="B2"/>
        <w:rPr>
          <w:lang w:eastAsia="zh-CN"/>
        </w:rPr>
      </w:pPr>
      <w:r>
        <w:rPr>
          <w:lang w:eastAsia="zh-CN"/>
        </w:rPr>
        <w:tab/>
        <w:t xml:space="preserve">For each DL GTP PDU (packet i)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w:t>
      </w:r>
      <w:r w:rsidRPr="00F27A7D">
        <w:rPr>
          <w:lang w:eastAsia="zh-CN"/>
        </w:rPr>
        <w:t xml:space="preserve"> </w:t>
      </w:r>
      <w:r>
        <w:rPr>
          <w:lang w:eastAsia="zh-CN"/>
        </w:rPr>
        <w:t>and 38.415 [31]):</w:t>
      </w:r>
    </w:p>
    <w:p w14:paraId="2C6CA97D" w14:textId="77777777" w:rsidR="00693567" w:rsidRDefault="00693567" w:rsidP="00693567">
      <w:pPr>
        <w:pStyle w:val="B3"/>
        <w:rPr>
          <w:lang w:eastAsia="zh-CN"/>
        </w:rPr>
      </w:pPr>
      <w:r>
        <w:rPr>
          <w:lang w:eastAsia="zh-CN"/>
        </w:rPr>
        <w:t>-</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5FAEFA06" w14:textId="77777777" w:rsidR="00693567" w:rsidRDefault="00693567" w:rsidP="00693567">
      <w:pPr>
        <w:pStyle w:val="B3"/>
        <w:rPr>
          <w:lang w:eastAsia="zh-CN"/>
        </w:rPr>
      </w:pPr>
      <w:r>
        <w:rPr>
          <w:lang w:eastAsia="zh-CN"/>
        </w:rPr>
        <w:t>-</w:t>
      </w:r>
      <w:r>
        <w:rPr>
          <w:lang w:eastAsia="zh-CN"/>
        </w:rPr>
        <w:tab/>
        <w:t>T2 that the DL GTP PDU was received by NG-RAN;</w:t>
      </w:r>
    </w:p>
    <w:p w14:paraId="56BA9B4F" w14:textId="77777777" w:rsidR="00693567" w:rsidRDefault="00693567" w:rsidP="00693567">
      <w:pPr>
        <w:pStyle w:val="B3"/>
        <w:rPr>
          <w:lang w:eastAsia="zh-CN"/>
        </w:rPr>
      </w:pPr>
      <w:r>
        <w:rPr>
          <w:lang w:eastAsia="zh-CN"/>
        </w:rPr>
        <w:t>-</w:t>
      </w:r>
      <w:r>
        <w:rPr>
          <w:lang w:eastAsia="zh-CN"/>
        </w:rPr>
        <w:tab/>
        <w:t>The 5QI and S-NSSAI associated to the DL GTP PDU.</w:t>
      </w:r>
    </w:p>
    <w:p w14:paraId="4FE50B74" w14:textId="77777777" w:rsidR="00693567" w:rsidRDefault="00693567" w:rsidP="00693567">
      <w:pPr>
        <w:pStyle w:val="B2"/>
      </w:pPr>
      <w:r>
        <w:rPr>
          <w:lang w:eastAsia="zh-CN"/>
        </w:rPr>
        <w:tab/>
        <w:t xml:space="preserve">The </w:t>
      </w:r>
      <w:proofErr w:type="spellStart"/>
      <w:r>
        <w:rPr>
          <w:lang w:eastAsia="zh-CN"/>
        </w:rPr>
        <w:t>gNB</w:t>
      </w:r>
      <w:proofErr w:type="spellEnd"/>
      <w:r>
        <w:rPr>
          <w:lang w:eastAsia="zh-CN"/>
        </w:rPr>
        <w:t xml:space="preserve">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p>
    <w:p w14:paraId="20F52E3E" w14:textId="77777777" w:rsidR="00693567" w:rsidRPr="002C176A" w:rsidRDefault="007B505D" w:rsidP="00693567">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78FBD6D6" w14:textId="77777777" w:rsidR="00693567" w:rsidRDefault="00693567" w:rsidP="00693567">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706DD988" w14:textId="77777777" w:rsidR="00693567" w:rsidRDefault="00693567" w:rsidP="00693567">
      <w:pPr>
        <w:pStyle w:val="B10"/>
        <w:rPr>
          <w:lang w:eastAsia="zh-CN"/>
        </w:rPr>
      </w:pPr>
      <w:proofErr w:type="gramStart"/>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proofErr w:type="gramEnd"/>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DlPsaUpfNgranDist.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413F381B" w14:textId="77777777" w:rsidR="00693567" w:rsidRDefault="00693567" w:rsidP="00693567">
      <w:pPr>
        <w:pStyle w:val="B10"/>
      </w:pPr>
      <w:r>
        <w:t>f)</w:t>
      </w:r>
      <w:r>
        <w:tab/>
      </w:r>
      <w:r>
        <w:rPr>
          <w:lang w:eastAsia="zh-CN"/>
        </w:rPr>
        <w:t xml:space="preserve">EP_N3 (contained by </w:t>
      </w:r>
      <w:proofErr w:type="spellStart"/>
      <w:r w:rsidRPr="00A005B5">
        <w:t>GNBCUUPFunction</w:t>
      </w:r>
      <w:proofErr w:type="spellEnd"/>
      <w:r>
        <w:rPr>
          <w:lang w:eastAsia="zh-CN"/>
        </w:rPr>
        <w:t>).</w:t>
      </w:r>
    </w:p>
    <w:p w14:paraId="31584DD5" w14:textId="77777777" w:rsidR="00693567" w:rsidRDefault="00693567" w:rsidP="00693567">
      <w:pPr>
        <w:pStyle w:val="B10"/>
      </w:pPr>
      <w:r>
        <w:t>g)</w:t>
      </w:r>
      <w:r>
        <w:tab/>
        <w:t>Valid for packet switched traffic.</w:t>
      </w:r>
    </w:p>
    <w:p w14:paraId="23AEBF0B" w14:textId="77777777" w:rsidR="00693567" w:rsidRPr="00AC22D1" w:rsidRDefault="00693567" w:rsidP="00693567">
      <w:pPr>
        <w:pStyle w:val="B10"/>
      </w:pPr>
      <w:r>
        <w:rPr>
          <w:lang w:eastAsia="zh-CN"/>
        </w:rPr>
        <w:t>h)</w:t>
      </w:r>
      <w:r>
        <w:rPr>
          <w:lang w:eastAsia="zh-CN"/>
        </w:rPr>
        <w:tab/>
      </w:r>
      <w:r>
        <w:t>5GS</w:t>
      </w:r>
      <w:r>
        <w:rPr>
          <w:lang w:eastAsia="zh-CN"/>
        </w:rPr>
        <w:t>.</w:t>
      </w:r>
    </w:p>
    <w:p w14:paraId="01E3DA99" w14:textId="77777777" w:rsidR="00693567" w:rsidRPr="002B6F8C" w:rsidRDefault="00693567" w:rsidP="00693567">
      <w:pPr>
        <w:pStyle w:val="50"/>
      </w:pPr>
      <w:bookmarkStart w:id="161" w:name="_Toc178086749"/>
      <w:r w:rsidRPr="002B6F8C">
        <w:t>5.1.1.1.</w:t>
      </w:r>
      <w:r>
        <w:t>9</w:t>
      </w:r>
      <w:r w:rsidRPr="002B6F8C">
        <w:tab/>
        <w:t>Distribution of delay over Uplink air-</w:t>
      </w:r>
      <w:proofErr w:type="gramStart"/>
      <w:r w:rsidRPr="002B6F8C">
        <w:t>interface(</w:t>
      </w:r>
      <w:proofErr w:type="spellStart"/>
      <w:proofErr w:type="gramEnd"/>
      <w:r w:rsidRPr="002B6F8C">
        <w:t>Uu</w:t>
      </w:r>
      <w:proofErr w:type="spellEnd"/>
      <w:r w:rsidRPr="002B6F8C">
        <w:t>)</w:t>
      </w:r>
      <w:bookmarkEnd w:id="161"/>
    </w:p>
    <w:p w14:paraId="1D45CBA4" w14:textId="77777777" w:rsidR="00693567" w:rsidRPr="002B6F8C" w:rsidRDefault="00693567" w:rsidP="00693567">
      <w:pPr>
        <w:pStyle w:val="B10"/>
      </w:pPr>
      <w:r w:rsidRPr="002B6F8C">
        <w:t xml:space="preserve">a) This measurement provides the distribution of the time it takes for packet/transport-block transmission over the air-interface in the uplink direction. The measurement is </w:t>
      </w:r>
      <w:r>
        <w:t>filterable</w:t>
      </w:r>
      <w:r w:rsidRPr="00AC22D1">
        <w:t xml:space="preserve"> </w:t>
      </w:r>
      <w:r w:rsidRPr="002B6F8C">
        <w:t xml:space="preserve">per PLMN ID and per QoS level (mapped 5QI or QCI </w:t>
      </w:r>
      <w:proofErr w:type="spellStart"/>
      <w:r w:rsidRPr="002B6F8C">
        <w:t>in</w:t>
      </w:r>
      <w:del w:id="162" w:author="Huawei" w:date="2024-11-07T19:00:00Z">
        <w:r w:rsidRPr="002B6F8C" w:rsidDel="00EA44D6">
          <w:delText xml:space="preserve"> NR option 3</w:delText>
        </w:r>
      </w:del>
      <w:ins w:id="163" w:author="Huawei" w:date="2024-11-07T19:00:00Z">
        <w:r>
          <w:t>EN</w:t>
        </w:r>
        <w:proofErr w:type="spellEnd"/>
        <w:r>
          <w:t>-DC</w:t>
        </w:r>
      </w:ins>
      <w:r w:rsidRPr="002B6F8C">
        <w:t>) and per supported S-NSSAI.</w:t>
      </w:r>
    </w:p>
    <w:p w14:paraId="19A224EE" w14:textId="77777777" w:rsidR="00693567" w:rsidRPr="002B6F8C" w:rsidRDefault="00693567" w:rsidP="00693567">
      <w:pPr>
        <w:pStyle w:val="B10"/>
      </w:pPr>
      <w:r w:rsidRPr="002B6F8C">
        <w:t>b) DER (n=1)</w:t>
      </w:r>
    </w:p>
    <w:p w14:paraId="7C6F7A7A" w14:textId="77777777" w:rsidR="00693567" w:rsidRPr="002B6F8C" w:rsidRDefault="00693567" w:rsidP="00693567">
      <w:pPr>
        <w:pStyle w:val="B10"/>
      </w:pPr>
      <w:r w:rsidRPr="002B6F8C">
        <w:t xml:space="preserve">c) This measurement is obtained by calculating the uplink delay for a MAC SDU packet/transport-block by: calculating the time difference between the point in time when the UL MAC SDU is successfully sent to RLC (i.e. </w:t>
      </w:r>
      <w:proofErr w:type="spellStart"/>
      <w:r w:rsidRPr="002B6F8C">
        <w:t>tSucc</w:t>
      </w:r>
      <w:proofErr w:type="spellEnd"/>
      <w:r w:rsidRPr="002B6F8C">
        <w:t>(</w:t>
      </w:r>
      <w:proofErr w:type="spellStart"/>
      <w:r w:rsidRPr="002B6F8C">
        <w:t>i,drbid</w:t>
      </w:r>
      <w:proofErr w:type="spellEnd"/>
      <w:r w:rsidRPr="002B6F8C">
        <w:t xml:space="preserve">) as defined in TS 38.314 [29], Table 4.2.1.2.2-2) and the point in time when the UL MAC SDU is scheduled in MAC layer as per the scheduling grant provided (i.e. </w:t>
      </w:r>
      <w:proofErr w:type="spellStart"/>
      <w:r w:rsidRPr="002B6F8C">
        <w:t>tSched</w:t>
      </w:r>
      <w:proofErr w:type="spellEnd"/>
      <w:r w:rsidRPr="002B6F8C">
        <w:t>(</w:t>
      </w:r>
      <w:proofErr w:type="spellStart"/>
      <w:r w:rsidRPr="002B6F8C">
        <w:t>i,drbid</w:t>
      </w:r>
      <w:proofErr w:type="spellEnd"/>
      <w:r w:rsidRPr="002B6F8C">
        <w:t xml:space="preserve">) as defined in  TS 38.314 [29], Table 4.2.1.2.2-2) and then incrementing the corresponding (time constraint/delay threshold) bin by 1 where the result of above subtraction falls into. The measurement is performed per PLMN ID and per QoS level (mapped 5QI or QCI in </w:t>
      </w:r>
      <w:del w:id="164" w:author="Huawei" w:date="2024-11-07T19:00:00Z">
        <w:r w:rsidRPr="002B6F8C" w:rsidDel="00EA44D6">
          <w:delText>NR option 3</w:delText>
        </w:r>
      </w:del>
      <w:ins w:id="165" w:author="Huawei" w:date="2024-11-07T19:00:00Z">
        <w:r>
          <w:t>EN-DC</w:t>
        </w:r>
      </w:ins>
      <w:r w:rsidRPr="002B6F8C">
        <w:t>) and per supported S-NSSAI.</w:t>
      </w:r>
    </w:p>
    <w:p w14:paraId="5BBA871D" w14:textId="77777777" w:rsidR="00693567" w:rsidRPr="002B6F8C" w:rsidRDefault="00693567" w:rsidP="00693567">
      <w:pPr>
        <w:pStyle w:val="B10"/>
      </w:pPr>
      <w:r w:rsidRPr="002B6F8C">
        <w:t>d) Each measurement is an integer representing the number of MAC SDU packets/transport-blocks whose measured delay is within the range of the bin. The number of measurements is equal to the number of PLMNs multiplied by the number of QoS levels or multiplied by the number of supported S-NSSAIs.</w:t>
      </w:r>
    </w:p>
    <w:p w14:paraId="1DDE59D9" w14:textId="77777777" w:rsidR="00693567" w:rsidRDefault="00693567" w:rsidP="00693567">
      <w:pPr>
        <w:pStyle w:val="B10"/>
      </w:pPr>
      <w:r w:rsidRPr="002B6F8C">
        <w:t>e)</w:t>
      </w:r>
      <w:r w:rsidRPr="000050E0">
        <w:t xml:space="preserve"> </w:t>
      </w:r>
      <w:proofErr w:type="spellStart"/>
      <w:r w:rsidRPr="002B6F8C">
        <w:t>DRB.AirIfDelayDistUL</w:t>
      </w:r>
      <w:r>
        <w:t>_</w:t>
      </w:r>
      <w:r w:rsidRPr="002B6F8C">
        <w:t>Bin</w:t>
      </w:r>
      <w:proofErr w:type="spellEnd"/>
      <w:r w:rsidRPr="002B6F8C">
        <w:t xml:space="preserve"> </w:t>
      </w:r>
      <w:r>
        <w:t>or</w:t>
      </w:r>
      <w:r w:rsidRPr="002B6F8C">
        <w:t xml:space="preserve"> </w:t>
      </w:r>
      <w:proofErr w:type="spellStart"/>
      <w:r w:rsidRPr="002B6F8C">
        <w:t>DRB.AirIfDelayDistUL</w:t>
      </w:r>
      <w:r>
        <w:t>_</w:t>
      </w:r>
      <w:r w:rsidRPr="002B6F8C">
        <w:t>Bin_Filter</w:t>
      </w:r>
      <w:r>
        <w:t>s</w:t>
      </w:r>
      <w:proofErr w:type="spellEnd"/>
    </w:p>
    <w:p w14:paraId="7629AC66" w14:textId="77777777" w:rsidR="00693567" w:rsidRPr="002B6F8C" w:rsidRDefault="00693567" w:rsidP="00693567">
      <w:pPr>
        <w:pStyle w:val="B2"/>
      </w:pPr>
      <w:r>
        <w:t>W</w:t>
      </w:r>
      <w:r w:rsidRPr="002B6F8C">
        <w:t>here Bin indicates a time constraint/delay threshold range.</w:t>
      </w:r>
    </w:p>
    <w:p w14:paraId="37C7CBB4" w14:textId="77777777" w:rsidR="00693567" w:rsidRPr="002B6F8C" w:rsidRDefault="00693567" w:rsidP="00693567">
      <w:pPr>
        <w:pStyle w:val="B2"/>
      </w:pPr>
      <w:r w:rsidRPr="002B6F8C">
        <w:t>Where filter is either of PLMN ID, QoS level and S-NSSAI or a combination thereof.</w:t>
      </w:r>
    </w:p>
    <w:p w14:paraId="06DE7B9B" w14:textId="77777777" w:rsidR="00693567" w:rsidRPr="002B6F8C" w:rsidRDefault="00693567" w:rsidP="00693567">
      <w:pPr>
        <w:pStyle w:val="B2"/>
      </w:pPr>
      <w:r w:rsidRPr="002B6F8C">
        <w:t>PLMN ID represents the PLMN ID, QoS represents the mapped 5QI or QCI level, and SNSSAI represents S-NSSAI.</w:t>
      </w:r>
    </w:p>
    <w:p w14:paraId="20389A2A" w14:textId="77777777" w:rsidR="00693567" w:rsidRPr="002B6F8C" w:rsidRDefault="00693567" w:rsidP="00693567">
      <w:pPr>
        <w:pStyle w:val="NO"/>
      </w:pPr>
      <w:r w:rsidRPr="002B6F8C">
        <w:t>NOTE:</w:t>
      </w:r>
      <w:r>
        <w:tab/>
      </w:r>
      <w:r w:rsidRPr="002B6F8C">
        <w:t>Number of bins and the range for each bin is left to implementation. </w:t>
      </w:r>
    </w:p>
    <w:p w14:paraId="367F0138" w14:textId="77777777" w:rsidR="00693567" w:rsidRPr="002B6F8C" w:rsidRDefault="00693567" w:rsidP="00693567">
      <w:pPr>
        <w:pStyle w:val="B10"/>
      </w:pPr>
      <w:r w:rsidRPr="002B6F8C">
        <w:t xml:space="preserve">f) </w:t>
      </w:r>
      <w:proofErr w:type="spellStart"/>
      <w:r w:rsidRPr="002B6F8C">
        <w:t>NRCellDU</w:t>
      </w:r>
      <w:proofErr w:type="spellEnd"/>
    </w:p>
    <w:p w14:paraId="415E9184" w14:textId="77777777" w:rsidR="00693567" w:rsidRPr="002B6F8C" w:rsidRDefault="00693567" w:rsidP="00693567">
      <w:pPr>
        <w:pStyle w:val="B10"/>
      </w:pPr>
      <w:r w:rsidRPr="002B6F8C">
        <w:t>g) Valid for packet switched traffic</w:t>
      </w:r>
    </w:p>
    <w:p w14:paraId="64015C6D" w14:textId="77777777" w:rsidR="00693567" w:rsidRPr="002B6F8C" w:rsidRDefault="00693567" w:rsidP="00693567">
      <w:pPr>
        <w:pStyle w:val="B10"/>
      </w:pPr>
      <w:r w:rsidRPr="002B6F8C">
        <w:t>h) 5GS</w:t>
      </w:r>
    </w:p>
    <w:p w14:paraId="2343BBE2" w14:textId="77777777" w:rsidR="00693567" w:rsidRPr="002B6F8C" w:rsidRDefault="00693567" w:rsidP="00693567">
      <w:pPr>
        <w:pStyle w:val="B10"/>
      </w:pPr>
      <w:r w:rsidRPr="002B6F8C">
        <w:t>i) One usage of this measurement is for performance assurance within integrity area (user plane connection quality) and for performance assurance for URLLC services.</w:t>
      </w:r>
    </w:p>
    <w:p w14:paraId="788B915C" w14:textId="77777777" w:rsidR="00693567" w:rsidRPr="00EA44D6"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49526CBC"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D546279"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7A224BA6" w14:textId="77777777" w:rsidR="00693567" w:rsidRDefault="00693567" w:rsidP="00693567">
      <w:pPr>
        <w:pStyle w:val="50"/>
      </w:pPr>
      <w:bookmarkStart w:id="166" w:name="_Toc20132217"/>
      <w:bookmarkStart w:id="167" w:name="_Toc27473252"/>
      <w:bookmarkStart w:id="168" w:name="_Toc35955907"/>
      <w:bookmarkStart w:id="169" w:name="_Toc44491878"/>
      <w:bookmarkStart w:id="170" w:name="_Toc51689805"/>
      <w:bookmarkStart w:id="171" w:name="_Toc51750479"/>
      <w:bookmarkStart w:id="172" w:name="_Toc51774739"/>
      <w:bookmarkStart w:id="173" w:name="_Toc51775353"/>
      <w:bookmarkStart w:id="174" w:name="_Toc51775969"/>
      <w:bookmarkStart w:id="175" w:name="_Toc58515352"/>
      <w:bookmarkStart w:id="176" w:name="_Toc178079743"/>
      <w:r>
        <w:t>5.1.1.2.5</w:t>
      </w:r>
      <w:r>
        <w:tab/>
      </w:r>
      <w:r w:rsidRPr="003758D1">
        <w:t xml:space="preserve">Mean </w:t>
      </w:r>
      <w:r>
        <w:t>DL PRB used for data traffic</w:t>
      </w:r>
      <w:bookmarkEnd w:id="166"/>
      <w:bookmarkEnd w:id="167"/>
      <w:bookmarkEnd w:id="168"/>
      <w:bookmarkEnd w:id="169"/>
      <w:bookmarkEnd w:id="170"/>
      <w:bookmarkEnd w:id="171"/>
      <w:bookmarkEnd w:id="172"/>
      <w:bookmarkEnd w:id="173"/>
      <w:bookmarkEnd w:id="174"/>
      <w:bookmarkEnd w:id="175"/>
      <w:bookmarkEnd w:id="176"/>
      <w:r>
        <w:t xml:space="preserve">   </w:t>
      </w:r>
    </w:p>
    <w:p w14:paraId="10BD19F7" w14:textId="77777777" w:rsidR="00693567" w:rsidRDefault="00693567" w:rsidP="00693567">
      <w:pPr>
        <w:pStyle w:val="B10"/>
      </w:pPr>
      <w:r w:rsidRPr="003D224E">
        <w:rPr>
          <w:lang w:eastAsia="zh-CN"/>
        </w:rPr>
        <w:t>a)</w:t>
      </w:r>
      <w:r>
        <w:rPr>
          <w:lang w:eastAsia="zh-CN"/>
        </w:rPr>
        <w:tab/>
      </w:r>
      <w:r w:rsidRPr="00517EC3">
        <w:t xml:space="preserve">This measurement provides the </w:t>
      </w:r>
      <w:r>
        <w:t>number of</w:t>
      </w:r>
      <w:r w:rsidRPr="00517EC3">
        <w:t xml:space="preserve"> physical resource blocks (PRBs)</w:t>
      </w:r>
      <w:r>
        <w:t xml:space="preserve"> in average used in</w:t>
      </w:r>
      <w:r w:rsidRPr="00517EC3">
        <w:t xml:space="preserve"> downlink</w:t>
      </w:r>
      <w:r>
        <w:t xml:space="preserve"> for data traffic.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177" w:author="Huawei" w:date="2024-11-07T17:27:00Z">
        <w:r w:rsidRPr="00E15DFC" w:rsidDel="005E043E">
          <w:delText>NR option 3</w:delText>
        </w:r>
      </w:del>
      <w:ins w:id="178" w:author="Huawei" w:date="2024-11-07T17:27:00Z">
        <w:r>
          <w:t>EN-DC</w:t>
        </w:r>
      </w:ins>
      <w:r w:rsidRPr="00E15DFC">
        <w:t>)</w:t>
      </w:r>
      <w:r>
        <w:t xml:space="preserve"> and </w:t>
      </w:r>
      <w:proofErr w:type="spellStart"/>
      <w:r>
        <w:t>subcounters</w:t>
      </w:r>
      <w:proofErr w:type="spellEnd"/>
      <w:r>
        <w:t xml:space="preserve"> per supported S-NSSAI</w:t>
      </w:r>
      <w:r w:rsidRPr="002554D8">
        <w:t xml:space="preserve"> and </w:t>
      </w:r>
      <w:proofErr w:type="spellStart"/>
      <w:r w:rsidRPr="002554D8">
        <w:t>subcounters</w:t>
      </w:r>
      <w:proofErr w:type="spellEnd"/>
      <w:r w:rsidRPr="002554D8">
        <w:t xml:space="preserve"> per supported PLMN ID</w:t>
      </w:r>
      <w:r w:rsidRPr="00E15DFC">
        <w:t>.</w:t>
      </w:r>
    </w:p>
    <w:p w14:paraId="4199D98B" w14:textId="77777777" w:rsidR="00693567" w:rsidRDefault="00693567" w:rsidP="00693567">
      <w:pPr>
        <w:pStyle w:val="B10"/>
      </w:pPr>
      <w:r>
        <w:lastRenderedPageBreak/>
        <w:t>b)</w:t>
      </w:r>
      <w:r>
        <w:tab/>
        <w:t>SI.</w:t>
      </w:r>
    </w:p>
    <w:p w14:paraId="463B87E8" w14:textId="77777777" w:rsidR="00693567" w:rsidRPr="00554F1A" w:rsidRDefault="00693567" w:rsidP="00693567">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t xml:space="preserve"> the </w:t>
      </w:r>
      <w:proofErr w:type="spellStart"/>
      <w:r>
        <w:t>averagenumber</w:t>
      </w:r>
      <w:proofErr w:type="spellEnd"/>
      <w:r w:rsidRPr="00F07AE7">
        <w:t xml:space="preserve"> </w:t>
      </w:r>
      <w:r>
        <w:t>(</w:t>
      </w:r>
      <w:r w:rsidRPr="00C10B7D">
        <w:t xml:space="preserve">arithmetic mean) </w:t>
      </w:r>
      <w:r w:rsidRPr="00F07AE7">
        <w:fldChar w:fldCharType="begin"/>
      </w:r>
      <w:r w:rsidRPr="00F07AE7">
        <w:instrText xml:space="preserve"> QUOTE  </w:instrText>
      </w:r>
      <w:r w:rsidRPr="00F07AE7">
        <w:fldChar w:fldCharType="end"/>
      </w:r>
      <w:r>
        <w:t xml:space="preserve"> of all PRBs used for DL data traffic transmission per S-NSSAI</w:t>
      </w:r>
      <w:r w:rsidRPr="002554D8">
        <w:t xml:space="preserve"> and per PLMN ID</w:t>
      </w:r>
      <w:r>
        <w:t xml:space="preserve"> during a time period </w:t>
      </w:r>
      <w:r w:rsidRPr="005E52AF">
        <w:rPr>
          <w:i/>
        </w:rPr>
        <w:t>T</w:t>
      </w:r>
      <w:r>
        <w:rPr>
          <w:i/>
        </w:rPr>
        <w:t>.</w:t>
      </w:r>
    </w:p>
    <w:p w14:paraId="74D9A406" w14:textId="77777777" w:rsidR="00693567" w:rsidRPr="00AC22D1" w:rsidRDefault="00693567" w:rsidP="00693567">
      <w:pPr>
        <w:pStyle w:val="B10"/>
      </w:pPr>
      <w:r>
        <w:t>d)</w:t>
      </w:r>
      <w:r>
        <w:tab/>
        <w:t xml:space="preserve">Each measurement is a single integer value. </w:t>
      </w:r>
      <w:r w:rsidRPr="00A005B5">
        <w:t>If the optional measurement</w:t>
      </w:r>
      <w:r>
        <w:t>s are</w:t>
      </w:r>
      <w:r w:rsidRPr="00A005B5">
        <w:t xml:space="preserve"> </w:t>
      </w:r>
      <w:r>
        <w:t xml:space="preserve">performed,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r w:rsidRPr="002554D8">
        <w:t xml:space="preserve"> and the number of supported PLMN</w:t>
      </w:r>
      <w:r>
        <w:t>.</w:t>
      </w:r>
    </w:p>
    <w:p w14:paraId="5C7664BA" w14:textId="77777777" w:rsidR="00693567" w:rsidRPr="0014734E" w:rsidRDefault="00693567" w:rsidP="00693567">
      <w:pPr>
        <w:pStyle w:val="B10"/>
        <w:rPr>
          <w:lang w:val="en-US"/>
        </w:rPr>
      </w:pPr>
      <w:r>
        <w:rPr>
          <w:lang w:val="en-US"/>
        </w:rPr>
        <w:t>e)</w:t>
      </w:r>
      <w:r>
        <w:rPr>
          <w:lang w:val="en-US"/>
        </w:rPr>
        <w:tab/>
      </w:r>
      <w:proofErr w:type="spellStart"/>
      <w:r>
        <w:rPr>
          <w:lang w:val="en-US"/>
        </w:rPr>
        <w:t>RRU.PrbUsedD</w:t>
      </w:r>
      <w:r w:rsidRPr="00AC22D1">
        <w:rPr>
          <w:lang w:val="en-US"/>
        </w:rPr>
        <w:t>l</w:t>
      </w:r>
      <w:proofErr w:type="spellEnd"/>
      <w:r>
        <w:rPr>
          <w:lang w:val="en-US"/>
        </w:rPr>
        <w:t xml:space="preserve">, or optionally </w:t>
      </w:r>
      <w:proofErr w:type="spellStart"/>
      <w:proofErr w:type="gramStart"/>
      <w:r>
        <w:rPr>
          <w:lang w:val="en-US"/>
        </w:rPr>
        <w:t>RRU.PrbUsedD</w:t>
      </w:r>
      <w:r w:rsidRPr="00AC22D1">
        <w:rPr>
          <w:lang w:val="en-US"/>
        </w:rPr>
        <w:t>l</w:t>
      </w:r>
      <w:r>
        <w:rPr>
          <w:lang w:val="en-US"/>
        </w:rPr>
        <w:t>.</w:t>
      </w:r>
      <w:r>
        <w:rPr>
          <w:i/>
          <w:lang w:val="en-US"/>
        </w:rPr>
        <w:t>QoS</w:t>
      </w:r>
      <w:proofErr w:type="spellEnd"/>
      <w:proofErr w:type="gramEnd"/>
      <w:r>
        <w:rPr>
          <w:i/>
          <w:lang w:val="en-US"/>
        </w:rPr>
        <w:t xml:space="preserve">, </w:t>
      </w:r>
      <w:r w:rsidRPr="009A5E00">
        <w:rPr>
          <w:lang w:val="en-US"/>
        </w:rPr>
        <w:t>where the</w:t>
      </w:r>
      <w:r>
        <w:rPr>
          <w:i/>
          <w:lang w:val="en-US"/>
        </w:rPr>
        <w:t xml:space="preserve"> QoS </w:t>
      </w:r>
      <w:r w:rsidRPr="009A5E00">
        <w:rPr>
          <w:lang w:val="en-US"/>
        </w:rPr>
        <w:t xml:space="preserve">identifies </w:t>
      </w:r>
      <w:r w:rsidRPr="00445EC8">
        <w:rPr>
          <w:lang w:val="en-US"/>
        </w:rPr>
        <w:t>the t</w:t>
      </w:r>
      <w:proofErr w:type="spellStart"/>
      <w:r w:rsidRPr="00445EC8">
        <w:t>arget</w:t>
      </w:r>
      <w:proofErr w:type="spellEnd"/>
      <w:r w:rsidRPr="00445EC8">
        <w:t xml:space="preserve"> </w:t>
      </w:r>
      <w:r w:rsidRPr="00AC22D1">
        <w:t>quality of service class</w:t>
      </w:r>
      <w:r>
        <w:t xml:space="preserve"> </w:t>
      </w:r>
      <w:r>
        <w:rPr>
          <w:rFonts w:hint="eastAsia"/>
          <w:lang w:eastAsia="zh-CN"/>
        </w:rPr>
        <w:t>and</w:t>
      </w:r>
      <w:r>
        <w:rPr>
          <w:lang w:eastAsia="zh-CN"/>
        </w:rPr>
        <w:t xml:space="preserve"> </w:t>
      </w:r>
      <w:proofErr w:type="spellStart"/>
      <w:r>
        <w:rPr>
          <w:lang w:val="en-US"/>
        </w:rPr>
        <w:t>RRU.PrbUsedD</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where SNSSAI identifies the S-NSSAI</w:t>
      </w:r>
      <w:r w:rsidRPr="002554D8">
        <w:rPr>
          <w:iCs/>
          <w:lang w:val="en-US" w:eastAsia="zh-CN"/>
        </w:rPr>
        <w:t xml:space="preserve">, and </w:t>
      </w:r>
      <w:proofErr w:type="spellStart"/>
      <w:r w:rsidRPr="002554D8">
        <w:rPr>
          <w:iCs/>
          <w:lang w:val="en-US" w:eastAsia="zh-CN"/>
        </w:rPr>
        <w:t>RRU.PrbUsedDl.PLMN</w:t>
      </w:r>
      <w:proofErr w:type="spellEnd"/>
      <w:r w:rsidRPr="002554D8">
        <w:rPr>
          <w:iCs/>
          <w:lang w:val="en-US" w:eastAsia="zh-CN"/>
        </w:rPr>
        <w:t>, where PLMN identifies the PLMN ID</w:t>
      </w:r>
      <w:r w:rsidRPr="003B5FBE">
        <w:rPr>
          <w:iCs/>
          <w:lang w:val="en-US" w:eastAsia="zh-CN"/>
        </w:rPr>
        <w:t>.</w:t>
      </w:r>
    </w:p>
    <w:p w14:paraId="450318CC" w14:textId="77777777" w:rsidR="00693567" w:rsidRPr="00AC22D1" w:rsidRDefault="00693567" w:rsidP="00693567">
      <w:pPr>
        <w:pStyle w:val="B10"/>
      </w:pPr>
      <w:r>
        <w:t>f)</w:t>
      </w:r>
      <w:r>
        <w:tab/>
      </w:r>
      <w:proofErr w:type="spellStart"/>
      <w:r w:rsidRPr="00AC22D1">
        <w:t>NRCellDU</w:t>
      </w:r>
      <w:proofErr w:type="spellEnd"/>
      <w:r>
        <w:t>.</w:t>
      </w:r>
    </w:p>
    <w:p w14:paraId="22DB3329" w14:textId="77777777" w:rsidR="00693567" w:rsidRPr="00AC22D1" w:rsidRDefault="00693567" w:rsidP="00693567">
      <w:pPr>
        <w:pStyle w:val="B10"/>
      </w:pPr>
      <w:r>
        <w:t>g)</w:t>
      </w:r>
      <w:r>
        <w:tab/>
      </w:r>
      <w:r w:rsidRPr="00AC22D1">
        <w:t>Valid for packet switched traffic</w:t>
      </w:r>
      <w:r>
        <w:t>.</w:t>
      </w:r>
    </w:p>
    <w:p w14:paraId="4E4678B2" w14:textId="77777777" w:rsidR="00693567" w:rsidRPr="00AC22D1" w:rsidRDefault="00693567" w:rsidP="00693567">
      <w:pPr>
        <w:pStyle w:val="B10"/>
      </w:pPr>
      <w:r>
        <w:rPr>
          <w:lang w:eastAsia="zh-CN"/>
        </w:rPr>
        <w:t>h)</w:t>
      </w:r>
      <w:r>
        <w:rPr>
          <w:lang w:eastAsia="zh-CN"/>
        </w:rPr>
        <w:tab/>
      </w:r>
      <w:r w:rsidRPr="00AC22D1">
        <w:rPr>
          <w:rFonts w:hint="eastAsia"/>
          <w:lang w:eastAsia="zh-CN"/>
        </w:rPr>
        <w:t>5GS</w:t>
      </w:r>
      <w:r>
        <w:rPr>
          <w:lang w:eastAsia="zh-CN"/>
        </w:rPr>
        <w:t>.</w:t>
      </w:r>
    </w:p>
    <w:p w14:paraId="0091257A" w14:textId="77777777" w:rsidR="00693567" w:rsidRPr="00997A36" w:rsidRDefault="00693567" w:rsidP="00693567">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w:t>
      </w:r>
      <w:r w:rsidRPr="00AC22D1">
        <w:rPr>
          <w:rFonts w:hint="eastAsia"/>
          <w:lang w:eastAsia="zh-CN"/>
        </w:rPr>
        <w:t>.</w:t>
      </w:r>
    </w:p>
    <w:p w14:paraId="5B576082" w14:textId="77777777" w:rsidR="00693567" w:rsidRPr="00E659D8"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1BE3CA72"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21E34FE"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0CDA268C" w14:textId="77777777" w:rsidR="00693567" w:rsidRDefault="00693567" w:rsidP="00693567">
      <w:pPr>
        <w:pStyle w:val="50"/>
      </w:pPr>
      <w:bookmarkStart w:id="179" w:name="_Toc20132219"/>
      <w:bookmarkStart w:id="180" w:name="_Toc27473254"/>
      <w:bookmarkStart w:id="181" w:name="_Toc35955909"/>
      <w:bookmarkStart w:id="182" w:name="_Toc44491880"/>
      <w:bookmarkStart w:id="183" w:name="_Toc51689807"/>
      <w:bookmarkStart w:id="184" w:name="_Toc51750481"/>
      <w:bookmarkStart w:id="185" w:name="_Toc51774741"/>
      <w:bookmarkStart w:id="186" w:name="_Toc51775355"/>
      <w:bookmarkStart w:id="187" w:name="_Toc51775971"/>
      <w:bookmarkStart w:id="188" w:name="_Toc58515354"/>
      <w:bookmarkStart w:id="189" w:name="_Toc178079745"/>
      <w:r>
        <w:t>5.1.1.2.7</w:t>
      </w:r>
      <w:r>
        <w:tab/>
        <w:t>Mean UL PRB used for data traffic</w:t>
      </w:r>
      <w:bookmarkEnd w:id="179"/>
      <w:bookmarkEnd w:id="180"/>
      <w:bookmarkEnd w:id="181"/>
      <w:bookmarkEnd w:id="182"/>
      <w:bookmarkEnd w:id="183"/>
      <w:bookmarkEnd w:id="184"/>
      <w:bookmarkEnd w:id="185"/>
      <w:bookmarkEnd w:id="186"/>
      <w:bookmarkEnd w:id="187"/>
      <w:bookmarkEnd w:id="188"/>
      <w:bookmarkEnd w:id="189"/>
      <w:r>
        <w:t xml:space="preserve"> </w:t>
      </w:r>
    </w:p>
    <w:p w14:paraId="28058601" w14:textId="77777777" w:rsidR="00693567" w:rsidRDefault="00693567" w:rsidP="00693567">
      <w:pPr>
        <w:pStyle w:val="B10"/>
      </w:pPr>
      <w:r w:rsidRPr="003D224E">
        <w:rPr>
          <w:lang w:eastAsia="zh-CN"/>
        </w:rPr>
        <w:t>a)</w:t>
      </w:r>
      <w:r>
        <w:rPr>
          <w:lang w:eastAsia="zh-CN"/>
        </w:rPr>
        <w:tab/>
      </w:r>
      <w:r w:rsidRPr="00517EC3">
        <w:t xml:space="preserve">This measurement provides the </w:t>
      </w:r>
      <w:r>
        <w:t>number</w:t>
      </w:r>
      <w:r w:rsidRPr="00517EC3">
        <w:t xml:space="preserve"> of physical resource blocks (PRBs) </w:t>
      </w:r>
      <w:r>
        <w:t>in average used in</w:t>
      </w:r>
      <w:r w:rsidRPr="00517EC3">
        <w:t xml:space="preserve"> </w:t>
      </w:r>
      <w:r>
        <w:t>up</w:t>
      </w:r>
      <w:r w:rsidRPr="00517EC3">
        <w:t xml:space="preserve">link </w:t>
      </w:r>
      <w:r>
        <w:t xml:space="preserve">for data traffic.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190" w:author="Huawei" w:date="2024-11-07T17:27:00Z">
        <w:r w:rsidRPr="00E15DFC" w:rsidDel="005E043E">
          <w:delText>NR option 3</w:delText>
        </w:r>
      </w:del>
      <w:ins w:id="191" w:author="Huawei" w:date="2024-11-07T17:27:00Z">
        <w:r>
          <w:t>EN-DC</w:t>
        </w:r>
      </w:ins>
      <w:r w:rsidRPr="00E15DFC">
        <w:t>)</w:t>
      </w:r>
      <w:r>
        <w:t xml:space="preserve"> and </w:t>
      </w:r>
      <w:proofErr w:type="spellStart"/>
      <w:r>
        <w:t>subcounters</w:t>
      </w:r>
      <w:proofErr w:type="spellEnd"/>
      <w:r>
        <w:t xml:space="preserve"> per supported S-NSSAI</w:t>
      </w:r>
      <w:r w:rsidRPr="002554D8">
        <w:t xml:space="preserve"> and </w:t>
      </w:r>
      <w:proofErr w:type="spellStart"/>
      <w:r w:rsidRPr="002554D8">
        <w:t>subcounters</w:t>
      </w:r>
      <w:proofErr w:type="spellEnd"/>
      <w:r w:rsidRPr="002554D8">
        <w:t xml:space="preserve"> per supported PLMN ID</w:t>
      </w:r>
      <w:r w:rsidRPr="00E15DFC">
        <w:t>.</w:t>
      </w:r>
    </w:p>
    <w:p w14:paraId="76F2903A" w14:textId="77777777" w:rsidR="00693567" w:rsidRDefault="00693567" w:rsidP="00693567">
      <w:pPr>
        <w:pStyle w:val="B10"/>
      </w:pPr>
      <w:r>
        <w:t>b)</w:t>
      </w:r>
      <w:r>
        <w:tab/>
        <w:t>SI</w:t>
      </w:r>
    </w:p>
    <w:p w14:paraId="5294064B" w14:textId="77777777" w:rsidR="00693567" w:rsidRPr="00554F1A" w:rsidRDefault="00693567" w:rsidP="00693567">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 as</w:t>
      </w:r>
      <w:r>
        <w:t xml:space="preserve"> the average</w:t>
      </w:r>
      <w:r w:rsidRPr="00F07AE7">
        <w:t xml:space="preserve"> </w:t>
      </w:r>
      <w:r>
        <w:t>number (</w:t>
      </w:r>
      <w:r w:rsidRPr="00C10B7D">
        <w:t xml:space="preserve">arithmetic mean) </w:t>
      </w:r>
      <w:r>
        <w:t xml:space="preserve">of all PRBs used for UL data traffic transmission per S-NSSAI </w:t>
      </w:r>
      <w:r w:rsidRPr="002554D8">
        <w:t xml:space="preserve">and per PLMN ID </w:t>
      </w:r>
      <w:r>
        <w:t xml:space="preserve">during a time period </w:t>
      </w:r>
      <w:r w:rsidRPr="005E52AF">
        <w:rPr>
          <w:i/>
        </w:rPr>
        <w:t>T</w:t>
      </w:r>
      <w:r>
        <w:rPr>
          <w:i/>
        </w:rPr>
        <w:t>.</w:t>
      </w:r>
    </w:p>
    <w:p w14:paraId="13C24397" w14:textId="77777777" w:rsidR="00693567" w:rsidRPr="00AC22D1" w:rsidRDefault="00693567" w:rsidP="00693567">
      <w:pPr>
        <w:pStyle w:val="B10"/>
      </w:pPr>
      <w:r>
        <w:t>d)</w:t>
      </w:r>
      <w:r>
        <w:tab/>
        <w:t>Each measurement (number of PRBs) is a single integer value.</w:t>
      </w:r>
      <w:r w:rsidRPr="00AF5625">
        <w:t xml:space="preserve"> </w:t>
      </w:r>
      <w:r w:rsidRPr="00A005B5">
        <w:t>If the optional measurement</w:t>
      </w:r>
      <w:r>
        <w:t>s are</w:t>
      </w:r>
      <w:r w:rsidRPr="00A005B5">
        <w:t xml:space="preserve"> </w:t>
      </w:r>
      <w:r>
        <w:t>performed,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r w:rsidRPr="002554D8">
        <w:t xml:space="preserve"> and the number of supported PLMN</w:t>
      </w:r>
      <w:r>
        <w:t>.</w:t>
      </w:r>
    </w:p>
    <w:p w14:paraId="1EA7B141" w14:textId="77777777" w:rsidR="00693567" w:rsidRPr="001F70E3" w:rsidRDefault="00693567" w:rsidP="00693567">
      <w:pPr>
        <w:pStyle w:val="B10"/>
        <w:rPr>
          <w:lang w:val="en-US"/>
        </w:rPr>
      </w:pPr>
      <w:r>
        <w:rPr>
          <w:lang w:val="en-US"/>
        </w:rPr>
        <w:t>e)</w:t>
      </w:r>
      <w:r>
        <w:rPr>
          <w:lang w:val="en-US"/>
        </w:rPr>
        <w:tab/>
      </w:r>
      <w:proofErr w:type="spellStart"/>
      <w:r>
        <w:rPr>
          <w:lang w:val="en-US"/>
        </w:rPr>
        <w:t>RRU.PrbUsedU</w:t>
      </w:r>
      <w:r w:rsidRPr="00AC22D1">
        <w:rPr>
          <w:lang w:val="en-US"/>
        </w:rPr>
        <w:t>l</w:t>
      </w:r>
      <w:proofErr w:type="spellEnd"/>
      <w:r>
        <w:rPr>
          <w:lang w:val="en-US"/>
        </w:rPr>
        <w:t xml:space="preserve">, or optionally </w:t>
      </w:r>
      <w:proofErr w:type="spellStart"/>
      <w:proofErr w:type="gramStart"/>
      <w:r>
        <w:rPr>
          <w:lang w:val="en-US"/>
        </w:rPr>
        <w:t>RRU.PrbUsedU</w:t>
      </w:r>
      <w:r w:rsidRPr="00AC22D1">
        <w:rPr>
          <w:lang w:val="en-US"/>
        </w:rPr>
        <w:t>l</w:t>
      </w:r>
      <w:r>
        <w:rPr>
          <w:lang w:val="en-US"/>
        </w:rPr>
        <w:t>.</w:t>
      </w:r>
      <w:r>
        <w:rPr>
          <w:i/>
          <w:lang w:val="en-US"/>
        </w:rPr>
        <w:t>QoS</w:t>
      </w:r>
      <w:proofErr w:type="spellEnd"/>
      <w:proofErr w:type="gramEnd"/>
      <w:r>
        <w:rPr>
          <w:i/>
          <w:lang w:val="en-US"/>
        </w:rPr>
        <w:t>,</w:t>
      </w:r>
      <w:r w:rsidRPr="001E3E7C">
        <w:rPr>
          <w:lang w:val="en-US"/>
        </w:rPr>
        <w:t xml:space="preserve"> where the</w:t>
      </w:r>
      <w:r w:rsidRPr="001E3E7C">
        <w:rPr>
          <w:i/>
          <w:lang w:val="en-US"/>
        </w:rPr>
        <w:t xml:space="preserve"> QoS</w:t>
      </w:r>
      <w:r w:rsidRPr="001E3E7C">
        <w:rPr>
          <w:lang w:val="en-US"/>
        </w:rPr>
        <w:t xml:space="preserve"> identifies the t</w:t>
      </w:r>
      <w:proofErr w:type="spellStart"/>
      <w:r w:rsidRPr="001E3E7C">
        <w:t>arget</w:t>
      </w:r>
      <w:proofErr w:type="spellEnd"/>
      <w:r w:rsidRPr="00AC22D1">
        <w:t xml:space="preserve"> quality of service class</w:t>
      </w:r>
      <w:r>
        <w:t xml:space="preserve"> </w:t>
      </w:r>
      <w:r>
        <w:rPr>
          <w:i/>
          <w:lang w:val="en-US"/>
        </w:rPr>
        <w:t xml:space="preserve">and </w:t>
      </w:r>
      <w:proofErr w:type="spellStart"/>
      <w:r>
        <w:rPr>
          <w:lang w:val="en-US"/>
        </w:rPr>
        <w:t>RRU.PrbUsedU</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r w:rsidRPr="002554D8">
        <w:rPr>
          <w:iCs/>
          <w:lang w:val="en-US" w:eastAsia="zh-CN"/>
        </w:rPr>
        <w:t xml:space="preserve">, and </w:t>
      </w:r>
      <w:proofErr w:type="spellStart"/>
      <w:r w:rsidRPr="002554D8">
        <w:rPr>
          <w:iCs/>
          <w:lang w:val="en-US" w:eastAsia="zh-CN"/>
        </w:rPr>
        <w:t>RRU.PrbUsedUl.PLMN</w:t>
      </w:r>
      <w:proofErr w:type="spellEnd"/>
      <w:r w:rsidRPr="002554D8">
        <w:rPr>
          <w:iCs/>
          <w:lang w:val="en-US" w:eastAsia="zh-CN"/>
        </w:rPr>
        <w:t>, where PLMN identifies the PLMN ID</w:t>
      </w:r>
      <w:r w:rsidRPr="003B5FBE">
        <w:rPr>
          <w:iCs/>
          <w:lang w:val="en-US" w:eastAsia="zh-CN"/>
        </w:rPr>
        <w:t>.</w:t>
      </w:r>
    </w:p>
    <w:p w14:paraId="2247C356" w14:textId="77777777" w:rsidR="00693567" w:rsidRPr="00AC22D1" w:rsidRDefault="00693567" w:rsidP="00693567">
      <w:pPr>
        <w:pStyle w:val="B10"/>
      </w:pPr>
      <w:r>
        <w:t>f)</w:t>
      </w:r>
      <w:r>
        <w:tab/>
      </w:r>
      <w:proofErr w:type="spellStart"/>
      <w:r w:rsidRPr="00AC22D1">
        <w:t>NRCellDU</w:t>
      </w:r>
      <w:proofErr w:type="spellEnd"/>
      <w:r>
        <w:t>.</w:t>
      </w:r>
    </w:p>
    <w:p w14:paraId="361D80FA" w14:textId="77777777" w:rsidR="00693567" w:rsidRPr="00AC22D1" w:rsidRDefault="00693567" w:rsidP="00693567">
      <w:pPr>
        <w:pStyle w:val="B10"/>
      </w:pPr>
      <w:r>
        <w:t>g)</w:t>
      </w:r>
      <w:r>
        <w:tab/>
      </w:r>
      <w:r w:rsidRPr="00AC22D1">
        <w:t>Valid for packet switched traffic</w:t>
      </w:r>
      <w:r>
        <w:t>.</w:t>
      </w:r>
    </w:p>
    <w:p w14:paraId="24E9BC48" w14:textId="77777777" w:rsidR="00693567" w:rsidRPr="00AC22D1" w:rsidRDefault="00693567" w:rsidP="00693567">
      <w:pPr>
        <w:pStyle w:val="B10"/>
      </w:pPr>
      <w:r>
        <w:rPr>
          <w:lang w:eastAsia="zh-CN"/>
        </w:rPr>
        <w:t>h)</w:t>
      </w:r>
      <w:r>
        <w:rPr>
          <w:lang w:eastAsia="zh-CN"/>
        </w:rPr>
        <w:tab/>
      </w:r>
      <w:r w:rsidRPr="00AC22D1">
        <w:rPr>
          <w:rFonts w:hint="eastAsia"/>
          <w:lang w:eastAsia="zh-CN"/>
        </w:rPr>
        <w:t>5GS</w:t>
      </w:r>
      <w:r>
        <w:rPr>
          <w:lang w:eastAsia="zh-CN"/>
        </w:rPr>
        <w:t>.</w:t>
      </w:r>
    </w:p>
    <w:p w14:paraId="35E8D83E" w14:textId="77777777" w:rsidR="00693567" w:rsidRDefault="00693567" w:rsidP="00693567">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w:t>
      </w:r>
      <w:r w:rsidRPr="00AC22D1">
        <w:rPr>
          <w:rFonts w:hint="eastAsia"/>
          <w:lang w:eastAsia="zh-CN"/>
        </w:rPr>
        <w:t>.</w:t>
      </w:r>
    </w:p>
    <w:p w14:paraId="40BCA44E" w14:textId="77777777" w:rsidR="00693567" w:rsidRPr="00E659D8"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0CE6D34F"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F81FC0"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0E4526EA" w14:textId="77777777" w:rsidR="00693567" w:rsidRDefault="00693567" w:rsidP="00693567">
      <w:pPr>
        <w:pStyle w:val="50"/>
      </w:pPr>
      <w:bookmarkStart w:id="192" w:name="_Toc178079747"/>
      <w:r>
        <w:t>5.1.1.2.9</w:t>
      </w:r>
      <w:r>
        <w:tab/>
      </w:r>
      <w:bookmarkStart w:id="193" w:name="_Hlk79498208"/>
      <w:r>
        <w:t>Peak DL PRB used for data traffic</w:t>
      </w:r>
      <w:bookmarkEnd w:id="192"/>
      <w:bookmarkEnd w:id="193"/>
      <w:r>
        <w:t xml:space="preserve">   </w:t>
      </w:r>
    </w:p>
    <w:p w14:paraId="0DF28EBE" w14:textId="77777777" w:rsidR="00693567" w:rsidRDefault="00693567" w:rsidP="00693567">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194" w:author="Huawei" w:date="2024-11-07T17:27:00Z">
        <w:r w:rsidRPr="00E15DFC" w:rsidDel="005E043E">
          <w:delText>NR option 3</w:delText>
        </w:r>
      </w:del>
      <w:ins w:id="195" w:author="Huawei" w:date="2024-11-07T17:27:00Z">
        <w:r>
          <w:t>EN-DC</w:t>
        </w:r>
      </w:ins>
      <w:r w:rsidRPr="00E15DFC">
        <w:t>)</w:t>
      </w:r>
      <w:r>
        <w:t xml:space="preserve"> and </w:t>
      </w:r>
      <w:proofErr w:type="spellStart"/>
      <w:r>
        <w:t>subcounters</w:t>
      </w:r>
      <w:proofErr w:type="spellEnd"/>
      <w:r>
        <w:t xml:space="preserve"> per supported S-NSSAI</w:t>
      </w:r>
      <w:r>
        <w:rPr>
          <w:rFonts w:hint="eastAsia"/>
          <w:lang w:val="en-US" w:eastAsia="zh-CN"/>
        </w:rPr>
        <w:t xml:space="preserve"> </w:t>
      </w:r>
      <w:r>
        <w:t xml:space="preserve">and </w:t>
      </w:r>
      <w:proofErr w:type="spellStart"/>
      <w:r>
        <w:t>subcounters</w:t>
      </w:r>
      <w:proofErr w:type="spellEnd"/>
      <w:r>
        <w:t xml:space="preserve"> per supported PLMN ID</w:t>
      </w:r>
      <w:r w:rsidRPr="00E15DFC">
        <w:t>.</w:t>
      </w:r>
    </w:p>
    <w:p w14:paraId="2D5AB730" w14:textId="77777777" w:rsidR="00693567" w:rsidRDefault="00693567" w:rsidP="00693567">
      <w:pPr>
        <w:pStyle w:val="B10"/>
      </w:pPr>
      <w:r>
        <w:t>b)</w:t>
      </w:r>
      <w:r>
        <w:tab/>
        <w:t>SI.</w:t>
      </w:r>
    </w:p>
    <w:p w14:paraId="0C326DB4" w14:textId="77777777" w:rsidR="00693567" w:rsidRPr="00554F1A" w:rsidRDefault="00693567" w:rsidP="00693567">
      <w:pPr>
        <w:pStyle w:val="B10"/>
      </w:pPr>
      <w:r>
        <w:lastRenderedPageBreak/>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w:t>
      </w:r>
      <w:r>
        <w:rPr>
          <w:rFonts w:hint="eastAsia"/>
          <w:lang w:val="en-US" w:eastAsia="zh-CN"/>
        </w:rPr>
        <w:t xml:space="preserve">and </w:t>
      </w:r>
      <w:r>
        <w:t xml:space="preserve">per PLMN ID during a time period </w:t>
      </w:r>
      <w:r w:rsidRPr="005E52AF">
        <w:rPr>
          <w:i/>
        </w:rPr>
        <w:t>T</w:t>
      </w:r>
      <w:r w:rsidRPr="00CE6075">
        <w:rPr>
          <w:iCs/>
        </w:rPr>
        <w:t xml:space="preserve">, and </w:t>
      </w:r>
      <w:bookmarkStart w:id="196" w:name="_Hlk75788365"/>
      <w:r>
        <w:rPr>
          <w:iCs/>
        </w:rPr>
        <w:t>selecting</w:t>
      </w:r>
      <w:r w:rsidRPr="00CE6075">
        <w:rPr>
          <w:iCs/>
        </w:rPr>
        <w:t xml:space="preserve"> the </w:t>
      </w:r>
      <w:r>
        <w:rPr>
          <w:iCs/>
        </w:rPr>
        <w:t>sample with the maximum value from the samples collected in a given period</w:t>
      </w:r>
      <w:bookmarkEnd w:id="196"/>
      <w:r>
        <w:rPr>
          <w:iCs/>
        </w:rPr>
        <w:t>.</w:t>
      </w:r>
      <w:r w:rsidRPr="00554F1A">
        <w:t xml:space="preserve"> </w:t>
      </w:r>
    </w:p>
    <w:p w14:paraId="05A74DE3" w14:textId="77777777" w:rsidR="00693567" w:rsidRPr="00AC22D1" w:rsidRDefault="00693567" w:rsidP="00693567">
      <w:pPr>
        <w:pStyle w:val="B10"/>
      </w:pPr>
      <w:r>
        <w:t>d)</w:t>
      </w:r>
      <w:r>
        <w:tab/>
        <w:t xml:space="preserve">Each measurement is a single integer value. </w:t>
      </w:r>
      <w:r w:rsidRPr="00A005B5">
        <w:t>If the optional measurement</w:t>
      </w:r>
      <w:r>
        <w:t>s are</w:t>
      </w:r>
      <w:r w:rsidRPr="00A005B5">
        <w:t xml:space="preserve"> </w:t>
      </w:r>
      <w:r>
        <w:t xml:space="preserve">performed,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r>
        <w:rPr>
          <w:rFonts w:hint="eastAsia"/>
          <w:lang w:val="en-US" w:eastAsia="zh-CN"/>
        </w:rPr>
        <w:t xml:space="preserve"> </w:t>
      </w:r>
      <w:r>
        <w:t>and the number of supported PLMN</w:t>
      </w:r>
      <w:r>
        <w:rPr>
          <w:rFonts w:hint="eastAsia"/>
          <w:lang w:val="en-US" w:eastAsia="zh-CN"/>
        </w:rPr>
        <w:t>s</w:t>
      </w:r>
      <w:r>
        <w:t>.</w:t>
      </w:r>
    </w:p>
    <w:p w14:paraId="7E63B97B" w14:textId="77777777" w:rsidR="00693567" w:rsidRPr="0014734E" w:rsidRDefault="00693567" w:rsidP="00693567">
      <w:pPr>
        <w:pStyle w:val="B10"/>
        <w:rPr>
          <w:lang w:val="en-US"/>
        </w:rPr>
      </w:pPr>
      <w:r>
        <w:rPr>
          <w:lang w:val="en-US"/>
        </w:rPr>
        <w:t>e)</w:t>
      </w:r>
      <w:r>
        <w:rPr>
          <w:lang w:val="en-US"/>
        </w:rPr>
        <w:tab/>
      </w:r>
      <w:proofErr w:type="spellStart"/>
      <w:r>
        <w:rPr>
          <w:lang w:val="en-US"/>
        </w:rPr>
        <w:t>RRU.MaxPrbUsedD</w:t>
      </w:r>
      <w:r w:rsidRPr="00AC22D1">
        <w:rPr>
          <w:lang w:val="en-US"/>
        </w:rPr>
        <w:t>l</w:t>
      </w:r>
      <w:proofErr w:type="spellEnd"/>
      <w:r>
        <w:rPr>
          <w:lang w:val="en-US"/>
        </w:rPr>
        <w:t xml:space="preserve">, or optionally </w:t>
      </w:r>
      <w:proofErr w:type="spellStart"/>
      <w:proofErr w:type="gramStart"/>
      <w:r>
        <w:rPr>
          <w:lang w:val="en-US"/>
        </w:rPr>
        <w:t>RRU.MaxPrbUsedD</w:t>
      </w:r>
      <w:r w:rsidRPr="00AC22D1">
        <w:rPr>
          <w:lang w:val="en-US"/>
        </w:rPr>
        <w:t>l</w:t>
      </w:r>
      <w:r>
        <w:rPr>
          <w:lang w:val="en-US"/>
        </w:rPr>
        <w:t>.</w:t>
      </w:r>
      <w:r>
        <w:rPr>
          <w:i/>
          <w:lang w:val="en-US"/>
        </w:rPr>
        <w:t>QoS</w:t>
      </w:r>
      <w:proofErr w:type="spellEnd"/>
      <w:proofErr w:type="gramEnd"/>
      <w:r>
        <w:rPr>
          <w:i/>
          <w:lang w:val="en-US"/>
        </w:rPr>
        <w:t xml:space="preserve">, </w:t>
      </w:r>
      <w:r w:rsidRPr="009A5E00">
        <w:rPr>
          <w:lang w:val="en-US"/>
        </w:rPr>
        <w:t>where the</w:t>
      </w:r>
      <w:r>
        <w:rPr>
          <w:i/>
          <w:lang w:val="en-US"/>
        </w:rPr>
        <w:t xml:space="preserve"> QoS </w:t>
      </w:r>
      <w:r w:rsidRPr="009A5E00">
        <w:rPr>
          <w:lang w:val="en-US"/>
        </w:rPr>
        <w:t xml:space="preserve">identifies </w:t>
      </w:r>
      <w:r w:rsidRPr="00445EC8">
        <w:rPr>
          <w:lang w:val="en-US"/>
        </w:rPr>
        <w:t>the t</w:t>
      </w:r>
      <w:proofErr w:type="spellStart"/>
      <w:r w:rsidRPr="00445EC8">
        <w:t>arget</w:t>
      </w:r>
      <w:proofErr w:type="spellEnd"/>
      <w:r w:rsidRPr="00445EC8">
        <w:t xml:space="preserve"> </w:t>
      </w:r>
      <w:r w:rsidRPr="00AC22D1">
        <w:t>quality of service class</w:t>
      </w:r>
      <w:r>
        <w:t xml:space="preserve"> </w:t>
      </w:r>
      <w:r>
        <w:rPr>
          <w:rFonts w:hint="eastAsia"/>
          <w:lang w:eastAsia="zh-CN"/>
        </w:rPr>
        <w:t>and</w:t>
      </w:r>
      <w:r>
        <w:rPr>
          <w:lang w:eastAsia="zh-CN"/>
        </w:rPr>
        <w:t xml:space="preserve"> </w:t>
      </w:r>
      <w:proofErr w:type="spellStart"/>
      <w:r>
        <w:rPr>
          <w:lang w:val="en-US"/>
        </w:rPr>
        <w:t>RRU.MaxPrbUsedD</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where SNSSAI identifies the S-NSSAI</w:t>
      </w:r>
      <w:r>
        <w:rPr>
          <w:rFonts w:hint="eastAsia"/>
          <w:iCs/>
          <w:lang w:val="en-US" w:eastAsia="zh-CN"/>
        </w:rPr>
        <w:t xml:space="preserve">, </w:t>
      </w:r>
      <w:r>
        <w:rPr>
          <w:iCs/>
          <w:lang w:val="en-US" w:eastAsia="zh-CN"/>
        </w:rPr>
        <w:t xml:space="preserve">and </w:t>
      </w:r>
      <w:proofErr w:type="spellStart"/>
      <w:r>
        <w:rPr>
          <w:iCs/>
          <w:lang w:val="en-US" w:eastAsia="zh-CN"/>
        </w:rPr>
        <w:t>RRU.</w:t>
      </w:r>
      <w:r>
        <w:rPr>
          <w:lang w:val="en-US"/>
        </w:rPr>
        <w:t>MaxPrbUsedDl</w:t>
      </w:r>
      <w:r>
        <w:rPr>
          <w:iCs/>
          <w:lang w:val="en-US" w:eastAsia="zh-CN"/>
        </w:rPr>
        <w:t>.</w:t>
      </w:r>
      <w:r>
        <w:rPr>
          <w:i/>
          <w:lang w:val="en-US" w:eastAsia="zh-CN"/>
        </w:rPr>
        <w:t>PLMN</w:t>
      </w:r>
      <w:proofErr w:type="spellEnd"/>
      <w:r>
        <w:rPr>
          <w:iCs/>
          <w:lang w:val="en-US" w:eastAsia="zh-CN"/>
        </w:rPr>
        <w:t xml:space="preserve">, where </w:t>
      </w:r>
      <w:r>
        <w:rPr>
          <w:i/>
          <w:lang w:val="en-US" w:eastAsia="zh-CN"/>
        </w:rPr>
        <w:t>PLMN</w:t>
      </w:r>
      <w:r>
        <w:rPr>
          <w:iCs/>
          <w:lang w:val="en-US" w:eastAsia="zh-CN"/>
        </w:rPr>
        <w:t xml:space="preserve"> identifies the PLMN ID</w:t>
      </w:r>
      <w:r w:rsidRPr="003B5FBE">
        <w:rPr>
          <w:iCs/>
          <w:lang w:val="en-US" w:eastAsia="zh-CN"/>
        </w:rPr>
        <w:t>.</w:t>
      </w:r>
    </w:p>
    <w:p w14:paraId="52CF907B" w14:textId="77777777" w:rsidR="00693567" w:rsidRPr="00AC22D1" w:rsidRDefault="00693567" w:rsidP="00693567">
      <w:pPr>
        <w:pStyle w:val="B10"/>
      </w:pPr>
      <w:r>
        <w:t>f)</w:t>
      </w:r>
      <w:r>
        <w:tab/>
      </w:r>
      <w:proofErr w:type="spellStart"/>
      <w:r w:rsidRPr="00AC22D1">
        <w:t>NRCellDU</w:t>
      </w:r>
      <w:proofErr w:type="spellEnd"/>
      <w:r>
        <w:t>.</w:t>
      </w:r>
    </w:p>
    <w:p w14:paraId="7FE68EA1" w14:textId="77777777" w:rsidR="00693567" w:rsidRPr="00AC22D1" w:rsidRDefault="00693567" w:rsidP="00693567">
      <w:pPr>
        <w:pStyle w:val="B10"/>
      </w:pPr>
      <w:r>
        <w:t>g)</w:t>
      </w:r>
      <w:r>
        <w:tab/>
      </w:r>
      <w:r w:rsidRPr="00AC22D1">
        <w:t>Valid for packet switched traffic</w:t>
      </w:r>
      <w:r>
        <w:t>.</w:t>
      </w:r>
    </w:p>
    <w:p w14:paraId="4AFAAF6C" w14:textId="77777777" w:rsidR="00693567" w:rsidRPr="00AC22D1" w:rsidRDefault="00693567" w:rsidP="00693567">
      <w:pPr>
        <w:pStyle w:val="B10"/>
      </w:pPr>
      <w:r>
        <w:rPr>
          <w:lang w:eastAsia="zh-CN"/>
        </w:rPr>
        <w:t>h)</w:t>
      </w:r>
      <w:r>
        <w:rPr>
          <w:lang w:eastAsia="zh-CN"/>
        </w:rPr>
        <w:tab/>
      </w:r>
      <w:r w:rsidRPr="00AC22D1">
        <w:rPr>
          <w:rFonts w:hint="eastAsia"/>
          <w:lang w:eastAsia="zh-CN"/>
        </w:rPr>
        <w:t>5GS</w:t>
      </w:r>
      <w:r>
        <w:rPr>
          <w:lang w:eastAsia="zh-CN"/>
        </w:rPr>
        <w:t>.</w:t>
      </w:r>
    </w:p>
    <w:p w14:paraId="0E28A2AC" w14:textId="77777777" w:rsidR="00693567" w:rsidRPr="00997A36" w:rsidRDefault="00693567" w:rsidP="00693567">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47F54B31" w14:textId="77777777" w:rsidR="00693567" w:rsidRPr="00E659D8"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00CBB1D2"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852852C"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217167AF" w14:textId="77777777" w:rsidR="00693567" w:rsidRDefault="00693567" w:rsidP="00693567">
      <w:pPr>
        <w:pStyle w:val="50"/>
      </w:pPr>
      <w:bookmarkStart w:id="197" w:name="_Toc178079748"/>
      <w:r>
        <w:t>5.1.1.2.10</w:t>
      </w:r>
      <w:r>
        <w:tab/>
      </w:r>
      <w:bookmarkStart w:id="198" w:name="_Hlk79498222"/>
      <w:r>
        <w:t>Peak UL PRB used for data traffic</w:t>
      </w:r>
      <w:bookmarkEnd w:id="197"/>
      <w:bookmarkEnd w:id="198"/>
      <w:r>
        <w:t xml:space="preserve"> </w:t>
      </w:r>
    </w:p>
    <w:p w14:paraId="16A3665E" w14:textId="77777777" w:rsidR="00693567" w:rsidRDefault="00693567" w:rsidP="00693567">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199" w:author="Huawei" w:date="2024-11-07T17:27:00Z">
        <w:r w:rsidRPr="00E15DFC" w:rsidDel="005E043E">
          <w:delText>NR option 3</w:delText>
        </w:r>
      </w:del>
      <w:ins w:id="200" w:author="Huawei" w:date="2024-11-07T17:27:00Z">
        <w:r>
          <w:t>EN-DC</w:t>
        </w:r>
      </w:ins>
      <w:r w:rsidRPr="00E15DFC">
        <w:t>)</w:t>
      </w:r>
      <w:r>
        <w:t xml:space="preserve"> and </w:t>
      </w:r>
      <w:proofErr w:type="spellStart"/>
      <w:r>
        <w:t>subcounters</w:t>
      </w:r>
      <w:proofErr w:type="spellEnd"/>
      <w:r>
        <w:t xml:space="preserve"> per supported S-NSSAI</w:t>
      </w:r>
      <w:r>
        <w:rPr>
          <w:rFonts w:hint="eastAsia"/>
          <w:lang w:val="en-US" w:eastAsia="zh-CN"/>
        </w:rPr>
        <w:t xml:space="preserve"> </w:t>
      </w:r>
      <w:r>
        <w:t xml:space="preserve">and </w:t>
      </w:r>
      <w:proofErr w:type="spellStart"/>
      <w:r>
        <w:t>subcounters</w:t>
      </w:r>
      <w:proofErr w:type="spellEnd"/>
      <w:r>
        <w:t xml:space="preserve"> per supported PLMN ID</w:t>
      </w:r>
      <w:r w:rsidRPr="00E15DFC">
        <w:t>.</w:t>
      </w:r>
    </w:p>
    <w:p w14:paraId="159ACF33" w14:textId="77777777" w:rsidR="00693567" w:rsidRDefault="00693567" w:rsidP="00693567">
      <w:pPr>
        <w:pStyle w:val="B10"/>
      </w:pPr>
      <w:r>
        <w:t>b)</w:t>
      </w:r>
      <w:r>
        <w:tab/>
        <w:t>SI</w:t>
      </w:r>
    </w:p>
    <w:p w14:paraId="6F0B8558" w14:textId="77777777" w:rsidR="00693567" w:rsidRPr="00554F1A" w:rsidRDefault="00693567" w:rsidP="00693567">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w:t>
      </w:r>
      <w:r>
        <w:rPr>
          <w:rFonts w:hint="eastAsia"/>
          <w:lang w:val="en-US" w:eastAsia="zh-CN"/>
        </w:rPr>
        <w:t xml:space="preserve">and </w:t>
      </w:r>
      <w:r>
        <w:t xml:space="preserve">per PLMN ID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280770CD" w14:textId="77777777" w:rsidR="00693567" w:rsidRDefault="00693567" w:rsidP="00693567">
      <w:pPr>
        <w:pStyle w:val="B10"/>
      </w:pPr>
      <w:r>
        <w:t>d)</w:t>
      </w:r>
      <w:r>
        <w:tab/>
        <w:t>Each measurement (number of PRBs) is a single integer value.</w:t>
      </w:r>
      <w:r w:rsidRPr="00AF5625">
        <w:t xml:space="preserve"> </w:t>
      </w:r>
      <w:r w:rsidRPr="00A005B5">
        <w:t>If the optional measurement</w:t>
      </w:r>
      <w:r>
        <w:t>s are</w:t>
      </w:r>
      <w:r w:rsidRPr="00A005B5">
        <w:t xml:space="preserve"> </w:t>
      </w:r>
      <w:r>
        <w:t>performed,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r w:rsidRPr="00F32A1B">
        <w:t xml:space="preserve"> </w:t>
      </w:r>
      <w:r>
        <w:t>and the number of supported PLMN</w:t>
      </w:r>
      <w:r>
        <w:rPr>
          <w:rFonts w:hint="eastAsia"/>
          <w:lang w:val="en-US" w:eastAsia="zh-CN"/>
        </w:rPr>
        <w:t>s</w:t>
      </w:r>
      <w:r>
        <w:t>.</w:t>
      </w:r>
    </w:p>
    <w:p w14:paraId="407F3307" w14:textId="77777777" w:rsidR="00693567" w:rsidRPr="001F70E3" w:rsidRDefault="00693567" w:rsidP="00693567">
      <w:pPr>
        <w:pStyle w:val="B10"/>
        <w:rPr>
          <w:lang w:val="en-US"/>
        </w:rPr>
      </w:pPr>
      <w:r>
        <w:rPr>
          <w:lang w:val="en-US"/>
        </w:rPr>
        <w:t>e)</w:t>
      </w:r>
      <w:r>
        <w:rPr>
          <w:lang w:val="en-US"/>
        </w:rPr>
        <w:tab/>
      </w:r>
      <w:proofErr w:type="spellStart"/>
      <w:r>
        <w:rPr>
          <w:lang w:val="en-US"/>
        </w:rPr>
        <w:t>RRU.MaxPrbUsedU</w:t>
      </w:r>
      <w:r w:rsidRPr="00AC22D1">
        <w:rPr>
          <w:lang w:val="en-US"/>
        </w:rPr>
        <w:t>l</w:t>
      </w:r>
      <w:proofErr w:type="spellEnd"/>
      <w:r>
        <w:rPr>
          <w:lang w:val="en-US"/>
        </w:rPr>
        <w:t xml:space="preserve">, or optionally </w:t>
      </w:r>
      <w:proofErr w:type="spellStart"/>
      <w:proofErr w:type="gramStart"/>
      <w:r>
        <w:rPr>
          <w:lang w:val="en-US"/>
        </w:rPr>
        <w:t>RRU.MaxPrbUsedU</w:t>
      </w:r>
      <w:r w:rsidRPr="00AC22D1">
        <w:rPr>
          <w:lang w:val="en-US"/>
        </w:rPr>
        <w:t>l</w:t>
      </w:r>
      <w:r>
        <w:rPr>
          <w:lang w:val="en-US"/>
        </w:rPr>
        <w:t>.</w:t>
      </w:r>
      <w:r>
        <w:rPr>
          <w:i/>
          <w:lang w:val="en-US"/>
        </w:rPr>
        <w:t>QoS</w:t>
      </w:r>
      <w:proofErr w:type="spellEnd"/>
      <w:proofErr w:type="gramEnd"/>
      <w:r>
        <w:rPr>
          <w:i/>
          <w:lang w:val="en-US"/>
        </w:rPr>
        <w:t>,</w:t>
      </w:r>
      <w:r w:rsidRPr="001E3E7C">
        <w:rPr>
          <w:lang w:val="en-US"/>
        </w:rPr>
        <w:t xml:space="preserve"> where the</w:t>
      </w:r>
      <w:r w:rsidRPr="001E3E7C">
        <w:rPr>
          <w:i/>
          <w:lang w:val="en-US"/>
        </w:rPr>
        <w:t xml:space="preserve"> QoS</w:t>
      </w:r>
      <w:r w:rsidRPr="001E3E7C">
        <w:rPr>
          <w:lang w:val="en-US"/>
        </w:rPr>
        <w:t xml:space="preserve"> identifies the t</w:t>
      </w:r>
      <w:proofErr w:type="spellStart"/>
      <w:r w:rsidRPr="001E3E7C">
        <w:t>arget</w:t>
      </w:r>
      <w:proofErr w:type="spellEnd"/>
      <w:r w:rsidRPr="00AC22D1">
        <w:t xml:space="preserve"> quality of service class</w:t>
      </w:r>
      <w:r>
        <w:t xml:space="preserve"> </w:t>
      </w:r>
      <w:r>
        <w:rPr>
          <w:i/>
          <w:lang w:val="en-US"/>
        </w:rPr>
        <w:t xml:space="preserve">and </w:t>
      </w:r>
      <w:proofErr w:type="spellStart"/>
      <w:r>
        <w:rPr>
          <w:lang w:val="en-US"/>
        </w:rPr>
        <w:t>RRU.MaxPrbUsedU</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r>
        <w:rPr>
          <w:rFonts w:hint="eastAsia"/>
          <w:iCs/>
          <w:lang w:val="en-US" w:eastAsia="zh-CN"/>
        </w:rPr>
        <w:t xml:space="preserve">, </w:t>
      </w:r>
      <w:r>
        <w:rPr>
          <w:iCs/>
          <w:lang w:val="en-US" w:eastAsia="zh-CN"/>
        </w:rPr>
        <w:t xml:space="preserve">and </w:t>
      </w:r>
      <w:proofErr w:type="spellStart"/>
      <w:r>
        <w:rPr>
          <w:iCs/>
          <w:lang w:val="en-US" w:eastAsia="zh-CN"/>
        </w:rPr>
        <w:t>RRU.</w:t>
      </w:r>
      <w:r>
        <w:rPr>
          <w:lang w:val="en-US"/>
        </w:rPr>
        <w:t>MaxPrbUsed</w:t>
      </w:r>
      <w:r>
        <w:rPr>
          <w:rFonts w:hint="eastAsia"/>
          <w:lang w:val="en-US" w:eastAsia="zh-CN"/>
        </w:rPr>
        <w:t>U</w:t>
      </w:r>
      <w:r>
        <w:rPr>
          <w:lang w:val="en-US"/>
        </w:rPr>
        <w:t>l</w:t>
      </w:r>
      <w:r>
        <w:rPr>
          <w:iCs/>
          <w:lang w:val="en-US" w:eastAsia="zh-CN"/>
        </w:rPr>
        <w:t>.</w:t>
      </w:r>
      <w:r>
        <w:rPr>
          <w:i/>
          <w:lang w:val="en-US" w:eastAsia="zh-CN"/>
        </w:rPr>
        <w:t>PLMN</w:t>
      </w:r>
      <w:proofErr w:type="spellEnd"/>
      <w:r>
        <w:rPr>
          <w:iCs/>
          <w:lang w:val="en-US" w:eastAsia="zh-CN"/>
        </w:rPr>
        <w:t xml:space="preserve">, where </w:t>
      </w:r>
      <w:r>
        <w:rPr>
          <w:i/>
          <w:lang w:val="en-US" w:eastAsia="zh-CN"/>
        </w:rPr>
        <w:t>PLMN</w:t>
      </w:r>
      <w:r>
        <w:rPr>
          <w:iCs/>
          <w:lang w:val="en-US" w:eastAsia="zh-CN"/>
        </w:rPr>
        <w:t xml:space="preserve"> identifies the PLMN ID</w:t>
      </w:r>
      <w:r w:rsidRPr="003B5FBE">
        <w:rPr>
          <w:iCs/>
          <w:lang w:val="en-US" w:eastAsia="zh-CN"/>
        </w:rPr>
        <w:t>.</w:t>
      </w:r>
    </w:p>
    <w:p w14:paraId="6AD5631D" w14:textId="77777777" w:rsidR="00693567" w:rsidRPr="00AC22D1" w:rsidRDefault="00693567" w:rsidP="00693567">
      <w:pPr>
        <w:pStyle w:val="B10"/>
      </w:pPr>
      <w:r>
        <w:t>f)</w:t>
      </w:r>
      <w:r>
        <w:tab/>
      </w:r>
      <w:proofErr w:type="spellStart"/>
      <w:r w:rsidRPr="00AC22D1">
        <w:t>NRCellDU</w:t>
      </w:r>
      <w:proofErr w:type="spellEnd"/>
      <w:r>
        <w:t>.</w:t>
      </w:r>
    </w:p>
    <w:p w14:paraId="17484BFE" w14:textId="77777777" w:rsidR="00693567" w:rsidRPr="00AC22D1" w:rsidRDefault="00693567" w:rsidP="00693567">
      <w:pPr>
        <w:pStyle w:val="B10"/>
      </w:pPr>
      <w:r>
        <w:t>g)</w:t>
      </w:r>
      <w:r>
        <w:tab/>
      </w:r>
      <w:r w:rsidRPr="00AC22D1">
        <w:t>Valid for packet switched traffic</w:t>
      </w:r>
      <w:r>
        <w:t>.</w:t>
      </w:r>
    </w:p>
    <w:p w14:paraId="4B981DDF" w14:textId="77777777" w:rsidR="00693567" w:rsidRPr="00AC22D1" w:rsidRDefault="00693567" w:rsidP="00693567">
      <w:pPr>
        <w:pStyle w:val="B10"/>
      </w:pPr>
      <w:r>
        <w:rPr>
          <w:lang w:eastAsia="zh-CN"/>
        </w:rPr>
        <w:t>h)</w:t>
      </w:r>
      <w:r>
        <w:rPr>
          <w:lang w:eastAsia="zh-CN"/>
        </w:rPr>
        <w:tab/>
      </w:r>
      <w:r w:rsidRPr="00AC22D1">
        <w:rPr>
          <w:rFonts w:hint="eastAsia"/>
          <w:lang w:eastAsia="zh-CN"/>
        </w:rPr>
        <w:t>5GS</w:t>
      </w:r>
      <w:r>
        <w:rPr>
          <w:lang w:eastAsia="zh-CN"/>
        </w:rPr>
        <w:t>.</w:t>
      </w:r>
    </w:p>
    <w:p w14:paraId="25BEE29C" w14:textId="77777777" w:rsidR="00693567" w:rsidRDefault="00693567" w:rsidP="00693567">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2708320C" w14:textId="77777777" w:rsidR="00693567" w:rsidRPr="00E659D8"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17FA5907"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74B2C1"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7A361CE2" w14:textId="77777777" w:rsidR="00693567" w:rsidRPr="00AC22D1" w:rsidRDefault="00693567" w:rsidP="00693567">
      <w:pPr>
        <w:pStyle w:val="40"/>
      </w:pPr>
      <w:bookmarkStart w:id="201" w:name="_Toc20132221"/>
      <w:bookmarkStart w:id="202" w:name="_Toc27473256"/>
      <w:bookmarkStart w:id="203" w:name="_Toc35955911"/>
      <w:bookmarkStart w:id="204" w:name="_Toc44491882"/>
      <w:bookmarkStart w:id="205" w:name="_Toc51689809"/>
      <w:bookmarkStart w:id="206" w:name="_Toc51750483"/>
      <w:bookmarkStart w:id="207" w:name="_Toc51774743"/>
      <w:bookmarkStart w:id="208" w:name="_Toc51775357"/>
      <w:bookmarkStart w:id="209" w:name="_Toc51775973"/>
      <w:bookmarkStart w:id="210" w:name="_Toc58515356"/>
      <w:bookmarkStart w:id="211" w:name="_Toc178079758"/>
      <w:r w:rsidRPr="00AC22D1">
        <w:lastRenderedPageBreak/>
        <w:t>5.1.</w:t>
      </w:r>
      <w:r>
        <w:rPr>
          <w:lang w:eastAsia="zh-CN"/>
        </w:rPr>
        <w:t>1</w:t>
      </w:r>
      <w:r w:rsidRPr="00AC22D1">
        <w:rPr>
          <w:lang w:eastAsia="zh-CN"/>
        </w:rPr>
        <w:t>.</w:t>
      </w:r>
      <w:r>
        <w:rPr>
          <w:lang w:eastAsia="zh-CN"/>
        </w:rPr>
        <w:t>3</w:t>
      </w:r>
      <w:r w:rsidRPr="00AC22D1">
        <w:tab/>
        <w:t>UE throughput</w:t>
      </w:r>
      <w:bookmarkEnd w:id="201"/>
      <w:bookmarkEnd w:id="202"/>
      <w:bookmarkEnd w:id="203"/>
      <w:bookmarkEnd w:id="204"/>
      <w:bookmarkEnd w:id="205"/>
      <w:bookmarkEnd w:id="206"/>
      <w:bookmarkEnd w:id="207"/>
      <w:bookmarkEnd w:id="208"/>
      <w:bookmarkEnd w:id="209"/>
      <w:bookmarkEnd w:id="210"/>
      <w:bookmarkEnd w:id="211"/>
    </w:p>
    <w:p w14:paraId="08FF106A" w14:textId="77777777" w:rsidR="00693567" w:rsidRPr="002C5A2D" w:rsidRDefault="00693567" w:rsidP="00693567">
      <w:pPr>
        <w:pStyle w:val="50"/>
      </w:pPr>
      <w:bookmarkStart w:id="212" w:name="_Toc20132222"/>
      <w:bookmarkStart w:id="213" w:name="_Toc27473257"/>
      <w:bookmarkStart w:id="214" w:name="_Toc35955912"/>
      <w:bookmarkStart w:id="215" w:name="_Toc44491883"/>
      <w:bookmarkStart w:id="216" w:name="_Toc51689810"/>
      <w:bookmarkStart w:id="217" w:name="_Toc51750484"/>
      <w:bookmarkStart w:id="218" w:name="_Toc51774744"/>
      <w:bookmarkStart w:id="219" w:name="_Toc51775358"/>
      <w:bookmarkStart w:id="220" w:name="_Toc51775974"/>
      <w:bookmarkStart w:id="221" w:name="_Toc58515357"/>
      <w:bookmarkStart w:id="222" w:name="_Toc178079759"/>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w:t>
      </w:r>
      <w:proofErr w:type="spellStart"/>
      <w:r w:rsidRPr="002C5A2D">
        <w:t>gNB</w:t>
      </w:r>
      <w:bookmarkEnd w:id="212"/>
      <w:bookmarkEnd w:id="213"/>
      <w:bookmarkEnd w:id="214"/>
      <w:bookmarkEnd w:id="215"/>
      <w:bookmarkEnd w:id="216"/>
      <w:bookmarkEnd w:id="217"/>
      <w:bookmarkEnd w:id="218"/>
      <w:bookmarkEnd w:id="219"/>
      <w:bookmarkEnd w:id="220"/>
      <w:bookmarkEnd w:id="221"/>
      <w:bookmarkEnd w:id="222"/>
      <w:proofErr w:type="spellEnd"/>
    </w:p>
    <w:p w14:paraId="3C256995" w14:textId="77777777" w:rsidR="00693567" w:rsidRPr="00E15DFC" w:rsidRDefault="00693567" w:rsidP="00693567">
      <w:pPr>
        <w:pStyle w:val="B10"/>
      </w:pPr>
      <w:r>
        <w:t>a)</w:t>
      </w:r>
      <w:r>
        <w:tab/>
      </w:r>
      <w:r w:rsidRPr="00692D7C">
        <w:t xml:space="preserve">This measurement provides the average </w:t>
      </w:r>
      <w:r w:rsidRPr="008778F2">
        <w:rPr>
          <w:lang w:eastAsia="zh-CN"/>
        </w:rPr>
        <w:t>UE</w:t>
      </w:r>
      <w:r w:rsidRPr="008778F2">
        <w:rPr>
          <w:rFonts w:hint="eastAsia"/>
          <w:lang w:eastAsia="zh-CN"/>
        </w:rPr>
        <w:t xml:space="preserve"> throughput in </w:t>
      </w:r>
      <w:r w:rsidRPr="00E15DFC">
        <w:rPr>
          <w:lang w:eastAsia="zh-CN"/>
        </w:rPr>
        <w:t>down</w:t>
      </w:r>
      <w:r w:rsidRPr="00E15DFC">
        <w:rPr>
          <w:rFonts w:hint="eastAsia"/>
          <w:lang w:eastAsia="zh-CN"/>
        </w:rPr>
        <w:t>link</w:t>
      </w:r>
      <w:r w:rsidRPr="00E15DFC">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223" w:author="Huawei" w:date="2024-11-07T17:27:00Z">
        <w:r w:rsidRPr="00E15DFC" w:rsidDel="005E043E">
          <w:delText>NR option 3</w:delText>
        </w:r>
      </w:del>
      <w:ins w:id="224" w:author="Huawei" w:date="2024-11-07T17:27:00Z">
        <w:r>
          <w:t>EN-DC</w:t>
        </w:r>
      </w:ins>
      <w:r w:rsidRPr="00E15DFC">
        <w:t>)</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957031">
        <w:t xml:space="preserve">, and </w:t>
      </w:r>
      <w:proofErr w:type="spellStart"/>
      <w:r w:rsidRPr="00957031">
        <w:t>subcounters</w:t>
      </w:r>
      <w:proofErr w:type="spellEnd"/>
      <w:r w:rsidRPr="00957031">
        <w:t xml:space="preserve"> per BWP. In the case of per BWP, the UE data volume refers to the total volume scheduled for each Active BWP with same </w:t>
      </w:r>
      <w:proofErr w:type="spellStart"/>
      <w:r w:rsidRPr="00957031">
        <w:t>bandwith</w:t>
      </w:r>
      <w:proofErr w:type="spellEnd"/>
      <w:r w:rsidRPr="00957031">
        <w:t xml:space="preserve"> except UEs with activated supplemental aggregated carrier(s)</w:t>
      </w:r>
      <w:r w:rsidRPr="00E15DFC">
        <w:t>.</w:t>
      </w:r>
    </w:p>
    <w:p w14:paraId="02504004" w14:textId="77777777" w:rsidR="00693567" w:rsidRPr="00E15DFC" w:rsidRDefault="00693567" w:rsidP="00693567">
      <w:pPr>
        <w:pStyle w:val="B10"/>
      </w:pPr>
      <w:r>
        <w:rPr>
          <w:lang w:eastAsia="zh-CN"/>
        </w:rPr>
        <w:t>b)</w:t>
      </w:r>
      <w:r>
        <w:rPr>
          <w:lang w:eastAsia="zh-CN"/>
        </w:rPr>
        <w:tab/>
      </w:r>
      <w:r w:rsidRPr="00E15DFC">
        <w:rPr>
          <w:rFonts w:hint="eastAsia"/>
          <w:lang w:eastAsia="zh-CN"/>
        </w:rPr>
        <w:t>DER(N=1)</w:t>
      </w:r>
    </w:p>
    <w:p w14:paraId="5BB4867C" w14:textId="77777777" w:rsidR="00693567" w:rsidRPr="00AC22D1" w:rsidRDefault="00693567" w:rsidP="00693567">
      <w:pPr>
        <w:pStyle w:val="B10"/>
        <w:rPr>
          <w:lang w:eastAsia="zh-CN"/>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w:t>
      </w:r>
      <w:r w:rsidRPr="00E15DFC">
        <w:rPr>
          <w:lang w:eastAsia="zh-CN"/>
        </w:rPr>
        <w:t>D</w:t>
      </w:r>
      <w:r w:rsidRPr="00E15DFC">
        <w:rPr>
          <w:rFonts w:hint="eastAsia"/>
          <w:lang w:eastAsia="zh-CN"/>
        </w:rPr>
        <w:t>l</w:t>
      </w:r>
      <w:proofErr w:type="spellEnd"/>
      <w:r>
        <w:rPr>
          <w:lang w:eastAsia="zh-CN"/>
        </w:rPr>
        <w:t>"</w:t>
      </w:r>
      <w:r w:rsidRPr="00E15DFC">
        <w:rPr>
          <w:rFonts w:hint="eastAsia"/>
          <w:lang w:eastAsia="zh-CN"/>
        </w:rPr>
        <w:t xml:space="preserve"> and </w:t>
      </w:r>
      <w:r>
        <w:rPr>
          <w:lang w:eastAsia="zh-CN"/>
        </w:rPr>
        <w:t>"</w:t>
      </w:r>
      <w:proofErr w:type="spellStart"/>
      <w:r w:rsidRPr="006F0B9F">
        <w:rPr>
          <w:rFonts w:hint="eastAsia"/>
          <w:lang w:eastAsia="zh-CN"/>
        </w:rPr>
        <w:t>ThpTime</w:t>
      </w:r>
      <w:r w:rsidRPr="006F0B9F">
        <w:rPr>
          <w:lang w:eastAsia="zh-CN"/>
        </w:rPr>
        <w:t>D</w:t>
      </w:r>
      <w:r w:rsidRPr="006F0B9F">
        <w:rPr>
          <w:rFonts w:hint="eastAsia"/>
          <w:lang w:eastAsia="zh-CN"/>
        </w:rPr>
        <w:t>l</w:t>
      </w:r>
      <w:proofErr w:type="spellEnd"/>
      <w:r>
        <w:rPr>
          <w:lang w:eastAsia="zh-CN"/>
        </w:rPr>
        <w:t>"</w:t>
      </w:r>
      <w:r w:rsidRPr="006F0B9F">
        <w:rPr>
          <w:rFonts w:hint="eastAsia"/>
          <w:lang w:eastAsia="zh-CN"/>
        </w:rPr>
        <w:t xml:space="preserve"> defined </w:t>
      </w:r>
      <w:r w:rsidRPr="006F0B9F">
        <w:rPr>
          <w:lang w:eastAsia="zh-CN"/>
        </w:rPr>
        <w:t xml:space="preserve">below. </w:t>
      </w:r>
      <w:r w:rsidRPr="00AC22D1">
        <w:t xml:space="preserve">Separate counters are maintained for each </w:t>
      </w:r>
      <w:r>
        <w:t xml:space="preserve">mapped </w:t>
      </w:r>
      <w:r w:rsidRPr="00AC22D1">
        <w:t xml:space="preserve">5QI (or QCI for </w:t>
      </w:r>
      <w:del w:id="225" w:author="Huawei" w:date="2024-11-07T17:28:00Z">
        <w:r w:rsidRPr="00AC22D1" w:rsidDel="005E043E">
          <w:delText>option 3</w:delText>
        </w:r>
      </w:del>
      <w:ins w:id="226" w:author="Huawei" w:date="2024-11-07T17:28:00Z">
        <w:r>
          <w:t>EN-DC</w:t>
        </w:r>
      </w:ins>
      <w:r w:rsidRPr="00AC22D1">
        <w:t>)</w:t>
      </w:r>
      <w:r w:rsidRPr="00152161">
        <w:t xml:space="preserve"> </w:t>
      </w:r>
      <w:r>
        <w:t>and for each supported S-NSSAI, and for each</w:t>
      </w:r>
      <w:r w:rsidRPr="00F93404">
        <w:t xml:space="preserve"> PLMN </w:t>
      </w:r>
      <w:proofErr w:type="gramStart"/>
      <w:r w:rsidRPr="00F93404">
        <w:t>ID</w:t>
      </w:r>
      <w:r w:rsidRPr="00957031">
        <w:t xml:space="preserve"> ,</w:t>
      </w:r>
      <w:proofErr w:type="gramEnd"/>
      <w:r w:rsidRPr="00957031">
        <w:t xml:space="preserve"> and for each Active BWP</w:t>
      </w:r>
      <w:r>
        <w:t>.</w:t>
      </w:r>
      <w:r w:rsidRPr="006F0B9F">
        <w:rPr>
          <w:rFonts w:hint="eastAsia"/>
          <w:lang w:eastAsia="zh-CN"/>
        </w:rPr>
        <w:t xml:space="preserve"> </w:t>
      </w:r>
      <w:r w:rsidRPr="006F0B9F">
        <w:rPr>
          <w:rFonts w:hint="eastAsia"/>
          <w:lang w:eastAsia="zh-CN"/>
        </w:rPr>
        <w:br/>
      </w:r>
    </w:p>
    <w:p w14:paraId="37982342" w14:textId="77777777" w:rsidR="00693567" w:rsidRDefault="00693567" w:rsidP="00693567">
      <w:pPr>
        <w:pStyle w:val="B2"/>
      </w:pPr>
    </w:p>
    <w:p w14:paraId="628D6E25" w14:textId="77777777" w:rsidR="00693567" w:rsidRDefault="00693567" w:rsidP="0069356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66C7731B" w14:textId="77777777" w:rsidR="00693567" w:rsidRDefault="00693567" w:rsidP="0069356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0C97C1B5" w14:textId="77777777" w:rsidR="00693567" w:rsidRPr="00AC22D1" w:rsidRDefault="00693567" w:rsidP="00693567">
      <w:pPr>
        <w:pStyle w:val="B2"/>
      </w:pPr>
      <w:r w:rsidRPr="00AC22D1">
        <w:t xml:space="preserve">For small data bursts, where all buffered data is included in one initial HARQ transmission,  </w:t>
      </w:r>
      <w:r w:rsidRPr="00AC22D1">
        <w:rPr>
          <w:position w:val="-10"/>
        </w:rPr>
        <w:object w:dxaOrig="1540" w:dyaOrig="320" w14:anchorId="52176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15.9pt" o:ole="">
            <v:imagedata r:id="rId13" o:title=""/>
          </v:shape>
          <o:OLEObject Type="Embed" ProgID="Equation.3" ShapeID="_x0000_i1025" DrawAspect="Content" ObjectID="_1793758559" r:id="rId14"/>
        </w:object>
      </w:r>
      <w:r w:rsidRPr="00AC22D1">
        <w:t xml:space="preserve">, otherwise </w:t>
      </w:r>
      <w:r w:rsidRPr="00AC22D1">
        <w:rPr>
          <w:position w:val="-10"/>
        </w:rPr>
        <w:object w:dxaOrig="2540" w:dyaOrig="340" w14:anchorId="676AA4BA">
          <v:shape id="_x0000_i1026" type="#_x0000_t75" style="width:127.15pt;height:16.85pt" o:ole="">
            <v:imagedata r:id="rId15" o:title=""/>
          </v:shape>
          <o:OLEObject Type="Embed" ProgID="Equation.3" ShapeID="_x0000_i1026" DrawAspect="Content" ObjectID="_1793758560" r:id="rId16"/>
        </w:object>
      </w:r>
    </w:p>
    <w:p w14:paraId="34EEE9A3" w14:textId="77777777" w:rsidR="00693567" w:rsidRPr="007F3560" w:rsidRDefault="00693567" w:rsidP="006935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2CEB72E9" w14:textId="77777777" w:rsidTr="00AE1C97">
        <w:trPr>
          <w:trHeight w:val="179"/>
          <w:jc w:val="center"/>
        </w:trPr>
        <w:tc>
          <w:tcPr>
            <w:tcW w:w="1775" w:type="dxa"/>
            <w:vAlign w:val="center"/>
          </w:tcPr>
          <w:p w14:paraId="4C85E47C"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479B53D2"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693567" w:rsidRPr="00AC22D1" w14:paraId="7DDD6069" w14:textId="77777777" w:rsidTr="00AE1C97">
        <w:trPr>
          <w:trHeight w:val="179"/>
          <w:jc w:val="center"/>
        </w:trPr>
        <w:tc>
          <w:tcPr>
            <w:tcW w:w="1775" w:type="dxa"/>
            <w:vAlign w:val="center"/>
          </w:tcPr>
          <w:p w14:paraId="5FA42364"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00" w:dyaOrig="260" w14:anchorId="013E5F9F">
                <v:shape id="_x0000_i1027" type="#_x0000_t75" style="width:15.45pt;height:14.5pt" o:ole="">
                  <v:imagedata r:id="rId17" o:title=""/>
                </v:shape>
                <o:OLEObject Type="Embed" ProgID="Equation.3" ShapeID="_x0000_i1027" DrawAspect="Content" ObjectID="_1793758561" r:id="rId18"/>
              </w:object>
            </w:r>
          </w:p>
        </w:tc>
        <w:tc>
          <w:tcPr>
            <w:tcW w:w="4885" w:type="dxa"/>
            <w:vAlign w:val="center"/>
          </w:tcPr>
          <w:p w14:paraId="36EEAFDC"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693567" w:rsidRPr="00AC22D1" w14:paraId="33A75FA6" w14:textId="77777777" w:rsidTr="00AE1C97">
        <w:trPr>
          <w:trHeight w:val="179"/>
          <w:jc w:val="center"/>
        </w:trPr>
        <w:tc>
          <w:tcPr>
            <w:tcW w:w="1775" w:type="dxa"/>
            <w:vAlign w:val="center"/>
          </w:tcPr>
          <w:p w14:paraId="30C8A604"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40" w:dyaOrig="260" w14:anchorId="50E70764">
                <v:shape id="_x0000_i1028" type="#_x0000_t75" style="width:16.85pt;height:14.5pt" o:ole="">
                  <v:imagedata r:id="rId19" o:title=""/>
                </v:shape>
                <o:OLEObject Type="Embed" ProgID="Equation.3" ShapeID="_x0000_i1028" DrawAspect="Content" ObjectID="_1793758562" r:id="rId20"/>
              </w:object>
            </w:r>
          </w:p>
        </w:tc>
        <w:tc>
          <w:tcPr>
            <w:tcW w:w="4885" w:type="dxa"/>
            <w:vAlign w:val="center"/>
          </w:tcPr>
          <w:p w14:paraId="1C95A353"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693567" w:rsidRPr="00AC22D1" w14:paraId="32EBC655" w14:textId="77777777" w:rsidTr="00AE1C97">
        <w:trPr>
          <w:trHeight w:val="179"/>
          <w:jc w:val="center"/>
        </w:trPr>
        <w:tc>
          <w:tcPr>
            <w:tcW w:w="1775" w:type="dxa"/>
            <w:vAlign w:val="center"/>
          </w:tcPr>
          <w:p w14:paraId="370D3B7F" w14:textId="77777777" w:rsidR="00693567" w:rsidRPr="00AC22D1" w:rsidRDefault="00693567" w:rsidP="00AE1C97">
            <w:pPr>
              <w:pStyle w:val="TAL"/>
              <w:widowControl w:val="0"/>
              <w:spacing w:afterLines="50" w:after="120"/>
              <w:jc w:val="both"/>
              <w:rPr>
                <w:rFonts w:cs="Arial"/>
                <w:kern w:val="2"/>
                <w:lang w:eastAsia="zh-CN"/>
              </w:rPr>
            </w:pPr>
            <w:r w:rsidRPr="00AC22D1">
              <w:rPr>
                <w:rFonts w:eastAsia="MS Mincho"/>
                <w:position w:val="-10"/>
              </w:rPr>
              <w:object w:dxaOrig="1020" w:dyaOrig="320" w14:anchorId="4A135CBF">
                <v:shape id="_x0000_i1029" type="#_x0000_t75" style="width:50.95pt;height:15.9pt" o:ole="">
                  <v:imagedata r:id="rId21" o:title=""/>
                </v:shape>
                <o:OLEObject Type="Embed" ProgID="Equation.3" ShapeID="_x0000_i1029" DrawAspect="Content" ObjectID="_1793758563" r:id="rId22"/>
              </w:object>
            </w:r>
          </w:p>
        </w:tc>
        <w:tc>
          <w:tcPr>
            <w:tcW w:w="4885" w:type="dxa"/>
            <w:vAlign w:val="center"/>
          </w:tcPr>
          <w:p w14:paraId="11B048F6" w14:textId="77777777" w:rsidR="00693567" w:rsidRPr="00AC22D1" w:rsidRDefault="00693567" w:rsidP="00AE1C9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1A2470DD" w14:textId="77777777" w:rsidR="00693567" w:rsidRPr="00AC22D1" w:rsidRDefault="00693567" w:rsidP="00693567">
      <w:pPr>
        <w:rPr>
          <w:lang w:val="en-US" w:eastAsia="zh-CN"/>
        </w:rPr>
      </w:pPr>
    </w:p>
    <w:p w14:paraId="030A9ACA" w14:textId="77777777" w:rsidR="00693567" w:rsidRPr="00AC22D1" w:rsidRDefault="00693567" w:rsidP="00693567">
      <w:pPr>
        <w:pStyle w:val="B10"/>
      </w:pPr>
      <w:r>
        <w:t>d)</w:t>
      </w:r>
      <w:r>
        <w:tab/>
      </w:r>
      <w:r w:rsidRPr="00AC22D1">
        <w:t xml:space="preserve">Each measurement is a </w:t>
      </w:r>
      <w:r w:rsidRPr="00AC22D1">
        <w:rPr>
          <w:rFonts w:hint="eastAsia"/>
          <w:lang w:eastAsia="zh-CN"/>
        </w:rPr>
        <w:t>real</w:t>
      </w:r>
      <w:r w:rsidRPr="00AC22D1">
        <w:t xml:space="preserve"> value representing the throughput in kbit per second.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w:t>
      </w:r>
      <w:r w:rsidRPr="00957031">
        <w:t xml:space="preserve">and BWP </w:t>
      </w:r>
      <w:proofErr w:type="spellStart"/>
      <w:r w:rsidRPr="00957031">
        <w:t>subcounter</w:t>
      </w:r>
      <w:proofErr w:type="spellEnd"/>
      <w:r w:rsidRPr="00957031">
        <w:t xml:space="preserve"> </w:t>
      </w:r>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r w:rsidRPr="00957031">
        <w:t>, and the number of Active BWPs</w:t>
      </w:r>
      <w:r w:rsidRPr="00AC22D1">
        <w:t xml:space="preserve">. </w:t>
      </w:r>
    </w:p>
    <w:p w14:paraId="48E0FC51" w14:textId="77777777" w:rsidR="00693567" w:rsidRPr="00AC22D1" w:rsidRDefault="00693567" w:rsidP="00693567">
      <w:pPr>
        <w:pStyle w:val="B10"/>
        <w:rPr>
          <w:lang w:val="en-US"/>
        </w:rPr>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lang w:eastAsia="zh-CN"/>
        </w:rPr>
        <w:t>D</w:t>
      </w:r>
      <w:r w:rsidRPr="00AC22D1">
        <w:t>l</w:t>
      </w:r>
      <w:proofErr w:type="spellEnd"/>
      <w:r w:rsidRPr="00AC22D1">
        <w:t xml:space="preserve">, or </w:t>
      </w:r>
      <w:r w:rsidRPr="00AC22D1">
        <w:rPr>
          <w:lang w:val="en-US"/>
        </w:rPr>
        <w:t xml:space="preserve">optionally </w:t>
      </w:r>
      <w:proofErr w:type="spellStart"/>
      <w:r w:rsidRPr="00AC22D1">
        <w:rPr>
          <w:lang w:val="en-US"/>
        </w:rPr>
        <w:t>DRB.UEThpDl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proofErr w:type="gramStart"/>
      <w:r w:rsidRPr="00AC22D1">
        <w:rPr>
          <w:lang w:val="en-US"/>
        </w:rPr>
        <w:t>DRB.UEThpDl</w:t>
      </w:r>
      <w:proofErr w:type="spellEnd"/>
      <w:r w:rsidRPr="00AC22D1">
        <w:rPr>
          <w:lang w:val="en-US"/>
        </w:rPr>
        <w:t>.</w:t>
      </w:r>
      <w:r w:rsidRPr="00AC22D1">
        <w:rPr>
          <w:i/>
        </w:rPr>
        <w:t>S</w:t>
      </w:r>
      <w:r>
        <w:rPr>
          <w:i/>
        </w:rPr>
        <w:t>NSSAI</w:t>
      </w:r>
      <w:proofErr w:type="gramEnd"/>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DRB.UEThpDl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957031">
        <w:t xml:space="preserve">, and </w:t>
      </w:r>
      <w:proofErr w:type="spellStart"/>
      <w:r w:rsidRPr="00957031">
        <w:t>DRB.UEThpDl.BWP</w:t>
      </w:r>
      <w:proofErr w:type="spellEnd"/>
      <w:r w:rsidRPr="00957031">
        <w:t>, where BWP identifies the Active BWP</w:t>
      </w:r>
      <w:r w:rsidRPr="00AC22D1">
        <w:t>.</w:t>
      </w:r>
    </w:p>
    <w:p w14:paraId="7A3C8D76" w14:textId="77777777" w:rsidR="00693567" w:rsidRPr="00AC22D1" w:rsidRDefault="00693567" w:rsidP="00693567">
      <w:pPr>
        <w:pStyle w:val="B10"/>
      </w:pPr>
      <w:r>
        <w:lastRenderedPageBreak/>
        <w:t>f)</w:t>
      </w:r>
      <w:r>
        <w:tab/>
      </w:r>
      <w:proofErr w:type="spellStart"/>
      <w:r w:rsidRPr="00AC22D1">
        <w:t>NRCellDU</w:t>
      </w:r>
      <w:proofErr w:type="spellEnd"/>
      <w:r w:rsidRPr="00AC22D1">
        <w:t xml:space="preserve"> </w:t>
      </w:r>
    </w:p>
    <w:p w14:paraId="000BD724" w14:textId="77777777" w:rsidR="00693567" w:rsidRPr="00AC22D1" w:rsidRDefault="00693567" w:rsidP="00693567">
      <w:pPr>
        <w:pStyle w:val="B10"/>
      </w:pPr>
      <w:r>
        <w:t>g)</w:t>
      </w:r>
      <w:r>
        <w:tab/>
      </w:r>
      <w:r w:rsidRPr="00AC22D1">
        <w:t>Valid for packet switched traffic</w:t>
      </w:r>
    </w:p>
    <w:p w14:paraId="61492983" w14:textId="77777777" w:rsidR="00693567" w:rsidRPr="00AC22D1" w:rsidRDefault="00693567" w:rsidP="00693567">
      <w:pPr>
        <w:pStyle w:val="B10"/>
      </w:pPr>
      <w:r>
        <w:rPr>
          <w:lang w:eastAsia="zh-CN"/>
        </w:rPr>
        <w:t>h)</w:t>
      </w:r>
      <w:r>
        <w:rPr>
          <w:lang w:eastAsia="zh-CN"/>
        </w:rPr>
        <w:tab/>
      </w:r>
      <w:r w:rsidRPr="00AC22D1">
        <w:rPr>
          <w:lang w:eastAsia="zh-CN"/>
        </w:rPr>
        <w:t>5GS</w:t>
      </w:r>
    </w:p>
    <w:p w14:paraId="4ECA7197" w14:textId="77777777" w:rsidR="00693567" w:rsidRPr="00AC22D1" w:rsidRDefault="00693567" w:rsidP="00693567">
      <w:pPr>
        <w:pStyle w:val="B10"/>
      </w:pPr>
      <w:r>
        <w:rPr>
          <w:lang w:eastAsia="zh-CN"/>
        </w:rPr>
        <w:t>i)</w:t>
      </w:r>
      <w:r>
        <w:rPr>
          <w:lang w:eastAsia="zh-CN"/>
        </w:rPr>
        <w:tab/>
      </w:r>
      <w:r w:rsidRPr="00AC22D1">
        <w:rPr>
          <w:lang w:eastAsia="zh-CN"/>
        </w:rPr>
        <w:t>One usage of this measurement is for performance assurance within integrity area (user plane connection quality).</w:t>
      </w:r>
    </w:p>
    <w:p w14:paraId="47747DA7" w14:textId="77777777" w:rsidR="00693567" w:rsidRPr="002C5A2D" w:rsidRDefault="00693567" w:rsidP="00693567">
      <w:pPr>
        <w:pStyle w:val="50"/>
      </w:pPr>
      <w:bookmarkStart w:id="227" w:name="_Toc20132223"/>
      <w:bookmarkStart w:id="228" w:name="_Toc27473258"/>
      <w:bookmarkStart w:id="229" w:name="_Toc35955913"/>
      <w:bookmarkStart w:id="230" w:name="_Toc44491884"/>
      <w:bookmarkStart w:id="231" w:name="_Toc51689811"/>
      <w:bookmarkStart w:id="232" w:name="_Toc51750485"/>
      <w:bookmarkStart w:id="233" w:name="_Toc51774745"/>
      <w:bookmarkStart w:id="234" w:name="_Toc51775359"/>
      <w:bookmarkStart w:id="235" w:name="_Toc51775975"/>
      <w:bookmarkStart w:id="236" w:name="_Toc58515358"/>
      <w:bookmarkStart w:id="237" w:name="_Toc178079760"/>
      <w:r w:rsidRPr="00A94DC9">
        <w:t>5.1.</w:t>
      </w:r>
      <w:r>
        <w:t>1</w:t>
      </w:r>
      <w:r w:rsidRPr="00517EC3">
        <w:t>.</w:t>
      </w:r>
      <w:r>
        <w:t>3</w:t>
      </w:r>
      <w:r w:rsidRPr="009A3F5F">
        <w:t>.2</w:t>
      </w:r>
      <w:r w:rsidRPr="009A3F5F">
        <w:tab/>
      </w:r>
      <w:r w:rsidRPr="009A3F5F">
        <w:rPr>
          <w:lang w:eastAsia="zh-CN"/>
        </w:rPr>
        <w:t>Distribution</w:t>
      </w:r>
      <w:r w:rsidRPr="002C5A2D">
        <w:t xml:space="preserve"> of DL UE throughput in </w:t>
      </w:r>
      <w:proofErr w:type="spellStart"/>
      <w:r w:rsidRPr="002C5A2D">
        <w:t>gNB</w:t>
      </w:r>
      <w:bookmarkEnd w:id="227"/>
      <w:bookmarkEnd w:id="228"/>
      <w:bookmarkEnd w:id="229"/>
      <w:bookmarkEnd w:id="230"/>
      <w:bookmarkEnd w:id="231"/>
      <w:bookmarkEnd w:id="232"/>
      <w:bookmarkEnd w:id="233"/>
      <w:bookmarkEnd w:id="234"/>
      <w:bookmarkEnd w:id="235"/>
      <w:bookmarkEnd w:id="236"/>
      <w:bookmarkEnd w:id="237"/>
      <w:proofErr w:type="spellEnd"/>
    </w:p>
    <w:p w14:paraId="5B055AAA" w14:textId="77777777" w:rsidR="00693567" w:rsidRPr="00E15DFC" w:rsidRDefault="00693567" w:rsidP="00693567">
      <w:pPr>
        <w:pStyle w:val="B10"/>
      </w:pPr>
      <w:r>
        <w:t>a)</w:t>
      </w:r>
      <w:r>
        <w:tab/>
      </w:r>
      <w:r w:rsidRPr="002C5A2D">
        <w:t xml:space="preserve">This measurement provides the distribution of the </w:t>
      </w:r>
      <w:r w:rsidRPr="00692D7C">
        <w:rPr>
          <w:lang w:eastAsia="zh-CN"/>
        </w:rPr>
        <w:t>UE</w:t>
      </w:r>
      <w:r w:rsidRPr="00692D7C">
        <w:rPr>
          <w:rFonts w:hint="eastAsia"/>
          <w:lang w:eastAsia="zh-CN"/>
        </w:rPr>
        <w:t xml:space="preserve"> throughput in </w:t>
      </w:r>
      <w:r w:rsidRPr="008778F2">
        <w:rPr>
          <w:lang w:eastAsia="zh-CN"/>
        </w:rPr>
        <w:t>down</w:t>
      </w:r>
      <w:r w:rsidRPr="008778F2">
        <w:rPr>
          <w:rFonts w:hint="eastAsia"/>
          <w:lang w:eastAsia="zh-CN"/>
        </w:rPr>
        <w:t>link</w:t>
      </w:r>
      <w:r w:rsidRPr="00E15DFC">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supplemental aggregated carriers.</w:t>
      </w:r>
      <w:r w:rsidRPr="009E4EAC">
        <w:t xml:space="preserve">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238" w:author="Huawei" w:date="2024-11-07T17:27:00Z">
        <w:r w:rsidRPr="00E15DFC" w:rsidDel="005E043E">
          <w:delText>NR option 3</w:delText>
        </w:r>
      </w:del>
      <w:ins w:id="239" w:author="Huawei" w:date="2024-11-07T17:27:00Z">
        <w:r>
          <w:t>EN-DC</w:t>
        </w:r>
      </w:ins>
      <w:r w:rsidRPr="00E15DFC">
        <w:t>)</w:t>
      </w:r>
      <w:r>
        <w:t xml:space="preserve"> and </w:t>
      </w:r>
      <w:proofErr w:type="spellStart"/>
      <w:r>
        <w:t>subcounters</w:t>
      </w:r>
      <w:proofErr w:type="spellEnd"/>
      <w:r>
        <w:t xml:space="preserve"> per supported S-NSSA, and </w:t>
      </w:r>
      <w:proofErr w:type="spellStart"/>
      <w:r>
        <w:t>subcounters</w:t>
      </w:r>
      <w:proofErr w:type="spellEnd"/>
      <w:r>
        <w:t xml:space="preserve"> per</w:t>
      </w:r>
      <w:r w:rsidRPr="00F93404">
        <w:t xml:space="preserve"> PLMN ID</w:t>
      </w:r>
      <w:r>
        <w:t>.</w:t>
      </w:r>
    </w:p>
    <w:p w14:paraId="77741448" w14:textId="77777777" w:rsidR="00693567" w:rsidRPr="00E15DFC" w:rsidRDefault="00693567" w:rsidP="00693567">
      <w:pPr>
        <w:pStyle w:val="B10"/>
      </w:pPr>
      <w:r>
        <w:rPr>
          <w:lang w:eastAsia="zh-CN"/>
        </w:rPr>
        <w:t>b)</w:t>
      </w:r>
      <w:r>
        <w:rPr>
          <w:lang w:eastAsia="zh-CN"/>
        </w:rPr>
        <w:tab/>
      </w:r>
      <w:r w:rsidRPr="00E15DFC">
        <w:rPr>
          <w:rFonts w:hint="eastAsia"/>
          <w:lang w:eastAsia="zh-CN"/>
        </w:rPr>
        <w:t>DER(N=1)</w:t>
      </w:r>
    </w:p>
    <w:p w14:paraId="3B3AF6E8" w14:textId="77777777" w:rsidR="00693567" w:rsidRDefault="00693567" w:rsidP="00693567">
      <w:pPr>
        <w:pStyle w:val="B10"/>
        <w:rPr>
          <w:lang w:eastAsia="zh-CN"/>
        </w:rPr>
      </w:pPr>
      <w:r>
        <w:rPr>
          <w:lang w:eastAsia="zh-CN"/>
        </w:rPr>
        <w:t>c)</w:t>
      </w:r>
      <w:r>
        <w:rPr>
          <w:lang w:eastAsia="zh-CN"/>
        </w:rPr>
        <w:tab/>
      </w:r>
      <w:r w:rsidRPr="00E15DFC">
        <w:rPr>
          <w:lang w:eastAsia="zh-CN"/>
        </w:rPr>
        <w:t xml:space="preserve">Considering there </w:t>
      </w:r>
      <w:r w:rsidRPr="00E15DFC">
        <w:t>are</w:t>
      </w:r>
      <w:r w:rsidRPr="00E15DFC">
        <w:rPr>
          <w:lang w:eastAsia="zh-CN"/>
        </w:rPr>
        <w:t xml:space="preserve"> n samples during measurement time T and each sample has the same time period </w:t>
      </w:r>
      <w:proofErr w:type="spellStart"/>
      <w:r w:rsidRPr="00E15DFC">
        <w:rPr>
          <w:lang w:eastAsia="zh-CN"/>
        </w:rPr>
        <w:t>tn</w:t>
      </w:r>
      <w:proofErr w:type="spellEnd"/>
      <w:r w:rsidRPr="00E15DFC">
        <w:rPr>
          <w:lang w:eastAsia="zh-CN"/>
        </w:rPr>
        <w:t xml:space="preserve">, the measurement of one sample is obtained by the following formula for a measurement period </w:t>
      </w:r>
      <w:proofErr w:type="spellStart"/>
      <w:r w:rsidRPr="00E15DFC">
        <w:rPr>
          <w:lang w:eastAsia="zh-CN"/>
        </w:rPr>
        <w:t>tn</w:t>
      </w:r>
      <w:proofErr w:type="spellEnd"/>
      <w:r w:rsidRPr="00E15DFC">
        <w:rPr>
          <w:lang w:eastAsia="zh-CN"/>
        </w:rPr>
        <w:t>:</w:t>
      </w:r>
      <w:r w:rsidRPr="00E15DFC">
        <w:rPr>
          <w:rFonts w:hint="eastAsia"/>
          <w:lang w:eastAsia="zh-CN"/>
        </w:rPr>
        <w:t xml:space="preserve"> </w:t>
      </w:r>
    </w:p>
    <w:p w14:paraId="601EF9B9" w14:textId="77777777" w:rsidR="00693567" w:rsidRDefault="00693567" w:rsidP="0069356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1F5F0713" w14:textId="77777777" w:rsidR="00693567" w:rsidRPr="00AC22D1" w:rsidRDefault="00693567" w:rsidP="00693567">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B9F27B7" w14:textId="77777777" w:rsidR="00693567" w:rsidRPr="00AC22D1" w:rsidRDefault="00693567" w:rsidP="00693567">
      <w:pPr>
        <w:pStyle w:val="B10"/>
      </w:pPr>
      <w:r w:rsidRPr="00AC22D1">
        <w:t xml:space="preserve">For small data bursts, where all buffered data is included in one initial HARQ transmission, </w:t>
      </w:r>
      <w:r w:rsidRPr="00AC22D1">
        <w:rPr>
          <w:position w:val="-10"/>
        </w:rPr>
        <w:object w:dxaOrig="1540" w:dyaOrig="320" w14:anchorId="63D9F363">
          <v:shape id="_x0000_i1030" type="#_x0000_t75" style="width:79pt;height:16.85pt" o:ole="">
            <v:imagedata r:id="rId13" o:title=""/>
          </v:shape>
          <o:OLEObject Type="Embed" ProgID="Equation.3" ShapeID="_x0000_i1030" DrawAspect="Content" ObjectID="_1793758564" r:id="rId23"/>
        </w:object>
      </w:r>
      <w:r w:rsidRPr="00AC22D1">
        <w:t xml:space="preserve">, otherwise </w:t>
      </w:r>
      <w:r w:rsidRPr="00AC22D1">
        <w:rPr>
          <w:position w:val="-10"/>
        </w:rPr>
        <w:object w:dxaOrig="2540" w:dyaOrig="340" w14:anchorId="3B5AFB4D">
          <v:shape id="_x0000_i1031" type="#_x0000_t75" style="width:128.5pt;height:16.85pt" o:ole="">
            <v:imagedata r:id="rId15" o:title=""/>
          </v:shape>
          <o:OLEObject Type="Embed" ProgID="Equation.3" ShapeID="_x0000_i1031" DrawAspect="Content" ObjectID="_1793758565" r:id="rId24"/>
        </w:object>
      </w:r>
    </w:p>
    <w:p w14:paraId="43C359B8" w14:textId="77777777" w:rsidR="00693567" w:rsidRPr="00AC22D1" w:rsidRDefault="00693567" w:rsidP="00693567">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0935D255" w14:textId="77777777" w:rsidTr="00AE1C97">
        <w:trPr>
          <w:trHeight w:val="179"/>
          <w:jc w:val="center"/>
        </w:trPr>
        <w:tc>
          <w:tcPr>
            <w:tcW w:w="1775" w:type="dxa"/>
            <w:vAlign w:val="center"/>
          </w:tcPr>
          <w:p w14:paraId="3855B133"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4A7BC4B3"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693567" w:rsidRPr="00AC22D1" w14:paraId="5B0D48AC" w14:textId="77777777" w:rsidTr="00AE1C97">
        <w:trPr>
          <w:trHeight w:val="179"/>
          <w:jc w:val="center"/>
        </w:trPr>
        <w:tc>
          <w:tcPr>
            <w:tcW w:w="1775" w:type="dxa"/>
            <w:vAlign w:val="center"/>
          </w:tcPr>
          <w:p w14:paraId="70D2CF68"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00" w:dyaOrig="260" w14:anchorId="2C6786C0">
                <v:shape id="_x0000_i1032" type="#_x0000_t75" style="width:15.45pt;height:14.5pt" o:ole="">
                  <v:imagedata r:id="rId17" o:title=""/>
                </v:shape>
                <o:OLEObject Type="Embed" ProgID="Equation.3" ShapeID="_x0000_i1032" DrawAspect="Content" ObjectID="_1793758566" r:id="rId25"/>
              </w:object>
            </w:r>
          </w:p>
        </w:tc>
        <w:tc>
          <w:tcPr>
            <w:tcW w:w="4885" w:type="dxa"/>
            <w:vAlign w:val="center"/>
          </w:tcPr>
          <w:p w14:paraId="626BC263"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693567" w:rsidRPr="00AC22D1" w14:paraId="51B3102A" w14:textId="77777777" w:rsidTr="00AE1C97">
        <w:trPr>
          <w:trHeight w:val="179"/>
          <w:jc w:val="center"/>
        </w:trPr>
        <w:tc>
          <w:tcPr>
            <w:tcW w:w="1775" w:type="dxa"/>
            <w:vAlign w:val="center"/>
          </w:tcPr>
          <w:p w14:paraId="27A9E03A"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40" w:dyaOrig="260" w14:anchorId="1AA93C0F">
                <v:shape id="_x0000_i1033" type="#_x0000_t75" style="width:16.85pt;height:14.5pt" o:ole="">
                  <v:imagedata r:id="rId19" o:title=""/>
                </v:shape>
                <o:OLEObject Type="Embed" ProgID="Equation.3" ShapeID="_x0000_i1033" DrawAspect="Content" ObjectID="_1793758567" r:id="rId26"/>
              </w:object>
            </w:r>
          </w:p>
        </w:tc>
        <w:tc>
          <w:tcPr>
            <w:tcW w:w="4885" w:type="dxa"/>
            <w:vAlign w:val="center"/>
          </w:tcPr>
          <w:p w14:paraId="3B0BE092"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693567" w:rsidRPr="00AC22D1" w14:paraId="377EBD00" w14:textId="77777777" w:rsidTr="00AE1C97">
        <w:trPr>
          <w:trHeight w:val="179"/>
          <w:jc w:val="center"/>
        </w:trPr>
        <w:tc>
          <w:tcPr>
            <w:tcW w:w="1775" w:type="dxa"/>
            <w:vAlign w:val="center"/>
          </w:tcPr>
          <w:p w14:paraId="5D7FEDE7" w14:textId="77777777" w:rsidR="00693567" w:rsidRPr="00AC22D1" w:rsidRDefault="00693567" w:rsidP="00AE1C97">
            <w:pPr>
              <w:pStyle w:val="TAL"/>
              <w:widowControl w:val="0"/>
              <w:spacing w:afterLines="50" w:after="120"/>
              <w:jc w:val="both"/>
              <w:rPr>
                <w:rFonts w:cs="Arial"/>
                <w:kern w:val="2"/>
                <w:lang w:eastAsia="zh-CN"/>
              </w:rPr>
            </w:pPr>
            <w:r w:rsidRPr="00AC22D1">
              <w:rPr>
                <w:rFonts w:eastAsia="MS Mincho"/>
                <w:position w:val="-10"/>
              </w:rPr>
              <w:object w:dxaOrig="1020" w:dyaOrig="320" w14:anchorId="6971C9CA">
                <v:shape id="_x0000_i1034" type="#_x0000_t75" style="width:50.95pt;height:15.9pt" o:ole="">
                  <v:imagedata r:id="rId21" o:title=""/>
                </v:shape>
                <o:OLEObject Type="Embed" ProgID="Equation.3" ShapeID="_x0000_i1034" DrawAspect="Content" ObjectID="_1793758568" r:id="rId27"/>
              </w:object>
            </w:r>
          </w:p>
        </w:tc>
        <w:tc>
          <w:tcPr>
            <w:tcW w:w="4885" w:type="dxa"/>
            <w:vAlign w:val="center"/>
          </w:tcPr>
          <w:p w14:paraId="0FD69E2C" w14:textId="77777777" w:rsidR="00693567" w:rsidRPr="00AC22D1" w:rsidRDefault="00693567" w:rsidP="00AE1C9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142579A0" w14:textId="77777777" w:rsidR="00693567" w:rsidRPr="00AC22D1" w:rsidRDefault="00693567" w:rsidP="00693567">
      <w:pPr>
        <w:pStyle w:val="TAL"/>
        <w:ind w:left="567"/>
      </w:pPr>
    </w:p>
    <w:p w14:paraId="7CB7B3AE" w14:textId="77777777" w:rsidR="00693567" w:rsidRDefault="00693567" w:rsidP="00693567">
      <w:pPr>
        <w:pStyle w:val="B10"/>
      </w:pPr>
      <w:r w:rsidRPr="00AC22D1">
        <w:t xml:space="preserve">Alternatively, for small data bursts, that are successfully transmitted in any given </w:t>
      </w:r>
      <w:r>
        <w:t>slot</w:t>
      </w:r>
      <w:r w:rsidRPr="00AC22D1">
        <w:t xml:space="preserve"> (</w:t>
      </w:r>
      <w:proofErr w:type="gramStart"/>
      <w:r w:rsidRPr="00AC22D1">
        <w:t>i.e.</w:t>
      </w:r>
      <w:proofErr w:type="gramEnd"/>
      <w:r w:rsidRPr="00AC22D1">
        <w:t xml:space="preserv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2E752222" w14:textId="77777777" w:rsidR="00693567" w:rsidRDefault="00693567" w:rsidP="00693567">
      <w:pPr>
        <w:pStyle w:val="TAL"/>
        <w:ind w:left="567"/>
      </w:pPr>
    </w:p>
    <w:p w14:paraId="5EAB3902" w14:textId="77777777" w:rsidR="00693567" w:rsidRPr="00AC22D1" w:rsidRDefault="00693567" w:rsidP="00693567">
      <w:pPr>
        <w:pStyle w:val="TAL"/>
        <w:ind w:left="567"/>
      </w:pPr>
      <w:r w:rsidRPr="00F16707">
        <w:rPr>
          <w:position w:val="-24"/>
        </w:rPr>
        <w:object w:dxaOrig="4560" w:dyaOrig="620" w14:anchorId="4D572904">
          <v:shape id="_x0000_i1035" type="#_x0000_t75" style="width:229.6pt;height:30.85pt" o:ole="">
            <v:imagedata r:id="rId28" o:title=""/>
          </v:shape>
          <o:OLEObject Type="Embed" ProgID="Equation.3" ShapeID="_x0000_i1035" DrawAspect="Content" ObjectID="_1793758569" r:id="rId29"/>
        </w:object>
      </w:r>
    </w:p>
    <w:p w14:paraId="69B6E694" w14:textId="77777777" w:rsidR="00693567" w:rsidRPr="00AC22D1" w:rsidRDefault="00693567" w:rsidP="00693567">
      <w:pPr>
        <w:pStyle w:val="TAL"/>
      </w:pPr>
    </w:p>
    <w:p w14:paraId="28B8A857" w14:textId="77777777" w:rsidR="00693567" w:rsidRPr="00AC22D1" w:rsidRDefault="00693567" w:rsidP="00693567">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21F09252" w14:textId="77777777" w:rsidTr="00AE1C97">
        <w:trPr>
          <w:trHeight w:val="179"/>
          <w:jc w:val="center"/>
        </w:trPr>
        <w:tc>
          <w:tcPr>
            <w:tcW w:w="1775" w:type="dxa"/>
            <w:vAlign w:val="center"/>
          </w:tcPr>
          <w:p w14:paraId="4F1ECCA6" w14:textId="77777777" w:rsidR="00693567" w:rsidRPr="00AC22D1" w:rsidRDefault="00693567" w:rsidP="00AE1C97">
            <w:pPr>
              <w:pStyle w:val="TAL"/>
              <w:widowControl w:val="0"/>
              <w:spacing w:afterLines="50" w:after="120"/>
              <w:jc w:val="both"/>
              <w:rPr>
                <w:rFonts w:eastAsia="MS Mincho"/>
                <w:i/>
              </w:rPr>
            </w:pPr>
            <w:r>
              <w:rPr>
                <w:rFonts w:eastAsia="MS Mincho"/>
                <w:i/>
              </w:rPr>
              <w:t>slot</w:t>
            </w:r>
          </w:p>
        </w:tc>
        <w:tc>
          <w:tcPr>
            <w:tcW w:w="4885" w:type="dxa"/>
            <w:vAlign w:val="center"/>
          </w:tcPr>
          <w:p w14:paraId="6B9DDB3D"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693567" w:rsidRPr="00AC22D1" w14:paraId="6BBF0EC7" w14:textId="77777777" w:rsidTr="00AE1C97">
        <w:trPr>
          <w:trHeight w:val="179"/>
          <w:jc w:val="center"/>
        </w:trPr>
        <w:tc>
          <w:tcPr>
            <w:tcW w:w="1775" w:type="dxa"/>
            <w:vAlign w:val="center"/>
          </w:tcPr>
          <w:p w14:paraId="252A21A4" w14:textId="77777777" w:rsidR="00693567" w:rsidRPr="00AC22D1" w:rsidRDefault="00693567" w:rsidP="00AE1C97">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5C595FDA"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693567" w:rsidRPr="00AC22D1" w14:paraId="636E9E06" w14:textId="77777777" w:rsidTr="00AE1C97">
        <w:trPr>
          <w:trHeight w:val="179"/>
          <w:jc w:val="center"/>
        </w:trPr>
        <w:tc>
          <w:tcPr>
            <w:tcW w:w="1775" w:type="dxa"/>
            <w:vAlign w:val="center"/>
          </w:tcPr>
          <w:p w14:paraId="1BA6C74E" w14:textId="77777777" w:rsidR="00693567" w:rsidRPr="00AC22D1" w:rsidRDefault="00693567" w:rsidP="00AE1C97">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6838BB19"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5B13442" w14:textId="77777777" w:rsidR="00693567" w:rsidRPr="00AC22D1" w:rsidRDefault="00693567" w:rsidP="00693567">
      <w:pPr>
        <w:pStyle w:val="TAL"/>
        <w:ind w:left="567"/>
      </w:pPr>
    </w:p>
    <w:p w14:paraId="1A2E86EB" w14:textId="77777777" w:rsidR="00693567" w:rsidRPr="00AC22D1" w:rsidRDefault="00693567" w:rsidP="00693567">
      <w:pPr>
        <w:rPr>
          <w:lang w:eastAsia="zh-CN"/>
        </w:rPr>
      </w:pPr>
    </w:p>
    <w:p w14:paraId="05FAAF08" w14:textId="77777777" w:rsidR="00693567" w:rsidRDefault="00693567" w:rsidP="00693567">
      <w:pPr>
        <w:pStyle w:val="B10"/>
      </w:pPr>
      <w:r w:rsidRPr="00AC22D1">
        <w:t>For each measurement sample, the bin corresponding to the DL throughput experienced by the UE is incremented by one.</w:t>
      </w:r>
      <w:r w:rsidRPr="008E1445">
        <w:t xml:space="preserve"> </w:t>
      </w:r>
      <w:r w:rsidRPr="00AC22D1">
        <w:t xml:space="preserve">Separate counters are maintained for each </w:t>
      </w:r>
      <w:r>
        <w:t xml:space="preserve">mapped </w:t>
      </w:r>
      <w:r w:rsidRPr="00AC22D1">
        <w:t xml:space="preserve">5QI (or QCI for </w:t>
      </w:r>
      <w:del w:id="240" w:author="Huawei" w:date="2024-11-07T17:28:00Z">
        <w:r w:rsidRPr="00AC22D1" w:rsidDel="005E043E">
          <w:delText>option 3</w:delText>
        </w:r>
      </w:del>
      <w:ins w:id="241" w:author="Huawei" w:date="2024-11-07T17:28:00Z">
        <w:r>
          <w:t>EN-DC</w:t>
        </w:r>
      </w:ins>
      <w:r w:rsidRPr="00AC22D1">
        <w:t>)</w:t>
      </w:r>
      <w:r w:rsidRPr="00152161">
        <w:t xml:space="preserve"> </w:t>
      </w:r>
      <w:r>
        <w:t>and for each supported S-NSSAI</w:t>
      </w:r>
      <w:r w:rsidRPr="006F0B9F">
        <w:t>.</w:t>
      </w:r>
    </w:p>
    <w:p w14:paraId="7D196838" w14:textId="77777777" w:rsidR="00693567" w:rsidRPr="00AC22D1" w:rsidRDefault="00693567" w:rsidP="00693567">
      <w:pPr>
        <w:pStyle w:val="B10"/>
      </w:pPr>
      <w:r>
        <w:t>d)</w:t>
      </w:r>
      <w:r>
        <w:tab/>
      </w:r>
      <w:r w:rsidRPr="00AC22D1">
        <w:t xml:space="preserve">A set of integers, each representing the (integer) number of samples with a DL UE throughput in the range represented by that bin.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p>
    <w:p w14:paraId="52C033E3" w14:textId="77777777" w:rsidR="00693567" w:rsidRPr="00AC22D1" w:rsidRDefault="00693567" w:rsidP="00693567">
      <w:pPr>
        <w:pStyle w:val="B10"/>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lang w:eastAsia="zh-CN"/>
        </w:rPr>
        <w:t>D</w:t>
      </w:r>
      <w:r w:rsidRPr="00AC22D1">
        <w:t>lDist.Bin</w:t>
      </w:r>
      <w:proofErr w:type="spellEnd"/>
      <w:r w:rsidRPr="00AC22D1">
        <w:t xml:space="preserve"> where Bin represents the bin</w:t>
      </w:r>
      <w:r>
        <w:t>,</w:t>
      </w:r>
      <w:r w:rsidRPr="009E4EAC">
        <w:t xml:space="preserve"> </w:t>
      </w:r>
      <w:r w:rsidRPr="00AC22D1">
        <w:t xml:space="preserve">or </w:t>
      </w:r>
      <w:r w:rsidRPr="00AC22D1">
        <w:rPr>
          <w:lang w:val="en-US"/>
        </w:rPr>
        <w:t xml:space="preserve">optionally </w:t>
      </w:r>
      <w:proofErr w:type="spellStart"/>
      <w:r w:rsidRPr="00AC22D1">
        <w:rPr>
          <w:lang w:val="en-US"/>
        </w:rPr>
        <w:t>DRB.UEThpDl</w:t>
      </w:r>
      <w:r>
        <w:rPr>
          <w:lang w:val="en-US"/>
        </w:rPr>
        <w:t>Dist</w:t>
      </w:r>
      <w:r w:rsidRPr="00AC22D1">
        <w:rPr>
          <w:lang w:val="en-US"/>
        </w:rPr>
        <w:t>.</w:t>
      </w:r>
      <w:r>
        <w:rPr>
          <w:lang w:val="en-US"/>
        </w:rPr>
        <w:t>Bin</w:t>
      </w:r>
      <w:proofErr w:type="spellEnd"/>
      <w:r>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proofErr w:type="gramStart"/>
      <w:r w:rsidRPr="00AC22D1">
        <w:rPr>
          <w:lang w:val="en-US"/>
        </w:rPr>
        <w:t>DRB.UEThpDl</w:t>
      </w:r>
      <w:r>
        <w:rPr>
          <w:lang w:val="en-US"/>
        </w:rPr>
        <w:t>Dist</w:t>
      </w:r>
      <w:r w:rsidRPr="00AC22D1">
        <w:rPr>
          <w:lang w:val="en-US"/>
        </w:rPr>
        <w:t>.</w:t>
      </w:r>
      <w:r>
        <w:rPr>
          <w:lang w:val="en-US"/>
        </w:rPr>
        <w:t>Bin</w:t>
      </w:r>
      <w:proofErr w:type="spellEnd"/>
      <w:r>
        <w:rPr>
          <w:rFonts w:hint="eastAsia"/>
          <w:i/>
          <w:lang w:eastAsia="zh-CN"/>
        </w:rPr>
        <w:t>.</w:t>
      </w:r>
      <w:r w:rsidRPr="00AC22D1">
        <w:rPr>
          <w:i/>
        </w:rPr>
        <w:t>S</w:t>
      </w:r>
      <w:r>
        <w:rPr>
          <w:i/>
        </w:rPr>
        <w:t>NSSAI</w:t>
      </w:r>
      <w:proofErr w:type="gramEnd"/>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DRB.UEThpDl</w:t>
      </w:r>
      <w:r>
        <w:rPr>
          <w:lang w:val="en-US"/>
        </w:rPr>
        <w:t>Dist</w:t>
      </w:r>
      <w:r w:rsidRPr="00AC22D1">
        <w:rPr>
          <w:lang w:val="en-US"/>
        </w:rPr>
        <w:t>.</w:t>
      </w:r>
      <w:r>
        <w:rPr>
          <w:lang w:val="en-US"/>
        </w:rPr>
        <w:t>Bin</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t>.</w:t>
      </w:r>
    </w:p>
    <w:p w14:paraId="32937BEF" w14:textId="77777777" w:rsidR="00693567" w:rsidRPr="00AC22D1" w:rsidRDefault="00693567" w:rsidP="00693567">
      <w:pPr>
        <w:pStyle w:val="NO"/>
        <w:rPr>
          <w:lang w:val="en-US"/>
        </w:rPr>
      </w:pPr>
      <w:r>
        <w:t>NOTE</w:t>
      </w:r>
      <w:r w:rsidRPr="00AC22D1">
        <w:t>: Number of bins and the range for each bin is left to implementation</w:t>
      </w:r>
    </w:p>
    <w:p w14:paraId="5F064BF3" w14:textId="77777777" w:rsidR="00693567" w:rsidRPr="00AC22D1" w:rsidRDefault="00693567" w:rsidP="00693567">
      <w:pPr>
        <w:pStyle w:val="B10"/>
      </w:pPr>
      <w:r>
        <w:t>f)</w:t>
      </w:r>
      <w:r>
        <w:tab/>
      </w:r>
      <w:proofErr w:type="spellStart"/>
      <w:r w:rsidRPr="00AC22D1">
        <w:t>NRCellDU</w:t>
      </w:r>
      <w:proofErr w:type="spellEnd"/>
      <w:r w:rsidRPr="00AC22D1">
        <w:t xml:space="preserve"> </w:t>
      </w:r>
    </w:p>
    <w:p w14:paraId="0F9C9819" w14:textId="77777777" w:rsidR="00693567" w:rsidRPr="00AC22D1" w:rsidRDefault="00693567" w:rsidP="00693567">
      <w:pPr>
        <w:pStyle w:val="B10"/>
      </w:pPr>
      <w:r>
        <w:t>g)</w:t>
      </w:r>
      <w:r>
        <w:tab/>
      </w:r>
      <w:r w:rsidRPr="00AC22D1">
        <w:t>Valid for packet switched traffic</w:t>
      </w:r>
    </w:p>
    <w:p w14:paraId="0583C35D" w14:textId="77777777" w:rsidR="00693567" w:rsidRPr="00AC22D1" w:rsidRDefault="00693567" w:rsidP="00693567">
      <w:pPr>
        <w:pStyle w:val="B10"/>
      </w:pPr>
      <w:r>
        <w:rPr>
          <w:lang w:eastAsia="zh-CN"/>
        </w:rPr>
        <w:t>h)</w:t>
      </w:r>
      <w:r>
        <w:rPr>
          <w:lang w:eastAsia="zh-CN"/>
        </w:rPr>
        <w:tab/>
      </w:r>
      <w:r w:rsidRPr="00AC22D1">
        <w:rPr>
          <w:lang w:eastAsia="zh-CN"/>
        </w:rPr>
        <w:t>5GS</w:t>
      </w:r>
    </w:p>
    <w:p w14:paraId="2AEA76D1" w14:textId="77777777" w:rsidR="00693567" w:rsidRPr="00AC22D1" w:rsidRDefault="00693567" w:rsidP="00693567">
      <w:pPr>
        <w:pStyle w:val="B10"/>
      </w:pPr>
      <w:r>
        <w:rPr>
          <w:lang w:eastAsia="zh-CN"/>
        </w:rPr>
        <w:t>i)</w:t>
      </w:r>
      <w:r>
        <w:rPr>
          <w:lang w:eastAsia="zh-CN"/>
        </w:rPr>
        <w:tab/>
      </w:r>
      <w:r w:rsidRPr="00AC22D1">
        <w:rPr>
          <w:lang w:eastAsia="zh-CN"/>
        </w:rPr>
        <w:t>One usage of this measurement is for performance assurance within integrity area (user plane connection quality).</w:t>
      </w:r>
    </w:p>
    <w:p w14:paraId="7FDCF3F5" w14:textId="77777777" w:rsidR="00693567" w:rsidRPr="002C5A2D" w:rsidRDefault="00693567" w:rsidP="00693567">
      <w:pPr>
        <w:pStyle w:val="50"/>
      </w:pPr>
      <w:bookmarkStart w:id="242" w:name="_Toc20132224"/>
      <w:bookmarkStart w:id="243" w:name="_Toc27473259"/>
      <w:bookmarkStart w:id="244" w:name="_Toc35955914"/>
      <w:bookmarkStart w:id="245" w:name="_Toc44491885"/>
      <w:bookmarkStart w:id="246" w:name="_Toc51689812"/>
      <w:bookmarkStart w:id="247" w:name="_Toc51750486"/>
      <w:bookmarkStart w:id="248" w:name="_Toc51774746"/>
      <w:bookmarkStart w:id="249" w:name="_Toc51775360"/>
      <w:bookmarkStart w:id="250" w:name="_Toc51775976"/>
      <w:bookmarkStart w:id="251" w:name="_Toc58515359"/>
      <w:bookmarkStart w:id="252" w:name="_Toc178079761"/>
      <w:r w:rsidRPr="00A94DC9">
        <w:t>5.1.</w:t>
      </w:r>
      <w:r>
        <w:t>1</w:t>
      </w:r>
      <w:r w:rsidRPr="00517EC3">
        <w:t>.</w:t>
      </w:r>
      <w:r>
        <w:t>3</w:t>
      </w:r>
      <w:r w:rsidRPr="009A3F5F">
        <w:t>.3</w:t>
      </w:r>
      <w:r w:rsidRPr="009A3F5F">
        <w:tab/>
      </w:r>
      <w:r w:rsidRPr="002C5A2D">
        <w:rPr>
          <w:lang w:eastAsia="zh-CN"/>
        </w:rPr>
        <w:t>Average</w:t>
      </w:r>
      <w:r w:rsidRPr="002C5A2D">
        <w:t xml:space="preserve"> UL UE throughput in </w:t>
      </w:r>
      <w:proofErr w:type="spellStart"/>
      <w:r w:rsidRPr="002C5A2D">
        <w:t>gNB</w:t>
      </w:r>
      <w:bookmarkEnd w:id="242"/>
      <w:bookmarkEnd w:id="243"/>
      <w:bookmarkEnd w:id="244"/>
      <w:bookmarkEnd w:id="245"/>
      <w:bookmarkEnd w:id="246"/>
      <w:bookmarkEnd w:id="247"/>
      <w:bookmarkEnd w:id="248"/>
      <w:bookmarkEnd w:id="249"/>
      <w:bookmarkEnd w:id="250"/>
      <w:bookmarkEnd w:id="251"/>
      <w:bookmarkEnd w:id="252"/>
      <w:proofErr w:type="spellEnd"/>
    </w:p>
    <w:p w14:paraId="5A87FB82" w14:textId="77777777" w:rsidR="00693567" w:rsidRPr="00E15DFC" w:rsidRDefault="00693567" w:rsidP="00693567">
      <w:pPr>
        <w:pStyle w:val="B10"/>
      </w:pPr>
      <w:r>
        <w:t>a)</w:t>
      </w:r>
      <w:r>
        <w:tab/>
      </w:r>
      <w:r w:rsidRPr="00692D7C">
        <w:t xml:space="preserve">This measurement provides the average </w:t>
      </w:r>
      <w:r w:rsidRPr="00692D7C">
        <w:rPr>
          <w:lang w:eastAsia="zh-CN"/>
        </w:rPr>
        <w:t>UE</w:t>
      </w:r>
      <w:r w:rsidRPr="008778F2">
        <w:rPr>
          <w:rFonts w:hint="eastAsia"/>
          <w:lang w:eastAsia="zh-CN"/>
        </w:rPr>
        <w:t xml:space="preserve"> throughput in uplink</w:t>
      </w:r>
      <w:r w:rsidRPr="008778F2">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253" w:author="Huawei" w:date="2024-11-07T17:27:00Z">
        <w:r w:rsidRPr="00E15DFC" w:rsidDel="005E043E">
          <w:delText>NR option 3</w:delText>
        </w:r>
      </w:del>
      <w:ins w:id="254" w:author="Huawei" w:date="2024-11-07T17:27:00Z">
        <w:r>
          <w:t>EN-DC</w:t>
        </w:r>
      </w:ins>
      <w:r w:rsidRPr="00E15DFC">
        <w:t>)</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957031">
        <w:t xml:space="preserve">, and </w:t>
      </w:r>
      <w:proofErr w:type="spellStart"/>
      <w:r w:rsidRPr="00957031">
        <w:t>subcounters</w:t>
      </w:r>
      <w:proofErr w:type="spellEnd"/>
      <w:r w:rsidRPr="00957031">
        <w:t xml:space="preserve"> per BWP. In the case of per BWP, the UE data volume refers to the total volume scheduled for each Active BWP with same </w:t>
      </w:r>
      <w:proofErr w:type="spellStart"/>
      <w:r w:rsidRPr="00957031">
        <w:t>bandwith</w:t>
      </w:r>
      <w:proofErr w:type="spellEnd"/>
      <w:r w:rsidRPr="00957031">
        <w:t xml:space="preserve"> except UEs with activated supplemental aggregated carrier(s)</w:t>
      </w:r>
      <w:r w:rsidRPr="00E15DFC">
        <w:t>.</w:t>
      </w:r>
    </w:p>
    <w:p w14:paraId="2DC88DA8" w14:textId="77777777" w:rsidR="00693567" w:rsidRPr="00E15DFC" w:rsidRDefault="00693567" w:rsidP="00693567">
      <w:pPr>
        <w:pStyle w:val="B10"/>
      </w:pPr>
      <w:r>
        <w:rPr>
          <w:lang w:eastAsia="zh-CN"/>
        </w:rPr>
        <w:t>B)</w:t>
      </w:r>
      <w:r>
        <w:rPr>
          <w:lang w:eastAsia="zh-CN"/>
        </w:rPr>
        <w:tab/>
      </w:r>
      <w:r w:rsidRPr="00E15DFC">
        <w:rPr>
          <w:rFonts w:hint="eastAsia"/>
          <w:lang w:eastAsia="zh-CN"/>
        </w:rPr>
        <w:t>DER(N=1)</w:t>
      </w:r>
    </w:p>
    <w:p w14:paraId="01EF414C" w14:textId="77777777" w:rsidR="00693567" w:rsidRDefault="00693567" w:rsidP="00693567">
      <w:pPr>
        <w:pStyle w:val="B10"/>
        <w:rPr>
          <w:sz w:val="12"/>
          <w:szCs w:val="22"/>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ThpVolUl</w:t>
      </w:r>
      <w:proofErr w:type="spellEnd"/>
      <w:r>
        <w:rPr>
          <w:lang w:eastAsia="zh-CN"/>
        </w:rPr>
        <w:t>"</w:t>
      </w:r>
      <w:r w:rsidRPr="00E15DFC">
        <w:rPr>
          <w:rFonts w:hint="eastAsia"/>
          <w:lang w:eastAsia="zh-CN"/>
        </w:rPr>
        <w:t xml:space="preserve"> and </w:t>
      </w:r>
      <w:r>
        <w:rPr>
          <w:lang w:eastAsia="zh-CN"/>
        </w:rPr>
        <w:t>"</w:t>
      </w:r>
      <w:proofErr w:type="spellStart"/>
      <w:r w:rsidRPr="00E15DFC">
        <w:rPr>
          <w:rFonts w:hint="eastAsia"/>
          <w:lang w:eastAsia="zh-CN"/>
        </w:rPr>
        <w:t>ThpTimeUl</w:t>
      </w:r>
      <w:proofErr w:type="spellEnd"/>
      <w:r>
        <w:rPr>
          <w:lang w:eastAsia="zh-CN"/>
        </w:rPr>
        <w:t>"</w:t>
      </w:r>
      <w:r w:rsidRPr="006F0B9F">
        <w:rPr>
          <w:rFonts w:hint="eastAsia"/>
          <w:lang w:eastAsia="zh-CN"/>
        </w:rPr>
        <w:t xml:space="preserve"> defined </w:t>
      </w:r>
      <w:r w:rsidRPr="006F0B9F">
        <w:rPr>
          <w:lang w:eastAsia="zh-CN"/>
        </w:rPr>
        <w:t xml:space="preserve">below. </w:t>
      </w:r>
      <w:r w:rsidRPr="00AC22D1">
        <w:t xml:space="preserve">Separate counters are maintained for each </w:t>
      </w:r>
      <w:r>
        <w:t xml:space="preserve">mapped </w:t>
      </w:r>
      <w:r w:rsidRPr="00AC22D1">
        <w:t xml:space="preserve">5QI (or QCI for </w:t>
      </w:r>
      <w:del w:id="255" w:author="Huawei" w:date="2024-11-07T17:28:00Z">
        <w:r w:rsidRPr="00AC22D1" w:rsidDel="005E043E">
          <w:delText>option 3</w:delText>
        </w:r>
      </w:del>
      <w:ins w:id="256" w:author="Huawei" w:date="2024-11-07T17:28:00Z">
        <w:r>
          <w:t>EN-DC</w:t>
        </w:r>
      </w:ins>
      <w:r w:rsidRPr="00AC22D1">
        <w:t>)</w:t>
      </w:r>
      <w:r w:rsidRPr="00152161">
        <w:t xml:space="preserve"> </w:t>
      </w:r>
      <w:r>
        <w:t>and for each supported S-NSSAI, and for each</w:t>
      </w:r>
      <w:r w:rsidRPr="00F93404">
        <w:t xml:space="preserve"> PLMN ID</w:t>
      </w:r>
      <w:r w:rsidRPr="00957031">
        <w:t>, and for each Active BWP</w:t>
      </w:r>
      <w:r w:rsidRPr="006F0B9F">
        <w:t>.</w:t>
      </w:r>
      <w:r w:rsidRPr="006F0B9F">
        <w:rPr>
          <w:rFonts w:hint="eastAsia"/>
          <w:lang w:eastAsia="zh-CN"/>
        </w:rPr>
        <w:t xml:space="preserve"> </w:t>
      </w:r>
      <w:r w:rsidRPr="006F0B9F">
        <w:rPr>
          <w:rFonts w:hint="eastAsia"/>
          <w:lang w:eastAsia="zh-CN"/>
        </w:rPr>
        <w:br/>
      </w:r>
    </w:p>
    <w:p w14:paraId="52A8BD3A" w14:textId="77777777" w:rsidR="00693567" w:rsidRDefault="00693567" w:rsidP="00693567">
      <w:pPr>
        <w:pStyle w:val="B2"/>
      </w:pPr>
    </w:p>
    <w:p w14:paraId="2E7031E4" w14:textId="77777777" w:rsidR="00693567" w:rsidRDefault="00693567" w:rsidP="0069356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136BDD0" w14:textId="77777777" w:rsidR="00693567" w:rsidRPr="00AC22D1" w:rsidRDefault="00693567" w:rsidP="00693567">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4C1CA110" w14:textId="77777777" w:rsidR="00693567" w:rsidRPr="00AC22D1" w:rsidRDefault="00693567" w:rsidP="00693567">
      <w:pPr>
        <w:pStyle w:val="B10"/>
      </w:pPr>
      <w:r w:rsidRPr="00AC22D1">
        <w:t xml:space="preserve">For small data bursts, where all buffered data is included in one initial HARQ transmission </w:t>
      </w:r>
      <w:r w:rsidRPr="00AC22D1">
        <w:rPr>
          <w:position w:val="-10"/>
        </w:rPr>
        <w:object w:dxaOrig="1540" w:dyaOrig="320" w14:anchorId="23CD681B">
          <v:shape id="_x0000_i1036" type="#_x0000_t75" style="width:79pt;height:15.9pt" o:ole="">
            <v:imagedata r:id="rId30" o:title=""/>
          </v:shape>
          <o:OLEObject Type="Embed" ProgID="Equation.3" ShapeID="_x0000_i1036" DrawAspect="Content" ObjectID="_1793758570" r:id="rId31"/>
        </w:object>
      </w:r>
      <w:r w:rsidRPr="00AC22D1">
        <w:t>otherwise:</w:t>
      </w:r>
    </w:p>
    <w:p w14:paraId="015BCE1D" w14:textId="77777777" w:rsidR="00693567" w:rsidRPr="00AC22D1" w:rsidRDefault="00693567" w:rsidP="00693567">
      <w:pPr>
        <w:pStyle w:val="B10"/>
      </w:pPr>
      <w:r w:rsidRPr="00AC22D1">
        <w:rPr>
          <w:position w:val="-10"/>
        </w:rPr>
        <w:object w:dxaOrig="2540" w:dyaOrig="340" w14:anchorId="1A1F8BA2">
          <v:shape id="_x0000_i1037" type="#_x0000_t75" style="width:127.15pt;height:16.85pt" o:ole="">
            <v:imagedata r:id="rId32" o:title=""/>
          </v:shape>
          <o:OLEObject Type="Embed" ProgID="Equation.3" ShapeID="_x0000_i1037" DrawAspect="Content" ObjectID="_1793758571"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5A746D92" w14:textId="77777777" w:rsidTr="00AE1C97">
        <w:trPr>
          <w:trHeight w:val="179"/>
          <w:jc w:val="center"/>
        </w:trPr>
        <w:tc>
          <w:tcPr>
            <w:tcW w:w="1775" w:type="dxa"/>
            <w:vAlign w:val="center"/>
          </w:tcPr>
          <w:p w14:paraId="39FEE635"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ThpTimeUl</w:t>
            </w:r>
            <w:proofErr w:type="spellEnd"/>
          </w:p>
        </w:tc>
        <w:tc>
          <w:tcPr>
            <w:tcW w:w="4885" w:type="dxa"/>
            <w:vAlign w:val="center"/>
          </w:tcPr>
          <w:p w14:paraId="02D25786"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693567" w:rsidRPr="00AC22D1" w14:paraId="6FC46FDC" w14:textId="77777777" w:rsidTr="00AE1C97">
        <w:trPr>
          <w:trHeight w:val="179"/>
          <w:jc w:val="center"/>
        </w:trPr>
        <w:tc>
          <w:tcPr>
            <w:tcW w:w="1775" w:type="dxa"/>
            <w:vAlign w:val="center"/>
          </w:tcPr>
          <w:p w14:paraId="3F9C553B"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00" w:dyaOrig="260" w14:anchorId="473C85B1">
                <v:shape id="_x0000_i1038" type="#_x0000_t75" style="width:15.45pt;height:14.5pt" o:ole="">
                  <v:imagedata r:id="rId17" o:title=""/>
                </v:shape>
                <o:OLEObject Type="Embed" ProgID="Equation.3" ShapeID="_x0000_i1038" DrawAspect="Content" ObjectID="_1793758572" r:id="rId34"/>
              </w:object>
            </w:r>
          </w:p>
        </w:tc>
        <w:tc>
          <w:tcPr>
            <w:tcW w:w="4885" w:type="dxa"/>
            <w:vAlign w:val="center"/>
          </w:tcPr>
          <w:p w14:paraId="6B7E8515"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693567" w:rsidRPr="00AC22D1" w14:paraId="193F868F" w14:textId="77777777" w:rsidTr="00AE1C97">
        <w:trPr>
          <w:trHeight w:val="179"/>
          <w:jc w:val="center"/>
        </w:trPr>
        <w:tc>
          <w:tcPr>
            <w:tcW w:w="1775" w:type="dxa"/>
            <w:vAlign w:val="center"/>
          </w:tcPr>
          <w:p w14:paraId="5E04473A"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40" w:dyaOrig="260" w14:anchorId="77E1A7D8">
                <v:shape id="_x0000_i1039" type="#_x0000_t75" style="width:16.85pt;height:14.5pt" o:ole="">
                  <v:imagedata r:id="rId19" o:title=""/>
                </v:shape>
                <o:OLEObject Type="Embed" ProgID="Equation.3" ShapeID="_x0000_i1039" DrawAspect="Content" ObjectID="_1793758573" r:id="rId35"/>
              </w:object>
            </w:r>
          </w:p>
        </w:tc>
        <w:tc>
          <w:tcPr>
            <w:tcW w:w="4885" w:type="dxa"/>
            <w:vAlign w:val="center"/>
          </w:tcPr>
          <w:p w14:paraId="652D6318"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693567" w:rsidRPr="00AC22D1" w14:paraId="101C41DE" w14:textId="77777777" w:rsidTr="00AE1C97">
        <w:trPr>
          <w:trHeight w:val="179"/>
          <w:jc w:val="center"/>
        </w:trPr>
        <w:tc>
          <w:tcPr>
            <w:tcW w:w="1775" w:type="dxa"/>
            <w:vAlign w:val="center"/>
          </w:tcPr>
          <w:p w14:paraId="3519D293" w14:textId="77777777" w:rsidR="00693567" w:rsidRPr="00AC22D1" w:rsidRDefault="00693567" w:rsidP="00AE1C97">
            <w:pPr>
              <w:pStyle w:val="TAL"/>
              <w:widowControl w:val="0"/>
              <w:spacing w:afterLines="50" w:after="120"/>
              <w:jc w:val="both"/>
              <w:rPr>
                <w:rFonts w:cs="Arial"/>
                <w:kern w:val="2"/>
                <w:lang w:eastAsia="zh-CN"/>
              </w:rPr>
            </w:pPr>
            <w:r w:rsidRPr="00AC22D1">
              <w:rPr>
                <w:rFonts w:eastAsia="MS Mincho"/>
                <w:position w:val="-10"/>
              </w:rPr>
              <w:object w:dxaOrig="1020" w:dyaOrig="320" w14:anchorId="26F113CA">
                <v:shape id="_x0000_i1040" type="#_x0000_t75" style="width:50.95pt;height:15.9pt" o:ole="">
                  <v:imagedata r:id="rId36" o:title=""/>
                </v:shape>
                <o:OLEObject Type="Embed" ProgID="Equation.3" ShapeID="_x0000_i1040" DrawAspect="Content" ObjectID="_1793758574" r:id="rId37"/>
              </w:object>
            </w:r>
          </w:p>
        </w:tc>
        <w:tc>
          <w:tcPr>
            <w:tcW w:w="4885" w:type="dxa"/>
            <w:vAlign w:val="center"/>
          </w:tcPr>
          <w:p w14:paraId="3AB014D7" w14:textId="77777777" w:rsidR="00693567" w:rsidRPr="00AC22D1" w:rsidRDefault="00693567" w:rsidP="00AE1C9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2717993F" w14:textId="77777777" w:rsidR="00693567" w:rsidRPr="00AC22D1" w:rsidRDefault="00693567" w:rsidP="00693567"/>
    <w:p w14:paraId="4F5ED72F" w14:textId="77777777" w:rsidR="00693567" w:rsidRPr="00AC22D1" w:rsidRDefault="00693567" w:rsidP="00693567">
      <w:pPr>
        <w:pStyle w:val="B10"/>
      </w:pPr>
      <w:r>
        <w:t>d)</w:t>
      </w:r>
      <w:r>
        <w:tab/>
      </w:r>
      <w:r w:rsidRPr="00AC22D1">
        <w:t xml:space="preserve">Each measurement is a </w:t>
      </w:r>
      <w:r w:rsidRPr="00AC22D1">
        <w:rPr>
          <w:rFonts w:hint="eastAsia"/>
          <w:lang w:eastAsia="zh-CN"/>
        </w:rPr>
        <w:t>real</w:t>
      </w:r>
      <w:r w:rsidRPr="00AC22D1">
        <w:t xml:space="preserve"> value representing the throughput in kbit per second.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957031">
        <w:t xml:space="preserve"> and BWP </w:t>
      </w:r>
      <w:proofErr w:type="spellStart"/>
      <w:r w:rsidRPr="00957031">
        <w:t>subcounter</w:t>
      </w:r>
      <w:proofErr w:type="spellEnd"/>
      <w:r w:rsidRPr="00AC22D1">
        <w:t xml:space="preserve"> 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r w:rsidRPr="00316F50">
        <w:t>, and the number of Active BWPs</w:t>
      </w:r>
      <w:r>
        <w:t>.</w:t>
      </w:r>
    </w:p>
    <w:p w14:paraId="047202FD" w14:textId="77777777" w:rsidR="00693567" w:rsidRPr="00AC22D1" w:rsidRDefault="00693567" w:rsidP="00693567">
      <w:pPr>
        <w:pStyle w:val="B10"/>
        <w:rPr>
          <w:lang w:val="en-US"/>
        </w:rPr>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rFonts w:hint="eastAsia"/>
          <w:lang w:eastAsia="zh-CN"/>
        </w:rPr>
        <w:t>U</w:t>
      </w:r>
      <w:r w:rsidRPr="00AC22D1">
        <w:t>l</w:t>
      </w:r>
      <w:proofErr w:type="spellEnd"/>
      <w:r w:rsidRPr="00AC22D1">
        <w:t xml:space="preserve">, or </w:t>
      </w:r>
      <w:r w:rsidRPr="00AC22D1">
        <w:rPr>
          <w:lang w:val="en-US"/>
        </w:rPr>
        <w:t xml:space="preserve">optionally </w:t>
      </w:r>
      <w:proofErr w:type="spellStart"/>
      <w:r w:rsidRPr="00AC22D1">
        <w:rPr>
          <w:lang w:val="en-US"/>
        </w:rPr>
        <w:t>DRB.UEThpUl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w:t>
      </w:r>
      <w:proofErr w:type="gramStart"/>
      <w:r w:rsidRPr="00AC22D1">
        <w:t>class</w:t>
      </w:r>
      <w:r>
        <w:t xml:space="preserve">  and</w:t>
      </w:r>
      <w:proofErr w:type="gramEnd"/>
      <w:r>
        <w:t xml:space="preserve"> </w:t>
      </w:r>
      <w:proofErr w:type="spellStart"/>
      <w:r w:rsidRPr="00AC22D1">
        <w:rPr>
          <w:lang w:val="en-US"/>
        </w:rPr>
        <w:t>DRB.UEThp</w:t>
      </w:r>
      <w:r>
        <w:rPr>
          <w:lang w:val="en-US"/>
        </w:rPr>
        <w:t>U</w:t>
      </w:r>
      <w:r w:rsidRPr="00AC22D1">
        <w:rPr>
          <w:lang w:val="en-US"/>
        </w:rPr>
        <w:t>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DRB.UEThpUl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316F50">
        <w:t xml:space="preserve">, and </w:t>
      </w:r>
      <w:proofErr w:type="spellStart"/>
      <w:r w:rsidRPr="00316F50">
        <w:t>DRB.UEThpUl.BWP</w:t>
      </w:r>
      <w:proofErr w:type="spellEnd"/>
      <w:r w:rsidRPr="00316F50">
        <w:t>, where BWP identifies the Active BWP</w:t>
      </w:r>
      <w:r>
        <w:t>.</w:t>
      </w:r>
    </w:p>
    <w:p w14:paraId="24E96061" w14:textId="77777777" w:rsidR="00693567" w:rsidRPr="00AC22D1" w:rsidRDefault="00693567" w:rsidP="00693567">
      <w:pPr>
        <w:pStyle w:val="B10"/>
      </w:pPr>
      <w:r>
        <w:t>f)</w:t>
      </w:r>
      <w:r>
        <w:tab/>
      </w:r>
      <w:proofErr w:type="spellStart"/>
      <w:r w:rsidRPr="00AC22D1">
        <w:t>NRCellDU</w:t>
      </w:r>
      <w:proofErr w:type="spellEnd"/>
      <w:r w:rsidRPr="00AC22D1">
        <w:t xml:space="preserve"> </w:t>
      </w:r>
    </w:p>
    <w:p w14:paraId="2823331F" w14:textId="77777777" w:rsidR="00693567" w:rsidRPr="00AC22D1" w:rsidRDefault="00693567" w:rsidP="00693567">
      <w:pPr>
        <w:pStyle w:val="B10"/>
      </w:pPr>
      <w:r>
        <w:t>g)</w:t>
      </w:r>
      <w:r>
        <w:tab/>
      </w:r>
      <w:r w:rsidRPr="00AC22D1">
        <w:t>Valid for packet switched traffic</w:t>
      </w:r>
    </w:p>
    <w:p w14:paraId="696CE37B" w14:textId="77777777" w:rsidR="00693567" w:rsidRPr="00AC22D1" w:rsidRDefault="00693567" w:rsidP="00693567">
      <w:pPr>
        <w:pStyle w:val="B10"/>
      </w:pPr>
      <w:r>
        <w:rPr>
          <w:lang w:eastAsia="zh-CN"/>
        </w:rPr>
        <w:t>h)</w:t>
      </w:r>
      <w:r>
        <w:rPr>
          <w:lang w:eastAsia="zh-CN"/>
        </w:rPr>
        <w:tab/>
      </w:r>
      <w:r w:rsidRPr="00AC22D1">
        <w:rPr>
          <w:lang w:eastAsia="zh-CN"/>
        </w:rPr>
        <w:t>5GS</w:t>
      </w:r>
    </w:p>
    <w:p w14:paraId="115FE0DE" w14:textId="77777777" w:rsidR="00693567" w:rsidRPr="00AC22D1" w:rsidRDefault="00693567" w:rsidP="00693567">
      <w:pPr>
        <w:pStyle w:val="B10"/>
      </w:pPr>
      <w:r>
        <w:rPr>
          <w:lang w:eastAsia="zh-CN"/>
        </w:rPr>
        <w:t>i)</w:t>
      </w:r>
      <w:r>
        <w:rPr>
          <w:lang w:eastAsia="zh-CN"/>
        </w:rPr>
        <w:tab/>
      </w:r>
      <w:r w:rsidRPr="00AC22D1">
        <w:rPr>
          <w:lang w:eastAsia="zh-CN"/>
        </w:rPr>
        <w:t>One usage of this measurement is for performance assurance within integrity area (user plane connection quality).</w:t>
      </w:r>
    </w:p>
    <w:p w14:paraId="26426FCE" w14:textId="77777777" w:rsidR="00693567" w:rsidRPr="00AC22D1" w:rsidRDefault="00693567" w:rsidP="00693567">
      <w:pPr>
        <w:pStyle w:val="50"/>
      </w:pPr>
      <w:bookmarkStart w:id="257" w:name="_Toc20132225"/>
      <w:bookmarkStart w:id="258" w:name="_Toc27473260"/>
      <w:bookmarkStart w:id="259" w:name="_Toc35955915"/>
      <w:bookmarkStart w:id="260" w:name="_Toc44491886"/>
      <w:bookmarkStart w:id="261" w:name="_Toc51689813"/>
      <w:bookmarkStart w:id="262" w:name="_Toc51750487"/>
      <w:bookmarkStart w:id="263" w:name="_Toc51774747"/>
      <w:bookmarkStart w:id="264" w:name="_Toc51775361"/>
      <w:bookmarkStart w:id="265" w:name="_Toc51775977"/>
      <w:bookmarkStart w:id="266" w:name="_Toc58515360"/>
      <w:bookmarkStart w:id="267" w:name="_Toc178079762"/>
      <w:r w:rsidRPr="00AC22D1">
        <w:t>5.1.</w:t>
      </w:r>
      <w:r>
        <w:t>1</w:t>
      </w:r>
      <w:r w:rsidRPr="00AC22D1">
        <w:t>.</w:t>
      </w:r>
      <w:r>
        <w:t>3</w:t>
      </w:r>
      <w:r w:rsidRPr="00AC22D1">
        <w:t>.4</w:t>
      </w:r>
      <w:r w:rsidRPr="00AC22D1">
        <w:tab/>
      </w:r>
      <w:r w:rsidRPr="00AC22D1">
        <w:rPr>
          <w:lang w:eastAsia="zh-CN"/>
        </w:rPr>
        <w:t>Distribution</w:t>
      </w:r>
      <w:r w:rsidRPr="00AC22D1">
        <w:t xml:space="preserve"> of UL UE throughput in </w:t>
      </w:r>
      <w:proofErr w:type="spellStart"/>
      <w:r w:rsidRPr="00AC22D1">
        <w:t>gNB</w:t>
      </w:r>
      <w:bookmarkEnd w:id="257"/>
      <w:bookmarkEnd w:id="258"/>
      <w:bookmarkEnd w:id="259"/>
      <w:bookmarkEnd w:id="260"/>
      <w:bookmarkEnd w:id="261"/>
      <w:bookmarkEnd w:id="262"/>
      <w:bookmarkEnd w:id="263"/>
      <w:bookmarkEnd w:id="264"/>
      <w:bookmarkEnd w:id="265"/>
      <w:bookmarkEnd w:id="266"/>
      <w:bookmarkEnd w:id="267"/>
      <w:proofErr w:type="spellEnd"/>
    </w:p>
    <w:p w14:paraId="5DC7EC6E" w14:textId="77777777" w:rsidR="00693567" w:rsidRPr="00AC22D1" w:rsidRDefault="00693567" w:rsidP="00693567">
      <w:pPr>
        <w:pStyle w:val="B10"/>
      </w:pPr>
      <w:r>
        <w:t>a)</w:t>
      </w:r>
      <w:r>
        <w:tab/>
      </w:r>
      <w:r w:rsidRPr="00AC22D1">
        <w:t xml:space="preserve">This measurement provides the distribution of the </w:t>
      </w:r>
      <w:r w:rsidRPr="00AC22D1">
        <w:rPr>
          <w:lang w:eastAsia="zh-CN"/>
        </w:rPr>
        <w:t>UE</w:t>
      </w:r>
      <w:r w:rsidRPr="00AC22D1">
        <w:rPr>
          <w:rFonts w:hint="eastAsia"/>
          <w:lang w:eastAsia="zh-CN"/>
        </w:rPr>
        <w:t xml:space="preserve"> throughput in uplink</w:t>
      </w:r>
      <w:r w:rsidRPr="00AC22D1">
        <w:rPr>
          <w:lang w:eastAsia="zh-CN"/>
        </w:rPr>
        <w:t xml:space="preserve">. </w:t>
      </w:r>
      <w:r w:rsidRPr="00AC22D1">
        <w:t xml:space="preserve">This measurement is intended for data bursts that are large enough to require transmissions to be split across multiple </w:t>
      </w:r>
      <w:r>
        <w:t>slot</w:t>
      </w:r>
      <w:r w:rsidRPr="00AC22D1">
        <w:t xml:space="preserve">s. The UE data volume refers to the total volume scheduled for each UE regardless if using </w:t>
      </w:r>
      <w:r>
        <w:t xml:space="preserve">only </w:t>
      </w:r>
      <w:r w:rsidRPr="00AC22D1">
        <w:t xml:space="preserve">primary- or </w:t>
      </w:r>
      <w:r>
        <w:t xml:space="preserve">also </w:t>
      </w:r>
      <w:r w:rsidRPr="00AC22D1">
        <w:t>supplemental aggregated carriers.</w:t>
      </w:r>
      <w:r>
        <w:t xml:space="preserve">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268" w:author="Huawei" w:date="2024-11-07T17:27:00Z">
        <w:r w:rsidRPr="00E15DFC" w:rsidDel="005E043E">
          <w:delText>NR option 3</w:delText>
        </w:r>
      </w:del>
      <w:ins w:id="269" w:author="Huawei" w:date="2024-11-07T17:27:00Z">
        <w:r>
          <w:t>EN-DC</w:t>
        </w:r>
      </w:ins>
      <w:r w:rsidRPr="00E15DFC">
        <w:t>)</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t>.</w:t>
      </w:r>
    </w:p>
    <w:p w14:paraId="59C61372" w14:textId="77777777" w:rsidR="00693567" w:rsidRPr="00AC22D1" w:rsidRDefault="00693567" w:rsidP="00693567">
      <w:pPr>
        <w:pStyle w:val="B10"/>
      </w:pPr>
      <w:r>
        <w:rPr>
          <w:lang w:eastAsia="zh-CN"/>
        </w:rPr>
        <w:t>b)</w:t>
      </w:r>
      <w:r>
        <w:rPr>
          <w:lang w:eastAsia="zh-CN"/>
        </w:rPr>
        <w:tab/>
      </w:r>
      <w:r w:rsidRPr="00E15DFC">
        <w:rPr>
          <w:rFonts w:hint="eastAsia"/>
          <w:lang w:eastAsia="zh-CN"/>
        </w:rPr>
        <w:t>DER(N=1)</w:t>
      </w:r>
    </w:p>
    <w:p w14:paraId="1EE4F44D" w14:textId="77777777" w:rsidR="00693567" w:rsidRDefault="00693567" w:rsidP="00693567">
      <w:pPr>
        <w:pStyle w:val="B10"/>
        <w:rPr>
          <w:sz w:val="12"/>
          <w:szCs w:val="22"/>
        </w:rPr>
      </w:pPr>
      <w:r>
        <w:rPr>
          <w:lang w:eastAsia="zh-CN"/>
        </w:rPr>
        <w:t>c)</w:t>
      </w:r>
      <w:r>
        <w:rPr>
          <w:lang w:eastAsia="zh-CN"/>
        </w:rPr>
        <w:tab/>
      </w:r>
      <w:r w:rsidRPr="00AC22D1">
        <w:rPr>
          <w:lang w:eastAsia="zh-CN"/>
        </w:rPr>
        <w:t xml:space="preserve">Considering there are n samples during measurement time T and each sample has the same time period </w:t>
      </w:r>
      <w:proofErr w:type="spellStart"/>
      <w:r w:rsidRPr="00AC22D1">
        <w:rPr>
          <w:lang w:eastAsia="zh-CN"/>
        </w:rPr>
        <w:t>tn</w:t>
      </w:r>
      <w:proofErr w:type="spellEnd"/>
      <w:r w:rsidRPr="00AC22D1">
        <w:rPr>
          <w:lang w:eastAsia="zh-CN"/>
        </w:rPr>
        <w:t xml:space="preserve">, the measurement of one sample is obtained by the following formula for a measurement period </w:t>
      </w:r>
      <w:proofErr w:type="spellStart"/>
      <w:r w:rsidRPr="00AC22D1">
        <w:rPr>
          <w:lang w:eastAsia="zh-CN"/>
        </w:rPr>
        <w:t>tn</w:t>
      </w:r>
      <w:proofErr w:type="spellEnd"/>
      <w:r w:rsidRPr="00AC22D1">
        <w:rPr>
          <w:lang w:eastAsia="zh-CN"/>
        </w:rPr>
        <w:t>:</w:t>
      </w:r>
      <w:r w:rsidRPr="00AC22D1">
        <w:rPr>
          <w:rFonts w:hint="eastAsia"/>
          <w:lang w:eastAsia="zh-CN"/>
        </w:rPr>
        <w:t xml:space="preserve"> </w:t>
      </w:r>
      <w:r w:rsidRPr="00AC22D1">
        <w:rPr>
          <w:rFonts w:hint="eastAsia"/>
          <w:lang w:eastAsia="zh-CN"/>
        </w:rPr>
        <w:br/>
      </w:r>
    </w:p>
    <w:p w14:paraId="507CF96D" w14:textId="77777777" w:rsidR="00693567" w:rsidRDefault="00693567" w:rsidP="0069356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6579A110" w14:textId="77777777" w:rsidR="00693567" w:rsidRPr="00AC22D1" w:rsidRDefault="00693567" w:rsidP="00693567">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0624D42F" w14:textId="77777777" w:rsidR="00693567" w:rsidRPr="00AC22D1" w:rsidRDefault="00693567" w:rsidP="00693567">
      <w:pPr>
        <w:pStyle w:val="B10"/>
      </w:pPr>
      <w:r w:rsidRPr="00AC22D1">
        <w:t xml:space="preserve">For small data bursts, where all buffered data is included in one initial HARQ transmission </w:t>
      </w:r>
      <w:r w:rsidRPr="00AC22D1">
        <w:rPr>
          <w:position w:val="-10"/>
        </w:rPr>
        <w:object w:dxaOrig="1540" w:dyaOrig="320" w14:anchorId="0990EBDA">
          <v:shape id="_x0000_i1041" type="#_x0000_t75" style="width:79pt;height:15.9pt" o:ole="">
            <v:imagedata r:id="rId30" o:title=""/>
          </v:shape>
          <o:OLEObject Type="Embed" ProgID="Equation.3" ShapeID="_x0000_i1041" DrawAspect="Content" ObjectID="_1793758575" r:id="rId38"/>
        </w:object>
      </w:r>
      <w:r w:rsidRPr="00AC22D1">
        <w:t>otherwise:</w:t>
      </w:r>
    </w:p>
    <w:p w14:paraId="4DECBBBB" w14:textId="77777777" w:rsidR="00693567" w:rsidRPr="00AC22D1" w:rsidRDefault="00693567" w:rsidP="00693567">
      <w:pPr>
        <w:pStyle w:val="B10"/>
      </w:pPr>
      <w:r w:rsidRPr="00AC22D1">
        <w:rPr>
          <w:position w:val="-10"/>
        </w:rPr>
        <w:object w:dxaOrig="2520" w:dyaOrig="340" w14:anchorId="17B4B7E8">
          <v:shape id="_x0000_i1042" type="#_x0000_t75" style="width:126.25pt;height:16.85pt" o:ole="">
            <v:imagedata r:id="rId39" o:title=""/>
          </v:shape>
          <o:OLEObject Type="Embed" ProgID="Equation.3" ShapeID="_x0000_i1042" DrawAspect="Content" ObjectID="_1793758576" r:id="rId4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1DE1ADE8" w14:textId="77777777" w:rsidTr="00AE1C97">
        <w:trPr>
          <w:trHeight w:val="179"/>
          <w:jc w:val="center"/>
        </w:trPr>
        <w:tc>
          <w:tcPr>
            <w:tcW w:w="1775" w:type="dxa"/>
            <w:vAlign w:val="center"/>
          </w:tcPr>
          <w:p w14:paraId="0DEAD8AB"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lastRenderedPageBreak/>
              <w:t>ThpTimeUl</w:t>
            </w:r>
            <w:proofErr w:type="spellEnd"/>
          </w:p>
        </w:tc>
        <w:tc>
          <w:tcPr>
            <w:tcW w:w="4885" w:type="dxa"/>
            <w:vAlign w:val="center"/>
          </w:tcPr>
          <w:p w14:paraId="0586C289"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693567" w:rsidRPr="00AC22D1" w14:paraId="54E54A09" w14:textId="77777777" w:rsidTr="00AE1C97">
        <w:trPr>
          <w:trHeight w:val="179"/>
          <w:jc w:val="center"/>
        </w:trPr>
        <w:tc>
          <w:tcPr>
            <w:tcW w:w="1775" w:type="dxa"/>
            <w:vAlign w:val="center"/>
          </w:tcPr>
          <w:p w14:paraId="75D9503B" w14:textId="77777777" w:rsidR="00693567" w:rsidRPr="00AC22D1" w:rsidRDefault="00693567" w:rsidP="00AE1C97">
            <w:pPr>
              <w:pStyle w:val="TAL"/>
              <w:widowControl w:val="0"/>
              <w:spacing w:afterLines="50" w:after="120"/>
              <w:jc w:val="both"/>
              <w:rPr>
                <w:rFonts w:eastAsia="MS Mincho"/>
              </w:rPr>
            </w:pPr>
            <w:r w:rsidRPr="00AC22D1">
              <w:rPr>
                <w:rFonts w:eastAsia="MS Mincho"/>
              </w:rPr>
              <w:t>T1</w:t>
            </w:r>
          </w:p>
        </w:tc>
        <w:tc>
          <w:tcPr>
            <w:tcW w:w="4885" w:type="dxa"/>
            <w:vAlign w:val="center"/>
          </w:tcPr>
          <w:p w14:paraId="2CE7D50E"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693567" w:rsidRPr="00AC22D1" w14:paraId="3D36AC8A" w14:textId="77777777" w:rsidTr="00AE1C97">
        <w:trPr>
          <w:trHeight w:val="179"/>
          <w:jc w:val="center"/>
        </w:trPr>
        <w:tc>
          <w:tcPr>
            <w:tcW w:w="1775" w:type="dxa"/>
            <w:vAlign w:val="center"/>
          </w:tcPr>
          <w:p w14:paraId="7B560DD6" w14:textId="77777777" w:rsidR="00693567" w:rsidRPr="00AC22D1" w:rsidRDefault="00693567" w:rsidP="00AE1C97">
            <w:pPr>
              <w:pStyle w:val="TAL"/>
              <w:widowControl w:val="0"/>
              <w:spacing w:afterLines="50" w:after="120"/>
              <w:jc w:val="both"/>
              <w:rPr>
                <w:rFonts w:eastAsia="MS Mincho"/>
              </w:rPr>
            </w:pPr>
            <w:r w:rsidRPr="00AC22D1">
              <w:rPr>
                <w:rFonts w:eastAsia="MS Mincho"/>
              </w:rPr>
              <w:t>T2</w:t>
            </w:r>
          </w:p>
        </w:tc>
        <w:tc>
          <w:tcPr>
            <w:tcW w:w="4885" w:type="dxa"/>
            <w:vAlign w:val="center"/>
          </w:tcPr>
          <w:p w14:paraId="2F5DD164"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693567" w:rsidRPr="00AC22D1" w14:paraId="4D230647" w14:textId="77777777" w:rsidTr="00AE1C97">
        <w:trPr>
          <w:trHeight w:val="179"/>
          <w:jc w:val="center"/>
        </w:trPr>
        <w:tc>
          <w:tcPr>
            <w:tcW w:w="1775" w:type="dxa"/>
            <w:vAlign w:val="center"/>
          </w:tcPr>
          <w:p w14:paraId="75860159"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ThpVolUL</w:t>
            </w:r>
            <w:proofErr w:type="spellEnd"/>
          </w:p>
        </w:tc>
        <w:tc>
          <w:tcPr>
            <w:tcW w:w="4885" w:type="dxa"/>
            <w:vAlign w:val="center"/>
          </w:tcPr>
          <w:p w14:paraId="30EE9DA8" w14:textId="77777777" w:rsidR="00693567" w:rsidRPr="00AC22D1" w:rsidRDefault="00693567" w:rsidP="00AE1C9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53B4C03D" w14:textId="77777777" w:rsidR="00693567" w:rsidRPr="00AC22D1" w:rsidRDefault="00693567" w:rsidP="00693567">
      <w:pPr>
        <w:pStyle w:val="a3"/>
        <w:ind w:left="567" w:firstLine="0"/>
        <w:rPr>
          <w:lang w:eastAsia="zh-CN"/>
        </w:rPr>
      </w:pPr>
    </w:p>
    <w:p w14:paraId="583FB3F5" w14:textId="77777777" w:rsidR="00693567" w:rsidRDefault="00693567" w:rsidP="00693567">
      <w:pPr>
        <w:pStyle w:val="B10"/>
      </w:pPr>
      <w:r w:rsidRPr="00AC22D1">
        <w:t xml:space="preserve">Alternatively, for small data bursts, that are successfully transmitted in any given </w:t>
      </w:r>
      <w:r>
        <w:t>slot</w:t>
      </w:r>
      <w:r w:rsidRPr="00AC22D1">
        <w:t xml:space="preserve"> (</w:t>
      </w:r>
      <w:proofErr w:type="gramStart"/>
      <w:r w:rsidRPr="00AC22D1">
        <w:t>i.e.</w:t>
      </w:r>
      <w:proofErr w:type="gramEnd"/>
      <w:r w:rsidRPr="00AC22D1">
        <w:t xml:space="preserv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m:oMath>
        <m:r>
          <w:rPr>
            <w:rFonts w:ascii="Cambria Math" w:hAnsi="Cambria Math"/>
          </w:rPr>
          <m:t>ThpTimeUL)</m:t>
        </m:r>
      </m:oMath>
      <w:r w:rsidRPr="00AC22D1">
        <w:t xml:space="preserve"> may be counted and obtained by the formula:</w:t>
      </w:r>
    </w:p>
    <w:p w14:paraId="1EE7A901" w14:textId="77777777" w:rsidR="00693567" w:rsidRDefault="00693567" w:rsidP="00693567"/>
    <w:p w14:paraId="384B4D87" w14:textId="77777777" w:rsidR="00693567" w:rsidRDefault="00693567" w:rsidP="00693567">
      <w:pPr>
        <w:pStyle w:val="B10"/>
      </w:pPr>
      <w:r w:rsidRPr="00F16707">
        <w:rPr>
          <w:position w:val="-24"/>
        </w:rPr>
        <w:object w:dxaOrig="4560" w:dyaOrig="620" w14:anchorId="0AFFEB1E">
          <v:shape id="_x0000_i1043" type="#_x0000_t75" style="width:229.6pt;height:30.75pt" o:ole="">
            <v:imagedata r:id="rId41" o:title=""/>
          </v:shape>
          <o:OLEObject Type="Embed" ProgID="Equation.3" ShapeID="_x0000_i1043" DrawAspect="Content" ObjectID="_1793758577" r:id="rId42"/>
        </w:object>
      </w:r>
    </w:p>
    <w:p w14:paraId="3BE9F66E" w14:textId="77777777" w:rsidR="00693567" w:rsidRPr="00AC22D1" w:rsidRDefault="00693567" w:rsidP="00693567"/>
    <w:p w14:paraId="199FB141" w14:textId="77777777" w:rsidR="00693567" w:rsidRPr="00AC22D1" w:rsidRDefault="00693567" w:rsidP="006935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78983FB5" w14:textId="77777777" w:rsidTr="00AE1C97">
        <w:trPr>
          <w:trHeight w:val="179"/>
          <w:jc w:val="center"/>
        </w:trPr>
        <w:tc>
          <w:tcPr>
            <w:tcW w:w="1775" w:type="dxa"/>
            <w:vAlign w:val="center"/>
          </w:tcPr>
          <w:p w14:paraId="1E5FD58B" w14:textId="77777777" w:rsidR="00693567" w:rsidRPr="00AC22D1" w:rsidRDefault="00693567" w:rsidP="00AE1C97">
            <w:pPr>
              <w:pStyle w:val="TAL"/>
              <w:widowControl w:val="0"/>
              <w:spacing w:afterLines="50" w:after="120"/>
              <w:jc w:val="both"/>
              <w:rPr>
                <w:rFonts w:eastAsia="MS Mincho"/>
                <w:i/>
              </w:rPr>
            </w:pPr>
            <w:r>
              <w:rPr>
                <w:rFonts w:eastAsia="MS Mincho"/>
                <w:i/>
              </w:rPr>
              <w:t>slot</w:t>
            </w:r>
          </w:p>
        </w:tc>
        <w:tc>
          <w:tcPr>
            <w:tcW w:w="4885" w:type="dxa"/>
            <w:vAlign w:val="center"/>
          </w:tcPr>
          <w:p w14:paraId="5D90018C"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693567" w:rsidRPr="00AC22D1" w14:paraId="5B4481E2" w14:textId="77777777" w:rsidTr="00AE1C97">
        <w:trPr>
          <w:trHeight w:val="179"/>
          <w:jc w:val="center"/>
        </w:trPr>
        <w:tc>
          <w:tcPr>
            <w:tcW w:w="1775" w:type="dxa"/>
            <w:vAlign w:val="center"/>
          </w:tcPr>
          <w:p w14:paraId="03D0F985" w14:textId="77777777" w:rsidR="00693567" w:rsidRPr="00AC22D1" w:rsidRDefault="00693567" w:rsidP="00AE1C97">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0301130D"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693567" w:rsidRPr="00AC22D1" w14:paraId="034BFF5B" w14:textId="77777777" w:rsidTr="00AE1C97">
        <w:trPr>
          <w:trHeight w:val="179"/>
          <w:jc w:val="center"/>
        </w:trPr>
        <w:tc>
          <w:tcPr>
            <w:tcW w:w="1775" w:type="dxa"/>
            <w:vAlign w:val="center"/>
          </w:tcPr>
          <w:p w14:paraId="6E37A2BA" w14:textId="77777777" w:rsidR="00693567" w:rsidRPr="00AC22D1" w:rsidRDefault="00693567" w:rsidP="00AE1C97">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676AB26D"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158FEDEC" w14:textId="77777777" w:rsidR="00693567" w:rsidRPr="00AC22D1" w:rsidRDefault="00693567" w:rsidP="00693567">
      <w:pPr>
        <w:rPr>
          <w:lang w:eastAsia="zh-CN"/>
        </w:rPr>
      </w:pPr>
    </w:p>
    <w:p w14:paraId="4DA7427D" w14:textId="77777777" w:rsidR="00693567" w:rsidRPr="00AC22D1" w:rsidRDefault="00693567" w:rsidP="00693567">
      <w:pPr>
        <w:pStyle w:val="B10"/>
        <w:rPr>
          <w:lang w:eastAsia="zh-CN"/>
        </w:rPr>
      </w:pPr>
      <w:r w:rsidRPr="00AC22D1">
        <w:t>For each measurement sample, the bin corresponding to the UL throughput experienced by the UE is incremented by one.</w:t>
      </w:r>
      <w:r>
        <w:t xml:space="preserve"> </w:t>
      </w:r>
      <w:r w:rsidRPr="00AC22D1">
        <w:t xml:space="preserve">Separate counters are maintained for each </w:t>
      </w:r>
      <w:r>
        <w:t xml:space="preserve">mapped </w:t>
      </w:r>
      <w:r w:rsidRPr="00AC22D1">
        <w:t xml:space="preserve">5QI (or QCI for </w:t>
      </w:r>
      <w:del w:id="270" w:author="Huawei" w:date="2024-11-07T17:28:00Z">
        <w:r w:rsidRPr="00AC22D1" w:rsidDel="005E043E">
          <w:delText>option 3</w:delText>
        </w:r>
      </w:del>
      <w:ins w:id="271" w:author="Huawei" w:date="2024-11-07T17:28:00Z">
        <w:r>
          <w:t>EN-DC</w:t>
        </w:r>
      </w:ins>
      <w:r w:rsidRPr="00AC22D1">
        <w:t>)</w:t>
      </w:r>
      <w:r w:rsidRPr="00152161">
        <w:t xml:space="preserve"> </w:t>
      </w:r>
      <w:r>
        <w:t>and for each supported S-NSSAI, and for each</w:t>
      </w:r>
      <w:r w:rsidRPr="00F93404">
        <w:t xml:space="preserve"> PLMN ID</w:t>
      </w:r>
      <w:r w:rsidRPr="006F0B9F">
        <w:t>.</w:t>
      </w:r>
    </w:p>
    <w:p w14:paraId="24AE9864" w14:textId="77777777" w:rsidR="00693567" w:rsidRPr="00AC22D1" w:rsidRDefault="00693567" w:rsidP="00693567">
      <w:pPr>
        <w:pStyle w:val="B10"/>
      </w:pPr>
      <w:r>
        <w:t>d)</w:t>
      </w:r>
      <w:r>
        <w:tab/>
      </w:r>
      <w:r w:rsidRPr="00AC22D1">
        <w:t xml:space="preserve">A set of integers, each representing the (integer) number of samples with a UL UE throughput in the range represented by that bin.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p>
    <w:p w14:paraId="59190C25" w14:textId="77777777" w:rsidR="00693567" w:rsidRPr="00AC22D1" w:rsidRDefault="00693567" w:rsidP="00693567">
      <w:pPr>
        <w:pStyle w:val="B10"/>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rFonts w:hint="eastAsia"/>
          <w:lang w:eastAsia="zh-CN"/>
        </w:rPr>
        <w:t>U</w:t>
      </w:r>
      <w:r w:rsidRPr="00AC22D1">
        <w:t>lDist.Bin</w:t>
      </w:r>
      <w:proofErr w:type="spellEnd"/>
      <w:r w:rsidRPr="00AC22D1">
        <w:t xml:space="preserve"> where Bin represents the bin</w:t>
      </w:r>
      <w:r>
        <w:t>,</w:t>
      </w:r>
      <w:r w:rsidRPr="009E4EAC">
        <w:t xml:space="preserve"> </w:t>
      </w:r>
      <w:r w:rsidRPr="00AC22D1">
        <w:t xml:space="preserve">or </w:t>
      </w:r>
      <w:r w:rsidRPr="00AC22D1">
        <w:rPr>
          <w:lang w:val="en-US"/>
        </w:rPr>
        <w:t xml:space="preserve">optionally </w:t>
      </w:r>
      <w:proofErr w:type="spellStart"/>
      <w:r w:rsidRPr="00AC22D1">
        <w:rPr>
          <w:lang w:val="en-US"/>
        </w:rPr>
        <w:t>DRB.UEThp</w:t>
      </w:r>
      <w:r w:rsidRPr="003E6013">
        <w:rPr>
          <w:lang w:val="en-US"/>
        </w:rPr>
        <w:t>U</w:t>
      </w:r>
      <w:r w:rsidRPr="00AC22D1">
        <w:rPr>
          <w:lang w:val="en-US"/>
        </w:rPr>
        <w:t>l</w:t>
      </w:r>
      <w:r>
        <w:rPr>
          <w:lang w:val="en-US"/>
        </w:rPr>
        <w:t>Dist.Bin</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proofErr w:type="gramStart"/>
      <w:r w:rsidRPr="00AC22D1">
        <w:rPr>
          <w:lang w:val="en-US"/>
        </w:rPr>
        <w:t>DRB.UEThp</w:t>
      </w:r>
      <w:r w:rsidRPr="003E6013">
        <w:rPr>
          <w:lang w:val="en-US"/>
        </w:rPr>
        <w:t>U</w:t>
      </w:r>
      <w:r w:rsidRPr="00AC22D1">
        <w:rPr>
          <w:lang w:val="en-US"/>
        </w:rPr>
        <w:t>l</w:t>
      </w:r>
      <w:r>
        <w:rPr>
          <w:lang w:val="en-US"/>
        </w:rPr>
        <w:t>Dist</w:t>
      </w:r>
      <w:r w:rsidRPr="00AC22D1">
        <w:rPr>
          <w:lang w:val="en-US"/>
        </w:rPr>
        <w:t>.</w:t>
      </w:r>
      <w:r>
        <w:rPr>
          <w:lang w:val="en-US"/>
        </w:rPr>
        <w:t>Bin</w:t>
      </w:r>
      <w:proofErr w:type="spellEnd"/>
      <w:r>
        <w:rPr>
          <w:lang w:val="en-US"/>
        </w:rPr>
        <w:t>.</w:t>
      </w:r>
      <w:r w:rsidRPr="00AC22D1">
        <w:rPr>
          <w:i/>
        </w:rPr>
        <w:t>S</w:t>
      </w:r>
      <w:r>
        <w:rPr>
          <w:i/>
        </w:rPr>
        <w:t>NSSAI</w:t>
      </w:r>
      <w:proofErr w:type="gramEnd"/>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w:t>
      </w:r>
      <w:r w:rsidRPr="003E6013">
        <w:rPr>
          <w:lang w:val="en-US"/>
        </w:rPr>
        <w:t>U</w:t>
      </w:r>
      <w:r w:rsidRPr="00AC22D1">
        <w:rPr>
          <w:lang w:val="en-US"/>
        </w:rPr>
        <w:t>l</w:t>
      </w:r>
      <w:r>
        <w:rPr>
          <w:lang w:val="en-US"/>
        </w:rPr>
        <w:t>Dist.Bin</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AC22D1">
        <w:t>.</w:t>
      </w:r>
    </w:p>
    <w:p w14:paraId="30F3BCC9" w14:textId="77777777" w:rsidR="00693567" w:rsidRPr="00AC22D1" w:rsidRDefault="00693567" w:rsidP="00693567">
      <w:pPr>
        <w:pStyle w:val="NO"/>
        <w:rPr>
          <w:lang w:val="en-US"/>
        </w:rPr>
      </w:pPr>
      <w:r>
        <w:t>NOTE</w:t>
      </w:r>
      <w:r w:rsidRPr="00AC22D1">
        <w:t>: Number of bins and the range for each bin is left to implementation</w:t>
      </w:r>
    </w:p>
    <w:p w14:paraId="119E4097" w14:textId="77777777" w:rsidR="00693567" w:rsidRPr="00AC22D1" w:rsidRDefault="00693567" w:rsidP="00693567">
      <w:pPr>
        <w:pStyle w:val="B10"/>
      </w:pPr>
      <w:r>
        <w:t>f)</w:t>
      </w:r>
      <w:r>
        <w:tab/>
      </w:r>
      <w:proofErr w:type="spellStart"/>
      <w:r w:rsidRPr="00AC22D1">
        <w:t>NRCellDU</w:t>
      </w:r>
      <w:proofErr w:type="spellEnd"/>
      <w:r w:rsidRPr="00AC22D1">
        <w:t xml:space="preserve"> </w:t>
      </w:r>
    </w:p>
    <w:p w14:paraId="7F20A4F6" w14:textId="77777777" w:rsidR="00693567" w:rsidRPr="00AC22D1" w:rsidRDefault="00693567" w:rsidP="00693567">
      <w:pPr>
        <w:pStyle w:val="B10"/>
      </w:pPr>
      <w:r>
        <w:t>g)</w:t>
      </w:r>
      <w:r>
        <w:tab/>
      </w:r>
      <w:r w:rsidRPr="00AC22D1">
        <w:t>Valid for packet switched traffic</w:t>
      </w:r>
    </w:p>
    <w:p w14:paraId="226575D8" w14:textId="77777777" w:rsidR="00693567" w:rsidRPr="00AC22D1" w:rsidRDefault="00693567" w:rsidP="00693567">
      <w:pPr>
        <w:pStyle w:val="B10"/>
      </w:pPr>
      <w:r>
        <w:rPr>
          <w:lang w:eastAsia="zh-CN"/>
        </w:rPr>
        <w:t>h)</w:t>
      </w:r>
      <w:r>
        <w:rPr>
          <w:lang w:eastAsia="zh-CN"/>
        </w:rPr>
        <w:tab/>
      </w:r>
      <w:r w:rsidRPr="00AC22D1">
        <w:rPr>
          <w:lang w:eastAsia="zh-CN"/>
        </w:rPr>
        <w:t>5GS</w:t>
      </w:r>
    </w:p>
    <w:p w14:paraId="29669857" w14:textId="77777777" w:rsidR="00693567" w:rsidRPr="00AC22D1" w:rsidRDefault="00693567" w:rsidP="00693567">
      <w:pPr>
        <w:pStyle w:val="B10"/>
      </w:pPr>
      <w:r>
        <w:rPr>
          <w:lang w:eastAsia="zh-CN"/>
        </w:rPr>
        <w:t>i)</w:t>
      </w:r>
      <w:r>
        <w:rPr>
          <w:lang w:eastAsia="zh-CN"/>
        </w:rPr>
        <w:tab/>
      </w:r>
      <w:r w:rsidRPr="00AC22D1">
        <w:rPr>
          <w:lang w:eastAsia="zh-CN"/>
        </w:rPr>
        <w:t>One usage of this measurement is for performance assurance within integrity area (user plane connection quality).</w:t>
      </w:r>
    </w:p>
    <w:p w14:paraId="5FEF1646" w14:textId="77777777" w:rsidR="00693567" w:rsidRPr="00AC22D1" w:rsidRDefault="00693567" w:rsidP="00693567">
      <w:pPr>
        <w:pStyle w:val="50"/>
      </w:pPr>
      <w:bookmarkStart w:id="272" w:name="_Toc20132226"/>
      <w:bookmarkStart w:id="273" w:name="_Toc27473261"/>
      <w:bookmarkStart w:id="274" w:name="_Toc35955916"/>
      <w:bookmarkStart w:id="275" w:name="_Toc44491887"/>
      <w:bookmarkStart w:id="276" w:name="_Toc51689814"/>
      <w:bookmarkStart w:id="277" w:name="_Toc51750488"/>
      <w:bookmarkStart w:id="278" w:name="_Toc51774748"/>
      <w:bookmarkStart w:id="279" w:name="_Toc51775362"/>
      <w:bookmarkStart w:id="280" w:name="_Toc51775978"/>
      <w:bookmarkStart w:id="281" w:name="_Toc58515361"/>
      <w:bookmarkStart w:id="282" w:name="_Toc178079763"/>
      <w:r w:rsidRPr="00AC22D1">
        <w:lastRenderedPageBreak/>
        <w:t>5.1.</w:t>
      </w:r>
      <w:r>
        <w:t>1</w:t>
      </w:r>
      <w:r w:rsidRPr="00AC22D1">
        <w:t>.</w:t>
      </w:r>
      <w:r>
        <w:t>3</w:t>
      </w:r>
      <w:r w:rsidRPr="00AC22D1">
        <w:t>.5</w:t>
      </w:r>
      <w:r w:rsidRPr="00AC22D1">
        <w:tab/>
      </w:r>
      <w:r>
        <w:rPr>
          <w:lang w:eastAsia="zh-CN"/>
        </w:rPr>
        <w:t xml:space="preserve">Percentage </w:t>
      </w:r>
      <w:r w:rsidRPr="00AC22D1">
        <w:t xml:space="preserve">of unrestricted DL UE data </w:t>
      </w:r>
      <w:r>
        <w:t xml:space="preserve">volume </w:t>
      </w:r>
      <w:r w:rsidRPr="00AC22D1">
        <w:t xml:space="preserve">in </w:t>
      </w:r>
      <w:proofErr w:type="spellStart"/>
      <w:r w:rsidRPr="00AC22D1">
        <w:t>gNB</w:t>
      </w:r>
      <w:bookmarkEnd w:id="272"/>
      <w:bookmarkEnd w:id="273"/>
      <w:bookmarkEnd w:id="274"/>
      <w:bookmarkEnd w:id="275"/>
      <w:bookmarkEnd w:id="276"/>
      <w:bookmarkEnd w:id="277"/>
      <w:bookmarkEnd w:id="278"/>
      <w:bookmarkEnd w:id="279"/>
      <w:bookmarkEnd w:id="280"/>
      <w:bookmarkEnd w:id="281"/>
      <w:bookmarkEnd w:id="282"/>
      <w:proofErr w:type="spellEnd"/>
    </w:p>
    <w:p w14:paraId="72365F02" w14:textId="77777777" w:rsidR="00693567" w:rsidRPr="00AC22D1" w:rsidRDefault="00693567" w:rsidP="00693567">
      <w:pPr>
        <w:pStyle w:val="B10"/>
      </w:pPr>
      <w:r>
        <w:t>a)</w:t>
      </w:r>
      <w:r>
        <w:tab/>
      </w:r>
      <w:r w:rsidRPr="00AC22D1">
        <w:t xml:space="preserve">This measurement provides the percentage of DL data volume for UEs in the cell that is classified as unrestricted, i.e., when the volume is so low that all data can be transferred in one </w:t>
      </w:r>
      <w:r>
        <w:t>slot</w:t>
      </w:r>
      <w:r w:rsidRPr="00AC22D1">
        <w:t xml:space="preserve"> and no UE throughput sample could be calculated. The UE data volume refers to the total volume scheduled for each UE regardless if using </w:t>
      </w:r>
      <w:r>
        <w:t xml:space="preserve">only </w:t>
      </w:r>
      <w:r w:rsidRPr="00AC22D1">
        <w:t xml:space="preserve">primary- or </w:t>
      </w:r>
      <w:r>
        <w:t xml:space="preserve">also </w:t>
      </w:r>
      <w:r w:rsidRPr="00AC22D1">
        <w:t xml:space="preserve">supplemental aggregated carriers. The measurement is optionally split into </w:t>
      </w:r>
      <w:proofErr w:type="spellStart"/>
      <w:r w:rsidRPr="00AC22D1">
        <w:t>subcounters</w:t>
      </w:r>
      <w:proofErr w:type="spellEnd"/>
      <w:r w:rsidRPr="00AC22D1">
        <w:t xml:space="preserve"> per QoS level (</w:t>
      </w:r>
      <w:r>
        <w:t xml:space="preserve">mapped </w:t>
      </w:r>
      <w:r w:rsidRPr="00AC22D1">
        <w:t xml:space="preserve">5QI or QCI in </w:t>
      </w:r>
      <w:del w:id="283" w:author="Huawei" w:date="2024-11-07T17:27:00Z">
        <w:r w:rsidRPr="00AC22D1" w:rsidDel="005E043E">
          <w:delText>NR option 3</w:delText>
        </w:r>
      </w:del>
      <w:ins w:id="284" w:author="Huawei" w:date="2024-11-07T17:27:00Z">
        <w:r>
          <w:t>EN-DC</w:t>
        </w:r>
      </w:ins>
      <w:r w:rsidRPr="00AC22D1">
        <w:t>)</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AC22D1">
        <w:t>.</w:t>
      </w:r>
    </w:p>
    <w:p w14:paraId="2AE7B8ED" w14:textId="77777777" w:rsidR="00693567" w:rsidRPr="00AC22D1" w:rsidRDefault="00693567" w:rsidP="00693567">
      <w:pPr>
        <w:pStyle w:val="B10"/>
      </w:pPr>
      <w:r>
        <w:rPr>
          <w:lang w:eastAsia="zh-CN"/>
        </w:rPr>
        <w:t>b)</w:t>
      </w:r>
      <w:r>
        <w:rPr>
          <w:lang w:eastAsia="zh-CN"/>
        </w:rPr>
        <w:tab/>
      </w:r>
      <w:r w:rsidRPr="00AC22D1">
        <w:rPr>
          <w:lang w:eastAsia="zh-CN"/>
        </w:rPr>
        <w:t>SI</w:t>
      </w:r>
      <w:r>
        <w:rPr>
          <w:lang w:eastAsia="zh-CN"/>
        </w:rPr>
        <w:t>.</w:t>
      </w:r>
    </w:p>
    <w:p w14:paraId="16AE36D7" w14:textId="77777777" w:rsidR="00693567" w:rsidRPr="00AC22D1" w:rsidRDefault="00693567" w:rsidP="00693567">
      <w:pPr>
        <w:pStyle w:val="B10"/>
      </w:pPr>
      <w:r>
        <w:t>c)</w:t>
      </w:r>
      <w:r>
        <w:tab/>
        <w:t>For periods when no data is transferred at all</w:t>
      </w:r>
      <w:r w:rsidRPr="00AC22D1">
        <w:t xml:space="preserve"> </w:t>
      </w:r>
      <w:r w:rsidRPr="00152716">
        <w:rPr>
          <w:i/>
        </w:rPr>
        <w:t>Percentage Unrestricted Volume DL = 0</w:t>
      </w:r>
      <w:r>
        <w:t xml:space="preserve">, </w:t>
      </w:r>
      <w:r w:rsidRPr="00AC22D1">
        <w:t>otherwise:</w:t>
      </w:r>
    </w:p>
    <w:p w14:paraId="347A884F" w14:textId="77777777" w:rsidR="00693567" w:rsidRPr="00AC22D1" w:rsidRDefault="00693567" w:rsidP="00693567">
      <w:pPr>
        <w:pStyle w:val="TH"/>
      </w:pPr>
      <w:r>
        <w:t xml:space="preserve"> </w:t>
      </w:r>
      <w:r>
        <w:rPr>
          <w:noProof/>
        </w:rPr>
        <w:drawing>
          <wp:inline distT="0" distB="0" distL="0" distR="0" wp14:anchorId="4B54001E" wp14:editId="70954A33">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5BCC0CFF" w14:textId="77777777" w:rsidR="00693567" w:rsidRPr="00AC22D1" w:rsidRDefault="00693567" w:rsidP="00693567">
      <w:r>
        <w:rPr>
          <w:noProof/>
        </w:rPr>
        <mc:AlternateContent>
          <mc:Choice Requires="wps">
            <w:drawing>
              <wp:anchor distT="0" distB="0" distL="114300" distR="114300" simplePos="0" relativeHeight="251659264" behindDoc="0" locked="0" layoutInCell="1" allowOverlap="1" wp14:anchorId="2A4C756C" wp14:editId="5241837B">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6BB38226" w14:textId="77777777" w:rsidR="00693567" w:rsidRDefault="00693567" w:rsidP="00693567">
                            <w:pPr>
                              <w:pStyle w:val="af7"/>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A4C756C" id="_x0000_t202" coordsize="21600,21600" o:spt="202" path="m,l,21600r21600,l21600,xe">
                <v:stroke joinstyle="miter"/>
                <v:path gradientshapeok="t" o:connecttype="rect"/>
              </v:shapetype>
              <v:shape id="TextBox 4" o:spid="_x0000_s1026" type="#_x0000_t202" style="position:absolute;margin-left:0;margin-top:0;width:5.45pt;height:2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" filled="f" stroked="f">
                <v:textbox style="mso-fit-shape-to-text:t" inset="0,0,0,0">
                  <w:txbxContent>
                    <w:p w14:paraId="6BB38226" w14:textId="77777777" w:rsidR="00693567" w:rsidRDefault="00693567" w:rsidP="00693567">
                      <w:pPr>
                        <w:pStyle w:val="af7"/>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4A2B4712" w14:textId="77777777" w:rsidTr="00AE1C97">
        <w:trPr>
          <w:trHeight w:val="179"/>
          <w:jc w:val="center"/>
        </w:trPr>
        <w:tc>
          <w:tcPr>
            <w:tcW w:w="1775" w:type="dxa"/>
            <w:vAlign w:val="center"/>
          </w:tcPr>
          <w:p w14:paraId="3E1B8BB9"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ThpUnresVolDl</w:t>
            </w:r>
            <w:proofErr w:type="spellEnd"/>
          </w:p>
        </w:tc>
        <w:tc>
          <w:tcPr>
            <w:tcW w:w="4885" w:type="dxa"/>
            <w:vAlign w:val="center"/>
          </w:tcPr>
          <w:p w14:paraId="41CC0010"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693567" w:rsidRPr="00AC22D1" w14:paraId="23E7F5F0" w14:textId="77777777" w:rsidTr="00AE1C97">
        <w:trPr>
          <w:trHeight w:val="179"/>
          <w:jc w:val="center"/>
        </w:trPr>
        <w:tc>
          <w:tcPr>
            <w:tcW w:w="1775" w:type="dxa"/>
            <w:vAlign w:val="center"/>
          </w:tcPr>
          <w:p w14:paraId="79524E89" w14:textId="77777777" w:rsidR="00693567" w:rsidRPr="00AC22D1" w:rsidRDefault="00693567" w:rsidP="00AE1C97">
            <w:pPr>
              <w:pStyle w:val="TAL"/>
              <w:widowControl w:val="0"/>
              <w:spacing w:afterLines="50" w:after="120"/>
              <w:jc w:val="both"/>
              <w:rPr>
                <w:rFonts w:eastAsia="MS Mincho"/>
              </w:rPr>
            </w:pPr>
            <w:proofErr w:type="spellStart"/>
            <w:r w:rsidRPr="00AC22D1">
              <w:rPr>
                <w:rFonts w:eastAsia="MS Mincho"/>
              </w:rPr>
              <w:t>ThpVolDl</w:t>
            </w:r>
            <w:proofErr w:type="spellEnd"/>
          </w:p>
        </w:tc>
        <w:tc>
          <w:tcPr>
            <w:tcW w:w="4885" w:type="dxa"/>
            <w:vAlign w:val="center"/>
          </w:tcPr>
          <w:p w14:paraId="659BC52B"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14D2C092" w14:textId="77777777" w:rsidR="00693567" w:rsidRPr="00AC22D1" w:rsidRDefault="00693567" w:rsidP="00693567">
      <w:pPr>
        <w:rPr>
          <w:lang w:eastAsia="zh-CN"/>
        </w:rPr>
      </w:pPr>
    </w:p>
    <w:p w14:paraId="74326658" w14:textId="77777777" w:rsidR="00693567" w:rsidRPr="00AC22D1" w:rsidRDefault="00693567" w:rsidP="00693567">
      <w:pPr>
        <w:pStyle w:val="B10"/>
      </w:pPr>
      <w:r>
        <w:t>d)</w:t>
      </w:r>
      <w:r>
        <w:tab/>
      </w:r>
      <w:r w:rsidRPr="00AC22D1">
        <w:t xml:space="preserve">Each measurement is a single integer value from 0 to 100.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measurement</w:t>
      </w:r>
      <w:r>
        <w:t>s</w:t>
      </w:r>
      <w:r w:rsidRPr="00AC22D1">
        <w:t xml:space="preserve"> </w:t>
      </w:r>
      <w:r>
        <w:t>are</w:t>
      </w:r>
      <w:r w:rsidRPr="00AC22D1">
        <w:t xml:space="preserve"> </w:t>
      </w:r>
      <w:r>
        <w:t>performed</w:t>
      </w:r>
      <w:r w:rsidRPr="00AC22D1">
        <w:t xml:space="preserve">, the number of measurements is equal to the number of </w:t>
      </w:r>
      <w:r>
        <w:t xml:space="preserve">mapped </w:t>
      </w:r>
      <w:r w:rsidRPr="00AC22D1">
        <w:t>5QIs</w:t>
      </w:r>
      <w:r>
        <w:t xml:space="preserve"> and the number of supported S-NSSAIs, and the number of</w:t>
      </w:r>
      <w:r w:rsidRPr="00F93404">
        <w:t xml:space="preserve"> PLMN ID</w:t>
      </w:r>
      <w:r>
        <w:t>s</w:t>
      </w:r>
      <w:r w:rsidRPr="00AC22D1">
        <w:t>.</w:t>
      </w:r>
      <w:r>
        <w:t xml:space="preserve"> </w:t>
      </w:r>
      <w:r w:rsidRPr="00AC22D1">
        <w:t xml:space="preserve"> </w:t>
      </w:r>
    </w:p>
    <w:p w14:paraId="4C8D3ED8" w14:textId="77777777" w:rsidR="00693567" w:rsidRPr="00AC22D1" w:rsidRDefault="00693567" w:rsidP="00693567">
      <w:pPr>
        <w:pStyle w:val="B10"/>
      </w:pPr>
      <w:r>
        <w:t>e)</w:t>
      </w:r>
      <w:r>
        <w:tab/>
      </w:r>
      <w:r w:rsidRPr="00AC22D1">
        <w:t xml:space="preserve">The measurement name has the form </w:t>
      </w:r>
      <w:r w:rsidRPr="00AC22D1">
        <w:br/>
      </w:r>
      <w:proofErr w:type="spellStart"/>
      <w:r w:rsidRPr="00AC22D1">
        <w:rPr>
          <w:lang w:val="en-US"/>
        </w:rPr>
        <w:t>DRB.</w:t>
      </w:r>
      <w:r w:rsidRPr="00AC22D1">
        <w:rPr>
          <w:lang w:val="en-US" w:eastAsia="zh-CN"/>
        </w:rPr>
        <w:t>UEUnresVol</w:t>
      </w:r>
      <w:proofErr w:type="spellEnd"/>
      <w:r w:rsidRPr="00AC22D1">
        <w:rPr>
          <w:lang w:eastAsia="zh-CN"/>
        </w:rPr>
        <w:t>D</w:t>
      </w:r>
      <w:r w:rsidRPr="00AC22D1">
        <w:t xml:space="preserve">l or </w:t>
      </w:r>
      <w:r w:rsidRPr="00AC22D1">
        <w:rPr>
          <w:lang w:val="en-US"/>
        </w:rPr>
        <w:t xml:space="preserve">optionally </w:t>
      </w:r>
      <w:proofErr w:type="spellStart"/>
      <w:r w:rsidRPr="00AC22D1">
        <w:rPr>
          <w:lang w:val="en-US"/>
        </w:rPr>
        <w:t>DRB.UEUnresVolDl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or </w:t>
      </w:r>
      <w:proofErr w:type="spellStart"/>
      <w:proofErr w:type="gramStart"/>
      <w:r w:rsidRPr="00AC22D1">
        <w:rPr>
          <w:lang w:val="en-US"/>
        </w:rPr>
        <w:t>DRB.UEUnresVolDl</w:t>
      </w:r>
      <w:proofErr w:type="spellEnd"/>
      <w:r w:rsidRPr="00AC22D1">
        <w:rPr>
          <w:lang w:val="en-US"/>
        </w:rPr>
        <w:t>.</w:t>
      </w:r>
      <w:r w:rsidRPr="00AC22D1">
        <w:rPr>
          <w:i/>
        </w:rPr>
        <w:t>S</w:t>
      </w:r>
      <w:r>
        <w:rPr>
          <w:i/>
        </w:rPr>
        <w:t>NSSAI</w:t>
      </w:r>
      <w:proofErr w:type="gramEnd"/>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DRB.UEUnresVolDl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AC22D1">
        <w:t>.</w:t>
      </w:r>
    </w:p>
    <w:p w14:paraId="61B0CE7E" w14:textId="77777777" w:rsidR="00693567" w:rsidRPr="00AC22D1" w:rsidRDefault="00693567" w:rsidP="00693567">
      <w:pPr>
        <w:pStyle w:val="B10"/>
      </w:pPr>
      <w:r>
        <w:t>f)</w:t>
      </w:r>
      <w:r>
        <w:tab/>
      </w:r>
      <w:proofErr w:type="spellStart"/>
      <w:r w:rsidRPr="00AC22D1">
        <w:t>NRCellDU</w:t>
      </w:r>
      <w:proofErr w:type="spellEnd"/>
      <w:r w:rsidRPr="00AC22D1">
        <w:t xml:space="preserve">  </w:t>
      </w:r>
    </w:p>
    <w:p w14:paraId="56EE9270" w14:textId="77777777" w:rsidR="00693567" w:rsidRPr="00AC22D1" w:rsidRDefault="00693567" w:rsidP="00693567">
      <w:pPr>
        <w:pStyle w:val="B10"/>
      </w:pPr>
      <w:r>
        <w:t>g)</w:t>
      </w:r>
      <w:r>
        <w:tab/>
      </w:r>
      <w:r w:rsidRPr="00AC22D1">
        <w:t>Valid for packet switched traffic</w:t>
      </w:r>
    </w:p>
    <w:p w14:paraId="1974A449" w14:textId="77777777" w:rsidR="00693567" w:rsidRPr="00AC22D1" w:rsidRDefault="00693567" w:rsidP="00693567">
      <w:pPr>
        <w:pStyle w:val="B10"/>
      </w:pPr>
      <w:r>
        <w:rPr>
          <w:lang w:eastAsia="zh-CN"/>
        </w:rPr>
        <w:t>h)</w:t>
      </w:r>
      <w:r>
        <w:rPr>
          <w:lang w:eastAsia="zh-CN"/>
        </w:rPr>
        <w:tab/>
      </w:r>
      <w:r w:rsidRPr="00AC22D1">
        <w:rPr>
          <w:lang w:eastAsia="zh-CN"/>
        </w:rPr>
        <w:t>5GS</w:t>
      </w:r>
    </w:p>
    <w:p w14:paraId="2ACF56F1" w14:textId="77777777" w:rsidR="00693567" w:rsidRPr="00AC22D1" w:rsidRDefault="00693567" w:rsidP="00693567">
      <w:pPr>
        <w:pStyle w:val="B10"/>
      </w:pPr>
      <w:r>
        <w:rPr>
          <w:lang w:eastAsia="zh-CN"/>
        </w:rPr>
        <w:t>i)</w:t>
      </w:r>
      <w:r>
        <w:rPr>
          <w:lang w:eastAsia="zh-CN"/>
        </w:rPr>
        <w:tab/>
      </w:r>
      <w:r w:rsidRPr="00AC22D1">
        <w:rPr>
          <w:lang w:eastAsia="zh-CN"/>
        </w:rPr>
        <w:t>One usage of this measurement is for performance assurance within integrity area (user plane connection quality).</w:t>
      </w:r>
    </w:p>
    <w:p w14:paraId="6F472DE5" w14:textId="77777777" w:rsidR="00693567" w:rsidRPr="00AC22D1" w:rsidRDefault="00693567" w:rsidP="00693567">
      <w:pPr>
        <w:pStyle w:val="50"/>
      </w:pPr>
      <w:bookmarkStart w:id="285" w:name="_Toc20132227"/>
      <w:bookmarkStart w:id="286" w:name="_Toc27473262"/>
      <w:bookmarkStart w:id="287" w:name="_Toc35955917"/>
      <w:bookmarkStart w:id="288" w:name="_Toc44491888"/>
      <w:bookmarkStart w:id="289" w:name="_Toc51689815"/>
      <w:bookmarkStart w:id="290" w:name="_Toc51750489"/>
      <w:bookmarkStart w:id="291" w:name="_Toc51774749"/>
      <w:bookmarkStart w:id="292" w:name="_Toc51775363"/>
      <w:bookmarkStart w:id="293" w:name="_Toc51775979"/>
      <w:bookmarkStart w:id="294" w:name="_Toc58515362"/>
      <w:bookmarkStart w:id="295" w:name="_Toc178079764"/>
      <w:r w:rsidRPr="00AC22D1">
        <w:t>5.1.</w:t>
      </w:r>
      <w:r>
        <w:t>1</w:t>
      </w:r>
      <w:r w:rsidRPr="00AC22D1">
        <w:t>.</w:t>
      </w:r>
      <w:r>
        <w:t>3</w:t>
      </w:r>
      <w:r w:rsidRPr="00AC22D1">
        <w:t>.6</w:t>
      </w:r>
      <w:r w:rsidRPr="00AC22D1">
        <w:tab/>
      </w:r>
      <w:r>
        <w:t xml:space="preserve">Percentage </w:t>
      </w:r>
      <w:r w:rsidRPr="00AC22D1">
        <w:t xml:space="preserve">of unrestricted UL UE data </w:t>
      </w:r>
      <w:r>
        <w:t xml:space="preserve">volume </w:t>
      </w:r>
      <w:r w:rsidRPr="00AC22D1">
        <w:t xml:space="preserve">in </w:t>
      </w:r>
      <w:proofErr w:type="spellStart"/>
      <w:r w:rsidRPr="00AC22D1">
        <w:t>gNB</w:t>
      </w:r>
      <w:bookmarkEnd w:id="285"/>
      <w:bookmarkEnd w:id="286"/>
      <w:bookmarkEnd w:id="287"/>
      <w:bookmarkEnd w:id="288"/>
      <w:bookmarkEnd w:id="289"/>
      <w:bookmarkEnd w:id="290"/>
      <w:bookmarkEnd w:id="291"/>
      <w:bookmarkEnd w:id="292"/>
      <w:bookmarkEnd w:id="293"/>
      <w:bookmarkEnd w:id="294"/>
      <w:bookmarkEnd w:id="295"/>
      <w:proofErr w:type="spellEnd"/>
    </w:p>
    <w:p w14:paraId="18B89BEF" w14:textId="77777777" w:rsidR="00693567" w:rsidRPr="00AC22D1" w:rsidRDefault="00693567" w:rsidP="00693567">
      <w:pPr>
        <w:pStyle w:val="B10"/>
      </w:pPr>
      <w:r>
        <w:t>a)</w:t>
      </w:r>
      <w:r>
        <w:tab/>
      </w:r>
      <w:r w:rsidRPr="00AC22D1">
        <w:t xml:space="preserve">This measurement provides the percentage of UL data volume for UEs in the cell that is classified as unrestricted, i.e., when the volume is so low that all data can be transferred in one </w:t>
      </w:r>
      <w:r>
        <w:t>slot</w:t>
      </w:r>
      <w:r w:rsidRPr="00AC22D1">
        <w:t xml:space="preserve"> and no UE throughput sample could be calculated. The UE data volume refers to the total volume scheduled for each UE regardless if using </w:t>
      </w:r>
      <w:r>
        <w:t xml:space="preserve">only </w:t>
      </w:r>
      <w:r w:rsidRPr="00AC22D1">
        <w:t xml:space="preserve">primary- or </w:t>
      </w:r>
      <w:r>
        <w:t xml:space="preserve">also </w:t>
      </w:r>
      <w:r w:rsidRPr="00AC22D1">
        <w:t xml:space="preserve">supplemental aggregated carriers. The measurement is optionally split into </w:t>
      </w:r>
      <w:proofErr w:type="spellStart"/>
      <w:r w:rsidRPr="00AC22D1">
        <w:t>subcounters</w:t>
      </w:r>
      <w:proofErr w:type="spellEnd"/>
      <w:r w:rsidRPr="00AC22D1">
        <w:t xml:space="preserve"> per QoS level (</w:t>
      </w:r>
      <w:r>
        <w:t xml:space="preserve">mapped </w:t>
      </w:r>
      <w:r w:rsidRPr="00AC22D1">
        <w:t xml:space="preserve">5QI or QCI in </w:t>
      </w:r>
      <w:del w:id="296" w:author="Huawei" w:date="2024-11-07T17:27:00Z">
        <w:r w:rsidRPr="00AC22D1" w:rsidDel="005E043E">
          <w:delText>NR option 3</w:delText>
        </w:r>
      </w:del>
      <w:ins w:id="297" w:author="Huawei" w:date="2024-11-07T17:27:00Z">
        <w:r>
          <w:t>EN-DC</w:t>
        </w:r>
      </w:ins>
      <w:r w:rsidRPr="00AC22D1">
        <w:t>)</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AC22D1">
        <w:t>.</w:t>
      </w:r>
    </w:p>
    <w:p w14:paraId="7D42EF78" w14:textId="77777777" w:rsidR="00693567" w:rsidRPr="00AC22D1" w:rsidRDefault="00693567" w:rsidP="00693567">
      <w:pPr>
        <w:pStyle w:val="B10"/>
      </w:pPr>
      <w:r>
        <w:rPr>
          <w:lang w:eastAsia="zh-CN"/>
        </w:rPr>
        <w:t>b)</w:t>
      </w:r>
      <w:r>
        <w:rPr>
          <w:lang w:eastAsia="zh-CN"/>
        </w:rPr>
        <w:tab/>
      </w:r>
      <w:r w:rsidRPr="00AC22D1">
        <w:rPr>
          <w:lang w:eastAsia="zh-CN"/>
        </w:rPr>
        <w:t>SI</w:t>
      </w:r>
    </w:p>
    <w:p w14:paraId="0BE9D206" w14:textId="77777777" w:rsidR="00693567" w:rsidRPr="00AC22D1" w:rsidRDefault="00693567" w:rsidP="00693567">
      <w:pPr>
        <w:pStyle w:val="B10"/>
      </w:pPr>
      <w:r>
        <w:lastRenderedPageBreak/>
        <w:t>c)</w:t>
      </w:r>
      <w:r>
        <w:tab/>
        <w:t>For periods when no data is transferred at all</w:t>
      </w:r>
      <w:r w:rsidRPr="00AC22D1">
        <w:t xml:space="preserve"> </w:t>
      </w:r>
      <w:r w:rsidRPr="00AA7D5F">
        <w:rPr>
          <w:i/>
        </w:rPr>
        <w:t xml:space="preserve">Percentage Unrestricted Volume </w:t>
      </w:r>
      <w:r>
        <w:rPr>
          <w:i/>
        </w:rPr>
        <w:t>U</w:t>
      </w:r>
      <w:r w:rsidRPr="00AA7D5F">
        <w:rPr>
          <w:i/>
        </w:rPr>
        <w:t>L = 0</w:t>
      </w:r>
      <w:r>
        <w:t xml:space="preserve">, </w:t>
      </w:r>
      <w:r w:rsidRPr="00AC22D1">
        <w:t>otherwise:</w:t>
      </w:r>
    </w:p>
    <w:p w14:paraId="242AD45F" w14:textId="77777777" w:rsidR="00693567" w:rsidRPr="00AC22D1" w:rsidRDefault="00693567" w:rsidP="00693567">
      <w:pPr>
        <w:pStyle w:val="TAL"/>
        <w:ind w:left="567"/>
        <w:jc w:val="both"/>
      </w:pPr>
      <w:r>
        <w:rPr>
          <w:noProof/>
        </w:rPr>
        <w:drawing>
          <wp:inline distT="0" distB="0" distL="0" distR="0" wp14:anchorId="365DD7F5" wp14:editId="4932966A">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1A221017" w14:textId="77777777" w:rsidR="00693567" w:rsidRPr="00AC22D1" w:rsidRDefault="00693567" w:rsidP="00693567">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29C52395" w14:textId="77777777" w:rsidTr="00AE1C97">
        <w:trPr>
          <w:trHeight w:val="179"/>
          <w:jc w:val="center"/>
        </w:trPr>
        <w:tc>
          <w:tcPr>
            <w:tcW w:w="1775" w:type="dxa"/>
            <w:vAlign w:val="center"/>
          </w:tcPr>
          <w:p w14:paraId="27CFF216"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ThpUnresVolUl</w:t>
            </w:r>
            <w:proofErr w:type="spellEnd"/>
          </w:p>
        </w:tc>
        <w:tc>
          <w:tcPr>
            <w:tcW w:w="4885" w:type="dxa"/>
            <w:vAlign w:val="center"/>
          </w:tcPr>
          <w:p w14:paraId="6F870484"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693567" w:rsidRPr="00AC22D1" w14:paraId="677E4FC3" w14:textId="77777777" w:rsidTr="00AE1C97">
        <w:trPr>
          <w:trHeight w:val="179"/>
          <w:jc w:val="center"/>
        </w:trPr>
        <w:tc>
          <w:tcPr>
            <w:tcW w:w="1775" w:type="dxa"/>
            <w:vAlign w:val="center"/>
          </w:tcPr>
          <w:p w14:paraId="0AF2C6B3" w14:textId="77777777" w:rsidR="00693567" w:rsidRPr="00AC22D1" w:rsidRDefault="00693567" w:rsidP="00AE1C97">
            <w:pPr>
              <w:pStyle w:val="TAL"/>
              <w:widowControl w:val="0"/>
              <w:spacing w:afterLines="50" w:after="120"/>
              <w:jc w:val="both"/>
              <w:rPr>
                <w:rFonts w:eastAsia="MS Mincho"/>
              </w:rPr>
            </w:pPr>
            <w:proofErr w:type="spellStart"/>
            <w:r w:rsidRPr="00AC22D1">
              <w:rPr>
                <w:rFonts w:eastAsia="MS Mincho"/>
              </w:rPr>
              <w:t>ThpVolUl</w:t>
            </w:r>
            <w:proofErr w:type="spellEnd"/>
          </w:p>
        </w:tc>
        <w:tc>
          <w:tcPr>
            <w:tcW w:w="4885" w:type="dxa"/>
            <w:vAlign w:val="center"/>
          </w:tcPr>
          <w:p w14:paraId="1EBD8404"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73C6E286" w14:textId="77777777" w:rsidR="00693567" w:rsidRPr="00AC22D1" w:rsidRDefault="00693567" w:rsidP="00693567">
      <w:pPr>
        <w:pStyle w:val="a3"/>
        <w:ind w:left="567" w:firstLine="0"/>
        <w:rPr>
          <w:lang w:eastAsia="zh-CN"/>
        </w:rPr>
      </w:pPr>
    </w:p>
    <w:p w14:paraId="2FED2418" w14:textId="77777777" w:rsidR="00693567" w:rsidRPr="00AC22D1" w:rsidRDefault="00693567" w:rsidP="00693567">
      <w:pPr>
        <w:pStyle w:val="B10"/>
      </w:pPr>
      <w:r>
        <w:t>d)</w:t>
      </w:r>
      <w:r>
        <w:tab/>
      </w:r>
      <w:r w:rsidRPr="00AC22D1">
        <w:t xml:space="preserve">Each measurement is a single integer value from 0 to 100.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t xml:space="preserve"> </w:t>
      </w:r>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r w:rsidRPr="00AC22D1">
        <w:t xml:space="preserve">. </w:t>
      </w:r>
    </w:p>
    <w:p w14:paraId="378E7879" w14:textId="77777777" w:rsidR="00693567" w:rsidRPr="00AC22D1" w:rsidRDefault="00693567" w:rsidP="00693567">
      <w:pPr>
        <w:pStyle w:val="B10"/>
      </w:pPr>
      <w:r>
        <w:t>e)</w:t>
      </w:r>
      <w:r>
        <w:tab/>
      </w:r>
      <w:r w:rsidRPr="00AC22D1">
        <w:t xml:space="preserve">The measurement name has the form </w:t>
      </w:r>
      <w:r w:rsidRPr="00AC22D1">
        <w:br/>
      </w:r>
      <w:proofErr w:type="spellStart"/>
      <w:r w:rsidRPr="00AC22D1">
        <w:rPr>
          <w:lang w:val="en-US"/>
        </w:rPr>
        <w:t>DRB.</w:t>
      </w:r>
      <w:r w:rsidRPr="00AC22D1">
        <w:rPr>
          <w:lang w:val="en-US" w:eastAsia="zh-CN"/>
        </w:rPr>
        <w:t>UEUnresVol</w:t>
      </w:r>
      <w:proofErr w:type="spellEnd"/>
      <w:r w:rsidRPr="00AC22D1">
        <w:rPr>
          <w:rFonts w:hint="eastAsia"/>
          <w:lang w:eastAsia="zh-CN"/>
        </w:rPr>
        <w:t>U</w:t>
      </w:r>
      <w:r w:rsidRPr="00AC22D1">
        <w:t xml:space="preserve">l or </w:t>
      </w:r>
      <w:r w:rsidRPr="00AC22D1">
        <w:rPr>
          <w:lang w:val="en-US"/>
        </w:rPr>
        <w:t xml:space="preserve">optionally </w:t>
      </w:r>
      <w:proofErr w:type="spellStart"/>
      <w:r w:rsidRPr="00AC22D1">
        <w:rPr>
          <w:lang w:val="en-US"/>
        </w:rPr>
        <w:t>DRB.UEUnresVolUl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w:t>
      </w:r>
      <w:proofErr w:type="gramStart"/>
      <w:r w:rsidRPr="00AC22D1">
        <w:t>class</w:t>
      </w:r>
      <w:r>
        <w:t xml:space="preserve"> ,</w:t>
      </w:r>
      <w:proofErr w:type="gramEnd"/>
      <w:r>
        <w:t xml:space="preserve"> and </w:t>
      </w:r>
      <w:proofErr w:type="spellStart"/>
      <w:r w:rsidRPr="00AC22D1">
        <w:rPr>
          <w:lang w:val="en-US"/>
        </w:rPr>
        <w:t>DRB.UEUnresVol</w:t>
      </w:r>
      <w:r>
        <w:rPr>
          <w:lang w:val="en-US"/>
        </w:rPr>
        <w:t>Ul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DRB.UEUnresVolUl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AC22D1">
        <w:t>.</w:t>
      </w:r>
    </w:p>
    <w:p w14:paraId="6FB085EF" w14:textId="77777777" w:rsidR="00693567" w:rsidRPr="00AC22D1" w:rsidRDefault="00693567" w:rsidP="00693567">
      <w:pPr>
        <w:pStyle w:val="B10"/>
      </w:pPr>
      <w:r>
        <w:t>f)</w:t>
      </w:r>
      <w:r>
        <w:tab/>
      </w:r>
      <w:proofErr w:type="spellStart"/>
      <w:r w:rsidRPr="00AC22D1">
        <w:t>NRCellDU</w:t>
      </w:r>
      <w:proofErr w:type="spellEnd"/>
      <w:r>
        <w:t>.</w:t>
      </w:r>
    </w:p>
    <w:p w14:paraId="620F02B4" w14:textId="77777777" w:rsidR="00693567" w:rsidRPr="00AC22D1" w:rsidRDefault="00693567" w:rsidP="00693567">
      <w:pPr>
        <w:pStyle w:val="B10"/>
      </w:pPr>
      <w:r>
        <w:t>g)</w:t>
      </w:r>
      <w:r>
        <w:tab/>
      </w:r>
      <w:r w:rsidRPr="00AC22D1">
        <w:t>Valid for packet switched traffic</w:t>
      </w:r>
      <w:r>
        <w:t>.</w:t>
      </w:r>
    </w:p>
    <w:p w14:paraId="74E7AE58" w14:textId="77777777" w:rsidR="00693567" w:rsidRPr="00AC22D1" w:rsidRDefault="00693567" w:rsidP="00693567">
      <w:pPr>
        <w:pStyle w:val="B10"/>
      </w:pPr>
      <w:r>
        <w:rPr>
          <w:lang w:eastAsia="zh-CN"/>
        </w:rPr>
        <w:t>h)</w:t>
      </w:r>
      <w:r>
        <w:rPr>
          <w:lang w:eastAsia="zh-CN"/>
        </w:rPr>
        <w:tab/>
      </w:r>
      <w:r w:rsidRPr="00AC22D1">
        <w:rPr>
          <w:lang w:eastAsia="zh-CN"/>
        </w:rPr>
        <w:t>5GS</w:t>
      </w:r>
      <w:r>
        <w:rPr>
          <w:lang w:eastAsia="zh-CN"/>
        </w:rPr>
        <w:t>.</w:t>
      </w:r>
    </w:p>
    <w:p w14:paraId="771868F1" w14:textId="77777777" w:rsidR="00693567" w:rsidRDefault="00693567" w:rsidP="00693567">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E7ED2DE" w14:textId="77777777" w:rsidR="00693567" w:rsidRPr="002C5A2D" w:rsidRDefault="00693567" w:rsidP="00693567">
      <w:pPr>
        <w:pStyle w:val="50"/>
      </w:pPr>
      <w:bookmarkStart w:id="298" w:name="_Toc178079765"/>
      <w:r w:rsidRPr="00A94DC9">
        <w:t>5.</w:t>
      </w:r>
      <w:r w:rsidRPr="00517EC3">
        <w:t>1.</w:t>
      </w:r>
      <w:r>
        <w:t>1</w:t>
      </w:r>
      <w:r w:rsidRPr="00517EC3">
        <w:t>.</w:t>
      </w:r>
      <w:r>
        <w:t>3</w:t>
      </w:r>
      <w:r w:rsidRPr="009A3F5F">
        <w:t>.</w:t>
      </w:r>
      <w:r>
        <w:t>7</w:t>
      </w:r>
      <w:r w:rsidRPr="009A3F5F">
        <w:tab/>
      </w:r>
      <w:r w:rsidRPr="004C1760">
        <w:rPr>
          <w:rFonts w:ascii="Times New Roman" w:hAnsi="Times New Roman"/>
          <w:szCs w:val="22"/>
        </w:rPr>
        <w:t xml:space="preserve">Average DL UE </w:t>
      </w:r>
      <w:r w:rsidRPr="004C1760">
        <w:rPr>
          <w:rFonts w:ascii="Times New Roman" w:hAnsi="Times New Roman"/>
          <w:szCs w:val="22"/>
          <w:lang w:val="en-US" w:eastAsia="zh-CN"/>
        </w:rPr>
        <w:t xml:space="preserve">buffered </w:t>
      </w:r>
      <w:r w:rsidRPr="004C1760">
        <w:rPr>
          <w:rFonts w:ascii="Times New Roman" w:hAnsi="Times New Roman"/>
          <w:szCs w:val="22"/>
        </w:rPr>
        <w:t>Throughput per DRB</w:t>
      </w:r>
      <w:bookmarkEnd w:id="298"/>
    </w:p>
    <w:p w14:paraId="626C8F73" w14:textId="77777777" w:rsidR="00693567" w:rsidRPr="00B14B1C" w:rsidRDefault="00693567" w:rsidP="00693567">
      <w:pPr>
        <w:pStyle w:val="B10"/>
      </w:pPr>
      <w:r>
        <w:t>a)</w:t>
      </w:r>
      <w:r>
        <w:tab/>
        <w:t>This measurement provides the average down</w:t>
      </w:r>
      <w:r w:rsidRPr="00B14B1C">
        <w:rPr>
          <w:rFonts w:hint="eastAsia"/>
        </w:rPr>
        <w:t xml:space="preserve"> </w:t>
      </w:r>
      <w:r>
        <w:rPr>
          <w:rFonts w:hint="eastAsia"/>
        </w:rPr>
        <w:t>link</w:t>
      </w:r>
      <w:r w:rsidRPr="00B14B1C">
        <w:rPr>
          <w:rFonts w:hint="eastAsia"/>
        </w:rPr>
        <w:t xml:space="preserve"> buffered </w:t>
      </w:r>
      <w:r>
        <w:t>UE</w:t>
      </w:r>
      <w:r>
        <w:rPr>
          <w:rFonts w:hint="eastAsia"/>
        </w:rPr>
        <w:t xml:space="preserve"> throughput</w:t>
      </w:r>
      <w:r w:rsidRPr="00B14B1C">
        <w:rPr>
          <w:rFonts w:hint="eastAsia"/>
        </w:rPr>
        <w:t xml:space="preserve"> </w:t>
      </w:r>
      <w:r w:rsidRPr="00B14B1C">
        <w:t>per DRB</w:t>
      </w:r>
      <w:r>
        <w:rPr>
          <w:rFonts w:hint="eastAsia"/>
        </w:rPr>
        <w:t xml:space="preserve"> </w:t>
      </w:r>
      <w:r w:rsidRPr="00B14B1C">
        <w:rPr>
          <w:rFonts w:hint="eastAsia"/>
        </w:rPr>
        <w:t xml:space="preserve">on </w:t>
      </w:r>
      <w:proofErr w:type="spellStart"/>
      <w:r w:rsidRPr="00FA4589">
        <w:rPr>
          <w:rFonts w:hint="eastAsia"/>
        </w:rPr>
        <w:t>NRCellCU</w:t>
      </w:r>
      <w:proofErr w:type="spellEnd"/>
      <w:r w:rsidRPr="00B14B1C">
        <w:rPr>
          <w:rFonts w:hint="eastAsia"/>
        </w:rPr>
        <w:t xml:space="preserve">. </w:t>
      </w:r>
      <w:r w:rsidRPr="00B14B1C">
        <w:t xml:space="preserve"> </w:t>
      </w:r>
      <w:r>
        <w:t>The DRBs are mapped with the same 5QI for NR SA or mapped with the same QCI for EN-DC. This measurement is intended for</w:t>
      </w:r>
      <w:r w:rsidRPr="00B14B1C">
        <w:rPr>
          <w:rFonts w:hint="eastAsia"/>
        </w:rPr>
        <w:t xml:space="preserve"> throughput </w:t>
      </w:r>
      <w:r w:rsidRPr="00B14B1C">
        <w:t xml:space="preserve">per </w:t>
      </w:r>
      <w:r w:rsidRPr="00B14B1C">
        <w:rPr>
          <w:rFonts w:hint="eastAsia"/>
        </w:rPr>
        <w:t>UE</w:t>
      </w:r>
      <w:r w:rsidRPr="00B14B1C">
        <w:t xml:space="preserve"> and bearer </w:t>
      </w:r>
      <w:r w:rsidRPr="006768FB">
        <w:t xml:space="preserve">independent of traffic patterns and packet size. </w:t>
      </w:r>
      <w:r w:rsidRPr="007A252B">
        <w:t xml:space="preserve">The measurement is based on Desired buffer size communicated within DDDS from DU to CU UP and is intended for services with burst duration spanning over the time interval of a couple of consequent DDDSs. For very </w:t>
      </w:r>
      <w:proofErr w:type="spellStart"/>
      <w:r w:rsidRPr="007A252B">
        <w:t>bursty</w:t>
      </w:r>
      <w:proofErr w:type="spellEnd"/>
      <w:r w:rsidRPr="007A252B">
        <w:t xml:space="preserve"> traffic with burst duration within the interval of one DDDS the measured values can be unprecise and cannot be compared across vendors.</w:t>
      </w:r>
      <w:r>
        <w:t xml:space="preserve"> </w:t>
      </w:r>
      <w:r w:rsidRPr="006768FB">
        <w:t xml:space="preserve">Initial buffering time in </w:t>
      </w:r>
      <w:r>
        <w:t>CU and on F1, meant as time interval the first PDCP SDU of the new burst is received in CU until this first part is received in DU,</w:t>
      </w:r>
      <w:r w:rsidRPr="006768FB">
        <w:t xml:space="preserve"> is </w:t>
      </w:r>
      <w:r>
        <w:t>excluded.</w:t>
      </w:r>
      <w:r w:rsidRPr="00B14B1C" w:rsidDel="00A31FD6">
        <w:rPr>
          <w:rFonts w:hint="eastAsia"/>
        </w:rPr>
        <w:t xml:space="preserve"> </w:t>
      </w:r>
      <w:r w:rsidRPr="00B14B1C">
        <w:t>The monitoring is supported also in DC scenario and in NSA option3a and 3x.</w:t>
      </w:r>
    </w:p>
    <w:p w14:paraId="79C811E7" w14:textId="77777777" w:rsidR="00693567" w:rsidRPr="00E15DFC" w:rsidRDefault="00693567" w:rsidP="00693567">
      <w:pPr>
        <w:pStyle w:val="B10"/>
      </w:pPr>
      <w:r>
        <w:rPr>
          <w:lang w:eastAsia="zh-CN"/>
        </w:rPr>
        <w:t>b)</w:t>
      </w:r>
      <w:r>
        <w:rPr>
          <w:lang w:eastAsia="zh-CN"/>
        </w:rPr>
        <w:tab/>
      </w:r>
      <w:r w:rsidRPr="00E15DFC">
        <w:rPr>
          <w:rFonts w:hint="eastAsia"/>
          <w:lang w:eastAsia="zh-CN"/>
        </w:rPr>
        <w:t>DER(N=1)</w:t>
      </w:r>
      <w:r>
        <w:rPr>
          <w:lang w:eastAsia="zh-CN"/>
        </w:rPr>
        <w:t>;</w:t>
      </w:r>
    </w:p>
    <w:p w14:paraId="0B63D70A" w14:textId="77777777" w:rsidR="00693567" w:rsidRDefault="00693567" w:rsidP="00693567">
      <w:pPr>
        <w:pStyle w:val="B10"/>
      </w:pPr>
      <w:r>
        <w:t>c)</w:t>
      </w:r>
      <w:r>
        <w:tab/>
      </w:r>
      <w:r w:rsidRPr="006768FB">
        <w:t>This measurement is obtained by the following formula for a measurement period:</w:t>
      </w:r>
    </w:p>
    <w:p w14:paraId="103D4186" w14:textId="77777777" w:rsidR="00693567" w:rsidRDefault="00693567" w:rsidP="00693567">
      <w:pPr>
        <w:pStyle w:val="EQ"/>
        <w:rPr>
          <w:lang w:eastAsia="zh-CN"/>
        </w:rPr>
      </w:pPr>
    </w:p>
    <w:p w14:paraId="19076F93" w14:textId="77777777" w:rsidR="00693567" w:rsidRPr="00CB3F5F" w:rsidRDefault="007B505D" w:rsidP="00693567">
      <w:pPr>
        <w:pStyle w:val="EQ"/>
        <w:rPr>
          <w:lang w:eastAsia="zh-CN"/>
        </w:rPr>
      </w:pPr>
      <m:oMathPara>
        <m:oMathParaPr>
          <m:jc m:val="center"/>
        </m:oMathParaPr>
        <m:oMath>
          <m:f>
            <m:fPr>
              <m:ctrlPr>
                <w:rPr>
                  <w:rFonts w:ascii="Cambria Math" w:hAnsi="Cambria Math"/>
                  <w:lang w:eastAsia="zh-CN"/>
                </w:rPr>
              </m:ctrlPr>
            </m:fPr>
            <m:num>
              <m:nary>
                <m:naryPr>
                  <m:chr m:val="∑"/>
                  <m:limLoc m:val="undOvr"/>
                  <m:subHide m:val="1"/>
                  <m:supHide m:val="1"/>
                  <m:ctrlPr>
                    <w:rPr>
                      <w:rFonts w:ascii="Cambria Math" w:hAnsi="Cambria Math"/>
                      <w:lang w:eastAsia="zh-CN"/>
                    </w:rPr>
                  </m:ctrlPr>
                </m:naryPr>
                <m:sub/>
                <m:sup/>
                <m:e>
                  <m:r>
                    <w:rPr>
                      <w:rFonts w:ascii="Cambria Math" w:hAnsi="Cambria Math"/>
                      <w:lang w:eastAsia="zh-CN"/>
                    </w:rPr>
                    <m:t>ThroughputVolume</m:t>
                  </m:r>
                </m:e>
              </m:nary>
            </m:num>
            <m:den>
              <m:nary>
                <m:naryPr>
                  <m:chr m:val="∑"/>
                  <m:limLoc m:val="undOvr"/>
                  <m:subHide m:val="1"/>
                  <m:supHide m:val="1"/>
                  <m:ctrlPr>
                    <w:rPr>
                      <w:rFonts w:ascii="Cambria Math" w:hAnsi="Cambria Math"/>
                      <w:lang w:eastAsia="zh-CN"/>
                    </w:rPr>
                  </m:ctrlPr>
                </m:naryPr>
                <m:sub/>
                <m:sup/>
                <m:e>
                  <m:r>
                    <w:rPr>
                      <w:rFonts w:ascii="Cambria Math" w:hAnsi="Cambria Math"/>
                      <w:lang w:eastAsia="zh-CN"/>
                    </w:rPr>
                    <m:t>ThroughputTime</m:t>
                  </m:r>
                </m:e>
              </m:nary>
            </m:den>
          </m:f>
          <m:r>
            <m:rPr>
              <m:sty m:val="p"/>
            </m:rPr>
            <w:rPr>
              <w:rFonts w:ascii="Cambria Math" w:hAnsi="Cambria Math"/>
              <w:lang w:eastAsia="zh-CN"/>
            </w:rPr>
            <m:t xml:space="preserve"> [</m:t>
          </m:r>
          <m:r>
            <w:rPr>
              <w:rFonts w:ascii="Cambria Math" w:hAnsi="Cambria Math"/>
              <w:lang w:eastAsia="zh-CN"/>
            </w:rPr>
            <m:t>kbits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oMath>
      </m:oMathPara>
    </w:p>
    <w:p w14:paraId="4D500F3A" w14:textId="77777777" w:rsidR="00693567" w:rsidRPr="006768FB" w:rsidRDefault="00693567" w:rsidP="00693567">
      <w:pPr>
        <w:pStyle w:val="TAL"/>
        <w:ind w:left="567"/>
      </w:pPr>
    </w:p>
    <w:p w14:paraId="13650016" w14:textId="77777777" w:rsidR="00693567" w:rsidRDefault="00693567" w:rsidP="00693567">
      <w:pPr>
        <w:pStyle w:val="B2"/>
        <w:rPr>
          <w:lang w:eastAsia="zh-CN"/>
        </w:rPr>
      </w:pPr>
      <w:r w:rsidRPr="00172C87">
        <w:t xml:space="preserve">where each </w:t>
      </w:r>
      <w:proofErr w:type="spellStart"/>
      <w:r w:rsidRPr="00172C87">
        <w:rPr>
          <w:rFonts w:hint="eastAsia"/>
        </w:rPr>
        <w:t>ThroughputVolume</w:t>
      </w:r>
      <w:proofErr w:type="spellEnd"/>
      <w:r w:rsidRPr="00172C87">
        <w:t xml:space="preserve"> and </w:t>
      </w:r>
      <w:proofErr w:type="spellStart"/>
      <w:r w:rsidRPr="00172C87">
        <w:rPr>
          <w:rFonts w:hint="eastAsia"/>
        </w:rPr>
        <w:t>ThroughputTime</w:t>
      </w:r>
      <w:proofErr w:type="spellEnd"/>
      <w:r w:rsidRPr="00172C87">
        <w:t xml:space="preserve"> is intended to represent one DL </w:t>
      </w:r>
      <w:r>
        <w:t>burst as explained in the Fig. 5.1.1.3</w:t>
      </w:r>
      <w:r w:rsidRPr="00172C87">
        <w:t>.</w:t>
      </w:r>
      <w:r>
        <w:t xml:space="preserve">7-1, </w:t>
      </w:r>
      <w:r w:rsidRPr="00172C87">
        <w:t>Fig.</w:t>
      </w:r>
      <w:r>
        <w:t xml:space="preserve"> 5.1.1.3</w:t>
      </w:r>
      <w:r w:rsidRPr="00172C87">
        <w:t>.</w:t>
      </w:r>
      <w:r>
        <w:t>7-3</w:t>
      </w:r>
      <w:r w:rsidRPr="00172C87">
        <w:t>,</w:t>
      </w:r>
      <w:r>
        <w:t xml:space="preserve"> </w:t>
      </w:r>
      <w:r w:rsidRPr="00172C87">
        <w:t>Fig.</w:t>
      </w:r>
      <w:r>
        <w:t xml:space="preserve"> 5.1.1.3</w:t>
      </w:r>
      <w:r w:rsidRPr="00172C87">
        <w:t>.</w:t>
      </w:r>
      <w:r>
        <w:t>7-5</w:t>
      </w:r>
      <w:r w:rsidRPr="00172C87">
        <w:t xml:space="preserve"> and Table </w:t>
      </w:r>
      <w:r>
        <w:t>5.1.1.3</w:t>
      </w:r>
      <w:r w:rsidRPr="00172C87">
        <w:t>.</w:t>
      </w:r>
      <w:r>
        <w:t>7</w:t>
      </w:r>
      <w:r w:rsidRPr="00172C87">
        <w:t>-</w:t>
      </w:r>
      <w:r>
        <w:t xml:space="preserve">2, </w:t>
      </w:r>
      <w:r w:rsidRPr="00172C87">
        <w:t xml:space="preserve">Table </w:t>
      </w:r>
      <w:r>
        <w:t>5.1.1.3</w:t>
      </w:r>
      <w:r w:rsidRPr="00172C87">
        <w:t>.</w:t>
      </w:r>
      <w:r>
        <w:t xml:space="preserve">7-4, </w:t>
      </w:r>
      <w:r w:rsidRPr="00172C87">
        <w:t xml:space="preserve">Table </w:t>
      </w:r>
      <w:r>
        <w:t>5.1.1.3</w:t>
      </w:r>
      <w:r w:rsidRPr="00172C87">
        <w:t>.</w:t>
      </w:r>
      <w:r>
        <w:t xml:space="preserve">7-6 for DRB (SA, NSA option 3a), split DRB (DC), split DRB (NSA option 3x), respectively. </w:t>
      </w:r>
      <w:r w:rsidRPr="00BD7915">
        <w:t xml:space="preserve">Separate counters are maintained for each mapped 5QI (or QCI for </w:t>
      </w:r>
      <w:del w:id="299" w:author="Huawei" w:date="2024-11-07T17:28:00Z">
        <w:r w:rsidRPr="00BD7915" w:rsidDel="005E043E">
          <w:delText>option 3</w:delText>
        </w:r>
      </w:del>
      <w:ins w:id="300" w:author="Huawei" w:date="2024-11-07T17:28:00Z">
        <w:r>
          <w:t>EN-DC</w:t>
        </w:r>
      </w:ins>
      <w:r w:rsidRPr="00BD7915">
        <w:t>).</w:t>
      </w:r>
      <w:r w:rsidRPr="006F0B9F">
        <w:rPr>
          <w:rFonts w:hint="eastAsia"/>
          <w:lang w:eastAsia="zh-CN"/>
        </w:rPr>
        <w:t xml:space="preserve"> </w:t>
      </w:r>
    </w:p>
    <w:bookmarkStart w:id="301" w:name="_MON_1741162024"/>
    <w:bookmarkEnd w:id="301"/>
    <w:p w14:paraId="24C10191" w14:textId="77777777" w:rsidR="00693567" w:rsidRDefault="00693567" w:rsidP="00693567">
      <w:pPr>
        <w:pStyle w:val="TH"/>
        <w:rPr>
          <w:lang w:val="en-US" w:eastAsia="zh-CN"/>
        </w:rPr>
      </w:pPr>
      <w:r>
        <w:object w:dxaOrig="9180" w:dyaOrig="5911" w14:anchorId="16EB9B58">
          <v:shape id="_x0000_i1044" type="#_x0000_t75" style="width:459pt;height:295.85pt" o:ole="">
            <v:imagedata r:id="rId45" o:title=""/>
          </v:shape>
          <o:OLEObject Type="Embed" ProgID="Word.Document.12" ShapeID="_x0000_i1044" DrawAspect="Content" ObjectID="_1793758578" r:id="rId46">
            <o:FieldCodes>\s</o:FieldCodes>
          </o:OLEObject>
        </w:object>
      </w:r>
    </w:p>
    <w:p w14:paraId="1B65ECA6" w14:textId="77777777" w:rsidR="00693567" w:rsidRPr="00FA4589" w:rsidRDefault="00693567" w:rsidP="00693567">
      <w:pPr>
        <w:pStyle w:val="TF"/>
        <w:rPr>
          <w:lang w:val="en-US" w:eastAsia="zh-CN"/>
        </w:rPr>
      </w:pPr>
      <w:r w:rsidRPr="00FA4589">
        <w:rPr>
          <w:lang w:val="en-US" w:eastAsia="zh-CN"/>
        </w:rPr>
        <w:t xml:space="preserve">Figure </w:t>
      </w:r>
      <w:r>
        <w:rPr>
          <w:lang w:val="en-US" w:eastAsia="zh-CN"/>
        </w:rPr>
        <w:t>5.1.1.3.7</w:t>
      </w:r>
      <w:r w:rsidRPr="00FA4589">
        <w:rPr>
          <w:lang w:val="en-US" w:eastAsia="zh-CN"/>
        </w:rPr>
        <w:t>-</w:t>
      </w:r>
      <w:r>
        <w:rPr>
          <w:lang w:val="en-US" w:eastAsia="zh-CN"/>
        </w:rPr>
        <w:t>1</w:t>
      </w:r>
      <w:r w:rsidRPr="00FA4589">
        <w:rPr>
          <w:lang w:val="en-US" w:eastAsia="zh-CN"/>
        </w:rPr>
        <w:t xml:space="preserve"> Average DL</w:t>
      </w:r>
      <w:r>
        <w:rPr>
          <w:rFonts w:hint="eastAsia"/>
          <w:lang w:val="en-US" w:eastAsia="zh-CN"/>
        </w:rPr>
        <w:t xml:space="preserve"> buffered </w:t>
      </w:r>
      <w:r w:rsidRPr="00FA4589">
        <w:rPr>
          <w:lang w:val="en-US" w:eastAsia="zh-CN"/>
        </w:rPr>
        <w:t>UE</w:t>
      </w:r>
      <w:r w:rsidRPr="00FA4589">
        <w:rPr>
          <w:rFonts w:hint="eastAsia"/>
          <w:lang w:val="en-US" w:eastAsia="zh-CN"/>
        </w:rPr>
        <w:t xml:space="preserve"> throughput</w:t>
      </w:r>
      <w:r w:rsidRPr="00FA4589">
        <w:rPr>
          <w:lang w:val="en-US" w:eastAsia="zh-CN"/>
        </w:rPr>
        <w:t xml:space="preserve"> per DRB</w:t>
      </w:r>
      <w:r>
        <w:rPr>
          <w:lang w:val="en-US" w:eastAsia="zh-CN"/>
        </w:rPr>
        <w:t xml:space="preserve"> (SA, NSA option 3a)</w:t>
      </w:r>
    </w:p>
    <w:p w14:paraId="30344F08" w14:textId="77777777" w:rsidR="00693567" w:rsidRDefault="00693567" w:rsidP="00693567">
      <w:pPr>
        <w:pStyle w:val="EQ"/>
        <w:rPr>
          <w:color w:val="FF0000"/>
        </w:rPr>
      </w:pPr>
    </w:p>
    <w:p w14:paraId="61C8BE9F" w14:textId="77777777" w:rsidR="00693567" w:rsidRPr="005A4FDE" w:rsidRDefault="00693567" w:rsidP="00693567">
      <w:pPr>
        <w:pStyle w:val="TH"/>
        <w:rPr>
          <w:color w:val="FF0000"/>
          <w:lang w:val="fr-FR"/>
        </w:rPr>
      </w:pPr>
      <w:r w:rsidRPr="005207AC">
        <w:rPr>
          <w:lang w:val="fr-FR"/>
        </w:rPr>
        <w:lastRenderedPageBreak/>
        <w:t xml:space="preserve">Table </w:t>
      </w:r>
      <w:r w:rsidRPr="005207AC">
        <w:rPr>
          <w:lang w:val="fr-FR" w:eastAsia="zh-CN"/>
        </w:rPr>
        <w:t>5.1.1.3.</w:t>
      </w:r>
      <w:r>
        <w:rPr>
          <w:lang w:val="fr-FR"/>
        </w:rPr>
        <w:t>7</w:t>
      </w:r>
      <w:r w:rsidRPr="005207AC">
        <w:rPr>
          <w:lang w:val="fr-FR"/>
        </w:rPr>
        <w:t xml:space="preserve">-2 DRB </w:t>
      </w:r>
      <w:r w:rsidRPr="005207AC">
        <w:rPr>
          <w:lang w:val="fr-FR" w:eastAsia="zh-CN"/>
        </w:rPr>
        <w:t>(SA, NSA option 3a)</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693567" w14:paraId="61DA7F70" w14:textId="77777777" w:rsidTr="00AE1C97">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tcPr>
          <w:p w14:paraId="6D45B5FF" w14:textId="77777777" w:rsidR="00693567" w:rsidRPr="00EB0B26" w:rsidRDefault="00693567" w:rsidP="00AE1C97">
            <w:pPr>
              <w:pStyle w:val="TAL"/>
              <w:widowControl w:val="0"/>
              <w:spacing w:afterLines="50" w:after="120"/>
              <w:jc w:val="both"/>
              <w:rPr>
                <w:lang w:val="en-US" w:eastAsia="zh-CN"/>
              </w:rPr>
            </w:pPr>
            <w:r w:rsidRPr="00EB0B26">
              <w:rPr>
                <w:rFonts w:hint="eastAsia"/>
                <w:lang w:val="en-US" w:eastAsia="zh-CN"/>
              </w:rPr>
              <w:t>T0</w:t>
            </w:r>
            <w:r w:rsidRPr="00EB0B26">
              <w:rPr>
                <w:lang w:val="en-US" w:eastAsia="zh-CN"/>
              </w:rPr>
              <w:t>’</w:t>
            </w:r>
          </w:p>
        </w:tc>
        <w:tc>
          <w:tcPr>
            <w:tcW w:w="4885" w:type="dxa"/>
            <w:tcBorders>
              <w:top w:val="single" w:sz="4" w:space="0" w:color="auto"/>
              <w:left w:val="single" w:sz="4" w:space="0" w:color="auto"/>
              <w:bottom w:val="single" w:sz="4" w:space="0" w:color="auto"/>
              <w:right w:val="single" w:sz="4" w:space="0" w:color="auto"/>
            </w:tcBorders>
            <w:vAlign w:val="center"/>
          </w:tcPr>
          <w:p w14:paraId="2663E87B" w14:textId="77777777" w:rsidR="00693567" w:rsidRPr="00EB0B26" w:rsidRDefault="00693567" w:rsidP="00AE1C97">
            <w:pPr>
              <w:pStyle w:val="TAL"/>
              <w:widowControl w:val="0"/>
              <w:spacing w:afterLines="50" w:after="120"/>
              <w:jc w:val="both"/>
              <w:rPr>
                <w:rFonts w:eastAsia="MS Mincho"/>
                <w:lang w:eastAsia="zh-CN"/>
              </w:rPr>
            </w:pPr>
            <w:r w:rsidRPr="00EB0B26">
              <w:rPr>
                <w:rFonts w:eastAsia="MS Mincho"/>
                <w:lang w:eastAsia="zh-CN"/>
              </w:rPr>
              <w:t xml:space="preserve">First </w:t>
            </w:r>
            <w:r w:rsidRPr="00EB0B26">
              <w:rPr>
                <w:rFonts w:eastAsia="MS Mincho" w:hint="eastAsia"/>
                <w:lang w:eastAsia="zh-CN"/>
              </w:rPr>
              <w:t xml:space="preserve">PDCP SDU </w:t>
            </w:r>
            <w:r w:rsidRPr="00EB0B26">
              <w:rPr>
                <w:rFonts w:eastAsia="MS Mincho"/>
                <w:lang w:eastAsia="zh-CN"/>
              </w:rPr>
              <w:t xml:space="preserve">of the new burst arrived to CU and there are not any </w:t>
            </w:r>
            <w:r>
              <w:rPr>
                <w:rFonts w:eastAsia="MS Mincho"/>
                <w:lang w:eastAsia="zh-CN"/>
              </w:rPr>
              <w:t>other PDCP SDUs in CU UP waiting for transmission to DU nor the ones mapped to PDCP PDUs and sent to DU are in the DU buffer.</w:t>
            </w:r>
            <w:r w:rsidRPr="00EB0B26">
              <w:rPr>
                <w:rFonts w:eastAsia="MS Mincho"/>
                <w:lang w:eastAsia="zh-CN"/>
              </w:rPr>
              <w:t xml:space="preserve"> </w:t>
            </w:r>
          </w:p>
        </w:tc>
      </w:tr>
      <w:tr w:rsidR="00693567" w14:paraId="76D54FFC" w14:textId="77777777" w:rsidTr="00AE1C97">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tcPr>
          <w:p w14:paraId="1657D3D7" w14:textId="77777777" w:rsidR="00693567" w:rsidRPr="00EB0B26" w:rsidRDefault="00693567" w:rsidP="00AE1C97">
            <w:pPr>
              <w:pStyle w:val="TAL"/>
              <w:widowControl w:val="0"/>
              <w:spacing w:afterLines="50" w:after="120"/>
              <w:jc w:val="both"/>
              <w:rPr>
                <w:lang w:val="en-US" w:eastAsia="zh-CN"/>
              </w:rPr>
            </w:pPr>
            <w:r w:rsidRPr="00EB0B26">
              <w:rPr>
                <w:lang w:val="en-US" w:eastAsia="zh-CN"/>
              </w:rPr>
              <w:t>T1’</w:t>
            </w:r>
          </w:p>
        </w:tc>
        <w:tc>
          <w:tcPr>
            <w:tcW w:w="4885" w:type="dxa"/>
            <w:tcBorders>
              <w:top w:val="single" w:sz="4" w:space="0" w:color="auto"/>
              <w:left w:val="single" w:sz="4" w:space="0" w:color="auto"/>
              <w:bottom w:val="single" w:sz="4" w:space="0" w:color="auto"/>
              <w:right w:val="single" w:sz="4" w:space="0" w:color="auto"/>
            </w:tcBorders>
            <w:vAlign w:val="center"/>
          </w:tcPr>
          <w:p w14:paraId="4266A504" w14:textId="77777777" w:rsidR="00693567" w:rsidRPr="00EB0B26" w:rsidRDefault="00693567" w:rsidP="00AE1C97">
            <w:pPr>
              <w:pStyle w:val="TAL"/>
              <w:widowControl w:val="0"/>
              <w:spacing w:afterLines="50" w:after="120"/>
              <w:jc w:val="both"/>
              <w:rPr>
                <w:rFonts w:eastAsia="MS Mincho"/>
                <w:lang w:eastAsia="zh-CN"/>
              </w:rPr>
            </w:pPr>
            <w:r w:rsidRPr="00EB0B26">
              <w:rPr>
                <w:rFonts w:eastAsia="MS Mincho"/>
                <w:lang w:eastAsia="zh-CN"/>
              </w:rPr>
              <w:t xml:space="preserve">First PDCP PDU has been </w:t>
            </w:r>
            <w:r>
              <w:rPr>
                <w:rFonts w:eastAsia="MS Mincho"/>
                <w:lang w:eastAsia="zh-CN"/>
              </w:rPr>
              <w:t>received in</w:t>
            </w:r>
            <w:r w:rsidRPr="00EB0B26">
              <w:rPr>
                <w:rFonts w:eastAsia="MS Mincho"/>
                <w:lang w:eastAsia="zh-CN"/>
              </w:rPr>
              <w:t xml:space="preserve"> DU after T0</w:t>
            </w:r>
            <w:r>
              <w:rPr>
                <w:rFonts w:eastAsia="MS Mincho"/>
                <w:vertAlign w:val="superscript"/>
                <w:lang w:eastAsia="zh-CN"/>
              </w:rPr>
              <w:t>’</w:t>
            </w:r>
            <w:r>
              <w:rPr>
                <w:rFonts w:eastAsia="MS Mincho"/>
                <w:lang w:eastAsia="zh-CN"/>
              </w:rPr>
              <w:t xml:space="preserve"> </w:t>
            </w:r>
            <w:r>
              <w:rPr>
                <w:color w:val="000000"/>
                <w:lang w:val="en-US" w:eastAsia="zh-CN"/>
              </w:rPr>
              <w:t>(can be obtained as point in time when PDCP PDU sent from CU to DU plus F1 delay).</w:t>
            </w:r>
          </w:p>
        </w:tc>
      </w:tr>
      <w:tr w:rsidR="00693567" w14:paraId="0EBDC210" w14:textId="77777777" w:rsidTr="00AE1C97">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tcPr>
          <w:p w14:paraId="706A65F6" w14:textId="77777777" w:rsidR="00693567" w:rsidRPr="00EB0B26" w:rsidRDefault="00693567" w:rsidP="00AE1C97">
            <w:pPr>
              <w:pStyle w:val="TAL"/>
              <w:widowControl w:val="0"/>
              <w:spacing w:afterLines="50" w:after="120"/>
              <w:jc w:val="both"/>
              <w:rPr>
                <w:lang w:val="en-US" w:eastAsia="zh-CN"/>
              </w:rPr>
            </w:pPr>
            <w:r w:rsidRPr="00EB0B26">
              <w:rPr>
                <w:rFonts w:hint="eastAsia"/>
                <w:lang w:val="en-US" w:eastAsia="zh-CN"/>
              </w:rPr>
              <w:t>T</w:t>
            </w:r>
            <w:r w:rsidRPr="00EB0B26">
              <w:rPr>
                <w:lang w:val="en-US" w:eastAsia="zh-CN"/>
              </w:rPr>
              <w:t>2’</w:t>
            </w:r>
          </w:p>
        </w:tc>
        <w:tc>
          <w:tcPr>
            <w:tcW w:w="4885" w:type="dxa"/>
            <w:tcBorders>
              <w:top w:val="single" w:sz="4" w:space="0" w:color="auto"/>
              <w:left w:val="single" w:sz="4" w:space="0" w:color="auto"/>
              <w:bottom w:val="single" w:sz="4" w:space="0" w:color="auto"/>
              <w:right w:val="single" w:sz="4" w:space="0" w:color="auto"/>
            </w:tcBorders>
            <w:vAlign w:val="center"/>
          </w:tcPr>
          <w:p w14:paraId="3CD69277" w14:textId="77777777" w:rsidR="00693567" w:rsidRPr="00EB0B26" w:rsidRDefault="00693567" w:rsidP="00AE1C97">
            <w:pPr>
              <w:pStyle w:val="TAL"/>
              <w:widowControl w:val="0"/>
              <w:spacing w:afterLines="50" w:after="120"/>
              <w:jc w:val="both"/>
              <w:rPr>
                <w:rFonts w:eastAsia="MS Mincho"/>
                <w:lang w:eastAsia="zh-CN"/>
              </w:rPr>
            </w:pPr>
            <w:r w:rsidRPr="00EB0B26">
              <w:rPr>
                <w:rFonts w:eastAsia="MS Mincho"/>
                <w:lang w:eastAsia="zh-CN"/>
              </w:rPr>
              <w:t xml:space="preserve">The buffer in </w:t>
            </w:r>
            <w:r>
              <w:rPr>
                <w:rFonts w:eastAsia="MS Mincho"/>
                <w:lang w:eastAsia="zh-CN"/>
              </w:rPr>
              <w:t>DU</w:t>
            </w:r>
            <w:r w:rsidRPr="00EB0B26">
              <w:rPr>
                <w:rFonts w:eastAsia="MS Mincho"/>
                <w:lang w:eastAsia="zh-CN"/>
              </w:rPr>
              <w:t xml:space="preserve"> gets empty</w:t>
            </w:r>
            <w:r w:rsidRPr="00EB0B26">
              <w:rPr>
                <w:rFonts w:eastAsia="MS Mincho" w:hint="eastAsia"/>
                <w:lang w:eastAsia="zh-CN"/>
              </w:rPr>
              <w:t xml:space="preserve"> after T0</w:t>
            </w:r>
            <w:r>
              <w:rPr>
                <w:rFonts w:eastAsia="MS Mincho"/>
                <w:vertAlign w:val="superscript"/>
                <w:lang w:eastAsia="zh-CN"/>
              </w:rPr>
              <w:t>’</w:t>
            </w:r>
            <w:r w:rsidRPr="00EB0B26">
              <w:rPr>
                <w:rFonts w:eastAsia="MS Mincho" w:hint="eastAsia"/>
                <w:lang w:eastAsia="zh-CN"/>
              </w:rPr>
              <w:t>.</w:t>
            </w:r>
          </w:p>
        </w:tc>
      </w:tr>
      <w:tr w:rsidR="00693567" w14:paraId="35FBB866" w14:textId="77777777" w:rsidTr="00AE1C97">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tcPr>
          <w:p w14:paraId="20CAA9B2" w14:textId="77777777" w:rsidR="00693567" w:rsidRPr="00EB0B26" w:rsidRDefault="00693567" w:rsidP="00AE1C97">
            <w:pPr>
              <w:pStyle w:val="TAL"/>
              <w:widowControl w:val="0"/>
              <w:spacing w:afterLines="50" w:after="120"/>
              <w:jc w:val="both"/>
              <w:rPr>
                <w:lang w:val="en-US" w:eastAsia="zh-CN"/>
              </w:rPr>
            </w:pPr>
            <w:proofErr w:type="spellStart"/>
            <w:r w:rsidRPr="00EB0B26">
              <w:rPr>
                <w:rFonts w:hint="eastAsia"/>
                <w:lang w:val="en-US" w:eastAsia="zh-CN"/>
              </w:rPr>
              <w:t>ThroughputTime</w:t>
            </w:r>
            <w:proofErr w:type="spellEnd"/>
          </w:p>
          <w:p w14:paraId="19DCC8E4" w14:textId="77777777" w:rsidR="00693567" w:rsidRPr="00EB0B26" w:rsidRDefault="00693567" w:rsidP="00AE1C97">
            <w:pPr>
              <w:pStyle w:val="TAL"/>
              <w:widowControl w:val="0"/>
              <w:spacing w:afterLines="50" w:after="120"/>
              <w:jc w:val="both"/>
              <w:rPr>
                <w:lang w:val="en-US" w:eastAsia="zh-CN"/>
              </w:rPr>
            </w:pPr>
          </w:p>
        </w:tc>
        <w:tc>
          <w:tcPr>
            <w:tcW w:w="4885" w:type="dxa"/>
            <w:tcBorders>
              <w:top w:val="single" w:sz="4" w:space="0" w:color="auto"/>
              <w:left w:val="single" w:sz="4" w:space="0" w:color="auto"/>
              <w:bottom w:val="single" w:sz="4" w:space="0" w:color="auto"/>
              <w:right w:val="single" w:sz="4" w:space="0" w:color="auto"/>
            </w:tcBorders>
            <w:vAlign w:val="center"/>
          </w:tcPr>
          <w:p w14:paraId="46138149" w14:textId="77777777" w:rsidR="00693567" w:rsidRPr="00CF400A" w:rsidRDefault="00693567" w:rsidP="00AE1C97">
            <w:pPr>
              <w:pStyle w:val="TAL"/>
              <w:widowControl w:val="0"/>
              <w:spacing w:afterLines="50" w:after="120"/>
              <w:jc w:val="both"/>
              <w:rPr>
                <w:rFonts w:eastAsia="MS Mincho"/>
                <w:lang w:val="fr-FR" w:eastAsia="zh-CN"/>
              </w:rPr>
            </w:pPr>
            <w:r w:rsidRPr="00CF400A">
              <w:rPr>
                <w:rFonts w:eastAsia="MS Mincho"/>
                <w:lang w:val="fr-FR" w:eastAsia="zh-CN"/>
              </w:rPr>
              <w:t>T2’ – T1’ [ms]</w:t>
            </w:r>
          </w:p>
          <w:p w14:paraId="755398AB" w14:textId="77777777" w:rsidR="00693567" w:rsidRPr="00CF400A" w:rsidRDefault="00693567" w:rsidP="00AE1C97">
            <w:pPr>
              <w:pStyle w:val="TAL"/>
              <w:widowControl w:val="0"/>
              <w:spacing w:afterLines="50" w:after="120"/>
              <w:jc w:val="both"/>
              <w:rPr>
                <w:lang w:val="fr-FR"/>
              </w:rPr>
            </w:pPr>
            <w:r w:rsidRPr="00CF400A">
              <w:rPr>
                <w:rFonts w:eastAsia="MS Mincho"/>
                <w:lang w:val="fr-FR" w:eastAsia="zh-CN"/>
              </w:rPr>
              <w:t>See NOTE 1.</w:t>
            </w:r>
          </w:p>
          <w:p w14:paraId="2314DF72" w14:textId="77777777" w:rsidR="00693567" w:rsidRDefault="00693567" w:rsidP="00AE1C97">
            <w:pPr>
              <w:pStyle w:val="TAL"/>
              <w:widowControl w:val="0"/>
              <w:spacing w:afterLines="50" w:after="120"/>
              <w:jc w:val="both"/>
              <w:rPr>
                <w:color w:val="000000"/>
                <w:lang w:val="en-US" w:eastAsia="zh-CN"/>
              </w:rPr>
            </w:pPr>
            <w:r>
              <w:rPr>
                <w:lang w:eastAsia="zh-CN"/>
              </w:rPr>
              <w:t xml:space="preserve">The </w:t>
            </w:r>
            <w:r>
              <w:rPr>
                <w:rFonts w:eastAsia="MS Mincho"/>
                <w:lang w:val="en-US" w:eastAsia="zh-CN"/>
              </w:rPr>
              <w:t>Achievable</w:t>
            </w:r>
            <w:r w:rsidRPr="00351C73">
              <w:t xml:space="preserve"> </w:t>
            </w:r>
            <w:r>
              <w:t>DRB throughput</w:t>
            </w:r>
            <w:r>
              <w:rPr>
                <w:lang w:val="en-US"/>
              </w:rPr>
              <w:t xml:space="preserve"> is obtained as the “D</w:t>
            </w:r>
            <w:proofErr w:type="spellStart"/>
            <w:r>
              <w:rPr>
                <w:rFonts w:eastAsia="MS Mincho"/>
                <w:lang w:eastAsia="ja-JP"/>
              </w:rPr>
              <w:t>esired</w:t>
            </w:r>
            <w:proofErr w:type="spellEnd"/>
            <w:r>
              <w:rPr>
                <w:rFonts w:eastAsia="MS Mincho"/>
                <w:lang w:eastAsia="ja-JP"/>
              </w:rPr>
              <w:t xml:space="preserve"> buffer size</w:t>
            </w:r>
            <w:r>
              <w:rPr>
                <w:lang w:val="en-US"/>
              </w:rPr>
              <w:t xml:space="preserve"> for data radio bearer” </w:t>
            </w:r>
            <w:r>
              <w:rPr>
                <w:color w:val="000000"/>
                <w:lang w:val="en-US" w:eastAsia="zh-CN"/>
              </w:rPr>
              <w:t xml:space="preserve">as part of last DDDS feedback [TS 38.425[56]] divided with the DDDS reporting period time interval. In case the </w:t>
            </w:r>
            <w:r>
              <w:rPr>
                <w:rFonts w:eastAsia="MS Mincho"/>
                <w:lang w:eastAsia="ja-JP"/>
              </w:rPr>
              <w:t xml:space="preserve">desired buffer size is 0 and an PDCP PDU sent to DU it is considered it will be spent the </w:t>
            </w:r>
            <w:proofErr w:type="gramStart"/>
            <w:r>
              <w:rPr>
                <w:rFonts w:eastAsia="MS Mincho"/>
                <w:lang w:eastAsia="ja-JP"/>
              </w:rPr>
              <w:t>whole time</w:t>
            </w:r>
            <w:proofErr w:type="gramEnd"/>
            <w:r>
              <w:rPr>
                <w:rFonts w:eastAsia="MS Mincho"/>
                <w:lang w:eastAsia="ja-JP"/>
              </w:rPr>
              <w:t xml:space="preserve"> interval </w:t>
            </w:r>
            <w:r>
              <w:rPr>
                <w:color w:val="000000"/>
                <w:lang w:val="en-US" w:eastAsia="zh-CN"/>
              </w:rPr>
              <w:t xml:space="preserve">in </w:t>
            </w:r>
            <w:r>
              <w:rPr>
                <w:lang w:val="en-US" w:eastAsia="zh-CN"/>
              </w:rPr>
              <w:t>the buffer of DU</w:t>
            </w:r>
            <w:r>
              <w:rPr>
                <w:rFonts w:eastAsia="MS Mincho"/>
                <w:lang w:eastAsia="ja-JP"/>
              </w:rPr>
              <w:t xml:space="preserve"> until desired buffer size &gt;0 is reported in the next </w:t>
            </w:r>
            <w:r>
              <w:rPr>
                <w:color w:val="000000"/>
                <w:lang w:val="en-US" w:eastAsia="zh-CN"/>
              </w:rPr>
              <w:t xml:space="preserve">DDDS feedback. </w:t>
            </w:r>
          </w:p>
          <w:p w14:paraId="72CCCDAF" w14:textId="77777777" w:rsidR="00693567" w:rsidRPr="00EB0B26" w:rsidRDefault="00693567" w:rsidP="00AE1C97">
            <w:pPr>
              <w:pStyle w:val="TAL"/>
              <w:widowControl w:val="0"/>
              <w:spacing w:afterLines="50" w:after="120"/>
              <w:jc w:val="both"/>
              <w:rPr>
                <w:rFonts w:eastAsia="MS Mincho"/>
                <w:lang w:eastAsia="zh-CN"/>
              </w:rPr>
            </w:pPr>
            <w:r>
              <w:rPr>
                <w:rFonts w:eastAsia="MS Mincho"/>
                <w:lang w:eastAsia="zh-CN"/>
              </w:rPr>
              <w:t>See NOTE 2.</w:t>
            </w:r>
          </w:p>
        </w:tc>
      </w:tr>
      <w:tr w:rsidR="00693567" w14:paraId="09B0847B" w14:textId="77777777" w:rsidTr="00AE1C97">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tcPr>
          <w:p w14:paraId="14DDE46B" w14:textId="77777777" w:rsidR="00693567" w:rsidRPr="00EB0B26" w:rsidRDefault="00693567" w:rsidP="00AE1C97">
            <w:pPr>
              <w:pStyle w:val="TAL"/>
              <w:widowControl w:val="0"/>
              <w:spacing w:afterLines="50" w:after="120"/>
              <w:jc w:val="both"/>
              <w:rPr>
                <w:lang w:val="en-US" w:eastAsia="zh-CN"/>
              </w:rPr>
            </w:pPr>
            <w:proofErr w:type="spellStart"/>
            <w:r w:rsidRPr="00EB0B26">
              <w:rPr>
                <w:rFonts w:hint="eastAsia"/>
                <w:lang w:val="en-US" w:eastAsia="zh-CN"/>
              </w:rPr>
              <w:t>Thr</w:t>
            </w:r>
            <w:r w:rsidRPr="00EB0B26">
              <w:rPr>
                <w:lang w:val="en-US" w:eastAsia="zh-CN"/>
              </w:rPr>
              <w:t>oughptVolume</w:t>
            </w:r>
            <w:proofErr w:type="spellEnd"/>
          </w:p>
        </w:tc>
        <w:tc>
          <w:tcPr>
            <w:tcW w:w="4885" w:type="dxa"/>
            <w:tcBorders>
              <w:top w:val="single" w:sz="4" w:space="0" w:color="auto"/>
              <w:left w:val="single" w:sz="4" w:space="0" w:color="auto"/>
              <w:bottom w:val="single" w:sz="4" w:space="0" w:color="auto"/>
              <w:right w:val="single" w:sz="4" w:space="0" w:color="auto"/>
            </w:tcBorders>
            <w:vAlign w:val="center"/>
          </w:tcPr>
          <w:p w14:paraId="1F909BAA" w14:textId="77777777" w:rsidR="00693567" w:rsidRPr="00EB0B26" w:rsidRDefault="00693567" w:rsidP="00AE1C97">
            <w:pPr>
              <w:pStyle w:val="TAL"/>
              <w:widowControl w:val="0"/>
              <w:spacing w:afterLines="50" w:after="120"/>
              <w:jc w:val="both"/>
              <w:rPr>
                <w:rFonts w:eastAsia="MS Mincho"/>
                <w:lang w:eastAsia="zh-CN"/>
              </w:rPr>
            </w:pPr>
            <w:r w:rsidRPr="00EB0B26">
              <w:rPr>
                <w:rFonts w:eastAsia="MS Mincho"/>
                <w:lang w:eastAsia="zh-CN"/>
              </w:rPr>
              <w:t xml:space="preserve">The </w:t>
            </w:r>
            <w:r w:rsidRPr="00EB0B26">
              <w:rPr>
                <w:rFonts w:eastAsia="MS Mincho" w:hint="eastAsia"/>
                <w:lang w:eastAsia="zh-CN"/>
              </w:rPr>
              <w:t xml:space="preserve">PDCP SDU </w:t>
            </w:r>
            <w:r w:rsidRPr="00EB0B26">
              <w:rPr>
                <w:rFonts w:eastAsia="MS Mincho"/>
                <w:lang w:eastAsia="zh-CN"/>
              </w:rPr>
              <w:t>volume</w:t>
            </w:r>
            <w:r w:rsidRPr="00EB0B26">
              <w:rPr>
                <w:rFonts w:eastAsia="MS Mincho" w:hint="eastAsia"/>
                <w:lang w:eastAsia="zh-CN"/>
              </w:rPr>
              <w:t xml:space="preserve"> </w:t>
            </w:r>
            <w:r w:rsidRPr="00EB0B26">
              <w:rPr>
                <w:rFonts w:eastAsia="MS Mincho"/>
                <w:lang w:eastAsia="zh-CN"/>
              </w:rPr>
              <w:t>in bits successfully transmitted (acknowledged by</w:t>
            </w:r>
            <w:r>
              <w:rPr>
                <w:rFonts w:eastAsia="MS Mincho"/>
                <w:lang w:eastAsia="zh-CN"/>
              </w:rPr>
              <w:t xml:space="preserve"> DDDS</w:t>
            </w:r>
            <w:r w:rsidRPr="00EB0B26">
              <w:rPr>
                <w:rFonts w:eastAsia="MS Mincho"/>
                <w:lang w:eastAsia="zh-CN"/>
              </w:rPr>
              <w:t>) in DL</w:t>
            </w:r>
            <w:r w:rsidRPr="00EB0B26">
              <w:rPr>
                <w:rFonts w:eastAsia="MS Mincho" w:hint="eastAsia"/>
                <w:lang w:eastAsia="zh-CN"/>
              </w:rPr>
              <w:t xml:space="preserve"> </w:t>
            </w:r>
            <w:r>
              <w:rPr>
                <w:rFonts w:eastAsia="MS Mincho"/>
                <w:lang w:eastAsia="zh-CN"/>
              </w:rPr>
              <w:t>to</w:t>
            </w:r>
            <w:r w:rsidRPr="00EB0B26">
              <w:rPr>
                <w:rFonts w:eastAsia="MS Mincho" w:hint="eastAsia"/>
                <w:lang w:eastAsia="zh-CN"/>
              </w:rPr>
              <w:t xml:space="preserve"> UE per bear</w:t>
            </w:r>
            <w:r w:rsidRPr="00EB0B26">
              <w:rPr>
                <w:rFonts w:eastAsia="MS Mincho"/>
                <w:lang w:eastAsia="zh-CN"/>
              </w:rPr>
              <w:t>er and one burst (consisting of PDCP SDU 1, 2 and 3 in example in Fig.</w:t>
            </w:r>
            <w:r>
              <w:t xml:space="preserve"> 5.1.1.3.7-1</w:t>
            </w:r>
            <w:r w:rsidRPr="00EB0B26">
              <w:rPr>
                <w:rFonts w:eastAsia="MS Mincho"/>
                <w:lang w:eastAsia="zh-CN"/>
              </w:rPr>
              <w:t>).</w:t>
            </w:r>
          </w:p>
        </w:tc>
      </w:tr>
      <w:tr w:rsidR="00693567" w14:paraId="2A026A6C" w14:textId="77777777" w:rsidTr="00AE1C97">
        <w:trPr>
          <w:trHeight w:val="179"/>
          <w:jc w:val="center"/>
        </w:trPr>
        <w:tc>
          <w:tcPr>
            <w:tcW w:w="6660" w:type="dxa"/>
            <w:gridSpan w:val="2"/>
            <w:tcBorders>
              <w:top w:val="single" w:sz="4" w:space="0" w:color="auto"/>
              <w:left w:val="single" w:sz="4" w:space="0" w:color="auto"/>
              <w:bottom w:val="single" w:sz="4" w:space="0" w:color="auto"/>
              <w:right w:val="single" w:sz="4" w:space="0" w:color="auto"/>
            </w:tcBorders>
            <w:vAlign w:val="center"/>
          </w:tcPr>
          <w:p w14:paraId="53D70D3E" w14:textId="77777777" w:rsidR="00693567" w:rsidRDefault="00693567" w:rsidP="00AE1C97">
            <w:pPr>
              <w:pStyle w:val="NF"/>
            </w:pPr>
            <w:r>
              <w:rPr>
                <w:rFonts w:eastAsia="MS Mincho"/>
                <w:lang w:eastAsia="zh-CN"/>
              </w:rPr>
              <w:t xml:space="preserve">NOTE 1: </w:t>
            </w:r>
            <w:r>
              <w:rPr>
                <w:lang w:val="en-US" w:eastAsia="zh-CN"/>
              </w:rPr>
              <w:t xml:space="preserve">Contribution of the given PDCP </w:t>
            </w:r>
            <w:proofErr w:type="spellStart"/>
            <w:r>
              <w:rPr>
                <w:lang w:val="en-US" w:eastAsia="zh-CN"/>
              </w:rPr>
              <w:t>SDU</w:t>
            </w:r>
            <w:r>
              <w:rPr>
                <w:i/>
                <w:iCs/>
                <w:vertAlign w:val="subscript"/>
                <w:lang w:val="en-US" w:eastAsia="zh-CN"/>
              </w:rPr>
              <w:t>i</w:t>
            </w:r>
            <w:proofErr w:type="spellEnd"/>
            <w:r>
              <w:rPr>
                <w:lang w:val="en-US" w:eastAsia="zh-CN"/>
              </w:rPr>
              <w:t xml:space="preserve"> to </w:t>
            </w:r>
            <w:proofErr w:type="spellStart"/>
            <w:r>
              <w:rPr>
                <w:lang w:val="en-US" w:eastAsia="zh-CN"/>
              </w:rPr>
              <w:t>ThroughputTime</w:t>
            </w:r>
            <w:proofErr w:type="spellEnd"/>
            <w:r>
              <w:rPr>
                <w:lang w:val="en-US" w:eastAsia="zh-CN"/>
              </w:rPr>
              <w:t xml:space="preserve">, i.e. the time period the PDCP </w:t>
            </w:r>
            <w:proofErr w:type="spellStart"/>
            <w:r>
              <w:rPr>
                <w:lang w:val="en-US" w:eastAsia="zh-CN"/>
              </w:rPr>
              <w:t>PDU</w:t>
            </w:r>
            <w:r>
              <w:rPr>
                <w:vertAlign w:val="subscript"/>
                <w:lang w:val="en-US" w:eastAsia="zh-CN"/>
              </w:rPr>
              <w:t>i</w:t>
            </w:r>
            <w:proofErr w:type="spellEnd"/>
            <w:r>
              <w:rPr>
                <w:lang w:val="en-US" w:eastAsia="zh-CN"/>
              </w:rPr>
              <w:t xml:space="preserve"> related to the PDCP </w:t>
            </w:r>
            <w:proofErr w:type="spellStart"/>
            <w:r>
              <w:rPr>
                <w:lang w:val="en-US" w:eastAsia="zh-CN"/>
              </w:rPr>
              <w:t>SDU</w:t>
            </w:r>
            <w:r>
              <w:rPr>
                <w:vertAlign w:val="subscript"/>
                <w:lang w:val="en-US" w:eastAsia="zh-CN"/>
              </w:rPr>
              <w:t>i</w:t>
            </w:r>
            <w:proofErr w:type="spellEnd"/>
            <w:r>
              <w:rPr>
                <w:lang w:val="en-US" w:eastAsia="zh-CN"/>
              </w:rPr>
              <w:t xml:space="preserve"> will spend in the buffer of DU </w:t>
            </w:r>
            <w:proofErr w:type="spellStart"/>
            <w:r>
              <w:rPr>
                <w:lang w:val="en-US" w:eastAsia="zh-CN"/>
              </w:rPr>
              <w:t>enitity</w:t>
            </w:r>
            <w:proofErr w:type="spellEnd"/>
            <w:r>
              <w:rPr>
                <w:lang w:val="en-US" w:eastAsia="zh-CN"/>
              </w:rPr>
              <w:t xml:space="preserve">, </w:t>
            </w:r>
            <w:r w:rsidRPr="00B8051A">
              <w:rPr>
                <w:lang w:val="en-US"/>
              </w:rPr>
              <w:t xml:space="preserve">is obtained as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vertAlign w:val="subscript"/>
                <w:lang w:val="en-US" w:eastAsia="zh-CN"/>
              </w:rPr>
              <w:t>i</w:t>
            </w:r>
            <w:proofErr w:type="spellEnd"/>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r>
              <w:rPr>
                <w:lang w:val="en-US"/>
              </w:rPr>
              <w:t xml:space="preserve"> of the </w:t>
            </w:r>
            <w:proofErr w:type="spellStart"/>
            <w:r>
              <w:rPr>
                <w:lang w:val="en-US"/>
              </w:rPr>
              <w:t>UE.In</w:t>
            </w:r>
            <w:proofErr w:type="spellEnd"/>
            <w:r>
              <w:rPr>
                <w:lang w:val="en-US"/>
              </w:rPr>
              <w:t xml:space="preserve"> case in the point of time the PDCP </w:t>
            </w:r>
            <w:proofErr w:type="spellStart"/>
            <w:r>
              <w:rPr>
                <w:lang w:val="en-US"/>
              </w:rPr>
              <w:t>PDU</w:t>
            </w:r>
            <w:r>
              <w:rPr>
                <w:i/>
                <w:iCs/>
                <w:lang w:val="en-US"/>
              </w:rPr>
              <w:t>i</w:t>
            </w:r>
            <w:proofErr w:type="spellEnd"/>
            <w:r>
              <w:rPr>
                <w:lang w:val="en-US"/>
              </w:rPr>
              <w:t xml:space="preserve"> is sent to DU while the previous one still kept in the DU buffer the time period these two PDCP SDUs </w:t>
            </w:r>
            <w:r>
              <w:rPr>
                <w:lang w:val="en-US" w:eastAsia="zh-CN"/>
              </w:rPr>
              <w:t xml:space="preserve">will spend  in DU buffer is cumulated, i.e. obtained as </w:t>
            </w:r>
            <w:r>
              <w:rPr>
                <w:lang w:val="en-US"/>
              </w:rPr>
              <w:t>sum of</w:t>
            </w:r>
            <w:r w:rsidRPr="00B8051A">
              <w:rPr>
                <w:lang w:val="en-US"/>
              </w:rPr>
              <w:t xml:space="preserve">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vertAlign w:val="subscript"/>
                <w:lang w:val="en-US" w:eastAsia="zh-CN"/>
              </w:rPr>
              <w:t>i</w:t>
            </w:r>
            <w:proofErr w:type="spellEnd"/>
            <w:r w:rsidRPr="00B8051A">
              <w:rPr>
                <w:rFonts w:eastAsia="MS Mincho"/>
                <w:lang w:val="en-US" w:eastAsia="zh-CN"/>
              </w:rPr>
              <w:t xml:space="preserve"> </w:t>
            </w:r>
            <w:r>
              <w:rPr>
                <w:rFonts w:eastAsia="MS Mincho"/>
                <w:lang w:val="en-US" w:eastAsia="zh-CN"/>
              </w:rPr>
              <w:t xml:space="preserve">and </w:t>
            </w:r>
            <w:r w:rsidRPr="00B8051A">
              <w:rPr>
                <w:rFonts w:eastAsia="MS Mincho"/>
                <w:lang w:val="en-US" w:eastAsia="zh-CN"/>
              </w:rPr>
              <w:t>PDCP PDU</w:t>
            </w:r>
            <w:r>
              <w:rPr>
                <w:rFonts w:eastAsia="MS Mincho"/>
                <w:vertAlign w:val="subscript"/>
                <w:lang w:val="en-US" w:eastAsia="zh-CN"/>
              </w:rPr>
              <w:t>i-1</w:t>
            </w:r>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p>
          <w:p w14:paraId="7C23E3F4" w14:textId="77777777" w:rsidR="00693567" w:rsidRDefault="00693567" w:rsidP="00AE1C97">
            <w:pPr>
              <w:pStyle w:val="NF"/>
              <w:rPr>
                <w:lang w:val="en-US"/>
              </w:rPr>
            </w:pPr>
          </w:p>
          <w:p w14:paraId="07ECFF15" w14:textId="77777777" w:rsidR="00693567" w:rsidRPr="005A4FDE" w:rsidRDefault="00693567" w:rsidP="00AE1C97">
            <w:pPr>
              <w:pStyle w:val="NF"/>
              <w:rPr>
                <w:rFonts w:eastAsia="MS Mincho"/>
                <w:lang w:val="en-US" w:eastAsia="zh-CN"/>
              </w:rPr>
            </w:pPr>
            <w:r>
              <w:rPr>
                <w:rFonts w:eastAsia="MS Mincho"/>
                <w:lang w:val="en-US" w:eastAsia="zh-CN"/>
              </w:rPr>
              <w:t xml:space="preserve">NOTE 2: </w:t>
            </w:r>
            <w:r>
              <w:rPr>
                <w:color w:val="000000"/>
                <w:lang w:val="en-US" w:eastAsia="zh-CN"/>
              </w:rPr>
              <w:t xml:space="preserve">The precision of the measured </w:t>
            </w:r>
            <w:proofErr w:type="spellStart"/>
            <w:r w:rsidRPr="00EB0B26">
              <w:rPr>
                <w:rFonts w:hint="eastAsia"/>
                <w:lang w:val="en-US" w:eastAsia="zh-CN"/>
              </w:rPr>
              <w:t>ThroughputTime</w:t>
            </w:r>
            <w:proofErr w:type="spellEnd"/>
            <w:r>
              <w:rPr>
                <w:lang w:val="en-US" w:eastAsia="zh-CN"/>
              </w:rPr>
              <w:t xml:space="preserve"> may be impacted with the precision of the measured F1 delay in case of not time </w:t>
            </w:r>
            <w:proofErr w:type="gramStart"/>
            <w:r>
              <w:rPr>
                <w:lang w:val="en-US" w:eastAsia="zh-CN"/>
              </w:rPr>
              <w:t>synchronized  CU</w:t>
            </w:r>
            <w:proofErr w:type="gramEnd"/>
            <w:r>
              <w:rPr>
                <w:lang w:val="en-US" w:eastAsia="zh-CN"/>
              </w:rPr>
              <w:t xml:space="preserve"> and DU when it is obtained as F1 RTT/2.</w:t>
            </w:r>
          </w:p>
        </w:tc>
      </w:tr>
    </w:tbl>
    <w:p w14:paraId="39B98801" w14:textId="77777777" w:rsidR="00693567" w:rsidRPr="00CF400A" w:rsidRDefault="00693567" w:rsidP="00693567">
      <w:pPr>
        <w:jc w:val="center"/>
        <w:rPr>
          <w:b/>
        </w:rPr>
      </w:pPr>
    </w:p>
    <w:bookmarkStart w:id="302" w:name="_MON_1741162463"/>
    <w:bookmarkEnd w:id="302"/>
    <w:p w14:paraId="1DA34EE1" w14:textId="77777777" w:rsidR="00693567" w:rsidRPr="005207AC" w:rsidRDefault="00693567" w:rsidP="00693567">
      <w:pPr>
        <w:pStyle w:val="TH"/>
        <w:rPr>
          <w:lang w:val="fr-FR"/>
        </w:rPr>
      </w:pPr>
      <w:r>
        <w:rPr>
          <w:lang w:val="fr-FR"/>
        </w:rPr>
        <w:object w:dxaOrig="9360" w:dyaOrig="6331" w14:anchorId="67B33058">
          <v:shape id="_x0000_i1045" type="#_x0000_t75" style="width:468.45pt;height:316.55pt" o:ole="">
            <v:imagedata r:id="rId47" o:title=""/>
          </v:shape>
          <o:OLEObject Type="Embed" ProgID="Word.Document.12" ShapeID="_x0000_i1045" DrawAspect="Content" ObjectID="_1793758579" r:id="rId48">
            <o:FieldCodes>\s</o:FieldCodes>
          </o:OLEObject>
        </w:object>
      </w:r>
    </w:p>
    <w:p w14:paraId="1D15D047" w14:textId="77777777" w:rsidR="00693567" w:rsidRDefault="00693567" w:rsidP="00693567">
      <w:pPr>
        <w:pStyle w:val="TF"/>
      </w:pPr>
      <w:r>
        <w:t xml:space="preserve">Figure </w:t>
      </w:r>
      <w:r>
        <w:rPr>
          <w:lang w:val="en-US" w:eastAsia="zh-CN"/>
        </w:rPr>
        <w:t>5.1.1.3.</w:t>
      </w:r>
      <w:r>
        <w:t>7-3:</w:t>
      </w:r>
      <w:r>
        <w:rPr>
          <w:lang w:val="en-US" w:eastAsia="zh-CN"/>
        </w:rPr>
        <w:t xml:space="preserve"> </w:t>
      </w:r>
      <w:r>
        <w:t xml:space="preserve">Average </w:t>
      </w:r>
      <w:r>
        <w:rPr>
          <w:lang w:eastAsia="zh-CN"/>
        </w:rPr>
        <w:t>DL</w:t>
      </w:r>
      <w:r>
        <w:rPr>
          <w:rFonts w:hint="eastAsia"/>
          <w:lang w:val="en-US" w:eastAsia="zh-CN"/>
        </w:rPr>
        <w:t xml:space="preserve"> buffered </w:t>
      </w:r>
      <w:r>
        <w:rPr>
          <w:lang w:eastAsia="zh-CN"/>
        </w:rPr>
        <w:t>UE</w:t>
      </w:r>
      <w:r>
        <w:rPr>
          <w:rFonts w:hint="eastAsia"/>
          <w:lang w:eastAsia="zh-CN"/>
        </w:rPr>
        <w:t xml:space="preserve"> throughput</w:t>
      </w:r>
      <w:r>
        <w:rPr>
          <w:lang w:eastAsia="zh-CN"/>
        </w:rPr>
        <w:t xml:space="preserve"> per split DRB (DC)</w:t>
      </w:r>
    </w:p>
    <w:p w14:paraId="68E3F2A8" w14:textId="77777777" w:rsidR="00693567" w:rsidRDefault="00693567" w:rsidP="00693567"/>
    <w:p w14:paraId="0BE10016" w14:textId="77777777" w:rsidR="00693567" w:rsidRDefault="00693567" w:rsidP="00693567">
      <w:pPr>
        <w:pStyle w:val="TH"/>
      </w:pPr>
      <w:r>
        <w:lastRenderedPageBreak/>
        <w:t xml:space="preserve">Table </w:t>
      </w:r>
      <w:r>
        <w:rPr>
          <w:lang w:val="en-US" w:eastAsia="zh-CN"/>
        </w:rPr>
        <w:t>5.1.1.3.</w:t>
      </w:r>
      <w:r>
        <w:t>7-4 Split DRB (DC)</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693567" w14:paraId="6710C11D" w14:textId="77777777" w:rsidTr="00AE1C97">
        <w:trPr>
          <w:trHeight w:val="179"/>
          <w:jc w:val="center"/>
        </w:trPr>
        <w:tc>
          <w:tcPr>
            <w:tcW w:w="1775" w:type="dxa"/>
            <w:vAlign w:val="center"/>
          </w:tcPr>
          <w:p w14:paraId="51CCF26E" w14:textId="77777777" w:rsidR="00693567" w:rsidRDefault="00693567" w:rsidP="00AE1C97">
            <w:pPr>
              <w:pStyle w:val="TAL"/>
              <w:widowControl w:val="0"/>
              <w:spacing w:afterLines="50" w:after="120"/>
              <w:jc w:val="both"/>
              <w:rPr>
                <w:lang w:val="en-US" w:eastAsia="zh-CN"/>
              </w:rPr>
            </w:pPr>
            <w:r>
              <w:rPr>
                <w:rFonts w:hint="eastAsia"/>
                <w:lang w:val="en-US" w:eastAsia="zh-CN"/>
              </w:rPr>
              <w:t>T0</w:t>
            </w:r>
          </w:p>
        </w:tc>
        <w:tc>
          <w:tcPr>
            <w:tcW w:w="4885" w:type="dxa"/>
            <w:vAlign w:val="center"/>
          </w:tcPr>
          <w:p w14:paraId="3E7D46C5" w14:textId="77777777" w:rsidR="00693567" w:rsidRDefault="00693567" w:rsidP="00AE1C97">
            <w:pPr>
              <w:pStyle w:val="TAL"/>
              <w:widowControl w:val="0"/>
              <w:spacing w:afterLines="50" w:after="120"/>
              <w:jc w:val="both"/>
              <w:rPr>
                <w:lang w:val="en-US" w:eastAsia="zh-CN"/>
              </w:rPr>
            </w:pPr>
            <w:r>
              <w:rPr>
                <w:lang w:val="en-US" w:eastAsia="zh-CN"/>
              </w:rPr>
              <w:t xml:space="preserve">First </w:t>
            </w:r>
            <w:r>
              <w:rPr>
                <w:rFonts w:hint="eastAsia"/>
                <w:lang w:val="en-US" w:eastAsia="zh-CN"/>
              </w:rPr>
              <w:t xml:space="preserve">PDCP SDU </w:t>
            </w:r>
            <w:r>
              <w:rPr>
                <w:lang w:val="en-US" w:eastAsia="zh-CN"/>
              </w:rPr>
              <w:t xml:space="preserve">of the new burst arrived to CU and there are not any </w:t>
            </w:r>
            <w:r>
              <w:rPr>
                <w:rFonts w:eastAsia="MS Mincho"/>
                <w:lang w:eastAsia="zh-CN"/>
              </w:rPr>
              <w:t>other PDCP SDUs in CU UP waiting for transmission to DU nor the ones mapped to PDCP PDUs and sent to DU are in the DU buffer</w:t>
            </w:r>
            <w:r w:rsidDel="00632588">
              <w:rPr>
                <w:lang w:val="en-US" w:eastAsia="zh-CN"/>
              </w:rPr>
              <w:t xml:space="preserve"> </w:t>
            </w:r>
            <w:r>
              <w:rPr>
                <w:lang w:val="en-US" w:eastAsia="zh-CN"/>
              </w:rPr>
              <w:t>for any of the legs relevant to the bearer.</w:t>
            </w:r>
          </w:p>
        </w:tc>
      </w:tr>
      <w:tr w:rsidR="00693567" w14:paraId="09CF1D62" w14:textId="77777777" w:rsidTr="00AE1C97">
        <w:trPr>
          <w:trHeight w:val="179"/>
          <w:jc w:val="center"/>
        </w:trPr>
        <w:tc>
          <w:tcPr>
            <w:tcW w:w="1775" w:type="dxa"/>
            <w:vAlign w:val="center"/>
          </w:tcPr>
          <w:p w14:paraId="08CD75AB" w14:textId="77777777" w:rsidR="00693567" w:rsidRDefault="00693567" w:rsidP="00AE1C97">
            <w:pPr>
              <w:pStyle w:val="TAL"/>
              <w:widowControl w:val="0"/>
              <w:spacing w:afterLines="50" w:after="120"/>
              <w:jc w:val="both"/>
              <w:rPr>
                <w:lang w:val="en-US" w:eastAsia="zh-CN"/>
              </w:rPr>
            </w:pPr>
            <w:r>
              <w:rPr>
                <w:lang w:val="en-US" w:eastAsia="zh-CN"/>
              </w:rPr>
              <w:t>T1</w:t>
            </w:r>
          </w:p>
        </w:tc>
        <w:tc>
          <w:tcPr>
            <w:tcW w:w="4885" w:type="dxa"/>
            <w:vAlign w:val="center"/>
          </w:tcPr>
          <w:p w14:paraId="4D27C576" w14:textId="77777777" w:rsidR="00693567" w:rsidRDefault="00693567" w:rsidP="00AE1C97">
            <w:pPr>
              <w:pStyle w:val="TAL"/>
              <w:widowControl w:val="0"/>
              <w:spacing w:afterLines="50" w:after="120"/>
              <w:jc w:val="both"/>
              <w:rPr>
                <w:rFonts w:eastAsia="MS Mincho"/>
                <w:lang w:eastAsia="zh-CN"/>
              </w:rPr>
            </w:pPr>
            <w:r>
              <w:rPr>
                <w:lang w:val="en-US" w:eastAsia="zh-CN"/>
              </w:rPr>
              <w:t xml:space="preserve">First PDCP PDU has been received in DU1 of the first leg after T0 </w:t>
            </w:r>
            <w:r>
              <w:rPr>
                <w:color w:val="000000"/>
                <w:lang w:val="en-US" w:eastAsia="zh-CN"/>
              </w:rPr>
              <w:t>(can be obtained as point in time when PDCP PDU sent from CU to DU1 plus F1 delay).</w:t>
            </w:r>
          </w:p>
        </w:tc>
      </w:tr>
      <w:tr w:rsidR="00693567" w14:paraId="21187E13" w14:textId="77777777" w:rsidTr="00AE1C97">
        <w:trPr>
          <w:trHeight w:val="179"/>
          <w:jc w:val="center"/>
        </w:trPr>
        <w:tc>
          <w:tcPr>
            <w:tcW w:w="1775" w:type="dxa"/>
            <w:vAlign w:val="center"/>
          </w:tcPr>
          <w:p w14:paraId="69A6E016" w14:textId="77777777" w:rsidR="00693567" w:rsidRPr="003320BC" w:rsidRDefault="00693567" w:rsidP="00AE1C97">
            <w:pPr>
              <w:pStyle w:val="TAL"/>
              <w:widowControl w:val="0"/>
              <w:spacing w:afterLines="50" w:after="120"/>
              <w:jc w:val="both"/>
              <w:rPr>
                <w:lang w:eastAsia="zh-CN"/>
              </w:rPr>
            </w:pPr>
            <w:r>
              <w:rPr>
                <w:lang w:eastAsia="zh-CN"/>
              </w:rPr>
              <w:t>T2</w:t>
            </w:r>
          </w:p>
        </w:tc>
        <w:tc>
          <w:tcPr>
            <w:tcW w:w="4885" w:type="dxa"/>
            <w:vAlign w:val="center"/>
          </w:tcPr>
          <w:p w14:paraId="41EFA1A1" w14:textId="77777777" w:rsidR="00693567" w:rsidRDefault="00693567" w:rsidP="00AE1C97">
            <w:pPr>
              <w:pStyle w:val="TAL"/>
              <w:widowControl w:val="0"/>
              <w:spacing w:afterLines="50" w:after="120"/>
              <w:jc w:val="both"/>
              <w:rPr>
                <w:lang w:val="en-US" w:eastAsia="zh-CN"/>
              </w:rPr>
            </w:pPr>
            <w:r>
              <w:rPr>
                <w:lang w:val="en-US" w:eastAsia="zh-CN"/>
              </w:rPr>
              <w:t xml:space="preserve">First PDCP PDU has been received in DU2 of the second leg after T0 </w:t>
            </w:r>
            <w:r>
              <w:rPr>
                <w:color w:val="000000"/>
                <w:lang w:val="en-US" w:eastAsia="zh-CN"/>
              </w:rPr>
              <w:t>(can be obtained as point in time when PDCP PDU sent from CU to DU2 plus F1 delay).</w:t>
            </w:r>
          </w:p>
        </w:tc>
      </w:tr>
      <w:tr w:rsidR="00693567" w14:paraId="465C3D7C" w14:textId="77777777" w:rsidTr="00AE1C97">
        <w:trPr>
          <w:trHeight w:val="179"/>
          <w:jc w:val="center"/>
        </w:trPr>
        <w:tc>
          <w:tcPr>
            <w:tcW w:w="1775" w:type="dxa"/>
            <w:vAlign w:val="center"/>
          </w:tcPr>
          <w:p w14:paraId="43A9578C" w14:textId="77777777" w:rsidR="00693567" w:rsidRDefault="00693567" w:rsidP="00AE1C97">
            <w:pPr>
              <w:pStyle w:val="TAL"/>
              <w:widowControl w:val="0"/>
              <w:spacing w:afterLines="50" w:after="120"/>
              <w:jc w:val="both"/>
              <w:rPr>
                <w:lang w:val="en-US" w:eastAsia="zh-CN"/>
              </w:rPr>
            </w:pPr>
            <w:r>
              <w:rPr>
                <w:rFonts w:hint="eastAsia"/>
                <w:lang w:val="en-US" w:eastAsia="zh-CN"/>
              </w:rPr>
              <w:t>T</w:t>
            </w:r>
            <w:r>
              <w:rPr>
                <w:lang w:val="en-US" w:eastAsia="zh-CN"/>
              </w:rPr>
              <w:t>3</w:t>
            </w:r>
          </w:p>
        </w:tc>
        <w:tc>
          <w:tcPr>
            <w:tcW w:w="4885" w:type="dxa"/>
            <w:vAlign w:val="center"/>
          </w:tcPr>
          <w:p w14:paraId="52907BFC" w14:textId="77777777" w:rsidR="00693567" w:rsidRDefault="00693567" w:rsidP="00AE1C97">
            <w:pPr>
              <w:pStyle w:val="TAL"/>
              <w:widowControl w:val="0"/>
              <w:spacing w:afterLines="50" w:after="120"/>
              <w:jc w:val="both"/>
              <w:rPr>
                <w:rFonts w:eastAsia="MS Mincho"/>
                <w:lang w:eastAsia="zh-CN"/>
              </w:rPr>
            </w:pPr>
          </w:p>
          <w:p w14:paraId="0BF1627E" w14:textId="77777777" w:rsidR="00693567" w:rsidRDefault="00693567" w:rsidP="00AE1C97">
            <w:pPr>
              <w:pStyle w:val="TAL"/>
              <w:widowControl w:val="0"/>
              <w:spacing w:afterLines="50" w:after="120"/>
              <w:jc w:val="both"/>
              <w:rPr>
                <w:rFonts w:eastAsia="MS Mincho"/>
              </w:rPr>
            </w:pPr>
            <w:r>
              <w:rPr>
                <w:lang w:val="en-US" w:eastAsia="zh-CN"/>
              </w:rPr>
              <w:t>The buffer in DU1 of the first leg gets empty</w:t>
            </w:r>
            <w:r>
              <w:rPr>
                <w:rFonts w:hint="eastAsia"/>
                <w:lang w:val="en-US" w:eastAsia="zh-CN"/>
              </w:rPr>
              <w:t xml:space="preserve"> after T0.</w:t>
            </w:r>
          </w:p>
        </w:tc>
      </w:tr>
      <w:tr w:rsidR="00693567" w14:paraId="1F47AE61" w14:textId="77777777" w:rsidTr="00AE1C97">
        <w:trPr>
          <w:trHeight w:val="179"/>
          <w:jc w:val="center"/>
        </w:trPr>
        <w:tc>
          <w:tcPr>
            <w:tcW w:w="1775" w:type="dxa"/>
            <w:vAlign w:val="center"/>
          </w:tcPr>
          <w:p w14:paraId="5BAFA359" w14:textId="77777777" w:rsidR="00693567" w:rsidRDefault="00693567" w:rsidP="00AE1C97">
            <w:pPr>
              <w:pStyle w:val="TAL"/>
              <w:widowControl w:val="0"/>
              <w:spacing w:afterLines="50" w:after="120"/>
              <w:jc w:val="both"/>
              <w:rPr>
                <w:lang w:val="en-US" w:eastAsia="zh-CN"/>
              </w:rPr>
            </w:pPr>
            <w:r>
              <w:rPr>
                <w:rFonts w:hint="eastAsia"/>
                <w:lang w:val="en-US" w:eastAsia="zh-CN"/>
              </w:rPr>
              <w:t>T</w:t>
            </w:r>
            <w:r>
              <w:rPr>
                <w:lang w:val="en-US" w:eastAsia="zh-CN"/>
              </w:rPr>
              <w:t>4</w:t>
            </w:r>
          </w:p>
        </w:tc>
        <w:tc>
          <w:tcPr>
            <w:tcW w:w="4885" w:type="dxa"/>
            <w:vAlign w:val="center"/>
          </w:tcPr>
          <w:p w14:paraId="7C1A7D59" w14:textId="77777777" w:rsidR="00693567" w:rsidRDefault="00693567" w:rsidP="00AE1C97">
            <w:pPr>
              <w:pStyle w:val="TAL"/>
              <w:widowControl w:val="0"/>
              <w:spacing w:afterLines="50" w:after="120"/>
              <w:jc w:val="both"/>
              <w:rPr>
                <w:rFonts w:eastAsia="MS Mincho"/>
              </w:rPr>
            </w:pPr>
            <w:r>
              <w:rPr>
                <w:lang w:val="en-US" w:eastAsia="zh-CN"/>
              </w:rPr>
              <w:t>The buffer in DU2 of the second leg gets empty</w:t>
            </w:r>
            <w:r>
              <w:rPr>
                <w:rFonts w:hint="eastAsia"/>
                <w:lang w:val="en-US" w:eastAsia="zh-CN"/>
              </w:rPr>
              <w:t xml:space="preserve"> after T</w:t>
            </w:r>
            <w:r>
              <w:rPr>
                <w:lang w:val="en-US" w:eastAsia="zh-CN"/>
              </w:rPr>
              <w:t>0</w:t>
            </w:r>
          </w:p>
        </w:tc>
      </w:tr>
      <w:tr w:rsidR="00693567" w14:paraId="1591FB91" w14:textId="77777777" w:rsidTr="00AE1C97">
        <w:trPr>
          <w:trHeight w:val="179"/>
          <w:jc w:val="center"/>
        </w:trPr>
        <w:tc>
          <w:tcPr>
            <w:tcW w:w="1775" w:type="dxa"/>
            <w:vAlign w:val="center"/>
          </w:tcPr>
          <w:p w14:paraId="1BF97A36" w14:textId="77777777" w:rsidR="00693567" w:rsidRDefault="00693567" w:rsidP="00AE1C97">
            <w:pPr>
              <w:pStyle w:val="TAL"/>
              <w:widowControl w:val="0"/>
              <w:spacing w:afterLines="50" w:after="120"/>
              <w:jc w:val="both"/>
              <w:rPr>
                <w:lang w:val="en-US" w:eastAsia="zh-CN"/>
              </w:rPr>
            </w:pPr>
            <w:proofErr w:type="spellStart"/>
            <w:r>
              <w:rPr>
                <w:rFonts w:hint="eastAsia"/>
                <w:lang w:val="en-US" w:eastAsia="zh-CN"/>
              </w:rPr>
              <w:t>ThroughputTime</w:t>
            </w:r>
            <w:proofErr w:type="spellEnd"/>
          </w:p>
          <w:p w14:paraId="4CD21B38" w14:textId="77777777" w:rsidR="00693567" w:rsidRDefault="00693567" w:rsidP="00AE1C97">
            <w:pPr>
              <w:pStyle w:val="TAL"/>
              <w:widowControl w:val="0"/>
              <w:spacing w:afterLines="50" w:after="120"/>
              <w:jc w:val="both"/>
              <w:rPr>
                <w:lang w:val="en-US" w:eastAsia="zh-CN"/>
              </w:rPr>
            </w:pPr>
          </w:p>
        </w:tc>
        <w:tc>
          <w:tcPr>
            <w:tcW w:w="4885" w:type="dxa"/>
            <w:vAlign w:val="center"/>
          </w:tcPr>
          <w:p w14:paraId="336B16A0" w14:textId="77777777" w:rsidR="00693567" w:rsidRPr="00CF400A" w:rsidRDefault="00693567" w:rsidP="00AE1C97">
            <w:pPr>
              <w:pStyle w:val="TAL"/>
              <w:widowControl w:val="0"/>
              <w:spacing w:afterLines="50" w:after="120"/>
              <w:jc w:val="both"/>
              <w:rPr>
                <w:szCs w:val="22"/>
                <w:lang w:val="fr-FR" w:eastAsia="zh-CN"/>
              </w:rPr>
            </w:pPr>
            <w:r w:rsidRPr="00CF400A">
              <w:rPr>
                <w:szCs w:val="22"/>
                <w:lang w:val="fr-FR" w:eastAsia="zh-CN"/>
              </w:rPr>
              <w:t>T4 – T1 [ms]</w:t>
            </w:r>
          </w:p>
          <w:p w14:paraId="2E4FC574" w14:textId="77777777" w:rsidR="00693567" w:rsidRPr="00CF400A" w:rsidRDefault="00693567" w:rsidP="00AE1C97">
            <w:pPr>
              <w:pStyle w:val="TAL"/>
              <w:widowControl w:val="0"/>
              <w:spacing w:afterLines="50" w:after="120"/>
              <w:jc w:val="both"/>
              <w:rPr>
                <w:lang w:val="fr-FR" w:eastAsia="zh-CN"/>
              </w:rPr>
            </w:pPr>
            <w:r w:rsidRPr="00CF400A">
              <w:rPr>
                <w:lang w:val="fr-FR" w:eastAsia="zh-CN"/>
              </w:rPr>
              <w:t>See NOTE 1.</w:t>
            </w:r>
          </w:p>
          <w:p w14:paraId="4556B800" w14:textId="77777777" w:rsidR="00693567" w:rsidRDefault="00693567" w:rsidP="00AE1C97">
            <w:pPr>
              <w:pStyle w:val="TAL"/>
              <w:widowControl w:val="0"/>
              <w:spacing w:afterLines="50" w:after="120"/>
              <w:jc w:val="both"/>
              <w:rPr>
                <w:color w:val="000000"/>
                <w:lang w:val="en-US" w:eastAsia="zh-CN"/>
              </w:rPr>
            </w:pPr>
            <w:r>
              <w:rPr>
                <w:lang w:eastAsia="zh-CN"/>
              </w:rPr>
              <w:t xml:space="preserve">The </w:t>
            </w:r>
            <w:r>
              <w:rPr>
                <w:rFonts w:eastAsia="MS Mincho"/>
                <w:lang w:val="en-US" w:eastAsia="zh-CN"/>
              </w:rPr>
              <w:t>Achievable</w:t>
            </w:r>
            <w:r w:rsidRPr="00351C73">
              <w:t xml:space="preserve"> </w:t>
            </w:r>
            <w:r>
              <w:t>DRB throughput</w:t>
            </w:r>
            <w:r>
              <w:rPr>
                <w:lang w:val="en-US"/>
              </w:rPr>
              <w:t xml:space="preserve"> is obtained as the “D</w:t>
            </w:r>
            <w:proofErr w:type="spellStart"/>
            <w:r>
              <w:rPr>
                <w:rFonts w:eastAsia="MS Mincho"/>
                <w:lang w:eastAsia="ja-JP"/>
              </w:rPr>
              <w:t>esired</w:t>
            </w:r>
            <w:proofErr w:type="spellEnd"/>
            <w:r>
              <w:rPr>
                <w:rFonts w:eastAsia="MS Mincho"/>
                <w:lang w:eastAsia="ja-JP"/>
              </w:rPr>
              <w:t xml:space="preserve"> buffer size</w:t>
            </w:r>
            <w:r>
              <w:rPr>
                <w:lang w:val="en-US"/>
              </w:rPr>
              <w:t xml:space="preserve"> for data radio bearer” </w:t>
            </w:r>
            <w:r>
              <w:rPr>
                <w:color w:val="000000"/>
                <w:lang w:val="en-US" w:eastAsia="zh-CN"/>
              </w:rPr>
              <w:t xml:space="preserve">as part of last DDDS feedback [TS 38.425 [56]] divided with the DDDS reporting period time interval. In case the </w:t>
            </w:r>
            <w:r>
              <w:rPr>
                <w:rFonts w:eastAsia="MS Mincho"/>
                <w:lang w:eastAsia="ja-JP"/>
              </w:rPr>
              <w:t xml:space="preserve">desired buffer size is 0 and an PDCP PDU sent to DU it is considered it will be spent the </w:t>
            </w:r>
            <w:proofErr w:type="gramStart"/>
            <w:r>
              <w:rPr>
                <w:rFonts w:eastAsia="MS Mincho"/>
                <w:lang w:eastAsia="ja-JP"/>
              </w:rPr>
              <w:t>whole time</w:t>
            </w:r>
            <w:proofErr w:type="gramEnd"/>
            <w:r>
              <w:rPr>
                <w:rFonts w:eastAsia="MS Mincho"/>
                <w:lang w:eastAsia="ja-JP"/>
              </w:rPr>
              <w:t xml:space="preserve"> interval </w:t>
            </w:r>
            <w:r>
              <w:rPr>
                <w:color w:val="000000"/>
                <w:lang w:val="en-US" w:eastAsia="zh-CN"/>
              </w:rPr>
              <w:t xml:space="preserve">in </w:t>
            </w:r>
            <w:r>
              <w:rPr>
                <w:lang w:val="en-US" w:eastAsia="zh-CN"/>
              </w:rPr>
              <w:t>the buffer of DU</w:t>
            </w:r>
            <w:r>
              <w:rPr>
                <w:rFonts w:eastAsia="MS Mincho"/>
                <w:lang w:eastAsia="ja-JP"/>
              </w:rPr>
              <w:t xml:space="preserve"> until desired buffer size &gt;0 is reported in the next </w:t>
            </w:r>
            <w:r>
              <w:rPr>
                <w:color w:val="000000"/>
                <w:lang w:val="en-US" w:eastAsia="zh-CN"/>
              </w:rPr>
              <w:t xml:space="preserve">DDDS feedback. </w:t>
            </w:r>
          </w:p>
          <w:p w14:paraId="2ADDAF11" w14:textId="77777777" w:rsidR="00693567" w:rsidRDefault="00693567" w:rsidP="00AE1C97">
            <w:pPr>
              <w:pStyle w:val="TAL"/>
              <w:widowControl w:val="0"/>
              <w:spacing w:afterLines="50" w:after="120"/>
              <w:jc w:val="both"/>
              <w:rPr>
                <w:szCs w:val="22"/>
                <w:lang w:val="en-US" w:eastAsia="zh-CN"/>
              </w:rPr>
            </w:pPr>
            <w:r>
              <w:rPr>
                <w:szCs w:val="22"/>
                <w:lang w:val="en-US" w:eastAsia="zh-CN"/>
              </w:rPr>
              <w:t>See NOTE 2.</w:t>
            </w:r>
          </w:p>
        </w:tc>
      </w:tr>
      <w:tr w:rsidR="00693567" w14:paraId="5B8DD182" w14:textId="77777777" w:rsidTr="00AE1C97">
        <w:trPr>
          <w:trHeight w:val="179"/>
          <w:jc w:val="center"/>
        </w:trPr>
        <w:tc>
          <w:tcPr>
            <w:tcW w:w="1775" w:type="dxa"/>
            <w:vAlign w:val="center"/>
          </w:tcPr>
          <w:p w14:paraId="1C6C9BBB" w14:textId="77777777" w:rsidR="00693567" w:rsidRDefault="00693567" w:rsidP="00AE1C97">
            <w:pPr>
              <w:pStyle w:val="TAL"/>
              <w:widowControl w:val="0"/>
              <w:spacing w:afterLines="50" w:after="120"/>
              <w:jc w:val="both"/>
              <w:rPr>
                <w:lang w:val="en-US" w:eastAsia="zh-CN"/>
              </w:rPr>
            </w:pPr>
            <w:proofErr w:type="spellStart"/>
            <w:r>
              <w:rPr>
                <w:rFonts w:hint="eastAsia"/>
                <w:lang w:val="en-US" w:eastAsia="zh-CN"/>
              </w:rPr>
              <w:t>ThroughputVolume</w:t>
            </w:r>
            <w:proofErr w:type="spellEnd"/>
          </w:p>
        </w:tc>
        <w:tc>
          <w:tcPr>
            <w:tcW w:w="4885" w:type="dxa"/>
            <w:vAlign w:val="center"/>
          </w:tcPr>
          <w:p w14:paraId="0D9F154D" w14:textId="77777777" w:rsidR="00693567" w:rsidRDefault="00693567" w:rsidP="00AE1C97">
            <w:pPr>
              <w:pStyle w:val="TAL"/>
              <w:widowControl w:val="0"/>
              <w:spacing w:afterLines="50" w:after="120"/>
              <w:jc w:val="both"/>
              <w:rPr>
                <w:rFonts w:eastAsia="MS Mincho"/>
                <w:lang w:eastAsia="zh-CN"/>
              </w:rPr>
            </w:pPr>
            <w:r>
              <w:rPr>
                <w:rFonts w:eastAsia="MS Mincho"/>
                <w:lang w:eastAsia="zh-CN"/>
              </w:rPr>
              <w:t xml:space="preserve">The </w:t>
            </w:r>
            <w:r>
              <w:rPr>
                <w:rFonts w:eastAsia="MS Mincho" w:hint="eastAsia"/>
                <w:lang w:val="en-US" w:eastAsia="zh-CN"/>
              </w:rPr>
              <w:t xml:space="preserve">PDCP SDU </w:t>
            </w:r>
            <w:r>
              <w:rPr>
                <w:rFonts w:eastAsia="MS Mincho"/>
                <w:lang w:eastAsia="zh-CN"/>
              </w:rPr>
              <w:t>volume</w:t>
            </w:r>
            <w:r>
              <w:rPr>
                <w:rFonts w:eastAsia="MS Mincho" w:hint="eastAsia"/>
                <w:lang w:val="en-US" w:eastAsia="zh-CN"/>
              </w:rPr>
              <w:t xml:space="preserve"> </w:t>
            </w:r>
            <w:r>
              <w:rPr>
                <w:rFonts w:eastAsia="MS Mincho"/>
                <w:lang w:eastAsia="zh-CN"/>
              </w:rPr>
              <w:t>in bits successfully transmitted (acknowledged by DDDS) in DL</w:t>
            </w:r>
            <w:r w:rsidRPr="00D77722">
              <w:rPr>
                <w:rFonts w:eastAsia="MS Mincho" w:hint="eastAsia"/>
                <w:lang w:eastAsia="zh-CN"/>
              </w:rPr>
              <w:t xml:space="preserve"> </w:t>
            </w:r>
            <w:r>
              <w:rPr>
                <w:rFonts w:eastAsia="MS Mincho"/>
                <w:lang w:eastAsia="zh-CN"/>
              </w:rPr>
              <w:t>to</w:t>
            </w:r>
            <w:r w:rsidRPr="00D77722">
              <w:rPr>
                <w:rFonts w:eastAsia="MS Mincho" w:hint="eastAsia"/>
                <w:lang w:eastAsia="zh-CN"/>
              </w:rPr>
              <w:t xml:space="preserve"> </w:t>
            </w:r>
            <w:r>
              <w:rPr>
                <w:rFonts w:eastAsia="MS Mincho" w:hint="eastAsia"/>
                <w:lang w:val="en-US" w:eastAsia="zh-CN"/>
              </w:rPr>
              <w:t>UE per bear</w:t>
            </w:r>
            <w:r>
              <w:rPr>
                <w:rFonts w:eastAsia="MS Mincho"/>
                <w:lang w:val="en-US" w:eastAsia="zh-CN"/>
              </w:rPr>
              <w:t xml:space="preserve">er </w:t>
            </w:r>
            <w:r>
              <w:rPr>
                <w:rFonts w:eastAsia="MS Mincho"/>
                <w:lang w:eastAsia="zh-CN"/>
              </w:rPr>
              <w:t>and one burst (consisting of PDCP SDU 1, 2, 3 and 4 in example in Fig.</w:t>
            </w:r>
            <w:r>
              <w:t xml:space="preserve"> 5.1.1.3.7-3</w:t>
            </w:r>
            <w:r>
              <w:rPr>
                <w:rFonts w:eastAsia="MS Mincho"/>
                <w:lang w:eastAsia="zh-CN"/>
              </w:rPr>
              <w:t>).</w:t>
            </w:r>
          </w:p>
          <w:p w14:paraId="2B00DF93" w14:textId="77777777" w:rsidR="00693567" w:rsidRDefault="00693567" w:rsidP="00AE1C97">
            <w:pPr>
              <w:pStyle w:val="TAL"/>
              <w:widowControl w:val="0"/>
              <w:spacing w:afterLines="50" w:after="120"/>
              <w:jc w:val="both"/>
              <w:rPr>
                <w:rFonts w:eastAsia="MS Mincho"/>
                <w:lang w:eastAsia="zh-CN"/>
              </w:rPr>
            </w:pPr>
          </w:p>
        </w:tc>
      </w:tr>
      <w:tr w:rsidR="00693567" w14:paraId="73AE4510" w14:textId="77777777" w:rsidTr="00AE1C97">
        <w:trPr>
          <w:trHeight w:val="179"/>
          <w:jc w:val="center"/>
        </w:trPr>
        <w:tc>
          <w:tcPr>
            <w:tcW w:w="6660" w:type="dxa"/>
            <w:gridSpan w:val="2"/>
            <w:vAlign w:val="center"/>
          </w:tcPr>
          <w:p w14:paraId="6AAB5086" w14:textId="77777777" w:rsidR="00693567" w:rsidRDefault="00693567" w:rsidP="00AE1C97">
            <w:pPr>
              <w:pStyle w:val="NF"/>
            </w:pPr>
            <w:r>
              <w:rPr>
                <w:rFonts w:eastAsia="MS Mincho"/>
                <w:lang w:eastAsia="zh-CN"/>
              </w:rPr>
              <w:t xml:space="preserve">NOTE 1: </w:t>
            </w:r>
            <w:r>
              <w:rPr>
                <w:lang w:val="en-US" w:eastAsia="zh-CN"/>
              </w:rPr>
              <w:t xml:space="preserve">Contribution of the given PDCP </w:t>
            </w:r>
            <w:proofErr w:type="spellStart"/>
            <w:r>
              <w:rPr>
                <w:lang w:val="en-US" w:eastAsia="zh-CN"/>
              </w:rPr>
              <w:t>SDU</w:t>
            </w:r>
            <w:r>
              <w:rPr>
                <w:vertAlign w:val="subscript"/>
                <w:lang w:val="en-US" w:eastAsia="zh-CN"/>
              </w:rPr>
              <w:t>i</w:t>
            </w:r>
            <w:proofErr w:type="spellEnd"/>
            <w:r>
              <w:rPr>
                <w:lang w:val="en-US" w:eastAsia="zh-CN"/>
              </w:rPr>
              <w:t xml:space="preserve"> to </w:t>
            </w:r>
            <w:proofErr w:type="spellStart"/>
            <w:r>
              <w:rPr>
                <w:lang w:val="en-US" w:eastAsia="zh-CN"/>
              </w:rPr>
              <w:t>ThroughputTime</w:t>
            </w:r>
            <w:proofErr w:type="spellEnd"/>
            <w:r>
              <w:rPr>
                <w:lang w:val="en-US" w:eastAsia="zh-CN"/>
              </w:rPr>
              <w:t xml:space="preserve">, </w:t>
            </w:r>
            <w:proofErr w:type="gramStart"/>
            <w:r>
              <w:rPr>
                <w:lang w:val="en-US" w:eastAsia="zh-CN"/>
              </w:rPr>
              <w:t>i.e.</w:t>
            </w:r>
            <w:proofErr w:type="gramEnd"/>
            <w:r>
              <w:rPr>
                <w:lang w:val="en-US" w:eastAsia="zh-CN"/>
              </w:rPr>
              <w:t xml:space="preserve"> the time period the PDCP </w:t>
            </w:r>
            <w:proofErr w:type="spellStart"/>
            <w:r>
              <w:rPr>
                <w:lang w:val="en-US" w:eastAsia="zh-CN"/>
              </w:rPr>
              <w:t>PDU</w:t>
            </w:r>
            <w:r>
              <w:rPr>
                <w:vertAlign w:val="subscript"/>
                <w:lang w:val="en-US" w:eastAsia="zh-CN"/>
              </w:rPr>
              <w:t>i</w:t>
            </w:r>
            <w:proofErr w:type="spellEnd"/>
            <w:r>
              <w:rPr>
                <w:lang w:val="en-US" w:eastAsia="zh-CN"/>
              </w:rPr>
              <w:t xml:space="preserve"> related to the PDCP </w:t>
            </w:r>
            <w:proofErr w:type="spellStart"/>
            <w:r>
              <w:rPr>
                <w:lang w:val="en-US" w:eastAsia="zh-CN"/>
              </w:rPr>
              <w:t>SDU</w:t>
            </w:r>
            <w:r>
              <w:rPr>
                <w:vertAlign w:val="subscript"/>
                <w:lang w:val="en-US" w:eastAsia="zh-CN"/>
              </w:rPr>
              <w:t>i</w:t>
            </w:r>
            <w:proofErr w:type="spellEnd"/>
            <w:r>
              <w:rPr>
                <w:lang w:val="en-US" w:eastAsia="zh-CN"/>
              </w:rPr>
              <w:t xml:space="preserve"> will spend in the buffer of DU related leg </w:t>
            </w:r>
            <w:r w:rsidRPr="00B8051A">
              <w:rPr>
                <w:lang w:val="en-US"/>
              </w:rPr>
              <w:t xml:space="preserve">is obtained as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lang w:val="en-US" w:eastAsia="zh-CN"/>
              </w:rPr>
              <w:t>i</w:t>
            </w:r>
            <w:proofErr w:type="spellEnd"/>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r>
              <w:rPr>
                <w:lang w:val="en-US"/>
              </w:rPr>
              <w:t xml:space="preserve">. In case in the point of time the PDCP </w:t>
            </w:r>
            <w:proofErr w:type="spellStart"/>
            <w:r>
              <w:rPr>
                <w:lang w:val="en-US"/>
              </w:rPr>
              <w:t>PDU</w:t>
            </w:r>
            <w:r>
              <w:rPr>
                <w:i/>
                <w:iCs/>
                <w:lang w:val="en-US"/>
              </w:rPr>
              <w:t>i</w:t>
            </w:r>
            <w:proofErr w:type="spellEnd"/>
            <w:r>
              <w:rPr>
                <w:lang w:val="en-US"/>
              </w:rPr>
              <w:t xml:space="preserve"> is sent to DU while the previous one still kept in the DU buffer of the same leg the time period these two PDCP SDUs </w:t>
            </w:r>
            <w:r>
              <w:rPr>
                <w:lang w:val="en-US" w:eastAsia="zh-CN"/>
              </w:rPr>
              <w:t xml:space="preserve">will spend in DU buffer is cumulated, </w:t>
            </w:r>
            <w:proofErr w:type="gramStart"/>
            <w:r>
              <w:rPr>
                <w:lang w:val="en-US" w:eastAsia="zh-CN"/>
              </w:rPr>
              <w:t>i.e.</w:t>
            </w:r>
            <w:proofErr w:type="gramEnd"/>
            <w:r>
              <w:rPr>
                <w:lang w:val="en-US" w:eastAsia="zh-CN"/>
              </w:rPr>
              <w:t xml:space="preserve"> obtained as </w:t>
            </w:r>
            <w:r>
              <w:rPr>
                <w:lang w:val="en-US"/>
              </w:rPr>
              <w:t>sum of</w:t>
            </w:r>
            <w:r w:rsidRPr="00B8051A">
              <w:rPr>
                <w:lang w:val="en-US"/>
              </w:rPr>
              <w:t xml:space="preserve">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vertAlign w:val="subscript"/>
                <w:lang w:val="en-US" w:eastAsia="zh-CN"/>
              </w:rPr>
              <w:t>i</w:t>
            </w:r>
            <w:proofErr w:type="spellEnd"/>
            <w:r w:rsidRPr="00B8051A">
              <w:rPr>
                <w:rFonts w:eastAsia="MS Mincho"/>
                <w:lang w:val="en-US" w:eastAsia="zh-CN"/>
              </w:rPr>
              <w:t xml:space="preserve"> </w:t>
            </w:r>
            <w:r>
              <w:rPr>
                <w:rFonts w:eastAsia="MS Mincho"/>
                <w:lang w:val="en-US" w:eastAsia="zh-CN"/>
              </w:rPr>
              <w:t xml:space="preserve">and </w:t>
            </w:r>
            <w:r w:rsidRPr="00B8051A">
              <w:rPr>
                <w:rFonts w:eastAsia="MS Mincho"/>
                <w:lang w:val="en-US" w:eastAsia="zh-CN"/>
              </w:rPr>
              <w:t>PDCP PDU</w:t>
            </w:r>
            <w:r>
              <w:rPr>
                <w:rFonts w:eastAsia="MS Mincho"/>
                <w:vertAlign w:val="subscript"/>
                <w:lang w:val="en-US" w:eastAsia="zh-CN"/>
              </w:rPr>
              <w:t>i-1</w:t>
            </w:r>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p>
          <w:p w14:paraId="493D1EE3" w14:textId="77777777" w:rsidR="00693567" w:rsidRDefault="00693567" w:rsidP="00AE1C97">
            <w:pPr>
              <w:pStyle w:val="NF"/>
              <w:rPr>
                <w:lang w:val="en-US"/>
              </w:rPr>
            </w:pPr>
            <w:r>
              <w:t xml:space="preserve">NOTE 2: </w:t>
            </w:r>
            <w:r>
              <w:rPr>
                <w:color w:val="000000"/>
                <w:lang w:val="en-US" w:eastAsia="zh-CN"/>
              </w:rPr>
              <w:t xml:space="preserve">The precision of the measured </w:t>
            </w:r>
            <w:proofErr w:type="spellStart"/>
            <w:r w:rsidRPr="00EB0B26">
              <w:rPr>
                <w:rFonts w:hint="eastAsia"/>
                <w:lang w:val="en-US" w:eastAsia="zh-CN"/>
              </w:rPr>
              <w:t>ThroughputTime</w:t>
            </w:r>
            <w:proofErr w:type="spellEnd"/>
            <w:r>
              <w:rPr>
                <w:lang w:val="en-US" w:eastAsia="zh-CN"/>
              </w:rPr>
              <w:t xml:space="preserve"> may be impacted with the precision of the measured F1 delay in case of not time </w:t>
            </w:r>
            <w:proofErr w:type="gramStart"/>
            <w:r>
              <w:rPr>
                <w:lang w:val="en-US" w:eastAsia="zh-CN"/>
              </w:rPr>
              <w:t>synchronized  CU</w:t>
            </w:r>
            <w:proofErr w:type="gramEnd"/>
            <w:r>
              <w:rPr>
                <w:lang w:val="en-US" w:eastAsia="zh-CN"/>
              </w:rPr>
              <w:t xml:space="preserve"> and DU when it is obtained as F1 RTT/2.</w:t>
            </w:r>
          </w:p>
          <w:p w14:paraId="48D6CE1F" w14:textId="77777777" w:rsidR="00693567" w:rsidRPr="00C15021" w:rsidRDefault="00693567" w:rsidP="00AE1C97">
            <w:pPr>
              <w:pStyle w:val="TAL"/>
              <w:widowControl w:val="0"/>
              <w:spacing w:afterLines="50" w:after="120"/>
              <w:jc w:val="both"/>
              <w:rPr>
                <w:rFonts w:eastAsia="MS Mincho"/>
                <w:lang w:val="en-US" w:eastAsia="zh-CN"/>
              </w:rPr>
            </w:pPr>
          </w:p>
        </w:tc>
      </w:tr>
    </w:tbl>
    <w:p w14:paraId="7F9C73CA" w14:textId="77777777" w:rsidR="00693567" w:rsidRDefault="00693567" w:rsidP="00693567">
      <w:pPr>
        <w:rPr>
          <w:lang w:val="en-US" w:eastAsia="zh-CN"/>
        </w:rPr>
      </w:pPr>
    </w:p>
    <w:bookmarkStart w:id="303" w:name="_MON_1741164148"/>
    <w:bookmarkEnd w:id="303"/>
    <w:p w14:paraId="30130BB0" w14:textId="77777777" w:rsidR="00693567" w:rsidRDefault="00693567" w:rsidP="00693567">
      <w:pPr>
        <w:jc w:val="center"/>
        <w:rPr>
          <w:b/>
        </w:rPr>
      </w:pPr>
      <w:r>
        <w:rPr>
          <w:b/>
        </w:rPr>
        <w:object w:dxaOrig="9360" w:dyaOrig="6391" w14:anchorId="605294B5">
          <v:shape id="_x0000_i1046" type="#_x0000_t75" style="width:468.45pt;height:319.25pt" o:ole="">
            <v:imagedata r:id="rId49" o:title=""/>
          </v:shape>
          <o:OLEObject Type="Embed" ProgID="Word.Document.12" ShapeID="_x0000_i1046" DrawAspect="Content" ObjectID="_1793758580" r:id="rId50">
            <o:FieldCodes>\s</o:FieldCodes>
          </o:OLEObject>
        </w:object>
      </w:r>
    </w:p>
    <w:p w14:paraId="65B429CA" w14:textId="77777777" w:rsidR="00693567" w:rsidRDefault="00693567" w:rsidP="00693567">
      <w:pPr>
        <w:pStyle w:val="TF"/>
      </w:pPr>
      <w:r>
        <w:t xml:space="preserve">Figure </w:t>
      </w:r>
      <w:r>
        <w:rPr>
          <w:lang w:val="en-US" w:eastAsia="zh-CN"/>
        </w:rPr>
        <w:t>5.1.1.3.</w:t>
      </w:r>
      <w:r>
        <w:t>7-5:</w:t>
      </w:r>
      <w:r>
        <w:rPr>
          <w:lang w:val="en-US" w:eastAsia="zh-CN"/>
        </w:rPr>
        <w:t xml:space="preserve"> </w:t>
      </w:r>
      <w:r>
        <w:t xml:space="preserve">Average </w:t>
      </w:r>
      <w:r>
        <w:rPr>
          <w:lang w:eastAsia="zh-CN"/>
        </w:rPr>
        <w:t>DL</w:t>
      </w:r>
      <w:r>
        <w:rPr>
          <w:rFonts w:hint="eastAsia"/>
          <w:lang w:val="en-US" w:eastAsia="zh-CN"/>
        </w:rPr>
        <w:t xml:space="preserve"> buffered </w:t>
      </w:r>
      <w:r>
        <w:rPr>
          <w:lang w:eastAsia="zh-CN"/>
        </w:rPr>
        <w:t>UE</w:t>
      </w:r>
      <w:r>
        <w:rPr>
          <w:rFonts w:hint="eastAsia"/>
          <w:lang w:eastAsia="zh-CN"/>
        </w:rPr>
        <w:t xml:space="preserve"> throughput</w:t>
      </w:r>
      <w:r>
        <w:rPr>
          <w:lang w:eastAsia="zh-CN"/>
        </w:rPr>
        <w:t xml:space="preserve"> per split DRB (NSA option 3x)</w:t>
      </w:r>
    </w:p>
    <w:p w14:paraId="4BB415D4" w14:textId="77777777" w:rsidR="00693567" w:rsidRDefault="00693567" w:rsidP="00693567"/>
    <w:p w14:paraId="56B651FC" w14:textId="77777777" w:rsidR="00693567" w:rsidRDefault="00693567" w:rsidP="00693567">
      <w:pPr>
        <w:pStyle w:val="TH"/>
      </w:pPr>
      <w:r>
        <w:lastRenderedPageBreak/>
        <w:t xml:space="preserve">Table </w:t>
      </w:r>
      <w:r>
        <w:rPr>
          <w:lang w:val="en-US" w:eastAsia="zh-CN"/>
        </w:rPr>
        <w:t>5.1.1.3.</w:t>
      </w:r>
      <w:r>
        <w:t>7-6 Split DRB (NSA option 3x)</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693567" w14:paraId="6D4463F2" w14:textId="77777777" w:rsidTr="00AE1C97">
        <w:trPr>
          <w:trHeight w:val="179"/>
          <w:jc w:val="center"/>
        </w:trPr>
        <w:tc>
          <w:tcPr>
            <w:tcW w:w="1775" w:type="dxa"/>
            <w:vAlign w:val="center"/>
          </w:tcPr>
          <w:p w14:paraId="2B7426EF" w14:textId="77777777" w:rsidR="00693567" w:rsidRDefault="00693567" w:rsidP="00AE1C97">
            <w:pPr>
              <w:pStyle w:val="TAL"/>
              <w:widowControl w:val="0"/>
              <w:spacing w:afterLines="50" w:after="120"/>
              <w:jc w:val="both"/>
              <w:rPr>
                <w:lang w:val="en-US" w:eastAsia="zh-CN"/>
              </w:rPr>
            </w:pPr>
            <w:r>
              <w:rPr>
                <w:rFonts w:hint="eastAsia"/>
                <w:lang w:val="en-US" w:eastAsia="zh-CN"/>
              </w:rPr>
              <w:t>T0</w:t>
            </w:r>
          </w:p>
        </w:tc>
        <w:tc>
          <w:tcPr>
            <w:tcW w:w="4885" w:type="dxa"/>
            <w:vAlign w:val="center"/>
          </w:tcPr>
          <w:p w14:paraId="2206785E" w14:textId="77777777" w:rsidR="00693567" w:rsidRDefault="00693567" w:rsidP="00AE1C97">
            <w:pPr>
              <w:pStyle w:val="TAL"/>
              <w:widowControl w:val="0"/>
              <w:spacing w:afterLines="50" w:after="120"/>
              <w:jc w:val="both"/>
              <w:rPr>
                <w:lang w:val="en-US" w:eastAsia="zh-CN"/>
              </w:rPr>
            </w:pPr>
            <w:r>
              <w:rPr>
                <w:lang w:val="en-US" w:eastAsia="zh-CN"/>
              </w:rPr>
              <w:t xml:space="preserve">First </w:t>
            </w:r>
            <w:r>
              <w:rPr>
                <w:rFonts w:hint="eastAsia"/>
                <w:lang w:val="en-US" w:eastAsia="zh-CN"/>
              </w:rPr>
              <w:t xml:space="preserve">PDCP SDU </w:t>
            </w:r>
            <w:r>
              <w:rPr>
                <w:lang w:val="en-US" w:eastAsia="zh-CN"/>
              </w:rPr>
              <w:t xml:space="preserve">of the new burst arrived to CU and there are not any </w:t>
            </w:r>
            <w:r>
              <w:rPr>
                <w:rFonts w:eastAsia="MS Mincho"/>
                <w:lang w:eastAsia="zh-CN"/>
              </w:rPr>
              <w:t>other PDCP SDUs in CU UP waiting for transmission to DU/</w:t>
            </w:r>
            <w:proofErr w:type="spellStart"/>
            <w:r>
              <w:rPr>
                <w:rFonts w:eastAsia="MS Mincho"/>
                <w:lang w:eastAsia="zh-CN"/>
              </w:rPr>
              <w:t>MeNB</w:t>
            </w:r>
            <w:proofErr w:type="spellEnd"/>
            <w:r>
              <w:rPr>
                <w:rFonts w:eastAsia="MS Mincho"/>
                <w:lang w:eastAsia="zh-CN"/>
              </w:rPr>
              <w:t xml:space="preserve"> nor the ones mapped to PDCP PDUs and sent to DU/</w:t>
            </w:r>
            <w:proofErr w:type="spellStart"/>
            <w:r>
              <w:rPr>
                <w:rFonts w:eastAsia="MS Mincho"/>
                <w:lang w:eastAsia="zh-CN"/>
              </w:rPr>
              <w:t>MeNB</w:t>
            </w:r>
            <w:proofErr w:type="spellEnd"/>
            <w:r>
              <w:rPr>
                <w:rFonts w:eastAsia="MS Mincho"/>
                <w:lang w:eastAsia="zh-CN"/>
              </w:rPr>
              <w:t xml:space="preserve"> are in the DU/</w:t>
            </w:r>
            <w:proofErr w:type="spellStart"/>
            <w:r>
              <w:rPr>
                <w:rFonts w:eastAsia="MS Mincho"/>
                <w:lang w:eastAsia="zh-CN"/>
              </w:rPr>
              <w:t>MeNB</w:t>
            </w:r>
            <w:proofErr w:type="spellEnd"/>
            <w:r>
              <w:rPr>
                <w:rFonts w:eastAsia="MS Mincho"/>
                <w:lang w:eastAsia="zh-CN"/>
              </w:rPr>
              <w:t xml:space="preserve"> buffer</w:t>
            </w:r>
            <w:r w:rsidDel="00632588">
              <w:rPr>
                <w:lang w:val="en-US" w:eastAsia="zh-CN"/>
              </w:rPr>
              <w:t xml:space="preserve"> </w:t>
            </w:r>
            <w:r>
              <w:rPr>
                <w:lang w:val="en-US" w:eastAsia="zh-CN"/>
              </w:rPr>
              <w:t>for any of the legs relevant to the bearer.</w:t>
            </w:r>
          </w:p>
        </w:tc>
      </w:tr>
      <w:tr w:rsidR="00693567" w14:paraId="41E8B9F5" w14:textId="77777777" w:rsidTr="00AE1C97">
        <w:trPr>
          <w:trHeight w:val="179"/>
          <w:jc w:val="center"/>
        </w:trPr>
        <w:tc>
          <w:tcPr>
            <w:tcW w:w="1775" w:type="dxa"/>
            <w:vAlign w:val="center"/>
          </w:tcPr>
          <w:p w14:paraId="73BB24C9" w14:textId="77777777" w:rsidR="00693567" w:rsidRDefault="00693567" w:rsidP="00AE1C97">
            <w:pPr>
              <w:pStyle w:val="TAL"/>
              <w:widowControl w:val="0"/>
              <w:spacing w:afterLines="50" w:after="120"/>
              <w:jc w:val="both"/>
              <w:rPr>
                <w:lang w:val="en-US" w:eastAsia="zh-CN"/>
              </w:rPr>
            </w:pPr>
            <w:r>
              <w:rPr>
                <w:lang w:val="en-US" w:eastAsia="zh-CN"/>
              </w:rPr>
              <w:t>T1</w:t>
            </w:r>
          </w:p>
        </w:tc>
        <w:tc>
          <w:tcPr>
            <w:tcW w:w="4885" w:type="dxa"/>
            <w:vAlign w:val="center"/>
          </w:tcPr>
          <w:p w14:paraId="6D7F262F" w14:textId="77777777" w:rsidR="00693567" w:rsidRDefault="00693567" w:rsidP="00AE1C97">
            <w:pPr>
              <w:pStyle w:val="TAL"/>
              <w:widowControl w:val="0"/>
              <w:spacing w:afterLines="50" w:after="120"/>
              <w:jc w:val="both"/>
              <w:rPr>
                <w:rFonts w:eastAsia="MS Mincho"/>
                <w:lang w:eastAsia="zh-CN"/>
              </w:rPr>
            </w:pPr>
            <w:r>
              <w:rPr>
                <w:lang w:val="en-US" w:eastAsia="zh-CN"/>
              </w:rPr>
              <w:t xml:space="preserve">First PDCP PDU has been received in DU of the first leg after T0 </w:t>
            </w:r>
            <w:r>
              <w:rPr>
                <w:color w:val="000000"/>
                <w:lang w:val="en-US" w:eastAsia="zh-CN"/>
              </w:rPr>
              <w:t>(can be obtained as point in time when PDCP PDU sent from CU to DU plus F1 delay).</w:t>
            </w:r>
          </w:p>
        </w:tc>
      </w:tr>
      <w:tr w:rsidR="00693567" w14:paraId="7EA9671E" w14:textId="77777777" w:rsidTr="00AE1C97">
        <w:trPr>
          <w:trHeight w:val="179"/>
          <w:jc w:val="center"/>
        </w:trPr>
        <w:tc>
          <w:tcPr>
            <w:tcW w:w="1775" w:type="dxa"/>
            <w:vAlign w:val="center"/>
          </w:tcPr>
          <w:p w14:paraId="1832C09A" w14:textId="77777777" w:rsidR="00693567" w:rsidRPr="003320BC" w:rsidRDefault="00693567" w:rsidP="00AE1C97">
            <w:pPr>
              <w:pStyle w:val="TAL"/>
              <w:widowControl w:val="0"/>
              <w:spacing w:afterLines="50" w:after="120"/>
              <w:jc w:val="both"/>
              <w:rPr>
                <w:lang w:eastAsia="zh-CN"/>
              </w:rPr>
            </w:pPr>
            <w:r>
              <w:rPr>
                <w:lang w:eastAsia="zh-CN"/>
              </w:rPr>
              <w:t>T2</w:t>
            </w:r>
          </w:p>
        </w:tc>
        <w:tc>
          <w:tcPr>
            <w:tcW w:w="4885" w:type="dxa"/>
            <w:vAlign w:val="center"/>
          </w:tcPr>
          <w:p w14:paraId="6E138A31" w14:textId="77777777" w:rsidR="00693567" w:rsidRDefault="00693567" w:rsidP="00AE1C97">
            <w:pPr>
              <w:pStyle w:val="TAL"/>
              <w:widowControl w:val="0"/>
              <w:spacing w:afterLines="50" w:after="120"/>
              <w:jc w:val="both"/>
              <w:rPr>
                <w:lang w:val="en-US" w:eastAsia="zh-CN"/>
              </w:rPr>
            </w:pPr>
            <w:r>
              <w:rPr>
                <w:lang w:val="en-US" w:eastAsia="zh-CN"/>
              </w:rPr>
              <w:t xml:space="preserve">First PDCP PDU has been received in </w:t>
            </w:r>
            <w:proofErr w:type="spellStart"/>
            <w:r>
              <w:rPr>
                <w:lang w:val="en-US" w:eastAsia="zh-CN"/>
              </w:rPr>
              <w:t>MeNB</w:t>
            </w:r>
            <w:proofErr w:type="spellEnd"/>
            <w:r>
              <w:rPr>
                <w:lang w:val="en-US" w:eastAsia="zh-CN"/>
              </w:rPr>
              <w:t xml:space="preserve"> of the second leg after T0 </w:t>
            </w:r>
            <w:r>
              <w:rPr>
                <w:color w:val="000000"/>
                <w:lang w:val="en-US" w:eastAsia="zh-CN"/>
              </w:rPr>
              <w:t xml:space="preserve">(can be obtained as point in time when PDCP PDU sent from CU to </w:t>
            </w:r>
            <w:proofErr w:type="spellStart"/>
            <w:r>
              <w:rPr>
                <w:color w:val="000000"/>
                <w:lang w:val="en-US" w:eastAsia="zh-CN"/>
              </w:rPr>
              <w:t>MeNB</w:t>
            </w:r>
            <w:proofErr w:type="spellEnd"/>
            <w:r>
              <w:rPr>
                <w:color w:val="000000"/>
                <w:lang w:val="en-US" w:eastAsia="zh-CN"/>
              </w:rPr>
              <w:t xml:space="preserve"> plus X2 delay)</w:t>
            </w:r>
            <w:r>
              <w:rPr>
                <w:lang w:val="en-US" w:eastAsia="zh-CN"/>
              </w:rPr>
              <w:t>.</w:t>
            </w:r>
          </w:p>
        </w:tc>
      </w:tr>
      <w:tr w:rsidR="00693567" w14:paraId="00CABC4A" w14:textId="77777777" w:rsidTr="00AE1C97">
        <w:trPr>
          <w:trHeight w:val="179"/>
          <w:jc w:val="center"/>
        </w:trPr>
        <w:tc>
          <w:tcPr>
            <w:tcW w:w="1775" w:type="dxa"/>
            <w:vAlign w:val="center"/>
          </w:tcPr>
          <w:p w14:paraId="43E5EAB3" w14:textId="77777777" w:rsidR="00693567" w:rsidRDefault="00693567" w:rsidP="00AE1C97">
            <w:pPr>
              <w:pStyle w:val="TAL"/>
              <w:widowControl w:val="0"/>
              <w:spacing w:afterLines="50" w:after="120"/>
              <w:jc w:val="both"/>
              <w:rPr>
                <w:lang w:val="en-US" w:eastAsia="zh-CN"/>
              </w:rPr>
            </w:pPr>
            <w:r>
              <w:rPr>
                <w:rFonts w:hint="eastAsia"/>
                <w:lang w:val="en-US" w:eastAsia="zh-CN"/>
              </w:rPr>
              <w:t>T</w:t>
            </w:r>
            <w:r>
              <w:rPr>
                <w:lang w:val="en-US" w:eastAsia="zh-CN"/>
              </w:rPr>
              <w:t>5</w:t>
            </w:r>
          </w:p>
        </w:tc>
        <w:tc>
          <w:tcPr>
            <w:tcW w:w="4885" w:type="dxa"/>
            <w:vAlign w:val="center"/>
          </w:tcPr>
          <w:p w14:paraId="6669B828" w14:textId="77777777" w:rsidR="00693567" w:rsidRDefault="00693567" w:rsidP="00AE1C97">
            <w:pPr>
              <w:pStyle w:val="TAL"/>
              <w:widowControl w:val="0"/>
              <w:spacing w:afterLines="50" w:after="120"/>
              <w:jc w:val="both"/>
              <w:rPr>
                <w:rFonts w:eastAsia="MS Mincho"/>
              </w:rPr>
            </w:pPr>
            <w:r>
              <w:rPr>
                <w:lang w:val="en-US" w:eastAsia="zh-CN"/>
              </w:rPr>
              <w:t>The buffer in DU of the first leg gets empty</w:t>
            </w:r>
            <w:r>
              <w:rPr>
                <w:rFonts w:hint="eastAsia"/>
                <w:lang w:val="en-US" w:eastAsia="zh-CN"/>
              </w:rPr>
              <w:t xml:space="preserve"> after T0.</w:t>
            </w:r>
          </w:p>
        </w:tc>
      </w:tr>
      <w:tr w:rsidR="00693567" w14:paraId="129FC13D" w14:textId="77777777" w:rsidTr="00AE1C97">
        <w:trPr>
          <w:trHeight w:val="179"/>
          <w:jc w:val="center"/>
        </w:trPr>
        <w:tc>
          <w:tcPr>
            <w:tcW w:w="1775" w:type="dxa"/>
            <w:vAlign w:val="center"/>
          </w:tcPr>
          <w:p w14:paraId="7CA6099E" w14:textId="77777777" w:rsidR="00693567" w:rsidRDefault="00693567" w:rsidP="00AE1C97">
            <w:pPr>
              <w:pStyle w:val="TAL"/>
              <w:widowControl w:val="0"/>
              <w:spacing w:afterLines="50" w:after="120"/>
              <w:jc w:val="both"/>
              <w:rPr>
                <w:lang w:val="en-US" w:eastAsia="zh-CN"/>
              </w:rPr>
            </w:pPr>
            <w:r>
              <w:rPr>
                <w:rFonts w:hint="eastAsia"/>
                <w:lang w:val="en-US" w:eastAsia="zh-CN"/>
              </w:rPr>
              <w:t>T</w:t>
            </w:r>
            <w:r>
              <w:rPr>
                <w:lang w:val="en-US" w:eastAsia="zh-CN"/>
              </w:rPr>
              <w:t>6</w:t>
            </w:r>
          </w:p>
        </w:tc>
        <w:tc>
          <w:tcPr>
            <w:tcW w:w="4885" w:type="dxa"/>
            <w:vAlign w:val="center"/>
          </w:tcPr>
          <w:p w14:paraId="08CBEF15" w14:textId="77777777" w:rsidR="00693567" w:rsidRDefault="00693567" w:rsidP="00AE1C97">
            <w:pPr>
              <w:pStyle w:val="TAL"/>
              <w:widowControl w:val="0"/>
              <w:spacing w:afterLines="50" w:after="120"/>
              <w:jc w:val="both"/>
              <w:rPr>
                <w:rFonts w:eastAsia="MS Mincho"/>
              </w:rPr>
            </w:pPr>
            <w:r>
              <w:rPr>
                <w:lang w:val="en-US" w:eastAsia="zh-CN"/>
              </w:rPr>
              <w:t xml:space="preserve">The buffer in </w:t>
            </w:r>
            <w:proofErr w:type="spellStart"/>
            <w:r>
              <w:rPr>
                <w:lang w:val="en-US" w:eastAsia="zh-CN"/>
              </w:rPr>
              <w:t>MeNB</w:t>
            </w:r>
            <w:proofErr w:type="spellEnd"/>
            <w:r>
              <w:rPr>
                <w:lang w:val="en-US" w:eastAsia="zh-CN"/>
              </w:rPr>
              <w:t xml:space="preserve"> of the second leg gets empty</w:t>
            </w:r>
            <w:r>
              <w:rPr>
                <w:rFonts w:hint="eastAsia"/>
                <w:lang w:val="en-US" w:eastAsia="zh-CN"/>
              </w:rPr>
              <w:t xml:space="preserve"> after T</w:t>
            </w:r>
            <w:r>
              <w:rPr>
                <w:lang w:val="en-US" w:eastAsia="zh-CN"/>
              </w:rPr>
              <w:t>0</w:t>
            </w:r>
          </w:p>
        </w:tc>
      </w:tr>
      <w:tr w:rsidR="00693567" w14:paraId="3C237271" w14:textId="77777777" w:rsidTr="00AE1C97">
        <w:trPr>
          <w:trHeight w:val="179"/>
          <w:jc w:val="center"/>
        </w:trPr>
        <w:tc>
          <w:tcPr>
            <w:tcW w:w="1775" w:type="dxa"/>
            <w:vAlign w:val="center"/>
          </w:tcPr>
          <w:p w14:paraId="15C4F503" w14:textId="77777777" w:rsidR="00693567" w:rsidRDefault="00693567" w:rsidP="00AE1C97">
            <w:pPr>
              <w:pStyle w:val="TAL"/>
              <w:widowControl w:val="0"/>
              <w:spacing w:afterLines="50" w:after="120"/>
              <w:jc w:val="both"/>
              <w:rPr>
                <w:lang w:val="en-US" w:eastAsia="zh-CN"/>
              </w:rPr>
            </w:pPr>
            <w:proofErr w:type="spellStart"/>
            <w:r>
              <w:rPr>
                <w:rFonts w:hint="eastAsia"/>
                <w:lang w:val="en-US" w:eastAsia="zh-CN"/>
              </w:rPr>
              <w:t>ThroughputTime</w:t>
            </w:r>
            <w:proofErr w:type="spellEnd"/>
          </w:p>
          <w:p w14:paraId="3FF8423E" w14:textId="77777777" w:rsidR="00693567" w:rsidRDefault="00693567" w:rsidP="00AE1C97">
            <w:pPr>
              <w:pStyle w:val="TAL"/>
              <w:widowControl w:val="0"/>
              <w:spacing w:afterLines="50" w:after="120"/>
              <w:jc w:val="both"/>
              <w:rPr>
                <w:lang w:val="en-US" w:eastAsia="zh-CN"/>
              </w:rPr>
            </w:pPr>
          </w:p>
        </w:tc>
        <w:tc>
          <w:tcPr>
            <w:tcW w:w="4885" w:type="dxa"/>
            <w:vAlign w:val="center"/>
          </w:tcPr>
          <w:p w14:paraId="3212094F" w14:textId="77777777" w:rsidR="00693567" w:rsidRDefault="00693567" w:rsidP="00AE1C97">
            <w:pPr>
              <w:pStyle w:val="TAL"/>
              <w:widowControl w:val="0"/>
              <w:spacing w:afterLines="50" w:after="120"/>
              <w:jc w:val="both"/>
              <w:rPr>
                <w:szCs w:val="22"/>
                <w:lang w:val="en-US" w:eastAsia="zh-CN"/>
              </w:rPr>
            </w:pPr>
            <w:r>
              <w:rPr>
                <w:szCs w:val="22"/>
                <w:lang w:val="en-US" w:eastAsia="zh-CN"/>
              </w:rPr>
              <w:t>T6 – T1 [</w:t>
            </w:r>
            <w:proofErr w:type="spellStart"/>
            <w:r>
              <w:rPr>
                <w:szCs w:val="22"/>
                <w:lang w:val="en-US" w:eastAsia="zh-CN"/>
              </w:rPr>
              <w:t>ms</w:t>
            </w:r>
            <w:proofErr w:type="spellEnd"/>
            <w:r>
              <w:rPr>
                <w:szCs w:val="22"/>
                <w:lang w:val="en-US" w:eastAsia="zh-CN"/>
              </w:rPr>
              <w:t>]</w:t>
            </w:r>
          </w:p>
          <w:p w14:paraId="78FBEBCB" w14:textId="77777777" w:rsidR="00693567" w:rsidRDefault="00693567" w:rsidP="00AE1C97">
            <w:pPr>
              <w:pStyle w:val="TAL"/>
              <w:widowControl w:val="0"/>
              <w:spacing w:afterLines="50" w:after="120"/>
              <w:jc w:val="both"/>
              <w:rPr>
                <w:color w:val="000000"/>
                <w:lang w:val="en-US" w:eastAsia="zh-CN"/>
              </w:rPr>
            </w:pPr>
            <w:r>
              <w:rPr>
                <w:lang w:eastAsia="zh-CN"/>
              </w:rPr>
              <w:t xml:space="preserve">The </w:t>
            </w:r>
            <w:r>
              <w:rPr>
                <w:rFonts w:eastAsia="MS Mincho"/>
                <w:lang w:val="en-US" w:eastAsia="zh-CN"/>
              </w:rPr>
              <w:t>Achievable</w:t>
            </w:r>
            <w:r w:rsidRPr="00351C73">
              <w:t xml:space="preserve"> </w:t>
            </w:r>
            <w:r>
              <w:t>DRB throughput</w:t>
            </w:r>
            <w:r>
              <w:rPr>
                <w:lang w:val="en-US"/>
              </w:rPr>
              <w:t xml:space="preserve"> is obtained as the “D</w:t>
            </w:r>
            <w:proofErr w:type="spellStart"/>
            <w:r>
              <w:rPr>
                <w:rFonts w:eastAsia="MS Mincho"/>
                <w:lang w:eastAsia="ja-JP"/>
              </w:rPr>
              <w:t>esired</w:t>
            </w:r>
            <w:proofErr w:type="spellEnd"/>
            <w:r>
              <w:rPr>
                <w:rFonts w:eastAsia="MS Mincho"/>
                <w:lang w:eastAsia="ja-JP"/>
              </w:rPr>
              <w:t xml:space="preserve"> buffer size</w:t>
            </w:r>
            <w:r>
              <w:rPr>
                <w:lang w:val="en-US"/>
              </w:rPr>
              <w:t xml:space="preserve"> for data radio bearer” </w:t>
            </w:r>
            <w:r>
              <w:rPr>
                <w:color w:val="000000"/>
                <w:lang w:val="en-US" w:eastAsia="zh-CN"/>
              </w:rPr>
              <w:t xml:space="preserve">as part of last DDDS feedback [TS 38.425[56]] divided with the DDDS reporting period time interval. In case the </w:t>
            </w:r>
            <w:r>
              <w:rPr>
                <w:rFonts w:eastAsia="MS Mincho"/>
                <w:lang w:eastAsia="ja-JP"/>
              </w:rPr>
              <w:t xml:space="preserve">desired buffer size is 0 and an PDCP PDU sent to DU it is considered it will be spent the </w:t>
            </w:r>
            <w:proofErr w:type="gramStart"/>
            <w:r>
              <w:rPr>
                <w:rFonts w:eastAsia="MS Mincho"/>
                <w:lang w:eastAsia="ja-JP"/>
              </w:rPr>
              <w:t>whole time</w:t>
            </w:r>
            <w:proofErr w:type="gramEnd"/>
            <w:r>
              <w:rPr>
                <w:rFonts w:eastAsia="MS Mincho"/>
                <w:lang w:eastAsia="ja-JP"/>
              </w:rPr>
              <w:t xml:space="preserve"> interval </w:t>
            </w:r>
            <w:r>
              <w:rPr>
                <w:color w:val="000000"/>
                <w:lang w:val="en-US" w:eastAsia="zh-CN"/>
              </w:rPr>
              <w:t xml:space="preserve">in </w:t>
            </w:r>
            <w:r>
              <w:rPr>
                <w:lang w:val="en-US" w:eastAsia="zh-CN"/>
              </w:rPr>
              <w:t>the buffer of DU</w:t>
            </w:r>
            <w:r>
              <w:rPr>
                <w:rFonts w:eastAsia="MS Mincho"/>
                <w:lang w:eastAsia="ja-JP"/>
              </w:rPr>
              <w:t xml:space="preserve"> until desired buffer size &gt;0 is reported in the next </w:t>
            </w:r>
            <w:r>
              <w:rPr>
                <w:color w:val="000000"/>
                <w:lang w:val="en-US" w:eastAsia="zh-CN"/>
              </w:rPr>
              <w:t xml:space="preserve">DDDS feedback. In case of split DRB NSA option 3x to calculate the </w:t>
            </w:r>
            <w:r>
              <w:rPr>
                <w:rFonts w:eastAsia="MS Mincho"/>
                <w:lang w:val="en-US" w:eastAsia="zh-CN"/>
              </w:rPr>
              <w:t>Achievable</w:t>
            </w:r>
            <w:r w:rsidRPr="00351C73">
              <w:t xml:space="preserve"> </w:t>
            </w:r>
            <w:r>
              <w:t xml:space="preserve">DRB throughput for LTE leg the </w:t>
            </w:r>
            <w:r>
              <w:rPr>
                <w:lang w:val="en-US"/>
              </w:rPr>
              <w:t>“D</w:t>
            </w:r>
            <w:proofErr w:type="spellStart"/>
            <w:r>
              <w:rPr>
                <w:rFonts w:eastAsia="MS Mincho"/>
                <w:lang w:eastAsia="ja-JP"/>
              </w:rPr>
              <w:t>esired</w:t>
            </w:r>
            <w:proofErr w:type="spellEnd"/>
            <w:r>
              <w:rPr>
                <w:rFonts w:eastAsia="MS Mincho"/>
                <w:lang w:eastAsia="ja-JP"/>
              </w:rPr>
              <w:t xml:space="preserve"> buffer size</w:t>
            </w:r>
            <w:r>
              <w:rPr>
                <w:lang w:val="en-US"/>
              </w:rPr>
              <w:t xml:space="preserve"> for E-RAB” </w:t>
            </w:r>
            <w:r>
              <w:rPr>
                <w:color w:val="000000"/>
                <w:lang w:val="en-US" w:eastAsia="zh-CN"/>
              </w:rPr>
              <w:t xml:space="preserve">as part of last DDDS feedback [TS 36.425 [57]] reported from </w:t>
            </w:r>
            <w:proofErr w:type="spellStart"/>
            <w:r>
              <w:rPr>
                <w:color w:val="000000"/>
                <w:lang w:val="en-US" w:eastAsia="zh-CN"/>
              </w:rPr>
              <w:t>MeNB</w:t>
            </w:r>
            <w:proofErr w:type="spellEnd"/>
            <w:r>
              <w:rPr>
                <w:color w:val="000000"/>
                <w:lang w:val="en-US" w:eastAsia="zh-CN"/>
              </w:rPr>
              <w:t xml:space="preserve"> to CU UP via X2 interface is considered.</w:t>
            </w:r>
          </w:p>
          <w:p w14:paraId="7391D19D" w14:textId="77777777" w:rsidR="00693567" w:rsidRDefault="00693567" w:rsidP="00AE1C97">
            <w:pPr>
              <w:pStyle w:val="TAL"/>
              <w:widowControl w:val="0"/>
              <w:spacing w:afterLines="50" w:after="120"/>
              <w:jc w:val="both"/>
              <w:rPr>
                <w:szCs w:val="22"/>
                <w:lang w:val="en-US" w:eastAsia="zh-CN"/>
              </w:rPr>
            </w:pPr>
            <w:r>
              <w:rPr>
                <w:color w:val="000000"/>
                <w:lang w:val="en-US" w:eastAsia="zh-CN"/>
              </w:rPr>
              <w:t xml:space="preserve">Note; The precision of the measured </w:t>
            </w:r>
            <w:proofErr w:type="spellStart"/>
            <w:r w:rsidRPr="00EB0B26">
              <w:rPr>
                <w:rFonts w:hint="eastAsia"/>
                <w:lang w:val="en-US" w:eastAsia="zh-CN"/>
              </w:rPr>
              <w:t>ThroughputTime</w:t>
            </w:r>
            <w:proofErr w:type="spellEnd"/>
            <w:r>
              <w:rPr>
                <w:lang w:val="en-US" w:eastAsia="zh-CN"/>
              </w:rPr>
              <w:t xml:space="preserve"> may be impacted with the precision of the measured F1/X2 delay in case of not time </w:t>
            </w:r>
            <w:proofErr w:type="gramStart"/>
            <w:r>
              <w:rPr>
                <w:lang w:val="en-US" w:eastAsia="zh-CN"/>
              </w:rPr>
              <w:t>synchronized  CU</w:t>
            </w:r>
            <w:proofErr w:type="gramEnd"/>
            <w:r>
              <w:rPr>
                <w:lang w:val="en-US" w:eastAsia="zh-CN"/>
              </w:rPr>
              <w:t xml:space="preserve"> and DU when it is obtained as F1/X2 RTT/2.</w:t>
            </w:r>
          </w:p>
        </w:tc>
      </w:tr>
      <w:tr w:rsidR="00693567" w14:paraId="3F62DED9" w14:textId="77777777" w:rsidTr="00AE1C97">
        <w:trPr>
          <w:trHeight w:val="179"/>
          <w:jc w:val="center"/>
        </w:trPr>
        <w:tc>
          <w:tcPr>
            <w:tcW w:w="1775" w:type="dxa"/>
            <w:vAlign w:val="center"/>
          </w:tcPr>
          <w:p w14:paraId="36EA1D03" w14:textId="77777777" w:rsidR="00693567" w:rsidRDefault="00693567" w:rsidP="00AE1C97">
            <w:pPr>
              <w:pStyle w:val="TAL"/>
              <w:widowControl w:val="0"/>
              <w:spacing w:afterLines="50" w:after="120"/>
              <w:jc w:val="both"/>
              <w:rPr>
                <w:lang w:val="en-US" w:eastAsia="zh-CN"/>
              </w:rPr>
            </w:pPr>
            <w:proofErr w:type="spellStart"/>
            <w:r>
              <w:rPr>
                <w:rFonts w:hint="eastAsia"/>
                <w:lang w:val="en-US" w:eastAsia="zh-CN"/>
              </w:rPr>
              <w:t>ThroughputVolume</w:t>
            </w:r>
            <w:proofErr w:type="spellEnd"/>
          </w:p>
        </w:tc>
        <w:tc>
          <w:tcPr>
            <w:tcW w:w="4885" w:type="dxa"/>
            <w:vAlign w:val="center"/>
          </w:tcPr>
          <w:p w14:paraId="4E67CC43" w14:textId="77777777" w:rsidR="00693567" w:rsidRDefault="00693567" w:rsidP="00AE1C97">
            <w:pPr>
              <w:pStyle w:val="TAL"/>
              <w:widowControl w:val="0"/>
              <w:spacing w:afterLines="50" w:after="120"/>
              <w:jc w:val="both"/>
              <w:rPr>
                <w:rFonts w:eastAsia="MS Mincho"/>
                <w:lang w:eastAsia="zh-CN"/>
              </w:rPr>
            </w:pPr>
            <w:r>
              <w:rPr>
                <w:rFonts w:eastAsia="MS Mincho"/>
                <w:lang w:eastAsia="zh-CN"/>
              </w:rPr>
              <w:t xml:space="preserve">The </w:t>
            </w:r>
            <w:r>
              <w:rPr>
                <w:rFonts w:eastAsia="MS Mincho" w:hint="eastAsia"/>
                <w:lang w:val="en-US" w:eastAsia="zh-CN"/>
              </w:rPr>
              <w:t xml:space="preserve">PDCP SDU </w:t>
            </w:r>
            <w:r>
              <w:rPr>
                <w:rFonts w:eastAsia="MS Mincho"/>
                <w:lang w:eastAsia="zh-CN"/>
              </w:rPr>
              <w:t>volume</w:t>
            </w:r>
            <w:r>
              <w:rPr>
                <w:rFonts w:eastAsia="MS Mincho" w:hint="eastAsia"/>
                <w:lang w:val="en-US" w:eastAsia="zh-CN"/>
              </w:rPr>
              <w:t xml:space="preserve"> </w:t>
            </w:r>
            <w:r>
              <w:rPr>
                <w:rFonts w:eastAsia="MS Mincho"/>
                <w:lang w:eastAsia="zh-CN"/>
              </w:rPr>
              <w:t>in bits successfully transmitted (acknowledged by DDDS) in DL</w:t>
            </w:r>
            <w:r w:rsidRPr="00D77722">
              <w:rPr>
                <w:rFonts w:eastAsia="MS Mincho" w:hint="eastAsia"/>
                <w:lang w:eastAsia="zh-CN"/>
              </w:rPr>
              <w:t xml:space="preserve"> </w:t>
            </w:r>
            <w:r>
              <w:rPr>
                <w:rFonts w:eastAsia="MS Mincho"/>
                <w:lang w:eastAsia="zh-CN"/>
              </w:rPr>
              <w:t>to</w:t>
            </w:r>
            <w:r w:rsidRPr="00D77722">
              <w:rPr>
                <w:rFonts w:eastAsia="MS Mincho" w:hint="eastAsia"/>
                <w:lang w:eastAsia="zh-CN"/>
              </w:rPr>
              <w:t xml:space="preserve"> </w:t>
            </w:r>
            <w:r>
              <w:rPr>
                <w:rFonts w:eastAsia="MS Mincho" w:hint="eastAsia"/>
                <w:lang w:val="en-US" w:eastAsia="zh-CN"/>
              </w:rPr>
              <w:t>UE per bear</w:t>
            </w:r>
            <w:r>
              <w:rPr>
                <w:rFonts w:eastAsia="MS Mincho"/>
                <w:lang w:val="en-US" w:eastAsia="zh-CN"/>
              </w:rPr>
              <w:t xml:space="preserve">er </w:t>
            </w:r>
            <w:r>
              <w:rPr>
                <w:rFonts w:eastAsia="MS Mincho"/>
                <w:lang w:eastAsia="zh-CN"/>
              </w:rPr>
              <w:t>and one burst (consisting of PDCP SDU 1, 2, 3 and 4 in example in Fig.</w:t>
            </w:r>
            <w:r>
              <w:t xml:space="preserve"> 5.1.1.3.7-5</w:t>
            </w:r>
            <w:r>
              <w:rPr>
                <w:rFonts w:eastAsia="MS Mincho"/>
                <w:lang w:eastAsia="zh-CN"/>
              </w:rPr>
              <w:t>).</w:t>
            </w:r>
          </w:p>
          <w:p w14:paraId="7F140DD0" w14:textId="77777777" w:rsidR="00693567" w:rsidRDefault="00693567" w:rsidP="00AE1C97">
            <w:pPr>
              <w:pStyle w:val="TAL"/>
              <w:widowControl w:val="0"/>
              <w:spacing w:afterLines="50" w:after="120"/>
              <w:jc w:val="both"/>
              <w:rPr>
                <w:rFonts w:eastAsia="MS Mincho"/>
                <w:lang w:eastAsia="zh-CN"/>
              </w:rPr>
            </w:pPr>
          </w:p>
        </w:tc>
      </w:tr>
      <w:tr w:rsidR="00693567" w14:paraId="0ED4136A" w14:textId="77777777" w:rsidTr="00AE1C97">
        <w:trPr>
          <w:trHeight w:val="179"/>
          <w:jc w:val="center"/>
        </w:trPr>
        <w:tc>
          <w:tcPr>
            <w:tcW w:w="6660" w:type="dxa"/>
            <w:gridSpan w:val="2"/>
            <w:vAlign w:val="center"/>
          </w:tcPr>
          <w:p w14:paraId="4F0BEF17" w14:textId="77777777" w:rsidR="00693567" w:rsidRDefault="00693567" w:rsidP="00AE1C97">
            <w:pPr>
              <w:pStyle w:val="NF"/>
              <w:rPr>
                <w:lang w:val="en-US"/>
              </w:rPr>
            </w:pPr>
            <w:r>
              <w:rPr>
                <w:rFonts w:eastAsia="MS Mincho"/>
                <w:lang w:eastAsia="zh-CN"/>
              </w:rPr>
              <w:t xml:space="preserve">NOTE 1: </w:t>
            </w:r>
            <w:r>
              <w:rPr>
                <w:lang w:val="en-US" w:eastAsia="zh-CN"/>
              </w:rPr>
              <w:t xml:space="preserve">Contribution of the given PDCP </w:t>
            </w:r>
            <w:proofErr w:type="spellStart"/>
            <w:r>
              <w:rPr>
                <w:lang w:val="en-US" w:eastAsia="zh-CN"/>
              </w:rPr>
              <w:t>SDU</w:t>
            </w:r>
            <w:r>
              <w:rPr>
                <w:vertAlign w:val="subscript"/>
                <w:lang w:val="en-US" w:eastAsia="zh-CN"/>
              </w:rPr>
              <w:t>i</w:t>
            </w:r>
            <w:proofErr w:type="spellEnd"/>
            <w:r>
              <w:rPr>
                <w:lang w:val="en-US" w:eastAsia="zh-CN"/>
              </w:rPr>
              <w:t xml:space="preserve"> to </w:t>
            </w:r>
            <w:proofErr w:type="spellStart"/>
            <w:r>
              <w:rPr>
                <w:lang w:val="en-US" w:eastAsia="zh-CN"/>
              </w:rPr>
              <w:t>ThroughputTime</w:t>
            </w:r>
            <w:proofErr w:type="spellEnd"/>
            <w:r>
              <w:rPr>
                <w:lang w:val="en-US" w:eastAsia="zh-CN"/>
              </w:rPr>
              <w:t xml:space="preserve">, </w:t>
            </w:r>
            <w:proofErr w:type="gramStart"/>
            <w:r>
              <w:rPr>
                <w:lang w:val="en-US" w:eastAsia="zh-CN"/>
              </w:rPr>
              <w:t>i.e.</w:t>
            </w:r>
            <w:proofErr w:type="gramEnd"/>
            <w:r>
              <w:rPr>
                <w:lang w:val="en-US" w:eastAsia="zh-CN"/>
              </w:rPr>
              <w:t xml:space="preserve"> the time period the PDCP </w:t>
            </w:r>
            <w:proofErr w:type="spellStart"/>
            <w:r>
              <w:rPr>
                <w:lang w:val="en-US" w:eastAsia="zh-CN"/>
              </w:rPr>
              <w:t>PDU</w:t>
            </w:r>
            <w:r>
              <w:rPr>
                <w:vertAlign w:val="subscript"/>
                <w:lang w:val="en-US" w:eastAsia="zh-CN"/>
              </w:rPr>
              <w:t>i</w:t>
            </w:r>
            <w:proofErr w:type="spellEnd"/>
            <w:r>
              <w:rPr>
                <w:lang w:val="en-US" w:eastAsia="zh-CN"/>
              </w:rPr>
              <w:t xml:space="preserve"> related to the PDCP </w:t>
            </w:r>
            <w:proofErr w:type="spellStart"/>
            <w:r>
              <w:rPr>
                <w:lang w:val="en-US" w:eastAsia="zh-CN"/>
              </w:rPr>
              <w:t>SDU</w:t>
            </w:r>
            <w:r>
              <w:rPr>
                <w:vertAlign w:val="subscript"/>
                <w:lang w:val="en-US" w:eastAsia="zh-CN"/>
              </w:rPr>
              <w:t>i</w:t>
            </w:r>
            <w:proofErr w:type="spellEnd"/>
            <w:r>
              <w:rPr>
                <w:lang w:val="en-US" w:eastAsia="zh-CN"/>
              </w:rPr>
              <w:t xml:space="preserve"> will spend in the buffer of DU related leg </w:t>
            </w:r>
            <w:r w:rsidRPr="00B8051A">
              <w:rPr>
                <w:lang w:val="en-US"/>
              </w:rPr>
              <w:t xml:space="preserve">is obtained as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lang w:val="en-US" w:eastAsia="zh-CN"/>
              </w:rPr>
              <w:t>i</w:t>
            </w:r>
            <w:proofErr w:type="spellEnd"/>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r>
              <w:rPr>
                <w:lang w:val="en-US"/>
              </w:rPr>
              <w:t xml:space="preserve">. In case in the point of time the PDCP </w:t>
            </w:r>
            <w:proofErr w:type="spellStart"/>
            <w:r>
              <w:rPr>
                <w:lang w:val="en-US"/>
              </w:rPr>
              <w:t>PDU</w:t>
            </w:r>
            <w:r>
              <w:rPr>
                <w:i/>
                <w:iCs/>
                <w:lang w:val="en-US"/>
              </w:rPr>
              <w:t>i</w:t>
            </w:r>
            <w:proofErr w:type="spellEnd"/>
            <w:r>
              <w:rPr>
                <w:lang w:val="en-US"/>
              </w:rPr>
              <w:t xml:space="preserve"> is sent to DU while the previous one still kept in the DU buffer of the same leg the time period these two PDCP SDUs </w:t>
            </w:r>
            <w:r>
              <w:rPr>
                <w:lang w:val="en-US" w:eastAsia="zh-CN"/>
              </w:rPr>
              <w:t xml:space="preserve">will spend in DU buffer is cumulated, </w:t>
            </w:r>
            <w:proofErr w:type="gramStart"/>
            <w:r>
              <w:rPr>
                <w:lang w:val="en-US" w:eastAsia="zh-CN"/>
              </w:rPr>
              <w:t>i.e.</w:t>
            </w:r>
            <w:proofErr w:type="gramEnd"/>
            <w:r>
              <w:rPr>
                <w:lang w:val="en-US" w:eastAsia="zh-CN"/>
              </w:rPr>
              <w:t xml:space="preserve"> obtained as </w:t>
            </w:r>
            <w:r>
              <w:rPr>
                <w:lang w:val="en-US"/>
              </w:rPr>
              <w:t>sum of</w:t>
            </w:r>
            <w:r w:rsidRPr="00B8051A">
              <w:rPr>
                <w:lang w:val="en-US"/>
              </w:rPr>
              <w:t xml:space="preserve">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vertAlign w:val="subscript"/>
                <w:lang w:val="en-US" w:eastAsia="zh-CN"/>
              </w:rPr>
              <w:t>i</w:t>
            </w:r>
            <w:proofErr w:type="spellEnd"/>
            <w:r w:rsidRPr="00B8051A">
              <w:rPr>
                <w:rFonts w:eastAsia="MS Mincho"/>
                <w:lang w:val="en-US" w:eastAsia="zh-CN"/>
              </w:rPr>
              <w:t xml:space="preserve"> </w:t>
            </w:r>
            <w:r>
              <w:rPr>
                <w:rFonts w:eastAsia="MS Mincho"/>
                <w:lang w:val="en-US" w:eastAsia="zh-CN"/>
              </w:rPr>
              <w:t xml:space="preserve">and </w:t>
            </w:r>
            <w:r w:rsidRPr="00B8051A">
              <w:rPr>
                <w:rFonts w:eastAsia="MS Mincho"/>
                <w:lang w:val="en-US" w:eastAsia="zh-CN"/>
              </w:rPr>
              <w:t>PDCP PDU</w:t>
            </w:r>
            <w:r>
              <w:rPr>
                <w:rFonts w:eastAsia="MS Mincho"/>
                <w:vertAlign w:val="subscript"/>
                <w:lang w:val="en-US" w:eastAsia="zh-CN"/>
              </w:rPr>
              <w:t>i-1</w:t>
            </w:r>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p>
          <w:p w14:paraId="17E03168" w14:textId="77777777" w:rsidR="00693567" w:rsidRPr="008803BB" w:rsidRDefault="00693567" w:rsidP="00AE1C97">
            <w:pPr>
              <w:pStyle w:val="TAL"/>
              <w:widowControl w:val="0"/>
              <w:spacing w:afterLines="50" w:after="120"/>
              <w:jc w:val="both"/>
              <w:rPr>
                <w:rFonts w:eastAsia="MS Mincho"/>
                <w:lang w:val="en-US" w:eastAsia="zh-CN"/>
              </w:rPr>
            </w:pPr>
          </w:p>
        </w:tc>
      </w:tr>
    </w:tbl>
    <w:p w14:paraId="78F9788F" w14:textId="77777777" w:rsidR="00693567" w:rsidRPr="00AC22D1" w:rsidRDefault="00693567" w:rsidP="00693567">
      <w:pPr>
        <w:pStyle w:val="B10"/>
        <w:rPr>
          <w:lang w:eastAsia="zh-CN"/>
        </w:rPr>
      </w:pPr>
    </w:p>
    <w:p w14:paraId="159308DA" w14:textId="77777777" w:rsidR="00693567" w:rsidRPr="00AC22D1" w:rsidRDefault="00693567" w:rsidP="00693567">
      <w:pPr>
        <w:pStyle w:val="B10"/>
      </w:pPr>
      <w:r>
        <w:t>d)</w:t>
      </w:r>
      <w:r>
        <w:tab/>
      </w:r>
      <w:r w:rsidRPr="00AC22D1">
        <w:t xml:space="preserve">Each measurement is a </w:t>
      </w:r>
      <w:r w:rsidRPr="00AC22D1">
        <w:rPr>
          <w:rFonts w:hint="eastAsia"/>
          <w:lang w:eastAsia="zh-CN"/>
        </w:rPr>
        <w:t>real</w:t>
      </w:r>
      <w:r w:rsidRPr="00AC22D1">
        <w:t xml:space="preserve"> value representing the throughput in kbit per second. The number of measurements is equal to one. If the optional QoS level </w:t>
      </w:r>
      <w:proofErr w:type="spellStart"/>
      <w:r>
        <w:t>subcounter</w:t>
      </w:r>
      <w:proofErr w:type="spellEnd"/>
      <w:r>
        <w:t xml:space="preserve"> is</w:t>
      </w:r>
      <w:r w:rsidRPr="00AC22D1">
        <w:t xml:space="preserve"> perfo</w:t>
      </w:r>
      <w:r>
        <w:t>r</w:t>
      </w:r>
      <w:r w:rsidRPr="00AC22D1">
        <w:t xml:space="preserve">med, the number of measurements is equal to the number of </w:t>
      </w:r>
      <w:r>
        <w:t xml:space="preserve">mapped </w:t>
      </w:r>
      <w:r w:rsidRPr="00AC22D1">
        <w:t>5Q</w:t>
      </w:r>
      <w:r>
        <w:t xml:space="preserve"> and </w:t>
      </w:r>
      <w:r w:rsidRPr="00DF444A">
        <w:t xml:space="preserve">QCIs for </w:t>
      </w:r>
      <w:del w:id="304" w:author="Huawei" w:date="2024-11-07T17:28:00Z">
        <w:r w:rsidRPr="00DF444A" w:rsidDel="005E043E">
          <w:delText>option 3</w:delText>
        </w:r>
      </w:del>
      <w:ins w:id="305" w:author="Huawei" w:date="2024-11-07T17:28:00Z">
        <w:r>
          <w:t>EN-DC</w:t>
        </w:r>
      </w:ins>
      <w:r w:rsidRPr="00AC22D1">
        <w:t xml:space="preserve">. </w:t>
      </w:r>
    </w:p>
    <w:p w14:paraId="44C75342" w14:textId="77777777" w:rsidR="00693567" w:rsidRPr="00AC22D1" w:rsidRDefault="00693567" w:rsidP="00693567">
      <w:pPr>
        <w:pStyle w:val="B10"/>
        <w:rPr>
          <w:lang w:val="en-US"/>
        </w:rPr>
      </w:pPr>
      <w:r>
        <w:t>e)</w:t>
      </w:r>
      <w:r>
        <w:tab/>
      </w:r>
      <w:r w:rsidRPr="00AC22D1">
        <w:t xml:space="preserve">The measurement name has the form </w:t>
      </w:r>
      <w:r w:rsidRPr="00AC22D1">
        <w:br/>
      </w:r>
      <w:r w:rsidRPr="00AC22D1">
        <w:rPr>
          <w:lang w:val="en-US"/>
        </w:rPr>
        <w:t>DRB.</w:t>
      </w:r>
      <w:r>
        <w:rPr>
          <w:lang w:val="en-US"/>
        </w:rPr>
        <w:t>PDCP.</w:t>
      </w:r>
      <w:r w:rsidRPr="00AC22D1">
        <w:rPr>
          <w:lang w:val="en-US" w:eastAsia="zh-CN"/>
        </w:rPr>
        <w:t>UE</w:t>
      </w:r>
      <w:proofErr w:type="spellStart"/>
      <w:r w:rsidRPr="00AC22D1">
        <w:t>Thp</w:t>
      </w:r>
      <w:r w:rsidRPr="00AC22D1">
        <w:rPr>
          <w:lang w:eastAsia="zh-CN"/>
        </w:rPr>
        <w:t>D</w:t>
      </w:r>
      <w:r w:rsidRPr="00AC22D1">
        <w:t>l</w:t>
      </w:r>
      <w:proofErr w:type="spellEnd"/>
      <w:r w:rsidRPr="00AC22D1">
        <w:t xml:space="preserve">, or </w:t>
      </w:r>
      <w:r w:rsidRPr="00AC22D1">
        <w:rPr>
          <w:lang w:val="en-US"/>
        </w:rPr>
        <w:t xml:space="preserve">optionally </w:t>
      </w:r>
      <w:proofErr w:type="spellStart"/>
      <w:r w:rsidRPr="00AC22D1">
        <w:rPr>
          <w:lang w:val="en-US"/>
        </w:rPr>
        <w:t>DRB.</w:t>
      </w:r>
      <w:r>
        <w:rPr>
          <w:lang w:val="en-US"/>
        </w:rPr>
        <w:t>PDCP.</w:t>
      </w:r>
      <w:r w:rsidRPr="00AC22D1">
        <w:rPr>
          <w:lang w:val="en-US"/>
        </w:rPr>
        <w:t>UEThpDl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p>
    <w:p w14:paraId="2DD1F06E" w14:textId="77777777" w:rsidR="00693567" w:rsidRDefault="00693567" w:rsidP="00693567">
      <w:pPr>
        <w:pStyle w:val="B10"/>
      </w:pPr>
      <w:r>
        <w:t>f)</w:t>
      </w:r>
      <w:r>
        <w:tab/>
      </w:r>
      <w:proofErr w:type="spellStart"/>
      <w:r w:rsidRPr="000A6374">
        <w:t>GNBCUUPFunction</w:t>
      </w:r>
      <w:proofErr w:type="spellEnd"/>
      <w:r>
        <w:t>.</w:t>
      </w:r>
    </w:p>
    <w:p w14:paraId="6A01838D" w14:textId="77777777" w:rsidR="00693567" w:rsidRPr="00AC22D1" w:rsidRDefault="00693567" w:rsidP="00693567">
      <w:pPr>
        <w:pStyle w:val="B10"/>
        <w:ind w:firstLine="0"/>
      </w:pPr>
      <w:proofErr w:type="spellStart"/>
      <w:r w:rsidRPr="00AC22D1">
        <w:t>NRCell</w:t>
      </w:r>
      <w:r>
        <w:t>C</w:t>
      </w:r>
      <w:r w:rsidRPr="00AC22D1">
        <w:t>U</w:t>
      </w:r>
      <w:proofErr w:type="spellEnd"/>
      <w:r>
        <w:t>.</w:t>
      </w:r>
      <w:r w:rsidRPr="00AC22D1">
        <w:t xml:space="preserve"> </w:t>
      </w:r>
    </w:p>
    <w:p w14:paraId="57209F06" w14:textId="77777777" w:rsidR="00693567" w:rsidRPr="00AC22D1" w:rsidRDefault="00693567" w:rsidP="00693567">
      <w:pPr>
        <w:pStyle w:val="B10"/>
      </w:pPr>
      <w:r>
        <w:lastRenderedPageBreak/>
        <w:t>g)</w:t>
      </w:r>
      <w:r>
        <w:tab/>
      </w:r>
      <w:r w:rsidRPr="00AC22D1">
        <w:t>Valid for packet switched traffic</w:t>
      </w:r>
    </w:p>
    <w:p w14:paraId="19818B1D" w14:textId="77777777" w:rsidR="00693567" w:rsidRPr="00AC22D1" w:rsidRDefault="00693567" w:rsidP="00693567">
      <w:pPr>
        <w:pStyle w:val="B10"/>
      </w:pPr>
      <w:r>
        <w:rPr>
          <w:lang w:eastAsia="zh-CN"/>
        </w:rPr>
        <w:t>h)</w:t>
      </w:r>
      <w:r>
        <w:rPr>
          <w:lang w:eastAsia="zh-CN"/>
        </w:rPr>
        <w:tab/>
      </w:r>
      <w:r w:rsidRPr="00AC22D1">
        <w:rPr>
          <w:lang w:eastAsia="zh-CN"/>
        </w:rPr>
        <w:t>5GS</w:t>
      </w:r>
    </w:p>
    <w:p w14:paraId="19C29A86" w14:textId="77777777" w:rsidR="00693567" w:rsidRPr="00C25F39" w:rsidRDefault="00693567" w:rsidP="00693567">
      <w:pPr>
        <w:pStyle w:val="B10"/>
      </w:pPr>
      <w:r>
        <w:t>i)</w:t>
      </w:r>
      <w:r>
        <w:tab/>
      </w:r>
      <w:r w:rsidRPr="00AC22D1">
        <w:t>One usage of this measurement is for performance assurance within integrity area (user plane connection quality).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21618899"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9AEC8FD"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35C224A2" w14:textId="77777777" w:rsidR="00693567" w:rsidRPr="00B02617" w:rsidRDefault="00693567" w:rsidP="00693567">
      <w:pPr>
        <w:pStyle w:val="50"/>
        <w:rPr>
          <w:lang w:eastAsia="zh-CN"/>
        </w:rPr>
      </w:pPr>
      <w:bookmarkStart w:id="306" w:name="_Toc20132266"/>
      <w:bookmarkStart w:id="307" w:name="_Toc27473311"/>
      <w:bookmarkStart w:id="308" w:name="_Toc35955966"/>
      <w:bookmarkStart w:id="309" w:name="_Toc44491939"/>
      <w:bookmarkStart w:id="310" w:name="_Toc51689866"/>
      <w:bookmarkStart w:id="311" w:name="_Toc51750548"/>
      <w:bookmarkStart w:id="312" w:name="_Toc51774808"/>
      <w:bookmarkStart w:id="313" w:name="_Toc51775422"/>
      <w:bookmarkStart w:id="314" w:name="_Toc51776038"/>
      <w:bookmarkStart w:id="315" w:name="_Toc58515421"/>
      <w:bookmarkStart w:id="316" w:name="_Toc178079865"/>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306"/>
      <w:bookmarkEnd w:id="307"/>
      <w:bookmarkEnd w:id="308"/>
      <w:bookmarkEnd w:id="309"/>
      <w:bookmarkEnd w:id="310"/>
      <w:bookmarkEnd w:id="311"/>
      <w:bookmarkEnd w:id="312"/>
      <w:bookmarkEnd w:id="313"/>
      <w:bookmarkEnd w:id="314"/>
      <w:bookmarkEnd w:id="315"/>
      <w:bookmarkEnd w:id="316"/>
    </w:p>
    <w:p w14:paraId="74042687" w14:textId="77777777" w:rsidR="00693567" w:rsidRPr="00186C4A" w:rsidRDefault="00693567" w:rsidP="00693567">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w:t>
      </w:r>
      <w:proofErr w:type="spellStart"/>
      <w:r w:rsidRPr="00186C4A">
        <w:t>bursty</w:t>
      </w:r>
      <w:proofErr w:type="spellEnd"/>
      <w:r w:rsidRPr="00186C4A">
        <w:t xml:space="preserve"> flow are seen as being active </w:t>
      </w:r>
      <w:r w:rsidRPr="00C16450">
        <w:t xml:space="preserve">if there is user data in the </w:t>
      </w:r>
      <w:r>
        <w:t xml:space="preserve">PDCP </w:t>
      </w:r>
      <w:r w:rsidRPr="00C16450">
        <w:t xml:space="preserve">queue in any of the directions or </w:t>
      </w:r>
      <w:r w:rsidRPr="00186C4A">
        <w:t xml:space="preserve">if any DRB data on a Data Radio Bearer (UL or DL) has been transferred during the last 100 </w:t>
      </w:r>
      <w:proofErr w:type="spellStart"/>
      <w:r w:rsidRPr="00186C4A">
        <w:t>ms</w:t>
      </w:r>
      <w:proofErr w:type="spellEnd"/>
      <w:r w:rsidRPr="00186C4A">
        <w:rPr>
          <w:rFonts w:hint="eastAsia"/>
        </w:rPr>
        <w:t>.</w:t>
      </w:r>
      <w:r w:rsidRPr="00186C4A">
        <w:t xml:space="preserve"> DRBs with continuous flow are seen as active DRBs in the context of this measurement</w:t>
      </w:r>
      <w:r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5E46F46A" w14:textId="77777777" w:rsidR="00693567" w:rsidRPr="00186C4A" w:rsidRDefault="00693567" w:rsidP="00693567">
      <w:pPr>
        <w:pStyle w:val="B10"/>
      </w:pPr>
      <w:r w:rsidRPr="00186C4A">
        <w:t>b)</w:t>
      </w:r>
      <w:r w:rsidRPr="00186C4A">
        <w:tab/>
        <w:t>CC</w:t>
      </w:r>
    </w:p>
    <w:p w14:paraId="631B6B96" w14:textId="77777777" w:rsidR="00693567" w:rsidRPr="00186C4A" w:rsidRDefault="00693567" w:rsidP="00693567">
      <w:pPr>
        <w:pStyle w:val="B10"/>
      </w:pPr>
      <w:r w:rsidRPr="00186C4A">
        <w:t>c)</w:t>
      </w:r>
      <w:r w:rsidRPr="00186C4A">
        <w:tab/>
        <w:t xml:space="preserve">On </w:t>
      </w:r>
    </w:p>
    <w:p w14:paraId="2DFB349B" w14:textId="77777777" w:rsidR="00693567" w:rsidRPr="00186C4A" w:rsidRDefault="00693567" w:rsidP="00693567">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191DF35B" w14:textId="77777777" w:rsidR="00693567" w:rsidRDefault="00693567" w:rsidP="00693567">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2D0DA3C1" w14:textId="77777777" w:rsidR="00693567" w:rsidRPr="00186C4A" w:rsidRDefault="00693567" w:rsidP="00693567">
      <w:pPr>
        <w:pStyle w:val="B2"/>
      </w:pPr>
      <w:r>
        <w:rPr>
          <w:color w:val="FF0000"/>
        </w:rPr>
        <w:t>-</w:t>
      </w:r>
      <w:r>
        <w:rPr>
          <w:color w:val="FF0000"/>
        </w:rPr>
        <w:tab/>
        <w:t xml:space="preserve">transmission by the NG-RAN of a PDU SESSION RESOURCE NOTIFY message with the exception of "Cause" equal to "Normal Release", "Handover Cancelled" or a successful mobility activity (e.g., cause "Successful Handover), or </w:t>
      </w:r>
    </w:p>
    <w:p w14:paraId="7F4FF7B4" w14:textId="77777777" w:rsidR="00693567" w:rsidRPr="00186C4A" w:rsidRDefault="00693567" w:rsidP="00693567">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39DEB75E" w14:textId="77777777" w:rsidR="00693567" w:rsidRPr="00186C4A" w:rsidRDefault="00693567" w:rsidP="00693567">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302D581B" w14:textId="77777777" w:rsidR="00693567" w:rsidRPr="00186C4A" w:rsidRDefault="00693567" w:rsidP="00693567">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5699DE2C" w14:textId="77777777" w:rsidR="00693567" w:rsidRPr="00186C4A" w:rsidRDefault="00693567" w:rsidP="00693567">
      <w:pPr>
        <w:pStyle w:val="B2"/>
      </w:pPr>
      <w:r w:rsidRPr="00186C4A">
        <w:t>-</w:t>
      </w:r>
      <w:r w:rsidRPr="00186C4A">
        <w:tab/>
        <w:t xml:space="preserve">transmission of a NG RESET ACKNOWLEDGE message to AMF; or </w:t>
      </w:r>
    </w:p>
    <w:p w14:paraId="67ED1A12" w14:textId="77777777" w:rsidR="00693567" w:rsidRPr="00186C4A" w:rsidRDefault="00693567" w:rsidP="00693567">
      <w:pPr>
        <w:pStyle w:val="B2"/>
      </w:pPr>
      <w:r w:rsidRPr="00186C4A">
        <w:t>-</w:t>
      </w:r>
      <w:r w:rsidRPr="00186C4A">
        <w:tab/>
        <w:t xml:space="preserve">receipt of a NG RESET ACKNOWLEDGE message from AMF, </w:t>
      </w:r>
    </w:p>
    <w:p w14:paraId="0E0E0773" w14:textId="77777777" w:rsidR="00693567" w:rsidRPr="00186C4A" w:rsidRDefault="00693567" w:rsidP="00693567">
      <w:pPr>
        <w:pStyle w:val="B2"/>
      </w:pPr>
      <w:r w:rsidRPr="00186C4A">
        <w:t xml:space="preserve">Any of the UL or DL DRBs release using the </w:t>
      </w:r>
      <w:proofErr w:type="spellStart"/>
      <w:r w:rsidRPr="00186C4A">
        <w:t>RRCReconfiguration</w:t>
      </w:r>
      <w:proofErr w:type="spellEnd"/>
      <w:r w:rsidRPr="00186C4A">
        <w:t xml:space="preserve"> message (see </w:t>
      </w:r>
      <w:r>
        <w:t>TS</w:t>
      </w:r>
      <w:r w:rsidRPr="00186C4A">
        <w:t xml:space="preserve"> 38.331[20]) sent to the UE, triggers the corresponding counter to increment by 1. </w:t>
      </w:r>
    </w:p>
    <w:p w14:paraId="4B407143" w14:textId="77777777" w:rsidR="00693567" w:rsidRPr="00186C4A" w:rsidRDefault="00693567" w:rsidP="00693567">
      <w:pPr>
        <w:pStyle w:val="B2"/>
      </w:pPr>
      <w:r w:rsidRPr="00186C4A">
        <w:t xml:space="preserve">DRBs with </w:t>
      </w:r>
      <w:proofErr w:type="spellStart"/>
      <w:r w:rsidRPr="00186C4A">
        <w:t>bursty</w:t>
      </w:r>
      <w:proofErr w:type="spellEnd"/>
      <w:r w:rsidRPr="00186C4A">
        <w:t xml:space="preserve"> flow are considered active </w:t>
      </w:r>
      <w:r w:rsidRPr="00CB23D3">
        <w:t xml:space="preserve">if there is user data in the </w:t>
      </w:r>
      <w:r>
        <w:t xml:space="preserve">PDCP </w:t>
      </w:r>
      <w:r w:rsidRPr="00CB23D3">
        <w:t xml:space="preserve">queue in any of the directions or </w:t>
      </w:r>
      <w:r w:rsidRPr="00186C4A">
        <w:t xml:space="preserve">if any data (UL or DL) has been transferred during the last 100 </w:t>
      </w:r>
      <w:proofErr w:type="spellStart"/>
      <w:r w:rsidRPr="00186C4A">
        <w:t>ms</w:t>
      </w:r>
      <w:proofErr w:type="spellEnd"/>
      <w:r w:rsidRPr="00186C4A">
        <w:rPr>
          <w:rFonts w:hint="eastAsia"/>
        </w:rPr>
        <w:t>.</w:t>
      </w:r>
      <w:r w:rsidRPr="00186C4A">
        <w:t xml:space="preserve"> DRBs with continuous flow are seen as active DRBs in the context of this measurement</w:t>
      </w:r>
      <w:r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0245F0CF" w14:textId="77777777" w:rsidR="00693567" w:rsidRPr="00186C4A" w:rsidRDefault="00693567" w:rsidP="00693567">
      <w:pPr>
        <w:pStyle w:val="B10"/>
        <w:rPr>
          <w:lang w:eastAsia="en-GB"/>
        </w:rPr>
      </w:pPr>
      <w:r w:rsidRPr="00186C4A">
        <w:lastRenderedPageBreak/>
        <w:t>d)</w:t>
      </w:r>
      <w:r w:rsidRPr="00186C4A">
        <w:tab/>
        <w:t>Each measurement is an integer value. The number of measurements is equal to the number of mapped 5QI levels plus the number of S-NSSAIs.</w:t>
      </w:r>
    </w:p>
    <w:p w14:paraId="5033E407" w14:textId="77777777" w:rsidR="00693567" w:rsidRPr="00186C4A" w:rsidRDefault="00693567" w:rsidP="00693567">
      <w:pPr>
        <w:pStyle w:val="B10"/>
        <w:rPr>
          <w:lang w:val="en-US"/>
        </w:rPr>
      </w:pPr>
      <w:r w:rsidRPr="00186C4A">
        <w:t>e)</w:t>
      </w:r>
      <w:r w:rsidRPr="00186C4A">
        <w:tab/>
        <w:t xml:space="preserve">The measurements name has the form </w:t>
      </w:r>
      <w:proofErr w:type="spellStart"/>
      <w:r w:rsidRPr="00186C4A">
        <w:rPr>
          <w:lang w:val="en-US"/>
        </w:rPr>
        <w:t>DRB</w:t>
      </w:r>
      <w:r w:rsidRPr="00186C4A">
        <w:rPr>
          <w:lang w:val="en-US" w:eastAsia="zh-CN"/>
        </w:rPr>
        <w:t>.</w:t>
      </w:r>
      <w:r w:rsidRPr="00186C4A">
        <w:rPr>
          <w:lang w:val="en-US"/>
        </w:rPr>
        <w:t>RelActNbr</w:t>
      </w:r>
      <w:proofErr w:type="spellEnd"/>
      <w:r w:rsidRPr="00186C4A">
        <w:rPr>
          <w:lang w:val="en-US"/>
        </w:rPr>
        <w:t>.</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proofErr w:type="spellStart"/>
      <w:proofErr w:type="gramStart"/>
      <w:r w:rsidRPr="00186C4A">
        <w:rPr>
          <w:lang w:val="en-US"/>
        </w:rPr>
        <w:t>DRB</w:t>
      </w:r>
      <w:r w:rsidRPr="00186C4A">
        <w:rPr>
          <w:lang w:val="en-US" w:eastAsia="zh-CN"/>
        </w:rPr>
        <w:t>.</w:t>
      </w:r>
      <w:r w:rsidRPr="00186C4A">
        <w:rPr>
          <w:lang w:val="en-US"/>
        </w:rPr>
        <w:t>RelActNbr</w:t>
      </w:r>
      <w:proofErr w:type="spellEnd"/>
      <w:r w:rsidRPr="00186C4A">
        <w:rPr>
          <w:lang w:val="en-US"/>
        </w:rPr>
        <w:t>.</w:t>
      </w:r>
      <w:r w:rsidRPr="00186C4A">
        <w:rPr>
          <w:i/>
        </w:rPr>
        <w:t>SNSSAI</w:t>
      </w:r>
      <w:proofErr w:type="gramEnd"/>
      <w:r w:rsidRPr="00186C4A">
        <w:rPr>
          <w:i/>
        </w:rPr>
        <w:t xml:space="preserve">, </w:t>
      </w:r>
      <w:r w:rsidRPr="00186C4A">
        <w:t>where</w:t>
      </w:r>
      <w:r w:rsidRPr="00186C4A">
        <w:rPr>
          <w:i/>
        </w:rPr>
        <w:t xml:space="preserve"> SNSSAI </w:t>
      </w:r>
      <w:r w:rsidRPr="00186C4A">
        <w:t>identifies the S-NSSAI.</w:t>
      </w:r>
    </w:p>
    <w:p w14:paraId="71BFCE8A" w14:textId="77777777" w:rsidR="00693567" w:rsidRPr="00186C4A" w:rsidRDefault="00693567" w:rsidP="00693567">
      <w:pPr>
        <w:pStyle w:val="B10"/>
      </w:pPr>
      <w:r w:rsidRPr="00186C4A">
        <w:t>f)</w:t>
      </w:r>
      <w:r w:rsidRPr="00186C4A">
        <w:tab/>
      </w:r>
      <w:proofErr w:type="spellStart"/>
      <w:r w:rsidRPr="00186C4A">
        <w:t>NRCellCU</w:t>
      </w:r>
      <w:proofErr w:type="spellEnd"/>
    </w:p>
    <w:p w14:paraId="6663677C" w14:textId="77777777" w:rsidR="00693567" w:rsidRPr="00186C4A" w:rsidRDefault="00693567" w:rsidP="00693567">
      <w:pPr>
        <w:pStyle w:val="B10"/>
      </w:pPr>
      <w:r w:rsidRPr="00186C4A">
        <w:t>g)</w:t>
      </w:r>
      <w:r w:rsidRPr="00186C4A">
        <w:tab/>
        <w:t>Valid for packet switched traffic</w:t>
      </w:r>
    </w:p>
    <w:p w14:paraId="0E85FADC" w14:textId="77777777" w:rsidR="00693567" w:rsidRPr="00186C4A" w:rsidRDefault="00693567" w:rsidP="00693567">
      <w:pPr>
        <w:pStyle w:val="B10"/>
      </w:pPr>
      <w:r w:rsidRPr="00186C4A">
        <w:rPr>
          <w:lang w:eastAsia="zh-CN"/>
        </w:rPr>
        <w:t>h)</w:t>
      </w:r>
      <w:r w:rsidRPr="00186C4A">
        <w:rPr>
          <w:lang w:eastAsia="zh-CN"/>
        </w:rPr>
        <w:tab/>
        <w:t>5GS</w:t>
      </w:r>
    </w:p>
    <w:p w14:paraId="44F5723C" w14:textId="77777777" w:rsidR="00693567" w:rsidRPr="00186C4A" w:rsidRDefault="00693567" w:rsidP="00693567">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172C3700"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3097B062"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46AE41"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46565EFE" w14:textId="77777777" w:rsidR="00693567" w:rsidRPr="00B02617" w:rsidRDefault="00693567" w:rsidP="00693567">
      <w:pPr>
        <w:pStyle w:val="50"/>
        <w:rPr>
          <w:lang w:eastAsia="zh-CN"/>
        </w:rPr>
      </w:pPr>
      <w:bookmarkStart w:id="317" w:name="_Toc20132267"/>
      <w:bookmarkStart w:id="318" w:name="_Toc27473312"/>
      <w:bookmarkStart w:id="319" w:name="_Toc35955967"/>
      <w:bookmarkStart w:id="320" w:name="_Toc44491940"/>
      <w:bookmarkStart w:id="321" w:name="_Toc51689867"/>
      <w:bookmarkStart w:id="322" w:name="_Toc51750549"/>
      <w:bookmarkStart w:id="323" w:name="_Toc51774809"/>
      <w:bookmarkStart w:id="324" w:name="_Toc51775423"/>
      <w:bookmarkStart w:id="325" w:name="_Toc51776039"/>
      <w:bookmarkStart w:id="326" w:name="_Toc58515422"/>
      <w:bookmarkStart w:id="327" w:name="_Toc178079866"/>
      <w:r w:rsidRPr="00B02617">
        <w:t>5.1.1.10</w:t>
      </w:r>
      <w:r w:rsidRPr="00B02617">
        <w:rPr>
          <w:rFonts w:hint="eastAsia"/>
          <w:lang w:eastAsia="zh-CN"/>
        </w:rPr>
        <w:t>.</w:t>
      </w:r>
      <w:r>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317"/>
      <w:bookmarkEnd w:id="318"/>
      <w:bookmarkEnd w:id="319"/>
      <w:bookmarkEnd w:id="320"/>
      <w:bookmarkEnd w:id="321"/>
      <w:bookmarkEnd w:id="322"/>
      <w:bookmarkEnd w:id="323"/>
      <w:bookmarkEnd w:id="324"/>
      <w:bookmarkEnd w:id="325"/>
      <w:bookmarkEnd w:id="326"/>
      <w:bookmarkEnd w:id="327"/>
    </w:p>
    <w:p w14:paraId="7A87035F" w14:textId="77777777" w:rsidR="00693567" w:rsidRPr="00186C4A" w:rsidRDefault="00693567" w:rsidP="00693567">
      <w:pPr>
        <w:pStyle w:val="B10"/>
        <w:rPr>
          <w:lang w:eastAsia="en-GB"/>
        </w:rPr>
      </w:pPr>
      <w:r w:rsidRPr="00186C4A">
        <w:t>a)</w:t>
      </w:r>
      <w:r w:rsidRPr="00186C4A">
        <w:tab/>
        <w:t xml:space="preserve">This measurement provides the aggregated active session time for DRBs in a cell. The measurement is split into sub counters per mapped 5QI and per S-NSSAI. DRBs used in 3GPP </w:t>
      </w:r>
      <w:del w:id="328" w:author="Huawei" w:date="2024-11-07T17:29:00Z">
        <w:r w:rsidRPr="00186C4A" w:rsidDel="005E043E">
          <w:delText>option 3</w:delText>
        </w:r>
      </w:del>
      <w:ins w:id="329" w:author="Huawei" w:date="2024-11-07T17:29:00Z">
        <w:r>
          <w:t>EN-DC</w:t>
        </w:r>
      </w:ins>
      <w:r w:rsidRPr="00186C4A">
        <w:t xml:space="preserve"> shall not be covered in this measurement.</w:t>
      </w:r>
    </w:p>
    <w:p w14:paraId="28995032" w14:textId="77777777" w:rsidR="00693567" w:rsidRPr="00186C4A" w:rsidRDefault="00693567" w:rsidP="00693567">
      <w:pPr>
        <w:pStyle w:val="B10"/>
      </w:pPr>
      <w:r w:rsidRPr="00186C4A">
        <w:t>b)</w:t>
      </w:r>
      <w:r w:rsidRPr="00186C4A">
        <w:tab/>
        <w:t>CC</w:t>
      </w:r>
    </w:p>
    <w:p w14:paraId="1CA64B3C" w14:textId="77777777" w:rsidR="00693567" w:rsidRPr="00186C4A" w:rsidRDefault="00693567" w:rsidP="00693567">
      <w:pPr>
        <w:pStyle w:val="B10"/>
      </w:pPr>
      <w:r w:rsidRPr="00186C4A">
        <w:t>c)</w:t>
      </w:r>
      <w:r w:rsidRPr="00186C4A">
        <w:tab/>
        <w:t>Number of "in session" seconds aggregated for DRBs with a certain mapped 5QI level or for a certain S-NSSAI, where "in session" has the following definitions:</w:t>
      </w:r>
    </w:p>
    <w:p w14:paraId="32A0F1B3" w14:textId="77777777" w:rsidR="00693567" w:rsidRPr="00186C4A" w:rsidRDefault="00693567" w:rsidP="00693567">
      <w:pPr>
        <w:pStyle w:val="B2"/>
      </w:pPr>
      <w:r w:rsidRPr="00186C4A">
        <w:rPr>
          <w:lang w:eastAsia="zh-CN"/>
        </w:rPr>
        <w:t>-</w:t>
      </w:r>
      <w:r>
        <w:rPr>
          <w:lang w:eastAsia="zh-CN"/>
        </w:rPr>
        <w:tab/>
      </w:r>
      <w:r w:rsidRPr="00186C4A">
        <w:t xml:space="preserve">DRBs with </w:t>
      </w:r>
      <w:proofErr w:type="spellStart"/>
      <w:r w:rsidRPr="00186C4A">
        <w:t>bursty</w:t>
      </w:r>
      <w:proofErr w:type="spellEnd"/>
      <w:r w:rsidRPr="00186C4A">
        <w:t xml:space="preserve"> flow is said to be "in session" </w:t>
      </w:r>
      <w:r w:rsidRPr="00BC38CF">
        <w:t xml:space="preserve">if there is user data in the </w:t>
      </w:r>
      <w:r>
        <w:t xml:space="preserve">PDCP </w:t>
      </w:r>
      <w:r w:rsidRPr="00BC38CF">
        <w:t>queue in any of the directions or</w:t>
      </w:r>
      <w:r w:rsidRPr="00186C4A">
        <w:t xml:space="preserve"> if any data (UL or DL) has been transferred during the   last 100 </w:t>
      </w:r>
      <w:proofErr w:type="spellStart"/>
      <w:r w:rsidRPr="00186C4A">
        <w:t>ms</w:t>
      </w:r>
      <w:proofErr w:type="spellEnd"/>
      <w:r w:rsidRPr="00186C4A">
        <w:t xml:space="preserve"> for that DRB.</w:t>
      </w:r>
    </w:p>
    <w:p w14:paraId="63651CA4" w14:textId="77777777" w:rsidR="00693567" w:rsidRPr="00186C4A" w:rsidRDefault="00693567" w:rsidP="00693567">
      <w:pPr>
        <w:pStyle w:val="B2"/>
      </w:pPr>
      <w:r w:rsidRPr="00186C4A">
        <w:rPr>
          <w:lang w:eastAsia="zh-CN"/>
        </w:rPr>
        <w:t>-</w:t>
      </w:r>
      <w:r>
        <w:rPr>
          <w:lang w:eastAsia="zh-CN"/>
        </w:rPr>
        <w:tab/>
      </w:r>
      <w:r w:rsidRPr="00186C4A">
        <w:t>DRBs with continuous flow are seen as being "in session" in the context of this measurement</w:t>
      </w:r>
      <w:r w:rsidRPr="00AD19EE">
        <w:t>, as long as the UE is in RRC connected state</w:t>
      </w:r>
      <w:r w:rsidRPr="00186C4A">
        <w:t xml:space="preserve">, and the session time is increased from the first data transmission on the DRB until 100 </w:t>
      </w:r>
      <w:proofErr w:type="spellStart"/>
      <w:r w:rsidRPr="00186C4A">
        <w:t>ms</w:t>
      </w:r>
      <w:proofErr w:type="spellEnd"/>
      <w:r w:rsidRPr="00186C4A">
        <w:t xml:space="preserve"> after the last data transmission on the DRB.</w:t>
      </w:r>
    </w:p>
    <w:p w14:paraId="3908BDC2" w14:textId="77777777" w:rsidR="00693567" w:rsidRPr="00186C4A" w:rsidRDefault="00693567" w:rsidP="00693567">
      <w:pPr>
        <w:pStyle w:val="B10"/>
        <w:ind w:firstLine="0"/>
      </w:pPr>
      <w:r w:rsidRPr="00186C4A">
        <w:t xml:space="preserve">A particular DRB is defined to be of type continuous flow if the mapped 5QI is any of {1, 2, 65, 66}. </w:t>
      </w:r>
    </w:p>
    <w:p w14:paraId="1F6490D2" w14:textId="77777777" w:rsidR="00693567" w:rsidRPr="00186C4A" w:rsidRDefault="00693567" w:rsidP="00693567">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70149DDB" w14:textId="77777777" w:rsidR="00693567" w:rsidRPr="00186C4A" w:rsidRDefault="00693567" w:rsidP="00693567">
      <w:pPr>
        <w:pStyle w:val="B10"/>
      </w:pPr>
      <w:r w:rsidRPr="00186C4A">
        <w:t>e)</w:t>
      </w:r>
      <w:r w:rsidRPr="00186C4A">
        <w:tab/>
        <w:t xml:space="preserve">The measurement name has the form </w:t>
      </w:r>
      <w:proofErr w:type="spellStart"/>
      <w:r w:rsidRPr="00186C4A">
        <w:rPr>
          <w:lang w:val="en-US"/>
        </w:rPr>
        <w:t>DRB</w:t>
      </w:r>
      <w:r w:rsidRPr="00186C4A">
        <w:rPr>
          <w:lang w:val="en-US" w:eastAsia="zh-CN"/>
        </w:rPr>
        <w:t>.</w:t>
      </w:r>
      <w:r w:rsidRPr="00186C4A">
        <w:rPr>
          <w:lang w:val="en-US"/>
        </w:rPr>
        <w:t>SessionTime</w:t>
      </w:r>
      <w:proofErr w:type="spellEnd"/>
      <w:r w:rsidRPr="00186C4A">
        <w:rPr>
          <w:lang w:val="en-US"/>
        </w:rPr>
        <w:t>.</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proofErr w:type="spellStart"/>
      <w:proofErr w:type="gramStart"/>
      <w:r w:rsidRPr="00186C4A">
        <w:rPr>
          <w:lang w:val="en-US"/>
        </w:rPr>
        <w:t>DRB</w:t>
      </w:r>
      <w:r w:rsidRPr="00186C4A">
        <w:rPr>
          <w:lang w:val="en-US" w:eastAsia="zh-CN"/>
        </w:rPr>
        <w:t>.</w:t>
      </w:r>
      <w:r w:rsidRPr="00186C4A">
        <w:rPr>
          <w:lang w:val="en-US"/>
        </w:rPr>
        <w:t>SessionTime</w:t>
      </w:r>
      <w:proofErr w:type="spellEnd"/>
      <w:r w:rsidRPr="00186C4A">
        <w:rPr>
          <w:lang w:val="en-US"/>
        </w:rPr>
        <w:t>.</w:t>
      </w:r>
      <w:r w:rsidRPr="00186C4A">
        <w:rPr>
          <w:i/>
        </w:rPr>
        <w:t>SNSSAI</w:t>
      </w:r>
      <w:proofErr w:type="gramEnd"/>
      <w:r w:rsidRPr="00186C4A">
        <w:rPr>
          <w:i/>
        </w:rPr>
        <w:t xml:space="preserve">, </w:t>
      </w:r>
      <w:r w:rsidRPr="00186C4A">
        <w:t>where</w:t>
      </w:r>
      <w:r w:rsidRPr="00186C4A">
        <w:rPr>
          <w:i/>
        </w:rPr>
        <w:t xml:space="preserve"> SNSSAI </w:t>
      </w:r>
      <w:r w:rsidRPr="00186C4A">
        <w:t>identifies the S-NSSAI.</w:t>
      </w:r>
    </w:p>
    <w:p w14:paraId="61F8C508" w14:textId="77777777" w:rsidR="00693567" w:rsidRPr="00186C4A" w:rsidRDefault="00693567" w:rsidP="00693567">
      <w:pPr>
        <w:pStyle w:val="B10"/>
      </w:pPr>
      <w:r w:rsidRPr="00186C4A">
        <w:t>f)</w:t>
      </w:r>
      <w:r w:rsidRPr="00186C4A">
        <w:tab/>
      </w:r>
      <w:proofErr w:type="spellStart"/>
      <w:r w:rsidRPr="00186C4A">
        <w:t>NRCellCU</w:t>
      </w:r>
      <w:proofErr w:type="spellEnd"/>
    </w:p>
    <w:p w14:paraId="1FABA218" w14:textId="77777777" w:rsidR="00693567" w:rsidRPr="00186C4A" w:rsidRDefault="00693567" w:rsidP="00693567">
      <w:pPr>
        <w:pStyle w:val="B10"/>
      </w:pPr>
      <w:r w:rsidRPr="00186C4A">
        <w:t>g)</w:t>
      </w:r>
      <w:r w:rsidRPr="00186C4A">
        <w:tab/>
        <w:t>Valid for packet switched traffic</w:t>
      </w:r>
    </w:p>
    <w:p w14:paraId="1676328F" w14:textId="77777777" w:rsidR="00693567" w:rsidRPr="00186C4A" w:rsidRDefault="00693567" w:rsidP="00693567">
      <w:pPr>
        <w:pStyle w:val="B10"/>
      </w:pPr>
      <w:r w:rsidRPr="00186C4A">
        <w:rPr>
          <w:lang w:eastAsia="zh-CN"/>
        </w:rPr>
        <w:t>h)</w:t>
      </w:r>
      <w:r w:rsidRPr="00186C4A">
        <w:rPr>
          <w:lang w:eastAsia="zh-CN"/>
        </w:rPr>
        <w:tab/>
        <w:t>5GS</w:t>
      </w:r>
    </w:p>
    <w:p w14:paraId="4F7E687F" w14:textId="77777777" w:rsidR="00693567" w:rsidRPr="00186C4A" w:rsidRDefault="00693567" w:rsidP="00693567">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3F7BB417"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55126B67"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B8BC09"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3EAF28DB" w14:textId="77777777" w:rsidR="00693567" w:rsidRDefault="00693567" w:rsidP="00693567">
      <w:pPr>
        <w:pStyle w:val="40"/>
      </w:pPr>
      <w:bookmarkStart w:id="330" w:name="_Toc35956024"/>
      <w:bookmarkStart w:id="331" w:name="_Toc44491997"/>
      <w:bookmarkStart w:id="332" w:name="_Toc51689926"/>
      <w:bookmarkStart w:id="333" w:name="_Toc51750611"/>
      <w:bookmarkStart w:id="334" w:name="_Toc51774871"/>
      <w:bookmarkStart w:id="335" w:name="_Toc51775485"/>
      <w:bookmarkStart w:id="336" w:name="_Toc51776101"/>
      <w:bookmarkStart w:id="337" w:name="_Toc58515484"/>
      <w:bookmarkStart w:id="338" w:name="_Toc178079942"/>
      <w:r w:rsidRPr="00AC22D1">
        <w:t>5.1.</w:t>
      </w:r>
      <w:r>
        <w:t>1</w:t>
      </w:r>
      <w:r w:rsidRPr="00AC22D1">
        <w:t>.</w:t>
      </w:r>
      <w:r>
        <w:t>23</w:t>
      </w:r>
      <w:r w:rsidRPr="00AC22D1">
        <w:tab/>
      </w:r>
      <w:r>
        <w:t xml:space="preserve">Number of Active </w:t>
      </w:r>
      <w:bookmarkStart w:id="339" w:name="_Toc35956025"/>
      <w:bookmarkEnd w:id="330"/>
      <w:bookmarkEnd w:id="331"/>
      <w:bookmarkEnd w:id="332"/>
      <w:bookmarkEnd w:id="333"/>
      <w:bookmarkEnd w:id="334"/>
      <w:bookmarkEnd w:id="335"/>
      <w:bookmarkEnd w:id="336"/>
      <w:bookmarkEnd w:id="337"/>
      <w:r>
        <w:t>UEs</w:t>
      </w:r>
      <w:bookmarkEnd w:id="338"/>
    </w:p>
    <w:p w14:paraId="60BF3C9D" w14:textId="77777777" w:rsidR="00693567" w:rsidRPr="003B54FD" w:rsidRDefault="00693567" w:rsidP="00693567">
      <w:pPr>
        <w:pStyle w:val="50"/>
        <w:rPr>
          <w:color w:val="000000"/>
        </w:rPr>
      </w:pPr>
      <w:bookmarkStart w:id="340" w:name="_Toc44491998"/>
      <w:bookmarkStart w:id="341" w:name="_Toc51689927"/>
      <w:bookmarkStart w:id="342" w:name="_Toc51750612"/>
      <w:bookmarkStart w:id="343" w:name="_Toc51774872"/>
      <w:bookmarkStart w:id="344" w:name="_Toc51775486"/>
      <w:bookmarkStart w:id="345" w:name="_Toc51776102"/>
      <w:bookmarkStart w:id="346" w:name="_Toc58515485"/>
      <w:bookmarkStart w:id="347" w:name="_Toc178079943"/>
      <w:r w:rsidRPr="003B54FD">
        <w:rPr>
          <w:color w:val="000000"/>
        </w:rPr>
        <w:t>5.1.1.</w:t>
      </w:r>
      <w:r>
        <w:rPr>
          <w:color w:val="000000"/>
        </w:rPr>
        <w:t>23</w:t>
      </w:r>
      <w:r w:rsidRPr="003B54FD">
        <w:rPr>
          <w:color w:val="000000"/>
        </w:rPr>
        <w:t>.1</w:t>
      </w:r>
      <w:r w:rsidRPr="003B54FD">
        <w:rPr>
          <w:color w:val="000000"/>
        </w:rPr>
        <w:tab/>
      </w:r>
      <w:r w:rsidRPr="007A668C">
        <w:rPr>
          <w:color w:val="000000"/>
        </w:rPr>
        <w:t xml:space="preserve">Mean </w:t>
      </w:r>
      <w:r w:rsidRPr="007A668C">
        <w:rPr>
          <w:lang w:eastAsia="ja-JP"/>
        </w:rPr>
        <w:t>n</w:t>
      </w:r>
      <w:r w:rsidRPr="003B54FD">
        <w:rPr>
          <w:lang w:eastAsia="ja-JP"/>
        </w:rPr>
        <w:t>umber of Active UEs in the DL per cell</w:t>
      </w:r>
      <w:bookmarkEnd w:id="339"/>
      <w:bookmarkEnd w:id="340"/>
      <w:bookmarkEnd w:id="341"/>
      <w:bookmarkEnd w:id="342"/>
      <w:bookmarkEnd w:id="343"/>
      <w:bookmarkEnd w:id="344"/>
      <w:bookmarkEnd w:id="345"/>
      <w:bookmarkEnd w:id="346"/>
      <w:bookmarkEnd w:id="347"/>
    </w:p>
    <w:p w14:paraId="238531D2" w14:textId="77777777" w:rsidR="00693567" w:rsidRPr="003B54FD" w:rsidRDefault="00693567" w:rsidP="00693567">
      <w:pPr>
        <w:pStyle w:val="B10"/>
      </w:pPr>
      <w:r w:rsidRPr="003B54FD">
        <w:t>a)</w:t>
      </w:r>
      <w:r w:rsidRPr="003B54FD">
        <w:tab/>
        <w:t xml:space="preserve">This measurement provides the mean number of active UEs </w:t>
      </w:r>
      <w:r>
        <w:t xml:space="preserve">in the DL </w:t>
      </w:r>
      <w:r w:rsidRPr="003B54FD">
        <w:t xml:space="preserve">in an </w:t>
      </w:r>
      <w:proofErr w:type="spellStart"/>
      <w:r w:rsidRPr="003B54FD">
        <w:t>NRCellDU</w:t>
      </w:r>
      <w:proofErr w:type="spellEnd"/>
      <w:r w:rsidRPr="003B54FD">
        <w:t xml:space="preserve">. The measurement is </w:t>
      </w:r>
      <w:r w:rsidRPr="0065682D">
        <w:t>calculated per PLMN ID and</w:t>
      </w:r>
      <w:r>
        <w:t xml:space="preserve"> </w:t>
      </w:r>
      <w:r w:rsidRPr="003B54FD">
        <w:t xml:space="preserve">per QoS level (mapped 5QI or/and QCI in </w:t>
      </w:r>
      <w:del w:id="348" w:author="Huawei" w:date="2024-11-07T17:27:00Z">
        <w:r w:rsidRPr="003B54FD" w:rsidDel="005E043E">
          <w:delText>NR option 3</w:delText>
        </w:r>
      </w:del>
      <w:ins w:id="349" w:author="Huawei" w:date="2024-11-07T17:27:00Z">
        <w:r>
          <w:t>EN-DC</w:t>
        </w:r>
      </w:ins>
      <w:r w:rsidRPr="003B54FD">
        <w:t>) and per</w:t>
      </w:r>
      <w:r w:rsidRPr="0065682D">
        <w:t xml:space="preserve"> supported</w:t>
      </w:r>
      <w:r w:rsidRPr="003B54FD">
        <w:t xml:space="preserve"> S-NSSAI. </w:t>
      </w:r>
    </w:p>
    <w:p w14:paraId="47D51683" w14:textId="77777777" w:rsidR="00693567" w:rsidRPr="003B54FD" w:rsidRDefault="00693567" w:rsidP="00693567">
      <w:pPr>
        <w:pStyle w:val="B10"/>
      </w:pPr>
      <w:r w:rsidRPr="003B54FD">
        <w:lastRenderedPageBreak/>
        <w:t>b)</w:t>
      </w:r>
      <w:r w:rsidRPr="003B54FD">
        <w:tab/>
        <w:t>DER (n=1)</w:t>
      </w:r>
      <w:r>
        <w:t>.</w:t>
      </w:r>
    </w:p>
    <w:p w14:paraId="54CD7588" w14:textId="77777777" w:rsidR="00693567" w:rsidRPr="003B54FD" w:rsidRDefault="00693567" w:rsidP="00693567">
      <w:pPr>
        <w:pStyle w:val="B10"/>
      </w:pPr>
      <w:r w:rsidRPr="003B54FD">
        <w:t>c)</w:t>
      </w:r>
      <w:r w:rsidRPr="003B54FD">
        <w:tab/>
        <w:t xml:space="preserve">This measurement is </w:t>
      </w:r>
      <w:r>
        <w:t>obtained by aggregating the</w:t>
      </w:r>
      <w:r w:rsidRPr="003B54FD">
        <w:t xml:space="preserve"> measurement </w:t>
      </w:r>
      <w:r>
        <w:t>"</w:t>
      </w:r>
      <w:r w:rsidRPr="007A668C">
        <w:t>Mean number of Active UEs in the DL per DRB per cell</w:t>
      </w:r>
      <w:r>
        <w:t xml:space="preserve">" </w:t>
      </w:r>
      <w:r w:rsidRPr="007A668C">
        <w:t xml:space="preserve">(see clause 4.2.1.3.2 </w:t>
      </w:r>
      <w:r>
        <w:t>in TS 38.314 [29]</w:t>
      </w:r>
      <w:r w:rsidRPr="007A668C">
        <w:t>)</w:t>
      </w:r>
      <w:r w:rsidRPr="003B54FD">
        <w:t xml:space="preserve">. </w:t>
      </w:r>
      <w:r w:rsidRPr="0065682D">
        <w:t xml:space="preserve">The measurement is performed per PLMN ID and per QoS level (mapped 5QI or/and QCI in </w:t>
      </w:r>
      <w:del w:id="350" w:author="Huawei" w:date="2024-11-07T17:27:00Z">
        <w:r w:rsidRPr="0065682D" w:rsidDel="005E043E">
          <w:delText>NR option 3</w:delText>
        </w:r>
      </w:del>
      <w:ins w:id="351" w:author="Huawei" w:date="2024-11-07T17:27:00Z">
        <w:r>
          <w:t>EN-DC</w:t>
        </w:r>
      </w:ins>
      <w:r w:rsidRPr="0065682D">
        <w:t>) and per supported S-NSSAI.</w:t>
      </w:r>
      <w:r w:rsidRPr="003B54FD">
        <w:t xml:space="preserve"> </w:t>
      </w:r>
    </w:p>
    <w:p w14:paraId="6922C95B" w14:textId="77777777" w:rsidR="00693567" w:rsidRDefault="00693567" w:rsidP="00693567">
      <w:pPr>
        <w:pStyle w:val="B10"/>
      </w:pPr>
      <w:r w:rsidRPr="003B54FD">
        <w:t>d)</w:t>
      </w:r>
      <w:r w:rsidRPr="003B54FD">
        <w:tab/>
      </w:r>
      <w:r w:rsidRPr="0065682D">
        <w:t>Each measurement is a single integer value.</w:t>
      </w:r>
      <w:r>
        <w:t xml:space="preserve"> The number of measurements is equal to the number of PLMNs multiplied by the number of QoS levels multiplied by the number of supported S-NSSAIs.</w:t>
      </w:r>
    </w:p>
    <w:p w14:paraId="769397EC" w14:textId="77777777" w:rsidR="00693567" w:rsidRPr="003B54FD"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7384035" w14:textId="77777777" w:rsidR="00693567" w:rsidRPr="000663B8" w:rsidRDefault="00693567" w:rsidP="00693567">
      <w:pPr>
        <w:pStyle w:val="B10"/>
        <w:rPr>
          <w:lang w:val="en-US"/>
        </w:rPr>
      </w:pPr>
      <w:r w:rsidRPr="003B54FD">
        <w:t>e)</w:t>
      </w:r>
      <w:r w:rsidRPr="003B54FD">
        <w:tab/>
      </w:r>
      <w:r w:rsidRPr="003B54FD">
        <w:rPr>
          <w:lang w:val="en-US"/>
        </w:rPr>
        <w:t xml:space="preserve">The </w:t>
      </w:r>
      <w:r w:rsidRPr="003B54FD">
        <w:t xml:space="preserve">measurement name has the form </w:t>
      </w:r>
      <w:proofErr w:type="spellStart"/>
      <w:r w:rsidRPr="003B54FD">
        <w:rPr>
          <w:lang w:val="en-US"/>
        </w:rPr>
        <w:t>DRB.MeanActiveUeDl</w:t>
      </w:r>
      <w:r w:rsidRPr="000663B8">
        <w:rPr>
          <w:lang w:val="en-US"/>
        </w:rPr>
        <w:t>_Filter</w:t>
      </w:r>
      <w:proofErr w:type="spellEnd"/>
      <w:r w:rsidRPr="003B54FD">
        <w:rPr>
          <w:lang w:val="en-US"/>
        </w:rPr>
        <w:t xml:space="preserve">, </w:t>
      </w:r>
      <w:r w:rsidRPr="003B54FD">
        <w:rPr>
          <w:lang w:val="en-US"/>
        </w:rPr>
        <w:br/>
      </w:r>
      <w:r>
        <w:rPr>
          <w:lang w:val="en-US"/>
        </w:rPr>
        <w:t>w</w:t>
      </w:r>
      <w:r w:rsidRPr="000663B8">
        <w:rPr>
          <w:lang w:val="en-US"/>
        </w:rPr>
        <w:t xml:space="preserve">here filter is a combination of PLMN ID and QoS level and </w:t>
      </w:r>
      <w:r w:rsidRPr="00D65C3E">
        <w:rPr>
          <w:i/>
          <w:iCs/>
          <w:lang w:val="en-US"/>
        </w:rPr>
        <w:t>S-NSSAI</w:t>
      </w:r>
      <w:r>
        <w:rPr>
          <w:lang w:val="en-US"/>
        </w:rPr>
        <w:t>,</w:t>
      </w:r>
    </w:p>
    <w:p w14:paraId="6403F450" w14:textId="77777777" w:rsidR="00693567" w:rsidRPr="003B54FD" w:rsidRDefault="00693567" w:rsidP="00693567">
      <w:pPr>
        <w:pStyle w:val="B2"/>
        <w:rPr>
          <w:lang w:val="en-US"/>
        </w:rPr>
      </w:pPr>
      <w:r>
        <w:rPr>
          <w:lang w:val="en-US"/>
        </w:rPr>
        <w:t>w</w:t>
      </w:r>
      <w:r w:rsidRPr="000663B8">
        <w:rPr>
          <w:lang w:val="en-US"/>
        </w:rPr>
        <w:t xml:space="preserve">here PLMN ID represents the PLMN ID, QoS represents the mapped 5QI or/and QCI level, and </w:t>
      </w:r>
      <w:r w:rsidRPr="00D65C3E">
        <w:rPr>
          <w:i/>
          <w:iCs/>
          <w:lang w:val="en-US"/>
        </w:rPr>
        <w:t>S</w:t>
      </w:r>
      <w:r>
        <w:rPr>
          <w:i/>
          <w:iCs/>
          <w:lang w:val="en-US"/>
        </w:rPr>
        <w:t>-</w:t>
      </w:r>
      <w:r w:rsidRPr="00D65C3E">
        <w:rPr>
          <w:i/>
          <w:iCs/>
          <w:lang w:val="en-US"/>
        </w:rPr>
        <w:t>NSSAI</w:t>
      </w:r>
      <w:r w:rsidRPr="000663B8">
        <w:rPr>
          <w:lang w:val="en-US"/>
        </w:rPr>
        <w:t xml:space="preserve"> represents S-NSSAI. </w:t>
      </w:r>
    </w:p>
    <w:p w14:paraId="06C090B6" w14:textId="77777777" w:rsidR="00693567" w:rsidRPr="003B54FD" w:rsidRDefault="00693567" w:rsidP="00693567">
      <w:pPr>
        <w:pStyle w:val="B10"/>
      </w:pPr>
      <w:r w:rsidRPr="003B54FD">
        <w:t>f)</w:t>
      </w:r>
      <w:r w:rsidRPr="003B54FD">
        <w:tab/>
      </w:r>
      <w:proofErr w:type="spellStart"/>
      <w:r w:rsidRPr="003B54FD">
        <w:t>NRCellDU</w:t>
      </w:r>
      <w:proofErr w:type="spellEnd"/>
      <w:r w:rsidRPr="003B54FD">
        <w:t>.</w:t>
      </w:r>
    </w:p>
    <w:p w14:paraId="247C3BF5" w14:textId="77777777" w:rsidR="00693567" w:rsidRPr="003B54FD" w:rsidRDefault="00693567" w:rsidP="00693567">
      <w:pPr>
        <w:pStyle w:val="B10"/>
      </w:pPr>
      <w:r w:rsidRPr="003B54FD">
        <w:t>g)</w:t>
      </w:r>
      <w:r w:rsidRPr="003B54FD">
        <w:tab/>
        <w:t>Valid for packet switched traffic.</w:t>
      </w:r>
    </w:p>
    <w:p w14:paraId="4D14F56D" w14:textId="77777777" w:rsidR="00693567" w:rsidRPr="003B54FD" w:rsidRDefault="00693567" w:rsidP="00693567">
      <w:pPr>
        <w:pStyle w:val="B10"/>
      </w:pPr>
      <w:r w:rsidRPr="003B54FD">
        <w:rPr>
          <w:lang w:eastAsia="zh-CN"/>
        </w:rPr>
        <w:t>h)</w:t>
      </w:r>
      <w:r w:rsidRPr="003B54FD">
        <w:rPr>
          <w:lang w:eastAsia="zh-CN"/>
        </w:rPr>
        <w:tab/>
        <w:t>5GS.</w:t>
      </w:r>
    </w:p>
    <w:p w14:paraId="3818451E" w14:textId="77777777" w:rsidR="00693567" w:rsidRPr="003205BA" w:rsidRDefault="00693567" w:rsidP="00693567">
      <w:pPr>
        <w:pStyle w:val="B10"/>
      </w:pPr>
      <w:r w:rsidRPr="003B54FD">
        <w:rPr>
          <w:lang w:eastAsia="zh-CN"/>
        </w:rPr>
        <w:t>i)</w:t>
      </w:r>
      <w:r w:rsidRPr="003B54FD">
        <w:rPr>
          <w:lang w:eastAsia="zh-CN"/>
        </w:rPr>
        <w:tab/>
        <w:t>One usage of this measurement is for performance assurance within integrity area (user plane connection quality).</w:t>
      </w:r>
    </w:p>
    <w:p w14:paraId="162066AB" w14:textId="77777777" w:rsidR="00693567" w:rsidRPr="003B54FD" w:rsidRDefault="00693567" w:rsidP="00693567">
      <w:pPr>
        <w:pStyle w:val="50"/>
        <w:rPr>
          <w:color w:val="000000"/>
        </w:rPr>
      </w:pPr>
      <w:bookmarkStart w:id="352" w:name="_Toc35956026"/>
      <w:bookmarkStart w:id="353" w:name="_Toc44491999"/>
      <w:bookmarkStart w:id="354" w:name="_Toc51689928"/>
      <w:bookmarkStart w:id="355" w:name="_Toc51750613"/>
      <w:bookmarkStart w:id="356" w:name="_Toc51774873"/>
      <w:bookmarkStart w:id="357" w:name="_Toc51775487"/>
      <w:bookmarkStart w:id="358" w:name="_Toc51776103"/>
      <w:bookmarkStart w:id="359" w:name="_Toc58515486"/>
      <w:bookmarkStart w:id="360" w:name="_Toc178079944"/>
      <w:r w:rsidRPr="003B54FD">
        <w:rPr>
          <w:color w:val="000000"/>
        </w:rPr>
        <w:t>5.1.1.</w:t>
      </w:r>
      <w:r>
        <w:rPr>
          <w:color w:val="000000"/>
        </w:rPr>
        <w:t>23</w:t>
      </w:r>
      <w:r w:rsidRPr="003B54FD">
        <w:rPr>
          <w:color w:val="000000"/>
        </w:rPr>
        <w:t>.2</w:t>
      </w:r>
      <w:r w:rsidRPr="003B54FD">
        <w:rPr>
          <w:color w:val="000000"/>
        </w:rPr>
        <w:tab/>
      </w:r>
      <w:r w:rsidRPr="003B54FD">
        <w:rPr>
          <w:lang w:eastAsia="ja-JP"/>
        </w:rPr>
        <w:t>Max number of Active UEs in the DL per cell</w:t>
      </w:r>
      <w:bookmarkEnd w:id="352"/>
      <w:bookmarkEnd w:id="353"/>
      <w:bookmarkEnd w:id="354"/>
      <w:bookmarkEnd w:id="355"/>
      <w:bookmarkEnd w:id="356"/>
      <w:bookmarkEnd w:id="357"/>
      <w:bookmarkEnd w:id="358"/>
      <w:bookmarkEnd w:id="359"/>
      <w:bookmarkEnd w:id="360"/>
    </w:p>
    <w:p w14:paraId="740F6EA2" w14:textId="77777777" w:rsidR="00693567" w:rsidRPr="003B54FD" w:rsidRDefault="00693567" w:rsidP="00693567">
      <w:pPr>
        <w:pStyle w:val="B10"/>
      </w:pPr>
      <w:r w:rsidRPr="003B54FD">
        <w:t>a)</w:t>
      </w:r>
      <w:r w:rsidRPr="003B54FD">
        <w:tab/>
        <w:t xml:space="preserve">This measurement provides the max number of active UEs </w:t>
      </w:r>
      <w:r>
        <w:t xml:space="preserve">in the DL </w:t>
      </w:r>
      <w:r w:rsidRPr="003B54FD">
        <w:t xml:space="preserve">in an </w:t>
      </w:r>
      <w:proofErr w:type="spellStart"/>
      <w:r w:rsidRPr="003B54FD">
        <w:t>NRCellDU</w:t>
      </w:r>
      <w:proofErr w:type="spellEnd"/>
      <w:r w:rsidRPr="003B54FD">
        <w:t xml:space="preserve">. The measurement is </w:t>
      </w:r>
      <w:r w:rsidRPr="000663B8">
        <w:t>calculated per PLMN ID and</w:t>
      </w:r>
      <w:r w:rsidRPr="003B54FD">
        <w:t xml:space="preserve"> per QoS level (mapped 5QI or/and QCI in </w:t>
      </w:r>
      <w:del w:id="361" w:author="Huawei" w:date="2024-11-07T17:27:00Z">
        <w:r w:rsidRPr="003B54FD" w:rsidDel="005E043E">
          <w:delText>NR option 3</w:delText>
        </w:r>
      </w:del>
      <w:ins w:id="362" w:author="Huawei" w:date="2024-11-07T17:27:00Z">
        <w:r>
          <w:t>EN-DC</w:t>
        </w:r>
      </w:ins>
      <w:r w:rsidRPr="003B54FD">
        <w:t>) and per</w:t>
      </w:r>
      <w:r w:rsidRPr="000663B8">
        <w:t xml:space="preserve"> supported</w:t>
      </w:r>
      <w:r w:rsidRPr="003B54FD">
        <w:t xml:space="preserve"> S-NSSAI. </w:t>
      </w:r>
    </w:p>
    <w:p w14:paraId="0F1425C1" w14:textId="77777777" w:rsidR="00693567" w:rsidRPr="003B54FD" w:rsidRDefault="00693567" w:rsidP="00693567">
      <w:pPr>
        <w:pStyle w:val="B10"/>
      </w:pPr>
      <w:r w:rsidRPr="003B54FD">
        <w:t>b)</w:t>
      </w:r>
      <w:r w:rsidRPr="003B54FD">
        <w:tab/>
        <w:t>DER (n=1)</w:t>
      </w:r>
      <w:r>
        <w:t>.</w:t>
      </w:r>
    </w:p>
    <w:p w14:paraId="12F91BFB" w14:textId="77777777" w:rsidR="00693567" w:rsidRDefault="00693567" w:rsidP="00693567">
      <w:pPr>
        <w:pStyle w:val="B10"/>
      </w:pPr>
      <w:r w:rsidRPr="003B54FD">
        <w:t>c)</w:t>
      </w:r>
      <w:r w:rsidRPr="003B54FD">
        <w:tab/>
        <w:t>This measurement is defined</w:t>
      </w:r>
      <w:r>
        <w:t xml:space="preserve"> according to</w:t>
      </w:r>
      <w:r w:rsidRPr="003B54FD">
        <w:t xml:space="preserve"> measurement </w:t>
      </w:r>
      <w:r>
        <w:t>"</w:t>
      </w:r>
      <w:r w:rsidRPr="007A668C">
        <w:t>Max number of Active UEs in the DL per DRB per cell</w:t>
      </w:r>
      <w:r>
        <w:t>"</w:t>
      </w:r>
      <w:r w:rsidRPr="007A668C">
        <w:t xml:space="preserve"> (see clause 4.2.1.3.3</w:t>
      </w:r>
      <w:r>
        <w:t xml:space="preserve"> in TS 38.314 [29]</w:t>
      </w:r>
      <w:r w:rsidRPr="007A668C">
        <w:t>)</w:t>
      </w:r>
      <w:r w:rsidRPr="003B54FD">
        <w:t xml:space="preserve">. </w:t>
      </w:r>
      <w:r w:rsidRPr="000663B8">
        <w:t xml:space="preserve">The measurement is performed per PLMN ID and per QoS level (mapped 5QI or/and QCI in </w:t>
      </w:r>
      <w:del w:id="363" w:author="Huawei" w:date="2024-11-07T17:27:00Z">
        <w:r w:rsidRPr="000663B8" w:rsidDel="005E043E">
          <w:delText>NR option 3</w:delText>
        </w:r>
      </w:del>
      <w:ins w:id="364" w:author="Huawei" w:date="2024-11-07T17:27:00Z">
        <w:r>
          <w:t>EN-DC</w:t>
        </w:r>
      </w:ins>
      <w:r w:rsidRPr="000663B8">
        <w:t xml:space="preserve">) and per supported S-NSSAI. </w:t>
      </w:r>
    </w:p>
    <w:p w14:paraId="79B32EDE" w14:textId="77777777" w:rsidR="00693567" w:rsidRDefault="00693567" w:rsidP="00693567">
      <w:pPr>
        <w:pStyle w:val="B10"/>
      </w:pPr>
      <w:r w:rsidRPr="003B54FD">
        <w:t>d)</w:t>
      </w:r>
      <w:r w:rsidRPr="003B54FD">
        <w:tab/>
      </w:r>
      <w:r w:rsidRPr="000663B8">
        <w:t>Each measurement is a single integer value.</w:t>
      </w:r>
      <w:r>
        <w:t xml:space="preserve"> The number of measurements is equal to the number of PLMNs multiplied by the number of QoS levels multiplied by the number of supported S-NSSAIs.</w:t>
      </w:r>
    </w:p>
    <w:p w14:paraId="6A19EDD0" w14:textId="77777777" w:rsidR="00693567" w:rsidRPr="003B54FD"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FC52571" w14:textId="77777777" w:rsidR="00693567" w:rsidRPr="000663B8" w:rsidRDefault="00693567" w:rsidP="00693567">
      <w:pPr>
        <w:pStyle w:val="B10"/>
        <w:rPr>
          <w:lang w:val="en-US"/>
        </w:rPr>
      </w:pPr>
      <w:r w:rsidRPr="003B54FD">
        <w:t>e)</w:t>
      </w:r>
      <w:r w:rsidRPr="003B54FD">
        <w:tab/>
      </w:r>
      <w:r w:rsidRPr="003B54FD">
        <w:rPr>
          <w:lang w:val="en-US"/>
        </w:rPr>
        <w:t xml:space="preserve">The </w:t>
      </w:r>
      <w:r w:rsidRPr="003B54FD">
        <w:t xml:space="preserve">measurement name has the form </w:t>
      </w:r>
      <w:proofErr w:type="spellStart"/>
      <w:r w:rsidRPr="003B54FD">
        <w:rPr>
          <w:lang w:val="en-US"/>
        </w:rPr>
        <w:t>DRB.MaxActiveUeDl</w:t>
      </w:r>
      <w:r w:rsidRPr="000663B8">
        <w:rPr>
          <w:lang w:val="en-US"/>
        </w:rPr>
        <w:t>_Filter</w:t>
      </w:r>
      <w:proofErr w:type="spellEnd"/>
      <w:r w:rsidRPr="003B54FD">
        <w:rPr>
          <w:lang w:val="en-US"/>
        </w:rPr>
        <w:t xml:space="preserve">, </w:t>
      </w:r>
      <w:r w:rsidRPr="003B54FD">
        <w:rPr>
          <w:lang w:val="en-US"/>
        </w:rPr>
        <w:br/>
      </w:r>
      <w:r>
        <w:rPr>
          <w:lang w:val="en-US"/>
        </w:rPr>
        <w:t>w</w:t>
      </w:r>
      <w:r w:rsidRPr="000663B8">
        <w:rPr>
          <w:lang w:val="en-US"/>
        </w:rPr>
        <w:t xml:space="preserve">here filter is a combination of PLMN ID and QoS level and </w:t>
      </w:r>
      <w:r w:rsidRPr="00D65C3E">
        <w:rPr>
          <w:i/>
          <w:iCs/>
          <w:lang w:val="en-US"/>
        </w:rPr>
        <w:t>S-NSSAI</w:t>
      </w:r>
      <w:r>
        <w:rPr>
          <w:lang w:val="en-US"/>
        </w:rPr>
        <w:t>,</w:t>
      </w:r>
    </w:p>
    <w:p w14:paraId="493A5AEF" w14:textId="77777777" w:rsidR="00693567" w:rsidRPr="003B54FD" w:rsidRDefault="00693567" w:rsidP="00693567">
      <w:pPr>
        <w:pStyle w:val="B2"/>
        <w:rPr>
          <w:lang w:val="en-US"/>
        </w:rPr>
      </w:pPr>
      <w:r>
        <w:rPr>
          <w:lang w:val="en-US"/>
        </w:rPr>
        <w:t>w</w:t>
      </w:r>
      <w:r w:rsidRPr="000663B8">
        <w:rPr>
          <w:lang w:val="en-US"/>
        </w:rPr>
        <w:t xml:space="preserve">here PLMN ID represents the PLMN ID, QoS represents the mapped 5QI or/and QCI level, and </w:t>
      </w:r>
      <w:r w:rsidRPr="00D65C3E">
        <w:rPr>
          <w:i/>
          <w:iCs/>
          <w:lang w:val="en-US"/>
        </w:rPr>
        <w:t>S</w:t>
      </w:r>
      <w:r>
        <w:rPr>
          <w:i/>
          <w:iCs/>
          <w:lang w:val="en-US"/>
        </w:rPr>
        <w:t>-</w:t>
      </w:r>
      <w:r w:rsidRPr="00D65C3E">
        <w:rPr>
          <w:i/>
          <w:iCs/>
          <w:lang w:val="en-US"/>
        </w:rPr>
        <w:t>NSSAI</w:t>
      </w:r>
      <w:r w:rsidRPr="000663B8">
        <w:rPr>
          <w:lang w:val="en-US"/>
        </w:rPr>
        <w:t xml:space="preserve"> represents S-NSSAI. </w:t>
      </w:r>
    </w:p>
    <w:p w14:paraId="5EBF5877" w14:textId="77777777" w:rsidR="00693567" w:rsidRPr="003B54FD" w:rsidRDefault="00693567" w:rsidP="00693567">
      <w:pPr>
        <w:pStyle w:val="B10"/>
      </w:pPr>
      <w:r w:rsidRPr="003B54FD">
        <w:t>f)</w:t>
      </w:r>
      <w:r w:rsidRPr="003B54FD">
        <w:tab/>
      </w:r>
      <w:proofErr w:type="spellStart"/>
      <w:r w:rsidRPr="003B54FD">
        <w:t>NRCellDU</w:t>
      </w:r>
      <w:proofErr w:type="spellEnd"/>
      <w:r w:rsidRPr="003B54FD">
        <w:t>.</w:t>
      </w:r>
    </w:p>
    <w:p w14:paraId="6DB1BEAB" w14:textId="77777777" w:rsidR="00693567" w:rsidRPr="003B54FD" w:rsidRDefault="00693567" w:rsidP="00693567">
      <w:pPr>
        <w:pStyle w:val="B10"/>
      </w:pPr>
      <w:r w:rsidRPr="003B54FD">
        <w:t>g)</w:t>
      </w:r>
      <w:r w:rsidRPr="003B54FD">
        <w:tab/>
        <w:t>Valid for packet switched traffic.</w:t>
      </w:r>
    </w:p>
    <w:p w14:paraId="56ECA679" w14:textId="77777777" w:rsidR="00693567" w:rsidRPr="003B54FD" w:rsidRDefault="00693567" w:rsidP="00693567">
      <w:pPr>
        <w:pStyle w:val="B10"/>
      </w:pPr>
      <w:r w:rsidRPr="003B54FD">
        <w:rPr>
          <w:lang w:eastAsia="zh-CN"/>
        </w:rPr>
        <w:t>h)</w:t>
      </w:r>
      <w:r w:rsidRPr="003B54FD">
        <w:rPr>
          <w:lang w:eastAsia="zh-CN"/>
        </w:rPr>
        <w:tab/>
        <w:t>5GS.</w:t>
      </w:r>
    </w:p>
    <w:p w14:paraId="4FBB4FA4" w14:textId="77777777" w:rsidR="00693567" w:rsidRDefault="00693567" w:rsidP="00693567">
      <w:pPr>
        <w:pStyle w:val="B10"/>
      </w:pPr>
      <w:r w:rsidRPr="003B54FD">
        <w:rPr>
          <w:lang w:eastAsia="zh-CN"/>
        </w:rPr>
        <w:t>i)</w:t>
      </w:r>
      <w:r w:rsidRPr="003B54FD">
        <w:rPr>
          <w:lang w:eastAsia="zh-CN"/>
        </w:rPr>
        <w:tab/>
        <w:t>One usage of this measurement is for performance assurance within integrity area (user plane connection quality).</w:t>
      </w:r>
    </w:p>
    <w:p w14:paraId="5FEB1EB1" w14:textId="77777777" w:rsidR="00693567" w:rsidRPr="00292418" w:rsidRDefault="00693567" w:rsidP="00693567">
      <w:pPr>
        <w:pStyle w:val="50"/>
        <w:rPr>
          <w:color w:val="000000"/>
        </w:rPr>
      </w:pPr>
      <w:bookmarkStart w:id="365" w:name="_Toc35956027"/>
      <w:bookmarkStart w:id="366" w:name="_Toc44492000"/>
      <w:bookmarkStart w:id="367" w:name="_Toc51689929"/>
      <w:bookmarkStart w:id="368" w:name="_Toc51750614"/>
      <w:bookmarkStart w:id="369" w:name="_Toc51774874"/>
      <w:bookmarkStart w:id="370" w:name="_Toc51775488"/>
      <w:bookmarkStart w:id="371" w:name="_Toc51776104"/>
      <w:bookmarkStart w:id="372" w:name="_Toc58515487"/>
      <w:bookmarkStart w:id="373" w:name="_Toc178079945"/>
      <w:r w:rsidRPr="00292418">
        <w:rPr>
          <w:color w:val="000000"/>
        </w:rPr>
        <w:t>5.1.1.</w:t>
      </w:r>
      <w:r>
        <w:rPr>
          <w:color w:val="000000"/>
        </w:rPr>
        <w:t>23</w:t>
      </w:r>
      <w:r w:rsidRPr="00292418">
        <w:rPr>
          <w:color w:val="000000"/>
        </w:rPr>
        <w:t>.3</w:t>
      </w:r>
      <w:r w:rsidRPr="00292418">
        <w:rPr>
          <w:color w:val="000000"/>
        </w:rPr>
        <w:tab/>
      </w:r>
      <w:r w:rsidRPr="007A668C">
        <w:rPr>
          <w:color w:val="000000"/>
        </w:rPr>
        <w:t xml:space="preserve">Mean </w:t>
      </w:r>
      <w:r w:rsidRPr="007A668C">
        <w:rPr>
          <w:lang w:eastAsia="ja-JP"/>
        </w:rPr>
        <w:t xml:space="preserve">number </w:t>
      </w:r>
      <w:r w:rsidRPr="00292418">
        <w:rPr>
          <w:lang w:eastAsia="ja-JP"/>
        </w:rPr>
        <w:t>of Active UEs in the UL per cell</w:t>
      </w:r>
      <w:bookmarkEnd w:id="365"/>
      <w:bookmarkEnd w:id="366"/>
      <w:bookmarkEnd w:id="367"/>
      <w:bookmarkEnd w:id="368"/>
      <w:bookmarkEnd w:id="369"/>
      <w:bookmarkEnd w:id="370"/>
      <w:bookmarkEnd w:id="371"/>
      <w:bookmarkEnd w:id="372"/>
      <w:bookmarkEnd w:id="373"/>
    </w:p>
    <w:p w14:paraId="5A055D84" w14:textId="77777777" w:rsidR="00693567" w:rsidRPr="00292418" w:rsidRDefault="00693567" w:rsidP="00693567">
      <w:pPr>
        <w:pStyle w:val="B10"/>
      </w:pPr>
      <w:r w:rsidRPr="00292418">
        <w:t>a)</w:t>
      </w:r>
      <w:r w:rsidRPr="00292418">
        <w:tab/>
        <w:t xml:space="preserve">This measurement provides the mean number of active UEs </w:t>
      </w:r>
      <w:r>
        <w:t xml:space="preserve">in the UL </w:t>
      </w:r>
      <w:r w:rsidRPr="00292418">
        <w:t xml:space="preserve">in an </w:t>
      </w:r>
      <w:proofErr w:type="spellStart"/>
      <w:r w:rsidRPr="00292418">
        <w:t>NRCellDU</w:t>
      </w:r>
      <w:proofErr w:type="spellEnd"/>
      <w:r w:rsidRPr="00292418">
        <w:t xml:space="preserve">. The measurement is </w:t>
      </w:r>
      <w:r w:rsidRPr="000663B8">
        <w:t>calculated per PLMN ID and</w:t>
      </w:r>
      <w:r w:rsidRPr="00292418">
        <w:t xml:space="preserve"> per QoS level (mapped 5QI or/and QCI in </w:t>
      </w:r>
      <w:del w:id="374" w:author="Huawei" w:date="2024-11-07T17:27:00Z">
        <w:r w:rsidRPr="00292418" w:rsidDel="005E043E">
          <w:delText>NR option 3</w:delText>
        </w:r>
      </w:del>
      <w:ins w:id="375" w:author="Huawei" w:date="2024-11-07T17:27:00Z">
        <w:r>
          <w:t>EN-DC</w:t>
        </w:r>
      </w:ins>
      <w:r w:rsidRPr="00292418">
        <w:t>) and per</w:t>
      </w:r>
      <w:r w:rsidRPr="000663B8">
        <w:t xml:space="preserve"> supported</w:t>
      </w:r>
      <w:r w:rsidRPr="00292418">
        <w:t xml:space="preserve"> S-NSSAI. </w:t>
      </w:r>
    </w:p>
    <w:p w14:paraId="1AE17C67" w14:textId="77777777" w:rsidR="00693567" w:rsidRPr="00292418" w:rsidRDefault="00693567" w:rsidP="00693567">
      <w:pPr>
        <w:pStyle w:val="B10"/>
      </w:pPr>
      <w:r w:rsidRPr="00292418">
        <w:t>b)</w:t>
      </w:r>
      <w:r w:rsidRPr="00292418">
        <w:tab/>
        <w:t>DER (n=1)</w:t>
      </w:r>
    </w:p>
    <w:p w14:paraId="576E4106" w14:textId="77777777" w:rsidR="00693567" w:rsidRPr="00292418" w:rsidRDefault="00693567" w:rsidP="00693567">
      <w:pPr>
        <w:pStyle w:val="B10"/>
      </w:pPr>
      <w:r w:rsidRPr="00292418">
        <w:lastRenderedPageBreak/>
        <w:t>c)</w:t>
      </w:r>
      <w:r w:rsidRPr="00292418">
        <w:tab/>
        <w:t xml:space="preserve">This measurement is </w:t>
      </w:r>
      <w:r w:rsidRPr="007A668C">
        <w:t>obtained by aggregating the</w:t>
      </w:r>
      <w:r>
        <w:t xml:space="preserve"> </w:t>
      </w:r>
      <w:r w:rsidRPr="00292418">
        <w:t xml:space="preserve">measurement </w:t>
      </w:r>
      <w:r>
        <w:t>"</w:t>
      </w:r>
      <w:r w:rsidRPr="007A668C">
        <w:t>Mean number of Active UEs in the UL per DRB per cell</w:t>
      </w:r>
      <w:r>
        <w:t>"</w:t>
      </w:r>
      <w:r w:rsidRPr="007A668C">
        <w:t xml:space="preserve"> (see clause 4.2.1.3.4</w:t>
      </w:r>
      <w:r>
        <w:t xml:space="preserve"> in TS 38.314 [29])</w:t>
      </w:r>
      <w:r w:rsidRPr="00292418">
        <w:t xml:space="preserve">. </w:t>
      </w:r>
      <w:r w:rsidRPr="000663B8">
        <w:t xml:space="preserve">The measurement is performed per PLMN ID and per QoS level (mapped 5QI or/and QCI in </w:t>
      </w:r>
      <w:del w:id="376" w:author="Huawei" w:date="2024-11-07T17:27:00Z">
        <w:r w:rsidRPr="000663B8" w:rsidDel="005E043E">
          <w:delText>NR option 3</w:delText>
        </w:r>
      </w:del>
      <w:ins w:id="377" w:author="Huawei" w:date="2024-11-07T17:27:00Z">
        <w:r>
          <w:t>EN-DC</w:t>
        </w:r>
      </w:ins>
      <w:r w:rsidRPr="000663B8">
        <w:t>) and per supported S-NSSAI.</w:t>
      </w:r>
    </w:p>
    <w:p w14:paraId="3BC17991" w14:textId="77777777" w:rsidR="00693567" w:rsidRDefault="00693567" w:rsidP="00693567">
      <w:pPr>
        <w:pStyle w:val="B10"/>
      </w:pPr>
      <w:r w:rsidRPr="00292418">
        <w:t>d)</w:t>
      </w:r>
      <w:r w:rsidRPr="00292418">
        <w:tab/>
      </w:r>
      <w:r w:rsidRPr="000663B8">
        <w:t>Each measurement is a single integer value.</w:t>
      </w:r>
      <w:r>
        <w:t xml:space="preserve"> The number of measurements is equal to the number of PLMNs multiplied by the number of QoS levels multiplied by the number of supported S-NSSAIs.</w:t>
      </w:r>
    </w:p>
    <w:p w14:paraId="08618938" w14:textId="77777777" w:rsidR="00693567" w:rsidRPr="00292418"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20D9DF25" w14:textId="77777777" w:rsidR="00693567" w:rsidRPr="000663B8" w:rsidRDefault="00693567" w:rsidP="00693567">
      <w:pPr>
        <w:pStyle w:val="B10"/>
        <w:rPr>
          <w:lang w:val="en-US"/>
        </w:rPr>
      </w:pPr>
      <w:r w:rsidRPr="00292418">
        <w:t>e)</w:t>
      </w:r>
      <w:r>
        <w:tab/>
      </w:r>
      <w:r w:rsidRPr="00292418">
        <w:rPr>
          <w:lang w:val="en-US"/>
        </w:rPr>
        <w:t xml:space="preserve">The </w:t>
      </w:r>
      <w:r w:rsidRPr="00292418">
        <w:t xml:space="preserve">measurement name has the form </w:t>
      </w:r>
      <w:proofErr w:type="spellStart"/>
      <w:r w:rsidRPr="00292418">
        <w:rPr>
          <w:lang w:val="en-US"/>
        </w:rPr>
        <w:t>DRB.MeanActiveUeUl</w:t>
      </w:r>
      <w:r w:rsidRPr="000663B8">
        <w:rPr>
          <w:lang w:val="en-US"/>
        </w:rPr>
        <w:t>_Filter</w:t>
      </w:r>
      <w:proofErr w:type="spellEnd"/>
      <w:r w:rsidRPr="00292418">
        <w:rPr>
          <w:lang w:val="en-US"/>
        </w:rPr>
        <w:t xml:space="preserve">, </w:t>
      </w:r>
      <w:r w:rsidRPr="00292418">
        <w:rPr>
          <w:lang w:val="en-US"/>
        </w:rPr>
        <w:br/>
      </w:r>
      <w:r>
        <w:rPr>
          <w:lang w:val="en-US"/>
        </w:rPr>
        <w:t>w</w:t>
      </w:r>
      <w:r w:rsidRPr="000663B8">
        <w:rPr>
          <w:lang w:val="en-US"/>
        </w:rPr>
        <w:t xml:space="preserve">here filter is a combination of PLMN ID and QoS level and </w:t>
      </w:r>
      <w:r w:rsidRPr="00D65C3E">
        <w:rPr>
          <w:i/>
          <w:iCs/>
          <w:lang w:val="en-US"/>
        </w:rPr>
        <w:t>S-NSSAI</w:t>
      </w:r>
      <w:r>
        <w:rPr>
          <w:lang w:val="en-US"/>
        </w:rPr>
        <w:t>,</w:t>
      </w:r>
    </w:p>
    <w:p w14:paraId="615251F3" w14:textId="77777777" w:rsidR="00693567" w:rsidRPr="00292418" w:rsidRDefault="00693567" w:rsidP="00693567">
      <w:pPr>
        <w:pStyle w:val="B2"/>
        <w:rPr>
          <w:lang w:val="en-US"/>
        </w:rPr>
      </w:pPr>
      <w:r>
        <w:rPr>
          <w:lang w:val="en-US"/>
        </w:rPr>
        <w:t>w</w:t>
      </w:r>
      <w:r w:rsidRPr="000663B8">
        <w:rPr>
          <w:lang w:val="en-US"/>
        </w:rPr>
        <w:t xml:space="preserve">here PLMN ID represents the PLMN ID, QoS represents the mapped 5QI or/and QCI level, and </w:t>
      </w:r>
      <w:r w:rsidRPr="00D65C3E">
        <w:rPr>
          <w:i/>
          <w:iCs/>
          <w:lang w:val="en-US"/>
        </w:rPr>
        <w:t>S</w:t>
      </w:r>
      <w:r>
        <w:rPr>
          <w:i/>
          <w:iCs/>
          <w:lang w:val="en-US"/>
        </w:rPr>
        <w:t>-</w:t>
      </w:r>
      <w:r w:rsidRPr="00D65C3E">
        <w:rPr>
          <w:i/>
          <w:iCs/>
          <w:lang w:val="en-US"/>
        </w:rPr>
        <w:t>NSSAI</w:t>
      </w:r>
      <w:r w:rsidRPr="000663B8">
        <w:rPr>
          <w:lang w:val="en-US"/>
        </w:rPr>
        <w:t xml:space="preserve"> represents S-NSSAI. </w:t>
      </w:r>
    </w:p>
    <w:p w14:paraId="2E1ECA5E" w14:textId="77777777" w:rsidR="00693567" w:rsidRPr="00292418" w:rsidRDefault="00693567" w:rsidP="00693567">
      <w:pPr>
        <w:pStyle w:val="B10"/>
      </w:pPr>
      <w:r w:rsidRPr="00292418">
        <w:t>f)</w:t>
      </w:r>
      <w:r w:rsidRPr="00292418">
        <w:tab/>
      </w:r>
      <w:proofErr w:type="spellStart"/>
      <w:r w:rsidRPr="00292418">
        <w:t>NRCellDU</w:t>
      </w:r>
      <w:proofErr w:type="spellEnd"/>
      <w:r w:rsidRPr="00292418">
        <w:t>.</w:t>
      </w:r>
    </w:p>
    <w:p w14:paraId="6E4651FC" w14:textId="77777777" w:rsidR="00693567" w:rsidRPr="00292418" w:rsidRDefault="00693567" w:rsidP="00693567">
      <w:pPr>
        <w:pStyle w:val="B10"/>
      </w:pPr>
      <w:r w:rsidRPr="00292418">
        <w:t>g)</w:t>
      </w:r>
      <w:r w:rsidRPr="00292418">
        <w:tab/>
        <w:t>Valid for packet switched traffic.</w:t>
      </w:r>
    </w:p>
    <w:p w14:paraId="1AC42896" w14:textId="77777777" w:rsidR="00693567" w:rsidRPr="00292418" w:rsidRDefault="00693567" w:rsidP="00693567">
      <w:pPr>
        <w:pStyle w:val="B10"/>
      </w:pPr>
      <w:r w:rsidRPr="00292418">
        <w:rPr>
          <w:lang w:eastAsia="zh-CN"/>
        </w:rPr>
        <w:t>h)</w:t>
      </w:r>
      <w:r w:rsidRPr="00292418">
        <w:rPr>
          <w:lang w:eastAsia="zh-CN"/>
        </w:rPr>
        <w:tab/>
        <w:t>5GS.</w:t>
      </w:r>
    </w:p>
    <w:p w14:paraId="7255B5AA" w14:textId="77777777" w:rsidR="00693567" w:rsidRDefault="00693567" w:rsidP="00693567">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5D273D48" w14:textId="77777777" w:rsidR="00693567" w:rsidRPr="00292418" w:rsidRDefault="00693567" w:rsidP="00693567">
      <w:pPr>
        <w:pStyle w:val="50"/>
        <w:rPr>
          <w:color w:val="000000"/>
        </w:rPr>
      </w:pPr>
      <w:bookmarkStart w:id="378" w:name="_Toc35956028"/>
      <w:bookmarkStart w:id="379" w:name="_Toc44492001"/>
      <w:bookmarkStart w:id="380" w:name="_Toc51689930"/>
      <w:bookmarkStart w:id="381" w:name="_Toc51750615"/>
      <w:bookmarkStart w:id="382" w:name="_Toc51774875"/>
      <w:bookmarkStart w:id="383" w:name="_Toc51775489"/>
      <w:bookmarkStart w:id="384" w:name="_Toc51776105"/>
      <w:bookmarkStart w:id="385" w:name="_Toc58515488"/>
      <w:bookmarkStart w:id="386" w:name="_Toc178079946"/>
      <w:r>
        <w:rPr>
          <w:color w:val="000000"/>
        </w:rPr>
        <w:t>5.1.1.23.4</w:t>
      </w:r>
      <w:r w:rsidRPr="00A005B5">
        <w:rPr>
          <w:color w:val="000000"/>
        </w:rPr>
        <w:tab/>
      </w:r>
      <w:r w:rsidRPr="00292418">
        <w:rPr>
          <w:lang w:eastAsia="ja-JP"/>
        </w:rPr>
        <w:t>Max number of Active UEs in the UL per cell</w:t>
      </w:r>
      <w:bookmarkEnd w:id="378"/>
      <w:bookmarkEnd w:id="379"/>
      <w:bookmarkEnd w:id="380"/>
      <w:bookmarkEnd w:id="381"/>
      <w:bookmarkEnd w:id="382"/>
      <w:bookmarkEnd w:id="383"/>
      <w:bookmarkEnd w:id="384"/>
      <w:bookmarkEnd w:id="385"/>
      <w:bookmarkEnd w:id="386"/>
    </w:p>
    <w:p w14:paraId="4566DD2E" w14:textId="77777777" w:rsidR="00693567" w:rsidRPr="00292418" w:rsidRDefault="00693567" w:rsidP="00693567">
      <w:pPr>
        <w:pStyle w:val="B10"/>
      </w:pPr>
      <w:r w:rsidRPr="00292418">
        <w:t>a)</w:t>
      </w:r>
      <w:r w:rsidRPr="00292418">
        <w:tab/>
        <w:t xml:space="preserve">This measurement provides the max number of active UEs </w:t>
      </w:r>
      <w:r>
        <w:t xml:space="preserve">in the UL </w:t>
      </w:r>
      <w:r w:rsidRPr="00292418">
        <w:t xml:space="preserve">in an </w:t>
      </w:r>
      <w:proofErr w:type="spellStart"/>
      <w:r w:rsidRPr="00292418">
        <w:t>NRCellDU</w:t>
      </w:r>
      <w:proofErr w:type="spellEnd"/>
      <w:r w:rsidRPr="00292418">
        <w:t xml:space="preserve">. The measurement is </w:t>
      </w:r>
      <w:r w:rsidRPr="00CE7AD5">
        <w:rPr>
          <w:color w:val="000000"/>
        </w:rPr>
        <w:t>calculated per PLMN ID and</w:t>
      </w:r>
      <w:r w:rsidRPr="00292418">
        <w:t xml:space="preserve"> per QoS level (mapped 5QI or/and QCI in </w:t>
      </w:r>
      <w:del w:id="387" w:author="Huawei" w:date="2024-11-07T17:27:00Z">
        <w:r w:rsidRPr="00292418" w:rsidDel="005E043E">
          <w:delText>NR option 3</w:delText>
        </w:r>
      </w:del>
      <w:ins w:id="388" w:author="Huawei" w:date="2024-11-07T17:27:00Z">
        <w:r>
          <w:t>EN-DC</w:t>
        </w:r>
      </w:ins>
      <w:r w:rsidRPr="00292418">
        <w:t>)</w:t>
      </w:r>
      <w:r>
        <w:rPr>
          <w:rFonts w:hint="eastAsia"/>
          <w:lang w:val="en-US" w:eastAsia="zh-CN"/>
        </w:rPr>
        <w:t>,</w:t>
      </w:r>
      <w:r w:rsidRPr="00292418">
        <w:t xml:space="preserve"> </w:t>
      </w:r>
      <w:proofErr w:type="spellStart"/>
      <w:r w:rsidRPr="00292418">
        <w:t>subcounters</w:t>
      </w:r>
      <w:proofErr w:type="spellEnd"/>
      <w:r w:rsidRPr="00292418">
        <w:t xml:space="preserve"> per S-NSSAI</w:t>
      </w:r>
      <w:r>
        <w:rPr>
          <w:rFonts w:hint="eastAsia"/>
          <w:lang w:val="en-US" w:eastAsia="zh-CN"/>
        </w:rPr>
        <w:t xml:space="preserve"> and </w:t>
      </w:r>
      <w:r>
        <w:t>per</w:t>
      </w:r>
      <w:r>
        <w:rPr>
          <w:rFonts w:hint="eastAsia"/>
          <w:lang w:val="en-US" w:eastAsia="zh-CN"/>
        </w:rPr>
        <w:t xml:space="preserve"> </w:t>
      </w:r>
      <w:r>
        <w:t xml:space="preserve">supported </w:t>
      </w:r>
      <w:r>
        <w:rPr>
          <w:rFonts w:hint="eastAsia"/>
          <w:lang w:val="en-US" w:eastAsia="zh-CN"/>
        </w:rPr>
        <w:t>PLMN ID</w:t>
      </w:r>
      <w:r w:rsidRPr="00292418">
        <w:t xml:space="preserve">. </w:t>
      </w:r>
    </w:p>
    <w:p w14:paraId="16400861" w14:textId="77777777" w:rsidR="00693567" w:rsidRPr="00292418" w:rsidRDefault="00693567" w:rsidP="00693567">
      <w:pPr>
        <w:pStyle w:val="B10"/>
      </w:pPr>
      <w:r w:rsidRPr="00292418">
        <w:t>b)</w:t>
      </w:r>
      <w:r w:rsidRPr="00292418">
        <w:tab/>
        <w:t>DER (n=1)</w:t>
      </w:r>
    </w:p>
    <w:p w14:paraId="318E1C79" w14:textId="77777777" w:rsidR="00693567" w:rsidRPr="00D65C3E" w:rsidRDefault="00693567" w:rsidP="00693567">
      <w:pPr>
        <w:pStyle w:val="B10"/>
      </w:pPr>
      <w:r w:rsidRPr="00D65C3E">
        <w:t>c)</w:t>
      </w:r>
      <w:r w:rsidRPr="00D65C3E">
        <w:tab/>
        <w:t xml:space="preserve">This measurement is defined by the measurement "Max number of Active UEs in the UL per DRB per cell" (see clause 4.2.1.3.5 in TS 38.314 [29]). </w:t>
      </w:r>
      <w:r w:rsidRPr="00D65C3E">
        <w:rPr>
          <w:color w:val="000000"/>
        </w:rPr>
        <w:t>The measurement is performed per PLMN ID and per QoS level (mapped 5QI or</w:t>
      </w:r>
      <w:r w:rsidRPr="00D65C3E">
        <w:t>/and</w:t>
      </w:r>
      <w:r w:rsidRPr="00D65C3E">
        <w:rPr>
          <w:color w:val="000000"/>
        </w:rPr>
        <w:t xml:space="preserve"> QCI in </w:t>
      </w:r>
      <w:del w:id="389" w:author="Huawei" w:date="2024-11-07T17:27:00Z">
        <w:r w:rsidRPr="00D65C3E" w:rsidDel="005E043E">
          <w:rPr>
            <w:color w:val="000000"/>
          </w:rPr>
          <w:delText>NR option 3</w:delText>
        </w:r>
      </w:del>
      <w:ins w:id="390" w:author="Huawei" w:date="2024-11-07T17:27:00Z">
        <w:r>
          <w:rPr>
            <w:color w:val="000000"/>
          </w:rPr>
          <w:t>EN-DC</w:t>
        </w:r>
      </w:ins>
      <w:r w:rsidRPr="00D65C3E">
        <w:rPr>
          <w:color w:val="000000"/>
        </w:rPr>
        <w:t>) and per supported S-NSSAI.</w:t>
      </w:r>
      <w:r w:rsidRPr="00D65C3E" w:rsidDel="00421ED7">
        <w:t xml:space="preserve"> </w:t>
      </w:r>
    </w:p>
    <w:p w14:paraId="33E72061" w14:textId="77777777" w:rsidR="00693567" w:rsidRPr="00D65C3E" w:rsidRDefault="00693567" w:rsidP="00693567">
      <w:pPr>
        <w:pStyle w:val="B10"/>
      </w:pPr>
      <w:r w:rsidRPr="00D65C3E">
        <w:t>d)</w:t>
      </w:r>
      <w:r w:rsidRPr="00D65C3E">
        <w:tab/>
        <w:t>Each measurement is a single integer value. The number of measurements is equal to the number of PLMNs multiplied by the number of QoS levels multiplied by the number of supported S-NSSAIs.</w:t>
      </w:r>
      <w:r w:rsidRPr="00D65C3E">
        <w:br/>
        <w:t xml:space="preserve">[Total </w:t>
      </w:r>
      <w:r w:rsidRPr="00D65C3E">
        <w:rPr>
          <w:rFonts w:hint="eastAsia"/>
        </w:rPr>
        <w:t>N</w:t>
      </w:r>
      <w:r w:rsidRPr="00D65C3E">
        <w:t xml:space="preserve">o. of measurement instances] x [No. of filter values for all measurements] (DL and UL) </w:t>
      </w:r>
      <w:r w:rsidRPr="00D65C3E">
        <w:rPr>
          <w:rFonts w:hint="eastAsia"/>
        </w:rPr>
        <w:t>≤</w:t>
      </w:r>
      <w:r w:rsidRPr="00D65C3E">
        <w:t xml:space="preserve"> 100.</w:t>
      </w:r>
    </w:p>
    <w:p w14:paraId="44D1FB96" w14:textId="77777777" w:rsidR="00693567" w:rsidRPr="00D65C3E" w:rsidRDefault="00693567" w:rsidP="00693567">
      <w:pPr>
        <w:pStyle w:val="B10"/>
        <w:rPr>
          <w:lang w:val="en-US"/>
        </w:rPr>
      </w:pPr>
      <w:r w:rsidRPr="00D65C3E">
        <w:t>e)</w:t>
      </w:r>
      <w:r w:rsidRPr="00D65C3E">
        <w:tab/>
      </w:r>
      <w:r w:rsidRPr="00D65C3E">
        <w:rPr>
          <w:lang w:val="en-US"/>
        </w:rPr>
        <w:t xml:space="preserve">The </w:t>
      </w:r>
      <w:r w:rsidRPr="00D65C3E">
        <w:t xml:space="preserve">measurement name has the form </w:t>
      </w:r>
      <w:proofErr w:type="spellStart"/>
      <w:r w:rsidRPr="00D65C3E">
        <w:rPr>
          <w:lang w:val="en-US"/>
        </w:rPr>
        <w:t>DRB.MaxActiveUeUl</w:t>
      </w:r>
      <w:proofErr w:type="spellEnd"/>
      <w:r w:rsidRPr="00D65C3E">
        <w:t>_Filter</w:t>
      </w:r>
      <w:r w:rsidRPr="00D65C3E">
        <w:rPr>
          <w:lang w:val="en-US"/>
        </w:rPr>
        <w:t xml:space="preserve">, </w:t>
      </w:r>
      <w:r w:rsidRPr="00D65C3E">
        <w:rPr>
          <w:lang w:val="en-US"/>
        </w:rPr>
        <w:br/>
      </w:r>
      <w:r w:rsidRPr="00D65C3E">
        <w:t xml:space="preserve">where filter is a combination of </w:t>
      </w:r>
      <w:r w:rsidRPr="00D65C3E">
        <w:rPr>
          <w:i/>
          <w:iCs/>
        </w:rPr>
        <w:t>PLMN ID</w:t>
      </w:r>
      <w:r w:rsidRPr="00D65C3E">
        <w:t xml:space="preserve"> and </w:t>
      </w:r>
      <w:r w:rsidRPr="00D65C3E">
        <w:rPr>
          <w:i/>
          <w:iCs/>
        </w:rPr>
        <w:t>QoS</w:t>
      </w:r>
      <w:r w:rsidRPr="00D65C3E">
        <w:t xml:space="preserve"> level and </w:t>
      </w:r>
      <w:r w:rsidRPr="00D65C3E">
        <w:rPr>
          <w:i/>
          <w:iCs/>
        </w:rPr>
        <w:t>S-NSSAI,</w:t>
      </w:r>
      <w:r w:rsidRPr="00D65C3E">
        <w:br/>
        <w:t>where</w:t>
      </w:r>
      <w:r w:rsidRPr="00D65C3E">
        <w:rPr>
          <w:i/>
          <w:iCs/>
        </w:rPr>
        <w:t xml:space="preserve"> PLMN ID</w:t>
      </w:r>
      <w:r w:rsidRPr="00D65C3E">
        <w:t xml:space="preserve"> represents the PLMN ID, </w:t>
      </w:r>
      <w:r w:rsidRPr="00D65C3E">
        <w:rPr>
          <w:i/>
          <w:iCs/>
        </w:rPr>
        <w:t>QoS</w:t>
      </w:r>
      <w:r w:rsidRPr="00D65C3E">
        <w:t xml:space="preserve"> represents the mapped 5QI or/and QCI level, and </w:t>
      </w:r>
      <w:r w:rsidRPr="00D65C3E">
        <w:rPr>
          <w:i/>
          <w:iCs/>
        </w:rPr>
        <w:t>SNSSAI</w:t>
      </w:r>
      <w:r w:rsidRPr="00D65C3E">
        <w:t xml:space="preserve"> represents S-NSSAI.</w:t>
      </w:r>
    </w:p>
    <w:p w14:paraId="46AD74DF" w14:textId="77777777" w:rsidR="00693567" w:rsidRPr="00292418" w:rsidRDefault="00693567" w:rsidP="00693567">
      <w:pPr>
        <w:pStyle w:val="B10"/>
      </w:pPr>
      <w:r w:rsidRPr="00292418">
        <w:t>f)</w:t>
      </w:r>
      <w:r w:rsidRPr="00292418">
        <w:tab/>
      </w:r>
      <w:proofErr w:type="spellStart"/>
      <w:r w:rsidRPr="00292418">
        <w:t>NRCellDU</w:t>
      </w:r>
      <w:proofErr w:type="spellEnd"/>
      <w:r w:rsidRPr="00292418">
        <w:t>.</w:t>
      </w:r>
    </w:p>
    <w:p w14:paraId="07695E84" w14:textId="77777777" w:rsidR="00693567" w:rsidRPr="00292418" w:rsidRDefault="00693567" w:rsidP="00693567">
      <w:pPr>
        <w:pStyle w:val="B10"/>
      </w:pPr>
      <w:r w:rsidRPr="00292418">
        <w:t>g)</w:t>
      </w:r>
      <w:r w:rsidRPr="00292418">
        <w:tab/>
        <w:t>Valid for packet switched traffic.</w:t>
      </w:r>
    </w:p>
    <w:p w14:paraId="705B96B6" w14:textId="77777777" w:rsidR="00693567" w:rsidRPr="00292418" w:rsidRDefault="00693567" w:rsidP="00693567">
      <w:pPr>
        <w:pStyle w:val="B10"/>
      </w:pPr>
      <w:r w:rsidRPr="00292418">
        <w:rPr>
          <w:lang w:eastAsia="zh-CN"/>
        </w:rPr>
        <w:t>h)</w:t>
      </w:r>
      <w:r w:rsidRPr="00292418">
        <w:rPr>
          <w:lang w:eastAsia="zh-CN"/>
        </w:rPr>
        <w:tab/>
        <w:t>5GS.</w:t>
      </w:r>
    </w:p>
    <w:p w14:paraId="04B1BD21" w14:textId="77777777" w:rsidR="00693567" w:rsidRDefault="00693567" w:rsidP="00693567">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31B15BF4" w14:textId="77777777" w:rsidR="00693567" w:rsidRPr="00A009F2" w:rsidRDefault="00693567" w:rsidP="00693567">
      <w:pPr>
        <w:pStyle w:val="50"/>
        <w:rPr>
          <w:color w:val="000000"/>
        </w:rPr>
      </w:pPr>
      <w:bookmarkStart w:id="391" w:name="_Toc178079947"/>
      <w:r w:rsidRPr="00A009F2">
        <w:rPr>
          <w:color w:val="000000"/>
        </w:rPr>
        <w:t>5.1.1.23.</w:t>
      </w:r>
      <w:r>
        <w:rPr>
          <w:color w:val="000000"/>
        </w:rPr>
        <w:t>5</w:t>
      </w:r>
      <w:r w:rsidRPr="00A009F2">
        <w:rPr>
          <w:color w:val="000000"/>
        </w:rPr>
        <w:tab/>
        <w:t xml:space="preserve">Mean </w:t>
      </w:r>
      <w:r w:rsidRPr="00A009F2">
        <w:rPr>
          <w:lang w:eastAsia="ja-JP"/>
        </w:rPr>
        <w:t>number of Active UEs per cell</w:t>
      </w:r>
      <w:bookmarkEnd w:id="391"/>
    </w:p>
    <w:p w14:paraId="7C21659F" w14:textId="77777777" w:rsidR="00693567" w:rsidRPr="00A009F2" w:rsidRDefault="00693567" w:rsidP="00693567">
      <w:pPr>
        <w:pStyle w:val="B10"/>
      </w:pPr>
      <w:r w:rsidRPr="00A009F2">
        <w:t>a)</w:t>
      </w:r>
      <w:r w:rsidRPr="00A009F2">
        <w:tab/>
        <w:t xml:space="preserve">This measurement provides the mean number of active UEs in an </w:t>
      </w:r>
      <w:proofErr w:type="spellStart"/>
      <w:r w:rsidRPr="00A009F2">
        <w:t>NRCellDU</w:t>
      </w:r>
      <w:proofErr w:type="spellEnd"/>
      <w:r w:rsidRPr="00A009F2">
        <w:t xml:space="preserve">. This measurement refers to UEs for which there is data available for transmission for the UL for DRBs, or there is data available for transmission for the DL for DRBs, or both. This measurement can’t be calculated from the Mean number of active UEs in the DL per cell and Mean number of active UEs in the UL per cell according to 2 out of 3 </w:t>
      </w:r>
      <w:proofErr w:type="gramStart"/>
      <w:r w:rsidRPr="00A009F2">
        <w:t>approach</w:t>
      </w:r>
      <w:proofErr w:type="gramEnd"/>
      <w:r w:rsidRPr="00A009F2">
        <w:t>. The measurement is calculated per PLMN ID and per supported S-NSSAI.</w:t>
      </w:r>
    </w:p>
    <w:p w14:paraId="284477A1" w14:textId="77777777" w:rsidR="00693567" w:rsidRPr="00A009F2" w:rsidRDefault="00693567" w:rsidP="00693567">
      <w:pPr>
        <w:pStyle w:val="B10"/>
      </w:pPr>
      <w:r w:rsidRPr="00A009F2">
        <w:t>b)</w:t>
      </w:r>
      <w:r w:rsidRPr="00A009F2">
        <w:tab/>
        <w:t>DER (n=1).</w:t>
      </w:r>
    </w:p>
    <w:p w14:paraId="65AE207F" w14:textId="77777777" w:rsidR="00693567" w:rsidRPr="00A009F2" w:rsidRDefault="00693567" w:rsidP="00693567">
      <w:pPr>
        <w:pStyle w:val="B10"/>
      </w:pPr>
      <w:r w:rsidRPr="00A009F2">
        <w:t>c)</w:t>
      </w:r>
      <w:r w:rsidRPr="00A009F2">
        <w:tab/>
        <w:t>This measurement is obtained by aggregating the measurement "Mean number of Active UEs per cell" (see clause 4.2.1.3.6 in TS 38.314 [29]). The measurement is performed per PLMN ID and per supported S-NSSAI.</w:t>
      </w:r>
    </w:p>
    <w:p w14:paraId="64218D23" w14:textId="77777777" w:rsidR="00693567" w:rsidRPr="00A009F2" w:rsidRDefault="00693567" w:rsidP="00693567">
      <w:pPr>
        <w:pStyle w:val="B10"/>
      </w:pPr>
      <w:r w:rsidRPr="00A009F2">
        <w:lastRenderedPageBreak/>
        <w:t>d)</w:t>
      </w:r>
      <w:r w:rsidRPr="00A009F2">
        <w:tab/>
        <w:t>Each measurement is a single integer value. The number of measurements is equal to the number of PLMNs multiplied by the number of supported S-NSSAIs.</w:t>
      </w:r>
    </w:p>
    <w:p w14:paraId="76307238" w14:textId="77777777" w:rsidR="00693567" w:rsidRPr="00A009F2" w:rsidRDefault="00693567" w:rsidP="00693567">
      <w:pPr>
        <w:pStyle w:val="B2"/>
      </w:pPr>
      <w:r w:rsidRPr="00A009F2">
        <w:rPr>
          <w:rFonts w:hint="eastAsia"/>
        </w:rPr>
        <w:t xml:space="preserve">[Total No. of measurement instances] x [No. of filter values for all measurements] </w:t>
      </w:r>
      <w:r w:rsidRPr="00A009F2">
        <w:rPr>
          <w:rFonts w:hint="eastAsia"/>
        </w:rPr>
        <w:t>≤</w:t>
      </w:r>
      <w:r w:rsidRPr="00A009F2">
        <w:rPr>
          <w:rFonts w:hint="eastAsia"/>
        </w:rPr>
        <w:t xml:space="preserve"> 100.</w:t>
      </w:r>
    </w:p>
    <w:p w14:paraId="3B9ACDDF" w14:textId="77777777" w:rsidR="00693567" w:rsidRPr="00A009F2" w:rsidRDefault="00693567" w:rsidP="00693567">
      <w:pPr>
        <w:pStyle w:val="B10"/>
        <w:rPr>
          <w:lang w:val="en-US"/>
        </w:rPr>
      </w:pPr>
      <w:r w:rsidRPr="00A009F2">
        <w:t>e)</w:t>
      </w:r>
      <w:r w:rsidRPr="00A009F2">
        <w:tab/>
      </w:r>
      <w:r w:rsidRPr="00A009F2">
        <w:rPr>
          <w:lang w:val="en-US"/>
        </w:rPr>
        <w:t xml:space="preserve">The </w:t>
      </w:r>
      <w:r w:rsidRPr="00A009F2">
        <w:t xml:space="preserve">measurement name has the form </w:t>
      </w:r>
      <w:proofErr w:type="spellStart"/>
      <w:r w:rsidRPr="00A009F2">
        <w:rPr>
          <w:lang w:val="en-US"/>
        </w:rPr>
        <w:t>DRB.MeanActiveUe_Filter</w:t>
      </w:r>
      <w:proofErr w:type="spellEnd"/>
      <w:r w:rsidRPr="00A009F2">
        <w:rPr>
          <w:lang w:val="en-US"/>
        </w:rPr>
        <w:t>,</w:t>
      </w:r>
      <w:r w:rsidRPr="00A009F2">
        <w:rPr>
          <w:lang w:val="en-US"/>
        </w:rPr>
        <w:br/>
        <w:t xml:space="preserve">where filter is a combination of </w:t>
      </w:r>
      <w:r w:rsidRPr="00A009F2">
        <w:rPr>
          <w:i/>
          <w:iCs/>
          <w:lang w:val="en-US"/>
        </w:rPr>
        <w:t>PLMN ID</w:t>
      </w:r>
      <w:r w:rsidRPr="00A009F2">
        <w:rPr>
          <w:lang w:val="en-US"/>
        </w:rPr>
        <w:t xml:space="preserve"> and </w:t>
      </w:r>
      <w:r w:rsidRPr="00A009F2">
        <w:rPr>
          <w:i/>
          <w:iCs/>
          <w:lang w:val="en-US"/>
        </w:rPr>
        <w:t>S-NSSAI,</w:t>
      </w:r>
      <w:r w:rsidRPr="00A009F2">
        <w:rPr>
          <w:lang w:val="en-US"/>
        </w:rPr>
        <w:t xml:space="preserve"> </w:t>
      </w:r>
      <w:r w:rsidRPr="00A009F2">
        <w:rPr>
          <w:lang w:val="en-US"/>
        </w:rPr>
        <w:br/>
        <w:t xml:space="preserve">where </w:t>
      </w:r>
      <w:r w:rsidRPr="00A009F2">
        <w:rPr>
          <w:i/>
          <w:iCs/>
          <w:lang w:val="en-US"/>
        </w:rPr>
        <w:t>PLMN ID</w:t>
      </w:r>
      <w:r w:rsidRPr="00A009F2">
        <w:rPr>
          <w:lang w:val="en-US"/>
        </w:rPr>
        <w:t xml:space="preserve"> represents the PLMN ID, and </w:t>
      </w:r>
      <w:r w:rsidRPr="00A009F2">
        <w:rPr>
          <w:i/>
          <w:iCs/>
          <w:lang w:val="en-US"/>
        </w:rPr>
        <w:t>S-NSSAI</w:t>
      </w:r>
      <w:r w:rsidRPr="00A009F2">
        <w:rPr>
          <w:lang w:val="en-US"/>
        </w:rPr>
        <w:t xml:space="preserve"> represents S-NSSAI.</w:t>
      </w:r>
    </w:p>
    <w:p w14:paraId="3CD8C3D8" w14:textId="77777777" w:rsidR="00693567" w:rsidRPr="00A009F2" w:rsidRDefault="00693567" w:rsidP="00693567">
      <w:pPr>
        <w:pStyle w:val="B10"/>
      </w:pPr>
      <w:r w:rsidRPr="00A009F2">
        <w:t>f)</w:t>
      </w:r>
      <w:r w:rsidRPr="00A009F2">
        <w:tab/>
      </w:r>
      <w:proofErr w:type="spellStart"/>
      <w:r w:rsidRPr="00A009F2">
        <w:t>NRCellDU</w:t>
      </w:r>
      <w:proofErr w:type="spellEnd"/>
      <w:r w:rsidRPr="00A009F2">
        <w:t>.</w:t>
      </w:r>
    </w:p>
    <w:p w14:paraId="62DE1B85" w14:textId="77777777" w:rsidR="00693567" w:rsidRPr="00A009F2" w:rsidRDefault="00693567" w:rsidP="00693567">
      <w:pPr>
        <w:pStyle w:val="B10"/>
      </w:pPr>
      <w:r w:rsidRPr="00A009F2">
        <w:t>g)</w:t>
      </w:r>
      <w:r w:rsidRPr="00A009F2">
        <w:tab/>
        <w:t>Valid for packet switched traffic.</w:t>
      </w:r>
    </w:p>
    <w:p w14:paraId="7DD2A64A" w14:textId="77777777" w:rsidR="00693567" w:rsidRPr="00A009F2" w:rsidRDefault="00693567" w:rsidP="00693567">
      <w:pPr>
        <w:pStyle w:val="B10"/>
      </w:pPr>
      <w:r w:rsidRPr="00A009F2">
        <w:rPr>
          <w:lang w:eastAsia="zh-CN"/>
        </w:rPr>
        <w:t>h)</w:t>
      </w:r>
      <w:r w:rsidRPr="00A009F2">
        <w:rPr>
          <w:lang w:eastAsia="zh-CN"/>
        </w:rPr>
        <w:tab/>
        <w:t>5GS.</w:t>
      </w:r>
    </w:p>
    <w:p w14:paraId="15425115" w14:textId="77777777" w:rsidR="00693567" w:rsidRPr="00A009F2" w:rsidRDefault="00693567" w:rsidP="00693567">
      <w:pPr>
        <w:pStyle w:val="B10"/>
      </w:pPr>
      <w:r w:rsidRPr="00A009F2">
        <w:rPr>
          <w:lang w:eastAsia="zh-CN"/>
        </w:rPr>
        <w:t>i)</w:t>
      </w:r>
      <w:r w:rsidRPr="00A009F2">
        <w:rPr>
          <w:lang w:eastAsia="zh-CN"/>
        </w:rPr>
        <w:tab/>
        <w:t>One usage of this measurement is for performance assurance within integrity area (user plane connection quality).</w:t>
      </w:r>
    </w:p>
    <w:p w14:paraId="2C2D5132" w14:textId="77777777" w:rsidR="00693567" w:rsidRPr="00A009F2" w:rsidRDefault="00693567" w:rsidP="00693567">
      <w:pPr>
        <w:pStyle w:val="50"/>
        <w:rPr>
          <w:color w:val="000000"/>
        </w:rPr>
      </w:pPr>
      <w:bookmarkStart w:id="392" w:name="_Toc178079948"/>
      <w:r w:rsidRPr="00A009F2">
        <w:rPr>
          <w:color w:val="000000"/>
        </w:rPr>
        <w:t>5.1.1.23.</w:t>
      </w:r>
      <w:r>
        <w:rPr>
          <w:color w:val="000000"/>
        </w:rPr>
        <w:t>6</w:t>
      </w:r>
      <w:r w:rsidRPr="00A009F2">
        <w:rPr>
          <w:color w:val="000000"/>
        </w:rPr>
        <w:tab/>
      </w:r>
      <w:r w:rsidRPr="00A009F2">
        <w:rPr>
          <w:lang w:eastAsia="ja-JP"/>
        </w:rPr>
        <w:t>Max number of Active UEs per cell</w:t>
      </w:r>
      <w:bookmarkEnd w:id="392"/>
    </w:p>
    <w:p w14:paraId="6190B857" w14:textId="77777777" w:rsidR="00693567" w:rsidRPr="00A009F2" w:rsidRDefault="00693567" w:rsidP="00693567">
      <w:pPr>
        <w:pStyle w:val="B10"/>
      </w:pPr>
      <w:r w:rsidRPr="00A009F2">
        <w:t>a)</w:t>
      </w:r>
      <w:r w:rsidRPr="00A009F2">
        <w:tab/>
        <w:t xml:space="preserve">This measurement provides the max number of active UEs in an </w:t>
      </w:r>
      <w:proofErr w:type="spellStart"/>
      <w:r w:rsidRPr="00A009F2">
        <w:t>NRCellDU</w:t>
      </w:r>
      <w:proofErr w:type="spellEnd"/>
      <w:r w:rsidRPr="00A009F2">
        <w:t xml:space="preserve">. This measurement refers to UEs for which there is data available for transmission for the UL for DRBs, or there is data available for transmission for the DL for DRBs, or both. This measurement can’t be calculated from the Max number of active UEs in the DL per cell and Max number of active UEs in the UL per cell according to 2 out of 3 </w:t>
      </w:r>
      <w:proofErr w:type="gramStart"/>
      <w:r w:rsidRPr="00A009F2">
        <w:t>approach</w:t>
      </w:r>
      <w:proofErr w:type="gramEnd"/>
      <w:r w:rsidRPr="00A009F2">
        <w:t>. The measurement is calculated per PLMN ID and per supported S-NSSAI.</w:t>
      </w:r>
    </w:p>
    <w:p w14:paraId="07FCBEE5" w14:textId="77777777" w:rsidR="00693567" w:rsidRPr="00A009F2" w:rsidRDefault="00693567" w:rsidP="00693567">
      <w:pPr>
        <w:pStyle w:val="B10"/>
      </w:pPr>
      <w:r w:rsidRPr="00A009F2">
        <w:t>b)</w:t>
      </w:r>
      <w:r w:rsidRPr="00A009F2">
        <w:tab/>
        <w:t>DER (n=1).</w:t>
      </w:r>
    </w:p>
    <w:p w14:paraId="06341024" w14:textId="77777777" w:rsidR="00693567" w:rsidRPr="00A009F2" w:rsidRDefault="00693567" w:rsidP="00693567">
      <w:pPr>
        <w:pStyle w:val="B10"/>
      </w:pPr>
      <w:r w:rsidRPr="00A009F2">
        <w:t>c)</w:t>
      </w:r>
      <w:r w:rsidRPr="00A009F2">
        <w:tab/>
        <w:t>This measurement is defined according to measurement "Max number of Active UEs per cell " (see clause 4.2.1.3.7 in TS 38.314 [29]). The measurement is performed per PLMN ID and per supported S-NSSAI.</w:t>
      </w:r>
    </w:p>
    <w:p w14:paraId="165BEA5B" w14:textId="77777777" w:rsidR="00693567" w:rsidRPr="00A009F2" w:rsidRDefault="00693567" w:rsidP="00693567">
      <w:pPr>
        <w:pStyle w:val="B10"/>
      </w:pPr>
      <w:r w:rsidRPr="00A009F2">
        <w:t>d)</w:t>
      </w:r>
      <w:r w:rsidRPr="00A009F2">
        <w:tab/>
        <w:t>Each measurement is a single integer value. The number of measurements is equal to the number of PLMNs multiplied by the number of supported S-NSSAIs.</w:t>
      </w:r>
    </w:p>
    <w:p w14:paraId="5F3A5E27" w14:textId="77777777" w:rsidR="00693567" w:rsidRPr="00A009F2" w:rsidRDefault="00693567" w:rsidP="00693567">
      <w:pPr>
        <w:pStyle w:val="B2"/>
      </w:pPr>
      <w:r w:rsidRPr="00A009F2">
        <w:rPr>
          <w:rFonts w:hint="eastAsia"/>
        </w:rPr>
        <w:t xml:space="preserve">[Total No. of measurement instances] x [No. of filter values for all measurements] </w:t>
      </w:r>
      <w:r w:rsidRPr="00A009F2">
        <w:rPr>
          <w:rFonts w:hint="eastAsia"/>
        </w:rPr>
        <w:t>≤</w:t>
      </w:r>
      <w:r w:rsidRPr="00A009F2">
        <w:rPr>
          <w:rFonts w:hint="eastAsia"/>
        </w:rPr>
        <w:t xml:space="preserve"> 100.</w:t>
      </w:r>
    </w:p>
    <w:p w14:paraId="5D3AE7BE" w14:textId="77777777" w:rsidR="00693567" w:rsidRPr="00A009F2" w:rsidRDefault="00693567" w:rsidP="00693567">
      <w:pPr>
        <w:pStyle w:val="B10"/>
        <w:rPr>
          <w:lang w:val="en-US"/>
        </w:rPr>
      </w:pPr>
      <w:r w:rsidRPr="00A009F2">
        <w:t>e)</w:t>
      </w:r>
      <w:r w:rsidRPr="00A009F2">
        <w:tab/>
      </w:r>
      <w:r w:rsidRPr="00A009F2">
        <w:rPr>
          <w:lang w:val="en-US"/>
        </w:rPr>
        <w:t xml:space="preserve">The </w:t>
      </w:r>
      <w:r w:rsidRPr="00A009F2">
        <w:t xml:space="preserve">measurement name has the form </w:t>
      </w:r>
      <w:proofErr w:type="spellStart"/>
      <w:r w:rsidRPr="00A009F2">
        <w:rPr>
          <w:lang w:val="en-US"/>
        </w:rPr>
        <w:t>DRB.MaxActiveUe_Filter</w:t>
      </w:r>
      <w:proofErr w:type="spellEnd"/>
      <w:r w:rsidRPr="00A009F2">
        <w:rPr>
          <w:lang w:val="en-US"/>
        </w:rPr>
        <w:t>,</w:t>
      </w:r>
      <w:r w:rsidRPr="00A009F2">
        <w:rPr>
          <w:lang w:val="en-US"/>
        </w:rPr>
        <w:br/>
        <w:t xml:space="preserve">where filter is a combination of </w:t>
      </w:r>
      <w:r w:rsidRPr="00A009F2">
        <w:rPr>
          <w:i/>
          <w:iCs/>
          <w:lang w:val="en-US"/>
        </w:rPr>
        <w:t>PLMN ID</w:t>
      </w:r>
      <w:r w:rsidRPr="00A009F2">
        <w:rPr>
          <w:lang w:val="en-US"/>
        </w:rPr>
        <w:t xml:space="preserve"> and </w:t>
      </w:r>
      <w:r w:rsidRPr="00A009F2">
        <w:rPr>
          <w:i/>
          <w:iCs/>
          <w:lang w:val="en-US"/>
        </w:rPr>
        <w:t>S-NSSAI,</w:t>
      </w:r>
      <w:r w:rsidRPr="00A009F2">
        <w:rPr>
          <w:lang w:val="en-US"/>
        </w:rPr>
        <w:t xml:space="preserve"> </w:t>
      </w:r>
      <w:r w:rsidRPr="00A009F2">
        <w:rPr>
          <w:lang w:val="en-US"/>
        </w:rPr>
        <w:br/>
        <w:t xml:space="preserve">where </w:t>
      </w:r>
      <w:r w:rsidRPr="00A009F2">
        <w:rPr>
          <w:i/>
          <w:iCs/>
          <w:lang w:val="en-US"/>
        </w:rPr>
        <w:t>PLMN ID</w:t>
      </w:r>
      <w:r w:rsidRPr="00A009F2">
        <w:rPr>
          <w:lang w:val="en-US"/>
        </w:rPr>
        <w:t xml:space="preserve"> represents the PLMN ID, and </w:t>
      </w:r>
      <w:r w:rsidRPr="00A009F2">
        <w:rPr>
          <w:i/>
          <w:iCs/>
          <w:lang w:val="en-US"/>
        </w:rPr>
        <w:t>S-NSSAI</w:t>
      </w:r>
      <w:r w:rsidRPr="00A009F2">
        <w:rPr>
          <w:lang w:val="en-US"/>
        </w:rPr>
        <w:t xml:space="preserve"> represents S-NSSAI.</w:t>
      </w:r>
    </w:p>
    <w:p w14:paraId="37D93B3E" w14:textId="77777777" w:rsidR="00693567" w:rsidRPr="00A009F2" w:rsidRDefault="00693567" w:rsidP="00693567">
      <w:pPr>
        <w:pStyle w:val="B10"/>
      </w:pPr>
      <w:r w:rsidRPr="00A009F2">
        <w:t>f)</w:t>
      </w:r>
      <w:r w:rsidRPr="00A009F2">
        <w:tab/>
      </w:r>
      <w:proofErr w:type="spellStart"/>
      <w:r w:rsidRPr="00A009F2">
        <w:t>NRCellDU</w:t>
      </w:r>
      <w:proofErr w:type="spellEnd"/>
      <w:r w:rsidRPr="00A009F2">
        <w:t>.</w:t>
      </w:r>
    </w:p>
    <w:p w14:paraId="23C27D7C" w14:textId="77777777" w:rsidR="00693567" w:rsidRPr="00A009F2" w:rsidRDefault="00693567" w:rsidP="00693567">
      <w:pPr>
        <w:pStyle w:val="B10"/>
      </w:pPr>
      <w:r w:rsidRPr="00A009F2">
        <w:t>g)</w:t>
      </w:r>
      <w:r w:rsidRPr="00A009F2">
        <w:tab/>
        <w:t>Valid for packet switched traffic.</w:t>
      </w:r>
    </w:p>
    <w:p w14:paraId="7754CE38" w14:textId="77777777" w:rsidR="00693567" w:rsidRPr="00A009F2" w:rsidRDefault="00693567" w:rsidP="00693567">
      <w:pPr>
        <w:pStyle w:val="B10"/>
      </w:pPr>
      <w:r w:rsidRPr="00A009F2">
        <w:rPr>
          <w:lang w:eastAsia="zh-CN"/>
        </w:rPr>
        <w:t>h)</w:t>
      </w:r>
      <w:r w:rsidRPr="00A009F2">
        <w:rPr>
          <w:lang w:eastAsia="zh-CN"/>
        </w:rPr>
        <w:tab/>
        <w:t>5GS.</w:t>
      </w:r>
    </w:p>
    <w:p w14:paraId="0B7821D3" w14:textId="77777777" w:rsidR="00693567" w:rsidRPr="00A009F2" w:rsidRDefault="00693567" w:rsidP="00693567">
      <w:pPr>
        <w:pStyle w:val="B10"/>
      </w:pPr>
      <w:r w:rsidRPr="00A009F2">
        <w:rPr>
          <w:lang w:eastAsia="zh-CN"/>
        </w:rPr>
        <w:t>i)</w:t>
      </w:r>
      <w:r w:rsidRPr="00A009F2">
        <w:rPr>
          <w:lang w:eastAsia="zh-CN"/>
        </w:rPr>
        <w:tab/>
        <w:t>One usage of this measurement is for performance assurance within integrity area (user plane connection quality).</w:t>
      </w:r>
    </w:p>
    <w:p w14:paraId="1AB64949"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7C8EC74F"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2640BF"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0C811F6F" w14:textId="77777777" w:rsidR="00693567" w:rsidRDefault="00693567" w:rsidP="00693567">
      <w:pPr>
        <w:pStyle w:val="40"/>
      </w:pPr>
      <w:bookmarkStart w:id="393" w:name="_Toc178079998"/>
      <w:r>
        <w:t>5.1.1.35</w:t>
      </w:r>
      <w:r>
        <w:tab/>
        <w:t xml:space="preserve">DL Packet Loss rate on </w:t>
      </w:r>
      <w:proofErr w:type="spellStart"/>
      <w:r>
        <w:t>Uu</w:t>
      </w:r>
      <w:bookmarkEnd w:id="393"/>
      <w:proofErr w:type="spellEnd"/>
    </w:p>
    <w:p w14:paraId="509F9102" w14:textId="77777777" w:rsidR="00693567" w:rsidRDefault="00693567" w:rsidP="00693567">
      <w:pPr>
        <w:pStyle w:val="B10"/>
      </w:pPr>
      <w:r>
        <w:t>a)</w:t>
      </w:r>
      <w:r>
        <w:tab/>
        <w:t xml:space="preserve">This measurement provides the DL Packet (i.e., </w:t>
      </w:r>
      <w:r w:rsidRPr="00FA64B6">
        <w:t>RLC SDU</w:t>
      </w:r>
      <w:r>
        <w:t xml:space="preserve">) Loss rate on </w:t>
      </w:r>
      <w:proofErr w:type="spellStart"/>
      <w:r>
        <w:t>Uu</w:t>
      </w:r>
      <w:proofErr w:type="spellEnd"/>
      <w:r>
        <w:t xml:space="preserve"> interface for an NR cell. The measurement is split into </w:t>
      </w:r>
      <w:proofErr w:type="spellStart"/>
      <w:r>
        <w:t>subcounters</w:t>
      </w:r>
      <w:proofErr w:type="spellEnd"/>
      <w:r>
        <w:t xml:space="preserve"> </w:t>
      </w:r>
      <w:r w:rsidRPr="000663B8">
        <w:t xml:space="preserve">per PLMN ID </w:t>
      </w:r>
      <w:r w:rsidRPr="00AC22D1">
        <w:t>per QoS level (</w:t>
      </w:r>
      <w:r>
        <w:t xml:space="preserve">mapped </w:t>
      </w:r>
      <w:r w:rsidRPr="00AC22D1">
        <w:t xml:space="preserve">5QI or QCI in </w:t>
      </w:r>
      <w:del w:id="394" w:author="Huawei" w:date="2024-11-07T17:27:00Z">
        <w:r w:rsidRPr="00AC22D1" w:rsidDel="005E043E">
          <w:delText>NR option 3</w:delText>
        </w:r>
      </w:del>
      <w:ins w:id="395" w:author="Huawei" w:date="2024-11-07T17:27:00Z">
        <w:r>
          <w:t>EN-DC</w:t>
        </w:r>
      </w:ins>
      <w:r w:rsidRPr="00AC22D1">
        <w:t>)</w:t>
      </w:r>
      <w:r>
        <w:t xml:space="preserve"> and per</w:t>
      </w:r>
      <w:r w:rsidRPr="000663B8">
        <w:t xml:space="preserve"> supported</w:t>
      </w:r>
      <w:r>
        <w:t xml:space="preserve"> S-NSSAI</w:t>
      </w:r>
      <w:r w:rsidRPr="00AC22D1">
        <w:t>.</w:t>
      </w:r>
    </w:p>
    <w:p w14:paraId="148ACF99" w14:textId="77777777" w:rsidR="00693567" w:rsidRDefault="00693567" w:rsidP="00693567">
      <w:pPr>
        <w:pStyle w:val="B10"/>
      </w:pPr>
      <w:r>
        <w:t>b)</w:t>
      </w:r>
      <w:r>
        <w:tab/>
        <w:t>CC.</w:t>
      </w:r>
    </w:p>
    <w:p w14:paraId="2C4ADA34" w14:textId="77777777" w:rsidR="00693567" w:rsidRDefault="00693567" w:rsidP="00693567">
      <w:pPr>
        <w:pStyle w:val="B10"/>
        <w:rPr>
          <w:color w:val="000000"/>
        </w:rPr>
      </w:pPr>
      <w:r>
        <w:t>c)</w:t>
      </w:r>
      <w:r>
        <w:tab/>
        <w:t xml:space="preserve">This measurement is obtained based on the following parameters defined in TS </w:t>
      </w:r>
      <w:r>
        <w:rPr>
          <w:color w:val="000000"/>
        </w:rPr>
        <w:t>38.314 [29]:</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693567" w:rsidRPr="00FA64B6" w14:paraId="341DC885" w14:textId="77777777" w:rsidTr="00AE1C97">
        <w:trPr>
          <w:trHeight w:val="179"/>
          <w:jc w:val="center"/>
        </w:trPr>
        <w:tc>
          <w:tcPr>
            <w:tcW w:w="1775" w:type="dxa"/>
            <w:vAlign w:val="center"/>
          </w:tcPr>
          <w:p w14:paraId="4EA1CA84" w14:textId="77777777" w:rsidR="00693567" w:rsidRPr="00FA64B6" w:rsidRDefault="00693567" w:rsidP="00AE1C97">
            <w:pPr>
              <w:pStyle w:val="TAL"/>
              <w:rPr>
                <w:rFonts w:cs="Arial"/>
                <w:kern w:val="2"/>
                <w:lang w:eastAsia="zh-CN"/>
              </w:rPr>
            </w:pPr>
            <m:oMathPara>
              <m:oMath>
                <m:r>
                  <w:rPr>
                    <w:rFonts w:ascii="Cambria Math" w:hAnsi="Cambria Math"/>
                  </w:rPr>
                  <w:lastRenderedPageBreak/>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2FE30AB0" w14:textId="77777777" w:rsidR="00693567" w:rsidRPr="00FA64B6" w:rsidRDefault="00693567" w:rsidP="00AE1C97">
            <w:pPr>
              <w:pStyle w:val="TAL"/>
            </w:pPr>
            <w:r w:rsidRPr="00FA64B6">
              <w:t xml:space="preserve">Number of DL packets, of a data radio bearer with DRB Identity = </w:t>
            </w:r>
            <m:oMath>
              <m:r>
                <w:rPr>
                  <w:rFonts w:ascii="Cambria Math" w:hAnsi="Cambria Math"/>
                </w:rPr>
                <m:t>drbid</m:t>
              </m:r>
            </m:oMath>
            <w:r w:rsidRPr="00FA64B6">
              <w:t xml:space="preserve">, for which at least a part has been transmitted over the air but not positively acknowledged, and it was decided during time period </w:t>
            </w:r>
            <m:oMath>
              <m:r>
                <w:rPr>
                  <w:rFonts w:ascii="Cambria Math" w:hAnsi="Cambria Math"/>
                </w:rPr>
                <m:t>T</m:t>
              </m:r>
            </m:oMath>
            <w:r w:rsidRPr="00FA64B6">
              <w:t xml:space="preserve"> that no more transmission attempts will be done. If transmission of a packet might continue in another cell, it shall not be included in this count.</w:t>
            </w:r>
          </w:p>
        </w:tc>
      </w:tr>
      <w:tr w:rsidR="00693567" w:rsidRPr="00FA64B6" w14:paraId="57DE7A60" w14:textId="77777777" w:rsidTr="00AE1C97">
        <w:trPr>
          <w:trHeight w:val="179"/>
          <w:jc w:val="center"/>
        </w:trPr>
        <w:tc>
          <w:tcPr>
            <w:tcW w:w="1775" w:type="dxa"/>
            <w:vAlign w:val="center"/>
          </w:tcPr>
          <w:p w14:paraId="75A27433" w14:textId="77777777" w:rsidR="00693567" w:rsidRPr="00FA64B6" w:rsidRDefault="00693567" w:rsidP="00AE1C97">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7450B937" w14:textId="77777777" w:rsidR="00693567" w:rsidRPr="00FA64B6" w:rsidRDefault="00693567" w:rsidP="00AE1C97">
            <w:pPr>
              <w:pStyle w:val="TAL"/>
              <w:rPr>
                <w:lang w:eastAsia="zh-CN"/>
              </w:rPr>
            </w:pPr>
            <w:r w:rsidRPr="00FA64B6">
              <w:t xml:space="preserve">Number of DL packets, of a data radio bearer with DRB Identity = </w:t>
            </w:r>
            <m:oMath>
              <m:r>
                <w:rPr>
                  <w:rFonts w:ascii="Cambria Math" w:hAnsi="Cambria Math"/>
                </w:rPr>
                <m:t>drbid</m:t>
              </m:r>
            </m:oMath>
            <w:r w:rsidRPr="00FA64B6">
              <w:t xml:space="preserve">, which has been transmitted over the air and positively acknowledged during time period </w:t>
            </w:r>
            <m:oMath>
              <m:r>
                <w:rPr>
                  <w:rFonts w:ascii="Cambria Math" w:hAnsi="Cambria Math"/>
                </w:rPr>
                <m:t>T</m:t>
              </m:r>
            </m:oMath>
            <w:r w:rsidRPr="00FA64B6">
              <w:t xml:space="preserve">. </w:t>
            </w:r>
          </w:p>
        </w:tc>
      </w:tr>
      <w:tr w:rsidR="00693567" w:rsidRPr="00FA64B6" w14:paraId="2623B0E0" w14:textId="77777777" w:rsidTr="00AE1C97">
        <w:trPr>
          <w:trHeight w:val="179"/>
          <w:jc w:val="center"/>
        </w:trPr>
        <w:tc>
          <w:tcPr>
            <w:tcW w:w="1775" w:type="dxa"/>
            <w:vAlign w:val="center"/>
          </w:tcPr>
          <w:p w14:paraId="0D099769" w14:textId="77777777" w:rsidR="00693567" w:rsidRPr="00FA64B6" w:rsidRDefault="00693567" w:rsidP="00AE1C97">
            <w:pPr>
              <w:pStyle w:val="TAL"/>
              <w:rPr>
                <w:rFonts w:cs="Arial"/>
                <w:kern w:val="2"/>
                <w:lang w:eastAsia="zh-CN"/>
              </w:rPr>
            </w:pPr>
            <m:oMathPara>
              <m:oMath>
                <m:r>
                  <w:rPr>
                    <w:rFonts w:ascii="Cambria Math" w:hAnsi="Cambria Math"/>
                  </w:rPr>
                  <m:t>T</m:t>
                </m:r>
              </m:oMath>
            </m:oMathPara>
          </w:p>
        </w:tc>
        <w:tc>
          <w:tcPr>
            <w:tcW w:w="4885" w:type="dxa"/>
            <w:vAlign w:val="center"/>
          </w:tcPr>
          <w:p w14:paraId="44024527" w14:textId="77777777" w:rsidR="00693567" w:rsidRPr="00FA64B6" w:rsidRDefault="00693567" w:rsidP="00AE1C97">
            <w:pPr>
              <w:pStyle w:val="TAL"/>
              <w:rPr>
                <w:lang w:eastAsia="zh-CN"/>
              </w:rPr>
            </w:pPr>
            <w:r w:rsidRPr="00FA64B6">
              <w:rPr>
                <w:lang w:eastAsia="zh-CN"/>
              </w:rPr>
              <w:t>Time Period during which the measurement is performed</w:t>
            </w:r>
            <w:r>
              <w:rPr>
                <w:lang w:eastAsia="zh-CN"/>
              </w:rPr>
              <w:t>.</w:t>
            </w:r>
          </w:p>
        </w:tc>
      </w:tr>
      <w:tr w:rsidR="00693567" w:rsidRPr="00FA64B6" w14:paraId="39BBC992" w14:textId="77777777" w:rsidTr="00AE1C97">
        <w:trPr>
          <w:trHeight w:val="179"/>
          <w:jc w:val="center"/>
        </w:trPr>
        <w:tc>
          <w:tcPr>
            <w:tcW w:w="1775" w:type="dxa"/>
            <w:vAlign w:val="center"/>
          </w:tcPr>
          <w:p w14:paraId="424554B2" w14:textId="77777777" w:rsidR="00693567" w:rsidRPr="00FA64B6" w:rsidRDefault="00693567" w:rsidP="00AE1C97">
            <w:pPr>
              <w:pStyle w:val="TAL"/>
            </w:pPr>
            <m:oMathPara>
              <m:oMath>
                <m:r>
                  <w:rPr>
                    <w:rFonts w:ascii="Cambria Math" w:hAnsi="Cambria Math"/>
                  </w:rPr>
                  <m:t>drbid</m:t>
                </m:r>
              </m:oMath>
            </m:oMathPara>
          </w:p>
        </w:tc>
        <w:tc>
          <w:tcPr>
            <w:tcW w:w="4885" w:type="dxa"/>
            <w:vAlign w:val="center"/>
          </w:tcPr>
          <w:p w14:paraId="78CF09E7" w14:textId="77777777" w:rsidR="00693567" w:rsidRPr="00FA64B6" w:rsidRDefault="00693567" w:rsidP="00AE1C97">
            <w:pPr>
              <w:pStyle w:val="TAL"/>
              <w:rPr>
                <w:lang w:eastAsia="zh-CN"/>
              </w:rPr>
            </w:pPr>
            <w:r w:rsidRPr="00FA64B6">
              <w:rPr>
                <w:lang w:eastAsia="zh-CN"/>
              </w:rPr>
              <w:t>The identity of the measured DRB.</w:t>
            </w:r>
          </w:p>
        </w:tc>
      </w:tr>
    </w:tbl>
    <w:p w14:paraId="7430BA2E" w14:textId="77777777" w:rsidR="00693567" w:rsidRDefault="00693567" w:rsidP="00693567">
      <w:pPr>
        <w:pStyle w:val="B10"/>
      </w:pPr>
    </w:p>
    <w:p w14:paraId="0C63763E" w14:textId="77777777" w:rsidR="00693567" w:rsidRPr="00555F8E" w:rsidRDefault="00693567" w:rsidP="00693567">
      <w:pPr>
        <w:pStyle w:val="B10"/>
        <w:ind w:firstLine="0"/>
        <w:rPr>
          <w:color w:val="000000"/>
          <w:lang w:eastAsia="zh-CN"/>
        </w:rPr>
      </w:pPr>
      <w:r w:rsidRPr="00555F8E">
        <w:rPr>
          <w:color w:val="000000"/>
          <w:lang w:eastAsia="zh-CN"/>
        </w:rPr>
        <w:t xml:space="preserve">The </w:t>
      </w:r>
      <w:proofErr w:type="spellStart"/>
      <w:r>
        <w:rPr>
          <w:color w:val="000000"/>
          <w:lang w:eastAsia="zh-CN"/>
        </w:rPr>
        <w:t>gNB</w:t>
      </w:r>
      <w:proofErr w:type="spellEnd"/>
      <w:r w:rsidRPr="00555F8E">
        <w:rPr>
          <w:color w:val="000000"/>
          <w:lang w:eastAsia="zh-CN"/>
        </w:rPr>
        <w:t xml:space="preserve"> takes the following calculation for </w:t>
      </w:r>
      <w:r>
        <w:rPr>
          <w:color w:val="000000"/>
          <w:lang w:eastAsia="zh-CN"/>
        </w:rPr>
        <w:t>each PLMN ID per mapped 5QI and per supported S-NSSAI</w:t>
      </w:r>
      <w:r w:rsidRPr="00555F8E">
        <w:rPr>
          <w:color w:val="000000"/>
          <w:lang w:eastAsia="zh-CN"/>
        </w:rPr>
        <w:t>:</w:t>
      </w:r>
    </w:p>
    <w:p w14:paraId="5EBBE1FE" w14:textId="77777777" w:rsidR="00693567" w:rsidRPr="002C176A" w:rsidRDefault="007B505D" w:rsidP="00693567">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subHide m:val="1"/>
                  <m:supHide m:val="1"/>
                  <m:ctrlPr>
                    <w:rPr>
                      <w:rFonts w:ascii="Cambria Math" w:hAnsi="Cambria Math"/>
                      <w:i/>
                      <w:color w:val="000000"/>
                      <w:lang w:eastAsia="zh-CN"/>
                    </w:rPr>
                  </m:ctrlPr>
                </m:naryPr>
                <m:sub/>
                <m:sup/>
                <m:e>
                  <m:d>
                    <m:dPr>
                      <m:ctrlPr>
                        <w:rPr>
                          <w:rFonts w:ascii="Cambria Math" w:hAnsi="Cambria Math"/>
                          <w:i/>
                          <w:color w:val="000000"/>
                          <w:lang w:eastAsia="zh-CN"/>
                        </w:rPr>
                      </m:ctrlPr>
                    </m:dPr>
                    <m:e>
                      <m:r>
                        <w:rPr>
                          <w:rFonts w:ascii="Cambria Math"/>
                        </w:rPr>
                        <m:t>Dloss</m:t>
                      </m:r>
                      <m:d>
                        <m:dPr>
                          <m:ctrlPr>
                            <w:rPr>
                              <w:rFonts w:ascii="Cambria Math" w:hAnsi="Cambria Math"/>
                              <w:i/>
                            </w:rPr>
                          </m:ctrlPr>
                        </m:dPr>
                        <m:e>
                          <m:r>
                            <w:rPr>
                              <w:rFonts w:ascii="Cambria Math"/>
                            </w:rPr>
                            <m:t>T,drbid</m:t>
                          </m:r>
                        </m:e>
                      </m:d>
                    </m:e>
                  </m:d>
                  <m:r>
                    <w:rPr>
                      <w:rFonts w:ascii="Cambria Math" w:hAnsi="Cambria Math"/>
                      <w:color w:val="000000"/>
                      <w:lang w:eastAsia="zh-CN"/>
                    </w:rPr>
                    <m:t>*1000000</m:t>
                  </m:r>
                </m:e>
              </m:nary>
            </m:num>
            <m:den>
              <m:nary>
                <m:naryPr>
                  <m:chr m:val="∑"/>
                  <m:limLoc m:val="undOvr"/>
                  <m:subHide m:val="1"/>
                  <m:supHide m:val="1"/>
                  <m:ctrlPr>
                    <w:rPr>
                      <w:rFonts w:ascii="Cambria Math" w:hAnsi="Cambria Math"/>
                      <w:i/>
                      <w:color w:val="000000"/>
                      <w:lang w:eastAsia="zh-CN"/>
                    </w:rPr>
                  </m:ctrlPr>
                </m:naryPr>
                <m:sub/>
                <m:sup/>
                <m:e>
                  <m:d>
                    <m:dPr>
                      <m:ctrlPr>
                        <w:rPr>
                          <w:rFonts w:ascii="Cambria Math" w:hAnsi="Cambria Math"/>
                          <w:i/>
                          <w:color w:val="000000"/>
                          <w:lang w:eastAsia="zh-CN"/>
                        </w:rPr>
                      </m:ctrlPr>
                    </m:dPr>
                    <m:e>
                      <m:r>
                        <w:rPr>
                          <w:rFonts w:ascii="Cambria Math"/>
                        </w:rPr>
                        <m:t>N</m:t>
                      </m:r>
                      <m:d>
                        <m:dPr>
                          <m:ctrlPr>
                            <w:rPr>
                              <w:rFonts w:ascii="Cambria Math" w:hAnsi="Cambria Math"/>
                              <w:i/>
                            </w:rPr>
                          </m:ctrlPr>
                        </m:dPr>
                        <m:e>
                          <m:r>
                            <w:rPr>
                              <w:rFonts w:ascii="Cambria Math"/>
                            </w:rPr>
                            <m:t>T,drbid</m:t>
                          </m:r>
                        </m:e>
                      </m:d>
                      <m:r>
                        <w:rPr>
                          <w:rFonts w:ascii="Cambria Math"/>
                        </w:rPr>
                        <m:t>+Dloss</m:t>
                      </m:r>
                      <m:d>
                        <m:dPr>
                          <m:ctrlPr>
                            <w:rPr>
                              <w:rFonts w:ascii="Cambria Math" w:hAnsi="Cambria Math"/>
                              <w:i/>
                            </w:rPr>
                          </m:ctrlPr>
                        </m:dPr>
                        <m:e>
                          <m:r>
                            <w:rPr>
                              <w:rFonts w:ascii="Cambria Math"/>
                            </w:rPr>
                            <m:t>T,drbid</m:t>
                          </m:r>
                        </m:e>
                      </m:d>
                    </m:e>
                  </m:d>
                </m:e>
              </m:nary>
            </m:den>
          </m:f>
        </m:oMath>
      </m:oMathPara>
    </w:p>
    <w:p w14:paraId="68D9B353" w14:textId="77777777" w:rsidR="00693567" w:rsidRDefault="00693567" w:rsidP="00693567">
      <w:pPr>
        <w:pStyle w:val="B10"/>
        <w:rPr>
          <w:lang w:eastAsia="zh-CN"/>
        </w:rPr>
      </w:pPr>
      <w:r>
        <w:t>d)</w:t>
      </w:r>
      <w:r>
        <w:tab/>
        <w:t xml:space="preserve">Each measurement is an integer value. </w:t>
      </w:r>
      <w:r>
        <w:rPr>
          <w:lang w:eastAsia="zh-CN"/>
        </w:rPr>
        <w:t>The number of measurements is equal to the number of PLMNs multiplied by the number of QoS levels or multiplied by the number of supported S-NSSAIs.</w:t>
      </w:r>
      <w:r w:rsidRPr="0063710D">
        <w:t xml:space="preserve"> </w:t>
      </w:r>
    </w:p>
    <w:p w14:paraId="02C16022" w14:textId="77777777" w:rsidR="00693567" w:rsidRDefault="00693567" w:rsidP="00693567">
      <w:pPr>
        <w:pStyle w:val="B10"/>
        <w:rPr>
          <w:lang w:eastAsia="zh-CN"/>
        </w:rPr>
      </w:pPr>
      <w:proofErr w:type="gramStart"/>
      <w:r>
        <w:rPr>
          <w:lang w:eastAsia="zh-CN"/>
        </w:rPr>
        <w:t>e)</w:t>
      </w:r>
      <w:r>
        <w:rPr>
          <w:lang w:eastAsia="zh-CN"/>
        </w:rPr>
        <w:tab/>
      </w:r>
      <w:proofErr w:type="spellStart"/>
      <w:r>
        <w:rPr>
          <w:lang w:eastAsia="zh-CN"/>
        </w:rPr>
        <w:t>DRB.PacketLossRateUu.</w:t>
      </w:r>
      <w:r w:rsidRPr="002B6325">
        <w:rPr>
          <w:i/>
          <w:iCs/>
          <w:lang w:eastAsia="zh-CN"/>
        </w:rPr>
        <w:t>Filter</w:t>
      </w:r>
      <w:proofErr w:type="spellEnd"/>
      <w:proofErr w:type="gramEnd"/>
      <w:r>
        <w:rPr>
          <w:lang w:eastAsia="zh-CN"/>
        </w:rPr>
        <w:t>,</w:t>
      </w:r>
      <w:r w:rsidRPr="00880803">
        <w:rPr>
          <w:lang w:eastAsia="zh-CN"/>
        </w:rPr>
        <w:t xml:space="preserve"> </w:t>
      </w:r>
      <w:r>
        <w:rPr>
          <w:lang w:eastAsia="zh-CN"/>
        </w:rPr>
        <w:br/>
        <w:t xml:space="preserve">Where </w:t>
      </w:r>
      <w:r>
        <w:rPr>
          <w:i/>
          <w:iCs/>
          <w:lang w:eastAsia="zh-CN"/>
        </w:rPr>
        <w:t>F</w:t>
      </w:r>
      <w:r w:rsidRPr="002B6325">
        <w:rPr>
          <w:i/>
          <w:iCs/>
          <w:lang w:eastAsia="zh-CN"/>
        </w:rPr>
        <w:t>ilter</w:t>
      </w:r>
      <w:r>
        <w:rPr>
          <w:lang w:eastAsia="zh-CN"/>
        </w:rPr>
        <w:t xml:space="preserve"> is a combination of PLMN ID and QoS level and S-NSSAI.</w:t>
      </w:r>
      <w:r w:rsidRPr="00880803">
        <w:rPr>
          <w:color w:val="000000"/>
        </w:rPr>
        <w:t xml:space="preserve"> </w:t>
      </w:r>
      <w:r w:rsidRPr="00177F0E">
        <w:rPr>
          <w:color w:val="000000"/>
        </w:rPr>
        <w:br/>
      </w:r>
      <w:r>
        <w:rPr>
          <w:lang w:eastAsia="zh-CN"/>
        </w:rPr>
        <w:t xml:space="preserve">The QoS level represents the mapped 5QI or QCI. </w:t>
      </w:r>
    </w:p>
    <w:p w14:paraId="4F9197D2" w14:textId="77777777" w:rsidR="00693567" w:rsidRDefault="00693567" w:rsidP="00693567">
      <w:pPr>
        <w:pStyle w:val="B10"/>
        <w:rPr>
          <w:lang w:eastAsia="zh-CN"/>
        </w:rPr>
      </w:pPr>
      <w:r>
        <w:t>f)</w:t>
      </w:r>
      <w:r>
        <w:tab/>
      </w:r>
      <w:proofErr w:type="spellStart"/>
      <w:r w:rsidRPr="00AC22D1">
        <w:t>NRCell</w:t>
      </w:r>
      <w:r>
        <w:t>D</w:t>
      </w:r>
      <w:r w:rsidRPr="00AC22D1">
        <w:t>U</w:t>
      </w:r>
      <w:proofErr w:type="spellEnd"/>
    </w:p>
    <w:p w14:paraId="1F7A3839" w14:textId="77777777" w:rsidR="00693567" w:rsidRDefault="00693567" w:rsidP="00693567">
      <w:pPr>
        <w:pStyle w:val="B10"/>
      </w:pPr>
      <w:r>
        <w:t>g)</w:t>
      </w:r>
      <w:r>
        <w:tab/>
        <w:t>Valid for packet switched traffic.</w:t>
      </w:r>
    </w:p>
    <w:p w14:paraId="2ECBA086" w14:textId="77777777" w:rsidR="00693567" w:rsidRDefault="00693567" w:rsidP="00693567">
      <w:pPr>
        <w:pStyle w:val="B10"/>
        <w:rPr>
          <w:lang w:eastAsia="zh-CN"/>
        </w:rPr>
      </w:pPr>
      <w:r>
        <w:rPr>
          <w:lang w:eastAsia="zh-CN"/>
        </w:rPr>
        <w:t>h)</w:t>
      </w:r>
      <w:r>
        <w:rPr>
          <w:lang w:eastAsia="zh-CN"/>
        </w:rPr>
        <w:tab/>
        <w:t>5GS.</w:t>
      </w:r>
    </w:p>
    <w:p w14:paraId="54DA08E6" w14:textId="77777777" w:rsidR="00693567" w:rsidRPr="002B6F8C" w:rsidRDefault="00693567" w:rsidP="00693567">
      <w:pPr>
        <w:pStyle w:val="50"/>
      </w:pPr>
      <w:bookmarkStart w:id="396" w:name="_Toc155701585"/>
      <w:bookmarkStart w:id="397" w:name="_Toc178087020"/>
      <w:r w:rsidRPr="002B6F8C">
        <w:t>5.1.1.35</w:t>
      </w:r>
      <w:r w:rsidRPr="002B6F8C">
        <w:rPr>
          <w:rFonts w:hint="eastAsia"/>
          <w:lang w:eastAsia="zh-CN"/>
        </w:rPr>
        <w:t>.</w:t>
      </w:r>
      <w:r>
        <w:rPr>
          <w:lang w:eastAsia="zh-CN"/>
        </w:rPr>
        <w:t>1</w:t>
      </w:r>
      <w:r w:rsidRPr="002B6F8C">
        <w:tab/>
        <w:t xml:space="preserve">DL Packet Loss rate with delay threshold on </w:t>
      </w:r>
      <w:proofErr w:type="spellStart"/>
      <w:r w:rsidRPr="002B6F8C">
        <w:t>Uu</w:t>
      </w:r>
      <w:bookmarkEnd w:id="396"/>
      <w:bookmarkEnd w:id="397"/>
      <w:proofErr w:type="spellEnd"/>
    </w:p>
    <w:p w14:paraId="4B943FB0" w14:textId="77777777" w:rsidR="00693567" w:rsidRPr="002B6F8C" w:rsidRDefault="00693567" w:rsidP="00693567">
      <w:pPr>
        <w:pStyle w:val="B10"/>
      </w:pPr>
      <w:r w:rsidRPr="002B6F8C">
        <w:t>a)</w:t>
      </w:r>
      <w:r w:rsidRPr="002B6F8C">
        <w:tab/>
        <w:t xml:space="preserve">This measurement provides the DL Packet (i.e., RLC SDU) Loss rate including any packets not successfully transmitted or packets successfully received but delayed more than a delay threshold that can be used when the resource type of corresponding QoS Flow is Delay-critical GBR (clause 5.7.3.4 in TS 23.501 [4]) on </w:t>
      </w:r>
      <w:proofErr w:type="spellStart"/>
      <w:r w:rsidRPr="002B6F8C">
        <w:t>Uu</w:t>
      </w:r>
      <w:proofErr w:type="spellEnd"/>
      <w:r w:rsidRPr="002B6F8C">
        <w:t xml:space="preserve"> interface for an NR cell. The measurement is split into </w:t>
      </w:r>
      <w:proofErr w:type="spellStart"/>
      <w:r w:rsidRPr="002B6F8C">
        <w:t>subcounters</w:t>
      </w:r>
      <w:proofErr w:type="spellEnd"/>
      <w:r w:rsidRPr="002B6F8C">
        <w:t xml:space="preserve"> per PLMN ID per QoS level (mapped 5QI or QCI in</w:t>
      </w:r>
      <w:del w:id="398" w:author="Huawei" w:date="2024-11-07T19:02:00Z">
        <w:r w:rsidRPr="002B6F8C" w:rsidDel="00D76082">
          <w:delText xml:space="preserve"> NR option 3</w:delText>
        </w:r>
      </w:del>
      <w:ins w:id="399" w:author="Huawei" w:date="2024-11-07T19:02:00Z">
        <w:r>
          <w:t xml:space="preserve"> EN-DC</w:t>
        </w:r>
      </w:ins>
      <w:r w:rsidRPr="002B6F8C">
        <w:t>) and per supported S-NSSAI.</w:t>
      </w:r>
    </w:p>
    <w:p w14:paraId="115C1E81" w14:textId="77777777" w:rsidR="00693567" w:rsidRPr="002B6F8C" w:rsidRDefault="00693567" w:rsidP="00693567">
      <w:pPr>
        <w:pStyle w:val="B10"/>
      </w:pPr>
      <w:r w:rsidRPr="002B6F8C">
        <w:t>b)</w:t>
      </w:r>
      <w:r w:rsidRPr="002B6F8C">
        <w:tab/>
        <w:t>CC.</w:t>
      </w:r>
    </w:p>
    <w:p w14:paraId="160AECFE" w14:textId="77777777" w:rsidR="00693567" w:rsidRDefault="00693567" w:rsidP="00693567">
      <w:pPr>
        <w:pStyle w:val="B10"/>
        <w:rPr>
          <w:color w:val="000000"/>
        </w:rPr>
      </w:pPr>
      <w:r w:rsidRPr="002B6F8C">
        <w:t>c)</w:t>
      </w:r>
      <w:r w:rsidRPr="002B6F8C">
        <w:tab/>
        <w:t xml:space="preserve">This measurement is obtained based on the following parameters defined in TS </w:t>
      </w:r>
      <w:r w:rsidRPr="002B6F8C">
        <w:rPr>
          <w:color w:val="000000"/>
        </w:rPr>
        <w:t>38.314 [29]:</w:t>
      </w:r>
    </w:p>
    <w:p w14:paraId="3C32939B" w14:textId="77777777" w:rsidR="00693567" w:rsidRPr="002B6F8C" w:rsidRDefault="00693567" w:rsidP="00693567">
      <w:pPr>
        <w:pStyle w:val="TH"/>
      </w:pP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693567" w:rsidRPr="002B6F8C" w14:paraId="2C36C03C" w14:textId="77777777" w:rsidTr="00AE1C97">
        <w:trPr>
          <w:trHeight w:val="179"/>
          <w:jc w:val="center"/>
        </w:trPr>
        <w:tc>
          <w:tcPr>
            <w:tcW w:w="1775" w:type="dxa"/>
            <w:vAlign w:val="center"/>
          </w:tcPr>
          <w:p w14:paraId="7B557826" w14:textId="77777777" w:rsidR="00693567" w:rsidRPr="002B6F8C" w:rsidRDefault="00693567" w:rsidP="00AE1C97">
            <w:pPr>
              <w:keepNext/>
              <w:keepLines/>
              <w:spacing w:after="0"/>
              <w:rPr>
                <w:rFonts w:ascii="Arial" w:hAnsi="Arial"/>
                <w:kern w:val="2"/>
                <w:sz w:val="18"/>
                <w:lang w:eastAsia="zh-CN"/>
              </w:rPr>
            </w:pPr>
            <m:oMathPara>
              <m:oMath>
                <m:r>
                  <w:rPr>
                    <w:rFonts w:ascii="Cambria Math" w:hAnsi="Cambria Math"/>
                    <w:sz w:val="18"/>
                  </w:rPr>
                  <m:t>Dloss</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18EF37A7" w14:textId="77777777" w:rsidR="00693567" w:rsidRPr="002B6F8C" w:rsidRDefault="00693567" w:rsidP="00AE1C97">
            <w:pPr>
              <w:keepNext/>
              <w:keepLines/>
              <w:spacing w:after="0"/>
              <w:rPr>
                <w:rFonts w:ascii="Arial" w:hAnsi="Arial"/>
                <w:sz w:val="18"/>
              </w:rPr>
            </w:pPr>
            <w:r w:rsidRPr="002B6F8C">
              <w:rPr>
                <w:rFonts w:ascii="Arial" w:hAnsi="Arial"/>
                <w:sz w:val="18"/>
              </w:rPr>
              <w:t xml:space="preserve">Number of DL packets, of a data radio bearer with DRB Identity = </w:t>
            </w:r>
            <m:oMath>
              <m:r>
                <w:rPr>
                  <w:rFonts w:ascii="Cambria Math" w:hAnsi="Cambria Math"/>
                  <w:sz w:val="18"/>
                </w:rPr>
                <m:t>drbid</m:t>
              </m:r>
            </m:oMath>
            <w:r w:rsidRPr="002B6F8C">
              <w:rPr>
                <w:rFonts w:ascii="Arial" w:hAnsi="Arial"/>
                <w:sz w:val="18"/>
              </w:rPr>
              <w:t xml:space="preserve">, for which at least a part has been transmitted over the air but not positively acknowledged, and it was decided during time period </w:t>
            </w:r>
            <m:oMath>
              <m:r>
                <w:rPr>
                  <w:rFonts w:ascii="Cambria Math" w:hAnsi="Cambria Math"/>
                  <w:sz w:val="18"/>
                </w:rPr>
                <m:t>T</m:t>
              </m:r>
            </m:oMath>
            <w:r w:rsidRPr="002B6F8C">
              <w:rPr>
                <w:rFonts w:ascii="Arial" w:hAnsi="Arial"/>
                <w:sz w:val="18"/>
              </w:rPr>
              <w:t xml:space="preserve"> that no more transmission attempts will be done. If transmission of a packet might continue in another cell, it shall not be included in this count.</w:t>
            </w:r>
          </w:p>
        </w:tc>
      </w:tr>
      <w:tr w:rsidR="00693567" w:rsidRPr="002B6F8C" w14:paraId="584D8269" w14:textId="77777777" w:rsidTr="00AE1C97">
        <w:trPr>
          <w:trHeight w:val="179"/>
          <w:jc w:val="center"/>
        </w:trPr>
        <w:tc>
          <w:tcPr>
            <w:tcW w:w="1775" w:type="dxa"/>
            <w:vAlign w:val="center"/>
          </w:tcPr>
          <w:p w14:paraId="4B798AF9" w14:textId="77777777" w:rsidR="00693567" w:rsidRPr="002B6F8C" w:rsidRDefault="00693567" w:rsidP="00AE1C97">
            <w:pPr>
              <w:keepNext/>
              <w:keepLines/>
              <w:spacing w:after="0"/>
              <w:rPr>
                <w:rFonts w:ascii="Arial" w:hAnsi="Arial"/>
                <w:sz w:val="18"/>
              </w:rPr>
            </w:pPr>
            <m:oMathPara>
              <m:oMath>
                <m:r>
                  <w:rPr>
                    <w:rFonts w:ascii="Cambria Math" w:hAnsi="Cambria Math"/>
                    <w:sz w:val="18"/>
                  </w:rPr>
                  <m:t>Dexd</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10D54FBF" w14:textId="77777777" w:rsidR="00693567" w:rsidRPr="002B6F8C" w:rsidRDefault="00693567" w:rsidP="00AE1C97">
            <w:pPr>
              <w:keepNext/>
              <w:keepLines/>
              <w:spacing w:after="0"/>
              <w:rPr>
                <w:rFonts w:ascii="Arial" w:hAnsi="Arial"/>
                <w:sz w:val="18"/>
              </w:rPr>
            </w:pPr>
            <w:r w:rsidRPr="002B6F8C">
              <w:rPr>
                <w:rFonts w:ascii="Arial" w:hAnsi="Arial"/>
                <w:sz w:val="18"/>
              </w:rPr>
              <w:t xml:space="preserve">Number of DL packets, of a data radio bearer with DRB Identity = </w:t>
            </w:r>
            <m:oMath>
              <m:r>
                <w:rPr>
                  <w:rFonts w:ascii="Cambria Math" w:hAnsi="Cambria Math"/>
                  <w:sz w:val="18"/>
                </w:rPr>
                <m:t>drbid</m:t>
              </m:r>
            </m:oMath>
            <w:r w:rsidRPr="002B6F8C">
              <w:rPr>
                <w:rFonts w:ascii="Arial" w:hAnsi="Arial"/>
                <w:sz w:val="18"/>
              </w:rPr>
              <w:t>, for which is transmitted over air interface and positively acknowledged but the DL delay of the RLC SDU is more than corresponding delay threshold during time period T.</w:t>
            </w:r>
          </w:p>
          <w:p w14:paraId="62610B55" w14:textId="77777777" w:rsidR="00693567" w:rsidRPr="002B6F8C" w:rsidRDefault="00693567" w:rsidP="00AE1C97">
            <w:pPr>
              <w:keepNext/>
              <w:keepLines/>
              <w:spacing w:after="0"/>
              <w:rPr>
                <w:rFonts w:ascii="Arial" w:hAnsi="Arial"/>
                <w:sz w:val="18"/>
              </w:rPr>
            </w:pPr>
            <w:r w:rsidRPr="002B6F8C">
              <w:rPr>
                <w:rFonts w:ascii="Arial" w:hAnsi="Arial"/>
                <w:sz w:val="18"/>
              </w:rPr>
              <w:t>The DL delay of a RLC SDU is calculated as defined in clause 5.1.1.1.1 as follows "point in time when the last part of an RLC SDU packet was sent to the UE which was consequently confirmed by reception of HARQ ACK from UE for UM mode or point in time when the last part of an RLC SDU packet was sent to the UE which was consequently confirmed by reception of RLC ACK for AM mode, minus time when corresponding RLC SDU part arriving at MAC layer".</w:t>
            </w:r>
          </w:p>
          <w:p w14:paraId="3FFC9784" w14:textId="77777777" w:rsidR="00693567" w:rsidRPr="002B6F8C" w:rsidRDefault="00693567" w:rsidP="00AE1C97">
            <w:pPr>
              <w:keepNext/>
              <w:keepLines/>
              <w:spacing w:after="0"/>
              <w:rPr>
                <w:rFonts w:ascii="Arial" w:hAnsi="Arial"/>
                <w:sz w:val="18"/>
              </w:rPr>
            </w:pPr>
            <w:r w:rsidRPr="002B6F8C">
              <w:rPr>
                <w:rFonts w:ascii="Arial" w:hAnsi="Arial"/>
                <w:sz w:val="18"/>
              </w:rPr>
              <w:t>Delay threshold of this measurement can be determined by NW implementation (</w:t>
            </w:r>
            <w:proofErr w:type="gramStart"/>
            <w:r w:rsidRPr="002B6F8C">
              <w:rPr>
                <w:rFonts w:ascii="Arial" w:hAnsi="Arial"/>
                <w:sz w:val="18"/>
              </w:rPr>
              <w:t>e.g.</w:t>
            </w:r>
            <w:proofErr w:type="gramEnd"/>
            <w:r w:rsidRPr="002B6F8C">
              <w:rPr>
                <w:rFonts w:ascii="Arial" w:hAnsi="Arial"/>
                <w:sz w:val="18"/>
              </w:rPr>
              <w:t xml:space="preserve"> configured by OAM).</w:t>
            </w:r>
          </w:p>
        </w:tc>
      </w:tr>
      <w:tr w:rsidR="00693567" w:rsidRPr="002B6F8C" w14:paraId="5CCBF61A" w14:textId="77777777" w:rsidTr="00AE1C97">
        <w:trPr>
          <w:trHeight w:val="179"/>
          <w:jc w:val="center"/>
        </w:trPr>
        <w:tc>
          <w:tcPr>
            <w:tcW w:w="1775" w:type="dxa"/>
            <w:vAlign w:val="center"/>
          </w:tcPr>
          <w:p w14:paraId="3090DFB8" w14:textId="77777777" w:rsidR="00693567" w:rsidRPr="002B6F8C" w:rsidRDefault="00693567" w:rsidP="00AE1C97">
            <w:pPr>
              <w:keepNext/>
              <w:keepLines/>
              <w:spacing w:after="0"/>
              <w:rPr>
                <w:rFonts w:ascii="Arial" w:hAnsi="Arial"/>
                <w:kern w:val="2"/>
                <w:sz w:val="18"/>
                <w:lang w:eastAsia="zh-CN"/>
              </w:rPr>
            </w:pPr>
            <m:oMathPara>
              <m:oMath>
                <m:r>
                  <w:rPr>
                    <w:rFonts w:ascii="Cambria Math" w:hAnsi="Cambria Math"/>
                    <w:sz w:val="18"/>
                  </w:rPr>
                  <m:t>N</m:t>
                </m:r>
                <m:r>
                  <m:rPr>
                    <m:sty m:val="p"/>
                  </m:rPr>
                  <w:rPr>
                    <w:rFonts w:ascii="Cambria Math" w:hAnsi="Cambria Math"/>
                    <w:sz w:val="18"/>
                  </w:rPr>
                  <m:t>_</m:t>
                </m:r>
                <m:r>
                  <w:rPr>
                    <w:rFonts w:ascii="Cambria Math" w:hAnsi="Cambria Math"/>
                    <w:sz w:val="18"/>
                  </w:rPr>
                  <m:t>dt</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40E36D10" w14:textId="77777777" w:rsidR="00693567" w:rsidRPr="002B6F8C" w:rsidRDefault="00693567" w:rsidP="00AE1C97">
            <w:pPr>
              <w:keepNext/>
              <w:keepLines/>
              <w:spacing w:after="0"/>
              <w:rPr>
                <w:rFonts w:ascii="Arial" w:hAnsi="Arial"/>
                <w:sz w:val="18"/>
              </w:rPr>
            </w:pPr>
            <w:r w:rsidRPr="002B6F8C">
              <w:rPr>
                <w:rFonts w:ascii="Arial" w:hAnsi="Arial"/>
                <w:sz w:val="18"/>
              </w:rPr>
              <w:t xml:space="preserve">Number of DL packets, of a data radio bearer with DRB Identity = </w:t>
            </w:r>
            <m:oMath>
              <m:r>
                <w:rPr>
                  <w:rFonts w:ascii="Cambria Math" w:hAnsi="Cambria Math"/>
                  <w:sz w:val="18"/>
                </w:rPr>
                <m:t>drbid</m:t>
              </m:r>
            </m:oMath>
            <w:r w:rsidRPr="002B6F8C">
              <w:rPr>
                <w:rFonts w:ascii="Arial" w:hAnsi="Arial"/>
                <w:sz w:val="18"/>
              </w:rPr>
              <w:t xml:space="preserve">, which has been transmitted over the air and positively acknowledged and delayed no more than the corresponding delay threshold during time period </w:t>
            </w:r>
            <m:oMath>
              <m:r>
                <w:rPr>
                  <w:rFonts w:ascii="Cambria Math" w:hAnsi="Cambria Math"/>
                  <w:sz w:val="18"/>
                </w:rPr>
                <m:t>T</m:t>
              </m:r>
            </m:oMath>
            <w:r w:rsidRPr="002B6F8C">
              <w:rPr>
                <w:rFonts w:ascii="Arial" w:hAnsi="Arial"/>
                <w:sz w:val="18"/>
              </w:rPr>
              <w:t xml:space="preserve">. </w:t>
            </w:r>
          </w:p>
          <w:p w14:paraId="6FDBC2C5" w14:textId="77777777" w:rsidR="00693567" w:rsidRPr="002B6F8C" w:rsidRDefault="00693567" w:rsidP="00AE1C97">
            <w:pPr>
              <w:keepNext/>
              <w:keepLines/>
              <w:spacing w:after="0"/>
              <w:rPr>
                <w:rFonts w:ascii="Arial" w:hAnsi="Arial"/>
                <w:sz w:val="18"/>
                <w:lang w:eastAsia="zh-CN"/>
              </w:rPr>
            </w:pPr>
            <w:r w:rsidRPr="002B6F8C">
              <w:rPr>
                <w:rFonts w:ascii="Arial" w:hAnsi="Arial"/>
                <w:sz w:val="18"/>
                <w:lang w:eastAsia="zh-CN"/>
              </w:rPr>
              <w:t>The delay threshold is as defined in NOTE.</w:t>
            </w:r>
          </w:p>
        </w:tc>
      </w:tr>
      <w:tr w:rsidR="00693567" w:rsidRPr="002B6F8C" w14:paraId="44728C13" w14:textId="77777777" w:rsidTr="00AE1C97">
        <w:trPr>
          <w:trHeight w:val="179"/>
          <w:jc w:val="center"/>
        </w:trPr>
        <w:tc>
          <w:tcPr>
            <w:tcW w:w="1775" w:type="dxa"/>
            <w:vAlign w:val="center"/>
          </w:tcPr>
          <w:p w14:paraId="17AD2B13" w14:textId="77777777" w:rsidR="00693567" w:rsidRPr="002B6F8C" w:rsidRDefault="00693567" w:rsidP="00AE1C97">
            <w:pPr>
              <w:keepNext/>
              <w:keepLines/>
              <w:spacing w:after="0"/>
              <w:rPr>
                <w:rFonts w:ascii="Arial" w:hAnsi="Arial"/>
                <w:kern w:val="2"/>
                <w:sz w:val="18"/>
                <w:lang w:eastAsia="zh-CN"/>
              </w:rPr>
            </w:pPr>
            <m:oMathPara>
              <m:oMath>
                <m:r>
                  <w:rPr>
                    <w:rFonts w:ascii="Cambria Math" w:hAnsi="Cambria Math"/>
                    <w:sz w:val="18"/>
                  </w:rPr>
                  <m:t>T</m:t>
                </m:r>
              </m:oMath>
            </m:oMathPara>
          </w:p>
        </w:tc>
        <w:tc>
          <w:tcPr>
            <w:tcW w:w="4885" w:type="dxa"/>
            <w:vAlign w:val="center"/>
          </w:tcPr>
          <w:p w14:paraId="695A3365" w14:textId="77777777" w:rsidR="00693567" w:rsidRPr="002B6F8C" w:rsidRDefault="00693567" w:rsidP="00AE1C97">
            <w:pPr>
              <w:keepNext/>
              <w:keepLines/>
              <w:spacing w:after="0"/>
              <w:rPr>
                <w:rFonts w:ascii="Arial" w:hAnsi="Arial"/>
                <w:sz w:val="18"/>
                <w:lang w:eastAsia="zh-CN"/>
              </w:rPr>
            </w:pPr>
            <w:r w:rsidRPr="002B6F8C">
              <w:rPr>
                <w:rFonts w:ascii="Arial" w:hAnsi="Arial"/>
                <w:sz w:val="18"/>
                <w:lang w:eastAsia="zh-CN"/>
              </w:rPr>
              <w:t>Time Period during which the measurement is performed, Unit: minutes.</w:t>
            </w:r>
          </w:p>
        </w:tc>
      </w:tr>
      <w:tr w:rsidR="00693567" w:rsidRPr="002B6F8C" w14:paraId="643FC472" w14:textId="77777777" w:rsidTr="00AE1C97">
        <w:trPr>
          <w:trHeight w:val="179"/>
          <w:jc w:val="center"/>
        </w:trPr>
        <w:tc>
          <w:tcPr>
            <w:tcW w:w="1775" w:type="dxa"/>
            <w:vAlign w:val="center"/>
          </w:tcPr>
          <w:p w14:paraId="79747B55" w14:textId="77777777" w:rsidR="00693567" w:rsidRPr="002B6F8C" w:rsidRDefault="00693567" w:rsidP="00AE1C97">
            <w:pPr>
              <w:keepNext/>
              <w:keepLines/>
              <w:spacing w:after="0"/>
              <w:rPr>
                <w:rFonts w:ascii="Arial" w:hAnsi="Arial"/>
                <w:sz w:val="18"/>
              </w:rPr>
            </w:pPr>
            <m:oMathPara>
              <m:oMath>
                <m:r>
                  <w:rPr>
                    <w:rFonts w:ascii="Cambria Math" w:hAnsi="Cambria Math"/>
                    <w:sz w:val="18"/>
                  </w:rPr>
                  <m:t>drbid</m:t>
                </m:r>
              </m:oMath>
            </m:oMathPara>
          </w:p>
        </w:tc>
        <w:tc>
          <w:tcPr>
            <w:tcW w:w="4885" w:type="dxa"/>
            <w:vAlign w:val="center"/>
          </w:tcPr>
          <w:p w14:paraId="04AC6232" w14:textId="77777777" w:rsidR="00693567" w:rsidRPr="002B6F8C" w:rsidRDefault="00693567" w:rsidP="00AE1C97">
            <w:pPr>
              <w:keepNext/>
              <w:keepLines/>
              <w:spacing w:after="0"/>
              <w:rPr>
                <w:rFonts w:ascii="Arial" w:hAnsi="Arial"/>
                <w:sz w:val="18"/>
                <w:lang w:eastAsia="zh-CN"/>
              </w:rPr>
            </w:pPr>
            <w:r w:rsidRPr="002B6F8C">
              <w:rPr>
                <w:rFonts w:ascii="Arial" w:hAnsi="Arial"/>
                <w:sz w:val="18"/>
                <w:lang w:eastAsia="zh-CN"/>
              </w:rPr>
              <w:t>The identity of the measured DRB.</w:t>
            </w:r>
          </w:p>
        </w:tc>
      </w:tr>
    </w:tbl>
    <w:p w14:paraId="7D6030A9" w14:textId="77777777" w:rsidR="00693567" w:rsidRPr="002B6F8C" w:rsidRDefault="00693567" w:rsidP="00693567">
      <w:pPr>
        <w:ind w:left="568" w:hanging="284"/>
      </w:pPr>
    </w:p>
    <w:p w14:paraId="6E37CF22" w14:textId="77777777" w:rsidR="00693567" w:rsidRPr="002B6F8C" w:rsidRDefault="00693567" w:rsidP="00693567">
      <w:pPr>
        <w:pStyle w:val="B10"/>
        <w:rPr>
          <w:lang w:eastAsia="zh-CN"/>
        </w:rPr>
      </w:pPr>
      <w:r w:rsidRPr="002B6F8C">
        <w:rPr>
          <w:lang w:eastAsia="zh-CN"/>
        </w:rPr>
        <w:t xml:space="preserve">The </w:t>
      </w:r>
      <w:proofErr w:type="spellStart"/>
      <w:r w:rsidRPr="002B6F8C">
        <w:rPr>
          <w:lang w:eastAsia="zh-CN"/>
        </w:rPr>
        <w:t>gNB</w:t>
      </w:r>
      <w:proofErr w:type="spellEnd"/>
      <w:r w:rsidRPr="002B6F8C">
        <w:rPr>
          <w:lang w:eastAsia="zh-CN"/>
        </w:rPr>
        <w:t xml:space="preserve"> takes the following calculation for each PLMN ID per mapped 5QI and per supported S-NSSAI:</w:t>
      </w:r>
    </w:p>
    <w:p w14:paraId="6E124269" w14:textId="77777777" w:rsidR="00693567" w:rsidRPr="002B6F8C" w:rsidRDefault="007B505D" w:rsidP="00693567">
      <w:pPr>
        <w:pStyle w:val="B10"/>
      </w:pPr>
      <m:oMathPara>
        <m:oMath>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[Dloss</m:t>
                  </m:r>
                  <m:d>
                    <m:dPr>
                      <m:ctrlPr>
                        <w:rPr>
                          <w:rFonts w:ascii="Cambria Math" w:hAnsi="Cambria Math"/>
                          <w:i/>
                        </w:rPr>
                      </m:ctrlPr>
                    </m:dPr>
                    <m:e>
                      <m:r>
                        <w:rPr>
                          <w:rFonts w:ascii="Cambria Math" w:hAnsi="Cambria Math"/>
                        </w:rPr>
                        <m:t>T,drbid</m:t>
                      </m:r>
                    </m:e>
                  </m:d>
                  <m:r>
                    <w:rPr>
                      <w:rFonts w:ascii="Cambria Math" w:hAnsi="Cambria Math"/>
                    </w:rPr>
                    <m:t>+Dexd</m:t>
                  </m:r>
                  <m:d>
                    <m:dPr>
                      <m:ctrlPr>
                        <w:rPr>
                          <w:rFonts w:ascii="Cambria Math" w:hAnsi="Cambria Math"/>
                          <w:i/>
                        </w:rPr>
                      </m:ctrlPr>
                    </m:dPr>
                    <m:e>
                      <m:r>
                        <w:rPr>
                          <w:rFonts w:ascii="Cambria Math" w:hAnsi="Cambria Math"/>
                        </w:rPr>
                        <m:t>T, drbid</m:t>
                      </m:r>
                    </m:e>
                  </m:d>
                  <m:r>
                    <w:rPr>
                      <w:rFonts w:ascii="Cambria Math" w:eastAsia="MS Mincho" w:hAnsi="Cambria Math"/>
                    </w:rPr>
                    <m:t>]</m:t>
                  </m:r>
                </m:e>
              </m:nary>
              <m:r>
                <w:rPr>
                  <w:rFonts w:ascii="Cambria Math" w:eastAsia="MS Mincho" w:hAnsi="Cambria Math"/>
                </w:rPr>
                <m:t>*</m:t>
              </m:r>
              <m:r>
                <w:rPr>
                  <w:rFonts w:ascii="Cambria Math" w:hAnsi="Cambria Math"/>
                </w:rPr>
                <m:t>1000000</m:t>
              </m:r>
            </m:num>
            <m:den>
              <m:nary>
                <m:naryPr>
                  <m:chr m:val="∑"/>
                  <m:limLoc m:val="undOvr"/>
                  <m:subHide m:val="1"/>
                  <m:supHide m:val="1"/>
                  <m:ctrlPr>
                    <w:rPr>
                      <w:rFonts w:ascii="Cambria Math" w:hAnsi="Cambria Math"/>
                      <w:i/>
                    </w:rPr>
                  </m:ctrlPr>
                </m:naryPr>
                <m:sub/>
                <m:sup/>
                <m:e>
                  <m:r>
                    <w:rPr>
                      <w:rFonts w:ascii="Cambria Math" w:hAnsi="Cambria Math"/>
                    </w:rPr>
                    <m:t>(N_dt</m:t>
                  </m:r>
                  <m:d>
                    <m:dPr>
                      <m:ctrlPr>
                        <w:rPr>
                          <w:rFonts w:ascii="Cambria Math" w:hAnsi="Cambria Math"/>
                          <w:i/>
                        </w:rPr>
                      </m:ctrlPr>
                    </m:dPr>
                    <m:e>
                      <m:r>
                        <w:rPr>
                          <w:rFonts w:ascii="Cambria Math" w:hAnsi="Cambria Math"/>
                        </w:rPr>
                        <m:t>T,drbid</m:t>
                      </m:r>
                    </m:e>
                  </m:d>
                  <m:r>
                    <w:rPr>
                      <w:rFonts w:ascii="Cambria Math" w:hAnsi="Cambria Math"/>
                    </w:rPr>
                    <m:t>+Dloss</m:t>
                  </m:r>
                  <m:d>
                    <m:dPr>
                      <m:ctrlPr>
                        <w:rPr>
                          <w:rFonts w:ascii="Cambria Math" w:hAnsi="Cambria Math"/>
                          <w:i/>
                        </w:rPr>
                      </m:ctrlPr>
                    </m:dPr>
                    <m:e>
                      <m:r>
                        <w:rPr>
                          <w:rFonts w:ascii="Cambria Math" w:hAnsi="Cambria Math"/>
                        </w:rPr>
                        <m:t>T,drbid</m:t>
                      </m:r>
                    </m:e>
                  </m:d>
                  <m:r>
                    <w:rPr>
                      <w:rFonts w:ascii="Cambria Math" w:hAnsi="Cambria Math"/>
                    </w:rPr>
                    <m:t>+Dexd</m:t>
                  </m:r>
                  <m:d>
                    <m:dPr>
                      <m:ctrlPr>
                        <w:rPr>
                          <w:rFonts w:ascii="Cambria Math" w:hAnsi="Cambria Math"/>
                          <w:i/>
                        </w:rPr>
                      </m:ctrlPr>
                    </m:dPr>
                    <m:e>
                      <m:r>
                        <w:rPr>
                          <w:rFonts w:ascii="Cambria Math" w:hAnsi="Cambria Math"/>
                        </w:rPr>
                        <m:t>T, drbid</m:t>
                      </m:r>
                    </m:e>
                  </m:d>
                  <m:r>
                    <w:rPr>
                      <w:rFonts w:ascii="Cambria Math" w:hAnsi="Cambria Math"/>
                    </w:rPr>
                    <m:t>)</m:t>
                  </m:r>
                </m:e>
              </m:nary>
            </m:den>
          </m:f>
        </m:oMath>
      </m:oMathPara>
    </w:p>
    <w:p w14:paraId="4D8AA81C" w14:textId="77777777" w:rsidR="00693567" w:rsidRPr="002B6F8C" w:rsidRDefault="00693567" w:rsidP="00693567">
      <w:pPr>
        <w:pStyle w:val="B10"/>
        <w:rPr>
          <w:lang w:eastAsia="zh-CN"/>
        </w:rPr>
      </w:pPr>
      <w:r w:rsidRPr="002B6F8C">
        <w:t>d)</w:t>
      </w:r>
      <w:r w:rsidRPr="002B6F8C">
        <w:tab/>
        <w:t xml:space="preserve">Each measurement is an integer value. </w:t>
      </w:r>
      <w:r w:rsidRPr="002B6F8C">
        <w:rPr>
          <w:lang w:eastAsia="zh-CN"/>
        </w:rPr>
        <w:t>The number of measurements is equal to the number of PLMNs multiplied by the number of QoS levels or multiplied by the number of supported S-NSSAIs.</w:t>
      </w:r>
      <w:r w:rsidRPr="002B6F8C">
        <w:t xml:space="preserve"> </w:t>
      </w:r>
    </w:p>
    <w:p w14:paraId="5B601EA6" w14:textId="77777777" w:rsidR="00693567" w:rsidRPr="002B6F8C" w:rsidRDefault="00693567" w:rsidP="00693567">
      <w:pPr>
        <w:pStyle w:val="B10"/>
        <w:rPr>
          <w:lang w:eastAsia="zh-CN"/>
        </w:rPr>
      </w:pPr>
      <w:proofErr w:type="gramStart"/>
      <w:r w:rsidRPr="002B6F8C">
        <w:rPr>
          <w:lang w:eastAsia="zh-CN"/>
        </w:rPr>
        <w:t>e)</w:t>
      </w:r>
      <w:r w:rsidRPr="002B6F8C">
        <w:rPr>
          <w:lang w:eastAsia="zh-CN"/>
        </w:rPr>
        <w:tab/>
      </w:r>
      <w:proofErr w:type="spellStart"/>
      <w:r w:rsidRPr="002B6F8C">
        <w:rPr>
          <w:lang w:eastAsia="zh-CN"/>
        </w:rPr>
        <w:t>DRB.PacketLossRate</w:t>
      </w:r>
      <w:r w:rsidRPr="002B6F8C">
        <w:rPr>
          <w:rFonts w:hint="eastAsia"/>
          <w:lang w:eastAsia="zh-CN"/>
        </w:rPr>
        <w:t>WithDelayThreshold</w:t>
      </w:r>
      <w:r w:rsidRPr="002B6F8C">
        <w:rPr>
          <w:lang w:eastAsia="zh-CN"/>
        </w:rPr>
        <w:t>Uu.</w:t>
      </w:r>
      <w:r w:rsidRPr="002B6F8C">
        <w:rPr>
          <w:i/>
          <w:iCs/>
          <w:lang w:eastAsia="zh-CN"/>
        </w:rPr>
        <w:t>Filter</w:t>
      </w:r>
      <w:proofErr w:type="spellEnd"/>
      <w:proofErr w:type="gramEnd"/>
      <w:r w:rsidRPr="002B6F8C">
        <w:rPr>
          <w:lang w:eastAsia="zh-CN"/>
        </w:rPr>
        <w:t xml:space="preserve">, </w:t>
      </w:r>
      <w:r w:rsidRPr="002B6F8C">
        <w:rPr>
          <w:lang w:eastAsia="zh-CN"/>
        </w:rPr>
        <w:br/>
        <w:t xml:space="preserve">Where </w:t>
      </w:r>
      <w:r w:rsidRPr="002B6F8C">
        <w:rPr>
          <w:i/>
          <w:iCs/>
          <w:lang w:eastAsia="zh-CN"/>
        </w:rPr>
        <w:t>Filter</w:t>
      </w:r>
      <w:r w:rsidRPr="002B6F8C">
        <w:rPr>
          <w:lang w:eastAsia="zh-CN"/>
        </w:rPr>
        <w:t xml:space="preserve"> is a combination of PLMN ID and QoS level and S-NSSAI.</w:t>
      </w:r>
      <w:r w:rsidRPr="002B6F8C">
        <w:t xml:space="preserve"> </w:t>
      </w:r>
      <w:r w:rsidRPr="002B6F8C">
        <w:br/>
      </w:r>
      <w:r w:rsidRPr="002B6F8C">
        <w:rPr>
          <w:lang w:eastAsia="zh-CN"/>
        </w:rPr>
        <w:t xml:space="preserve">The QoS level represents the mapped 5QI or QCI. </w:t>
      </w:r>
    </w:p>
    <w:p w14:paraId="1184B667" w14:textId="77777777" w:rsidR="00693567" w:rsidRPr="002B6F8C" w:rsidRDefault="00693567" w:rsidP="00693567">
      <w:pPr>
        <w:pStyle w:val="B10"/>
        <w:rPr>
          <w:lang w:eastAsia="zh-CN"/>
        </w:rPr>
      </w:pPr>
      <w:r w:rsidRPr="002B6F8C">
        <w:t>f)</w:t>
      </w:r>
      <w:r w:rsidRPr="002B6F8C">
        <w:tab/>
      </w:r>
      <w:proofErr w:type="spellStart"/>
      <w:r w:rsidRPr="002B6F8C">
        <w:t>NRCellDU</w:t>
      </w:r>
      <w:proofErr w:type="spellEnd"/>
    </w:p>
    <w:p w14:paraId="2B5636B4" w14:textId="77777777" w:rsidR="00693567" w:rsidRPr="002B6F8C" w:rsidRDefault="00693567" w:rsidP="00693567">
      <w:pPr>
        <w:pStyle w:val="B10"/>
      </w:pPr>
      <w:r w:rsidRPr="002B6F8C">
        <w:t>g)</w:t>
      </w:r>
      <w:r w:rsidRPr="002B6F8C">
        <w:tab/>
        <w:t>Valid for packet switched traffic.</w:t>
      </w:r>
    </w:p>
    <w:p w14:paraId="257D7474" w14:textId="77777777" w:rsidR="00693567" w:rsidRPr="002B6F8C" w:rsidRDefault="00693567" w:rsidP="00693567">
      <w:pPr>
        <w:pStyle w:val="B10"/>
        <w:rPr>
          <w:lang w:eastAsia="zh-CN"/>
        </w:rPr>
      </w:pPr>
      <w:r w:rsidRPr="002B6F8C">
        <w:rPr>
          <w:lang w:eastAsia="zh-CN"/>
        </w:rPr>
        <w:t>h)</w:t>
      </w:r>
      <w:r w:rsidRPr="002B6F8C">
        <w:rPr>
          <w:lang w:eastAsia="zh-CN"/>
        </w:rPr>
        <w:tab/>
        <w:t>5GS.</w:t>
      </w:r>
    </w:p>
    <w:p w14:paraId="58E9508B" w14:textId="77777777" w:rsidR="00693567"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37890279"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C3CC80"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1E30A9BC" w14:textId="77777777" w:rsidR="00693567" w:rsidRPr="00F93404" w:rsidRDefault="00693567" w:rsidP="00693567">
      <w:pPr>
        <w:pStyle w:val="H6"/>
      </w:pPr>
      <w:r w:rsidRPr="00F93404">
        <w:t>5.1.2.</w:t>
      </w:r>
      <w:r>
        <w:t>1</w:t>
      </w:r>
      <w:r w:rsidRPr="00F93404">
        <w:t>.1.2</w:t>
      </w:r>
      <w:r w:rsidRPr="00F93404">
        <w:tab/>
        <w:t xml:space="preserve">DL Cell PDCP SDU Data Volume </w:t>
      </w:r>
      <w:r>
        <w:t>on</w:t>
      </w:r>
      <w:r w:rsidRPr="00F93404">
        <w:t xml:space="preserve"> X2 Interface </w:t>
      </w:r>
    </w:p>
    <w:p w14:paraId="4BEC599A" w14:textId="77777777" w:rsidR="00693567" w:rsidRPr="00F93404" w:rsidRDefault="00693567" w:rsidP="00693567">
      <w:pPr>
        <w:pStyle w:val="B10"/>
      </w:pPr>
      <w:r>
        <w:t>a)</w:t>
      </w:r>
      <w:r>
        <w:tab/>
      </w: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w:t>
      </w:r>
      <w:del w:id="400" w:author="Huawei" w:date="2024-11-07T17:27:00Z">
        <w:r w:rsidRPr="00F93404" w:rsidDel="005E043E">
          <w:delText>NR option 3</w:delText>
        </w:r>
      </w:del>
      <w:ins w:id="401" w:author="Huawei" w:date="2024-11-07T17:27:00Z">
        <w:r>
          <w:t>EN-DC</w:t>
        </w:r>
      </w:ins>
      <w:r w:rsidRPr="00F93404">
        <w:t>).</w:t>
      </w:r>
      <w:r w:rsidRPr="00F93404">
        <w:br/>
        <w:t>The unit is Mbit.</w:t>
      </w:r>
    </w:p>
    <w:p w14:paraId="45364DA6" w14:textId="77777777" w:rsidR="00693567" w:rsidRPr="00F93404" w:rsidRDefault="00693567" w:rsidP="00693567">
      <w:pPr>
        <w:pStyle w:val="B10"/>
      </w:pPr>
      <w:r w:rsidRPr="00F93404">
        <w:t>b)</w:t>
      </w:r>
      <w:r w:rsidRPr="00F93404">
        <w:tab/>
        <w:t>CC</w:t>
      </w:r>
      <w:r>
        <w:t>.</w:t>
      </w:r>
    </w:p>
    <w:p w14:paraId="4F4DB7F0" w14:textId="77777777" w:rsidR="00693567" w:rsidRPr="00F93404" w:rsidRDefault="00693567" w:rsidP="00693567">
      <w:pPr>
        <w:pStyle w:val="B10"/>
      </w:pPr>
      <w:r w:rsidRPr="00F93404">
        <w:lastRenderedPageBreak/>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w:t>
      </w:r>
      <w:del w:id="402" w:author="Huawei" w:date="2024-11-07T17:27:00Z">
        <w:r w:rsidRPr="00F93404" w:rsidDel="005E043E">
          <w:delText>NR option 3</w:delText>
        </w:r>
      </w:del>
      <w:ins w:id="403" w:author="Huawei" w:date="2024-11-07T17:27:00Z">
        <w:r>
          <w:t>EN-DC</w:t>
        </w:r>
      </w:ins>
      <w:r w:rsidRPr="00F93404">
        <w:t>).</w:t>
      </w:r>
    </w:p>
    <w:p w14:paraId="73965BD5" w14:textId="77777777" w:rsidR="00693567" w:rsidRPr="00F93404" w:rsidRDefault="00693567" w:rsidP="00693567">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6A4DFEED" w14:textId="77777777" w:rsidR="00693567" w:rsidRDefault="00693567" w:rsidP="00693567">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D39B060" w14:textId="77777777" w:rsidR="00693567" w:rsidRDefault="00693567" w:rsidP="00693567">
      <w:pPr>
        <w:pStyle w:val="B10"/>
        <w:spacing w:after="0"/>
        <w:ind w:left="576" w:hanging="9"/>
      </w:pPr>
      <w:r>
        <w:t>Where filter is a combination of PLMN ID and QoS level.</w:t>
      </w:r>
    </w:p>
    <w:p w14:paraId="39302A64" w14:textId="77777777" w:rsidR="00693567" w:rsidRDefault="00693567" w:rsidP="00693567">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w:t>
      </w:r>
    </w:p>
    <w:p w14:paraId="07D71E2A" w14:textId="77777777" w:rsidR="00693567" w:rsidRDefault="00693567" w:rsidP="00693567">
      <w:pPr>
        <w:pStyle w:val="B10"/>
        <w:spacing w:after="0"/>
        <w:ind w:left="576" w:hanging="8"/>
      </w:pPr>
    </w:p>
    <w:p w14:paraId="62ACF0F2" w14:textId="77777777" w:rsidR="00693567" w:rsidRPr="00F93404" w:rsidRDefault="00693567" w:rsidP="00693567">
      <w:pPr>
        <w:pStyle w:val="B10"/>
      </w:pPr>
      <w:r w:rsidRPr="00F93404">
        <w:t>f)</w:t>
      </w:r>
      <w:r w:rsidRPr="00F93404">
        <w:tab/>
      </w:r>
      <w:proofErr w:type="spellStart"/>
      <w:r w:rsidRPr="00F93404">
        <w:t>NRCellCU</w:t>
      </w:r>
      <w:proofErr w:type="spellEnd"/>
      <w:r>
        <w:t>.</w:t>
      </w:r>
    </w:p>
    <w:p w14:paraId="1FA45CE4" w14:textId="77777777" w:rsidR="00693567" w:rsidRPr="00F93404" w:rsidRDefault="00693567" w:rsidP="00693567">
      <w:pPr>
        <w:pStyle w:val="B10"/>
      </w:pPr>
      <w:r w:rsidRPr="00F93404">
        <w:t>g)</w:t>
      </w:r>
      <w:r w:rsidRPr="00F93404">
        <w:tab/>
        <w:t xml:space="preserve">Valid for packet switched </w:t>
      </w:r>
      <w:proofErr w:type="gramStart"/>
      <w:r w:rsidRPr="00F93404">
        <w:t>traffic</w:t>
      </w:r>
      <w:r>
        <w:t>..</w:t>
      </w:r>
      <w:proofErr w:type="gramEnd"/>
    </w:p>
    <w:p w14:paraId="7F8C5CA8" w14:textId="77777777" w:rsidR="00693567" w:rsidRDefault="00693567" w:rsidP="00693567">
      <w:pPr>
        <w:pStyle w:val="B10"/>
        <w:rPr>
          <w:lang w:eastAsia="zh-CN"/>
        </w:rPr>
      </w:pPr>
      <w:r w:rsidRPr="00F93404">
        <w:rPr>
          <w:lang w:eastAsia="zh-CN"/>
        </w:rPr>
        <w:t>h)</w:t>
      </w:r>
      <w:r w:rsidRPr="00F93404">
        <w:rPr>
          <w:lang w:eastAsia="zh-CN"/>
        </w:rPr>
        <w:tab/>
        <w:t>5GS</w:t>
      </w:r>
      <w:r>
        <w:rPr>
          <w:lang w:eastAsia="zh-CN"/>
        </w:rPr>
        <w:t>.</w:t>
      </w:r>
    </w:p>
    <w:p w14:paraId="46CBA453" w14:textId="77777777" w:rsidR="00693567" w:rsidRDefault="00693567" w:rsidP="00693567">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0D6BD168" w14:textId="77777777" w:rsidR="00693567" w:rsidRPr="00F93404" w:rsidRDefault="00693567" w:rsidP="00693567">
      <w:pPr>
        <w:pStyle w:val="B2"/>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7C4D40AB" w14:textId="77777777" w:rsidR="00693567"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14FC5F93"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B6E1AC"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30EB46F2" w14:textId="77777777" w:rsidR="00693567" w:rsidRPr="00F93404" w:rsidRDefault="00693567" w:rsidP="00693567">
      <w:pPr>
        <w:pStyle w:val="H6"/>
      </w:pPr>
      <w:r w:rsidRPr="00F93404">
        <w:t>5.1.</w:t>
      </w:r>
      <w:r>
        <w:t>2</w:t>
      </w:r>
      <w:r w:rsidRPr="00F93404">
        <w:t>.</w:t>
      </w:r>
      <w:r>
        <w:t>1</w:t>
      </w:r>
      <w:r w:rsidRPr="00F93404">
        <w:t>.2.2</w:t>
      </w:r>
      <w:r>
        <w:tab/>
        <w:t>UL Cell PDCP SDU Data Volume on</w:t>
      </w:r>
      <w:r w:rsidRPr="00F93404">
        <w:t xml:space="preserve"> X2 Interface</w:t>
      </w:r>
    </w:p>
    <w:p w14:paraId="4D0D82C3" w14:textId="77777777" w:rsidR="00693567" w:rsidRPr="00F93404" w:rsidRDefault="00693567" w:rsidP="00693567">
      <w:pPr>
        <w:pStyle w:val="B10"/>
      </w:pPr>
      <w:bookmarkStart w:id="404" w:name="MCCQCTEMPBM_00000042"/>
      <w:r>
        <w:t>a)</w:t>
      </w:r>
      <w:r>
        <w:tab/>
      </w:r>
      <w:r w:rsidRPr="00F93404">
        <w:t xml:space="preserve">This measurement provides the Data Volume (amount of PDCP SDU bits) in the uplink delivered on X2 interface in NSA scenarios. The measurement is calculated per PLMN ID and per QoS level (mapped 5QI or QCI in </w:t>
      </w:r>
      <w:del w:id="405" w:author="Huawei" w:date="2024-11-07T17:27:00Z">
        <w:r w:rsidRPr="00F93404" w:rsidDel="005E043E">
          <w:delText>NR option 3</w:delText>
        </w:r>
      </w:del>
      <w:ins w:id="406" w:author="Huawei" w:date="2024-11-07T17:27:00Z">
        <w:r>
          <w:t>EN-DC</w:t>
        </w:r>
      </w:ins>
      <w:r w:rsidRPr="00F93404">
        <w:t>).</w:t>
      </w:r>
      <w:r w:rsidRPr="00F93404">
        <w:br/>
        <w:t>The unit is Mbit.</w:t>
      </w:r>
    </w:p>
    <w:bookmarkEnd w:id="404"/>
    <w:p w14:paraId="1A5E4C4F" w14:textId="77777777" w:rsidR="00693567" w:rsidRPr="00F93404" w:rsidRDefault="00693567" w:rsidP="00693567">
      <w:pPr>
        <w:pStyle w:val="B10"/>
      </w:pPr>
      <w:r w:rsidRPr="00F93404">
        <w:t>b)</w:t>
      </w:r>
      <w:r w:rsidRPr="00F93404">
        <w:tab/>
        <w:t>CC</w:t>
      </w:r>
    </w:p>
    <w:p w14:paraId="2EA22188" w14:textId="77777777" w:rsidR="00693567" w:rsidRPr="00F93404" w:rsidRDefault="00693567" w:rsidP="00693567">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w:t>
      </w:r>
      <w:del w:id="407" w:author="Huawei" w:date="2024-11-07T17:27:00Z">
        <w:r w:rsidRPr="00F93404" w:rsidDel="005E043E">
          <w:delText>NR option 3</w:delText>
        </w:r>
      </w:del>
      <w:ins w:id="408" w:author="Huawei" w:date="2024-11-07T17:27:00Z">
        <w:r>
          <w:t>EN-DC</w:t>
        </w:r>
      </w:ins>
      <w:r w:rsidRPr="00F93404">
        <w:t xml:space="preserve">). </w:t>
      </w:r>
    </w:p>
    <w:p w14:paraId="1CED260A" w14:textId="77777777" w:rsidR="00693567" w:rsidRPr="00F93404" w:rsidRDefault="00693567" w:rsidP="00693567">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50D919FC" w14:textId="77777777" w:rsidR="00693567" w:rsidRDefault="00693567" w:rsidP="00693567">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33C6B5E9" w14:textId="77777777" w:rsidR="00693567" w:rsidRDefault="00693567" w:rsidP="00693567">
      <w:pPr>
        <w:pStyle w:val="B10"/>
        <w:spacing w:after="0"/>
        <w:ind w:left="576" w:hanging="9"/>
      </w:pPr>
      <w:r>
        <w:t>Where filter is a combination of PLMN ID and QoS level.</w:t>
      </w:r>
    </w:p>
    <w:p w14:paraId="693D6B8E" w14:textId="77777777" w:rsidR="00693567" w:rsidRDefault="00693567" w:rsidP="00693567">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w:t>
      </w:r>
    </w:p>
    <w:p w14:paraId="74542476" w14:textId="77777777" w:rsidR="00693567" w:rsidRDefault="00693567" w:rsidP="00693567">
      <w:pPr>
        <w:pStyle w:val="B10"/>
        <w:spacing w:after="0"/>
        <w:ind w:left="576" w:hanging="8"/>
      </w:pPr>
    </w:p>
    <w:p w14:paraId="5B07C910" w14:textId="77777777" w:rsidR="00693567" w:rsidRPr="00F93404" w:rsidRDefault="00693567" w:rsidP="00693567">
      <w:pPr>
        <w:pStyle w:val="B10"/>
      </w:pPr>
      <w:r w:rsidRPr="00F93404">
        <w:t>f)</w:t>
      </w:r>
      <w:r w:rsidRPr="00F93404">
        <w:tab/>
      </w:r>
      <w:proofErr w:type="spellStart"/>
      <w:r w:rsidRPr="00F93404">
        <w:t>NRCellCU</w:t>
      </w:r>
      <w:proofErr w:type="spellEnd"/>
      <w:r>
        <w:t>.</w:t>
      </w:r>
    </w:p>
    <w:p w14:paraId="54B950F0" w14:textId="77777777" w:rsidR="00693567" w:rsidRPr="00F93404" w:rsidRDefault="00693567" w:rsidP="00693567">
      <w:pPr>
        <w:pStyle w:val="B10"/>
      </w:pPr>
      <w:r w:rsidRPr="00F93404">
        <w:t>g)</w:t>
      </w:r>
      <w:r w:rsidRPr="00F93404">
        <w:tab/>
        <w:t>Valid for packet switched traffic</w:t>
      </w:r>
      <w:r>
        <w:t>.</w:t>
      </w:r>
    </w:p>
    <w:p w14:paraId="6462F721" w14:textId="77777777" w:rsidR="00693567" w:rsidRDefault="00693567" w:rsidP="00693567">
      <w:pPr>
        <w:pStyle w:val="B10"/>
      </w:pPr>
      <w:r w:rsidRPr="00F93404">
        <w:rPr>
          <w:lang w:eastAsia="zh-CN"/>
        </w:rPr>
        <w:t>h)</w:t>
      </w:r>
      <w:r w:rsidRPr="00F93404">
        <w:rPr>
          <w:lang w:eastAsia="zh-CN"/>
        </w:rPr>
        <w:tab/>
        <w:t>5GS</w:t>
      </w:r>
      <w:r>
        <w:rPr>
          <w:lang w:eastAsia="zh-CN"/>
        </w:rPr>
        <w:t>.</w:t>
      </w:r>
    </w:p>
    <w:p w14:paraId="43AF9510" w14:textId="77777777" w:rsidR="00693567" w:rsidRDefault="00693567" w:rsidP="00693567">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41F66C1E" w14:textId="77777777" w:rsidR="00693567" w:rsidRPr="00F93404" w:rsidRDefault="00693567" w:rsidP="00693567">
      <w:pPr>
        <w:pStyle w:val="B2"/>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259E848E"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11C085E3"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D500444"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21DD1F7F" w14:textId="77777777" w:rsidR="00693567" w:rsidRDefault="00693567" w:rsidP="00693567">
      <w:pPr>
        <w:pStyle w:val="50"/>
      </w:pPr>
      <w:bookmarkStart w:id="409" w:name="_Toc83137923"/>
      <w:bookmarkStart w:id="410" w:name="_Toc178080014"/>
      <w:r>
        <w:lastRenderedPageBreak/>
        <w:t>5.1.2.2.1</w:t>
      </w:r>
      <w:r>
        <w:tab/>
        <w:t>UL PDCP SDU Success Rate</w:t>
      </w:r>
      <w:bookmarkEnd w:id="409"/>
      <w:bookmarkEnd w:id="410"/>
    </w:p>
    <w:p w14:paraId="3B0E104C" w14:textId="77777777" w:rsidR="00693567" w:rsidRDefault="00693567" w:rsidP="00693567">
      <w:pPr>
        <w:pStyle w:val="B10"/>
      </w:pPr>
      <w:r>
        <w:t>a)</w:t>
      </w:r>
      <w:r>
        <w:tab/>
        <w:t xml:space="preserve">This measurement provides the fraction of PDCP SDU packets which are successfully received at </w:t>
      </w:r>
      <w:proofErr w:type="spellStart"/>
      <w:r>
        <w:t>gNB</w:t>
      </w:r>
      <w:proofErr w:type="spellEnd"/>
      <w:r>
        <w:t xml:space="preserve">. It is a measure of the UL packet delivery success including any packet success in the air interface and in the </w:t>
      </w:r>
      <w:proofErr w:type="spellStart"/>
      <w:r>
        <w:t>gNB</w:t>
      </w:r>
      <w:proofErr w:type="spellEnd"/>
      <w:r>
        <w:t xml:space="preserve">.  Only user-plane traffic (DTCH) and only PDCP SDUs that have entered PDCP (and given a PDCP sequence number) are considered. The measurement is optionally split into </w:t>
      </w:r>
      <w:proofErr w:type="spellStart"/>
      <w:r>
        <w:t>subcounters</w:t>
      </w:r>
      <w:proofErr w:type="spellEnd"/>
      <w:r>
        <w:t xml:space="preserve"> per QoS level (mapped 5QI or QCI in </w:t>
      </w:r>
      <w:del w:id="411" w:author="Huawei" w:date="2024-11-07T17:27:00Z">
        <w:r w:rsidDel="005E043E">
          <w:delText>NR option 3</w:delText>
        </w:r>
      </w:del>
      <w:ins w:id="412" w:author="Huawei" w:date="2024-11-07T17:27:00Z">
        <w:r>
          <w:t>EN-DC</w:t>
        </w:r>
      </w:ins>
      <w:r>
        <w:t xml:space="preserve">), and </w:t>
      </w:r>
      <w:proofErr w:type="spellStart"/>
      <w:r>
        <w:t>subcounters</w:t>
      </w:r>
      <w:proofErr w:type="spellEnd"/>
      <w:r>
        <w:t xml:space="preserve"> per supported S-NSSAI.</w:t>
      </w:r>
    </w:p>
    <w:p w14:paraId="25940030" w14:textId="77777777" w:rsidR="00693567" w:rsidRDefault="00693567" w:rsidP="00693567">
      <w:pPr>
        <w:pStyle w:val="B10"/>
      </w:pPr>
      <w:r>
        <w:t>b)</w:t>
      </w:r>
      <w:r>
        <w:tab/>
        <w:t>SI.</w:t>
      </w:r>
    </w:p>
    <w:p w14:paraId="39D7FD57" w14:textId="77777777" w:rsidR="00693567" w:rsidRDefault="00693567" w:rsidP="00693567">
      <w:pPr>
        <w:pStyle w:val="B10"/>
      </w:pPr>
      <w:r>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 xml:space="preserve">Total number of UL PDCP sequence numbers of a bearer, starting from the sequence number of the first packet delivered by UE PDCP to </w:t>
      </w:r>
      <w:proofErr w:type="spellStart"/>
      <w:r>
        <w:rPr>
          <w:rFonts w:cs="Arial"/>
          <w:kern w:val="2"/>
          <w:lang w:eastAsia="zh-CN"/>
        </w:rPr>
        <w:t>gNB</w:t>
      </w:r>
      <w:proofErr w:type="spellEnd"/>
      <w:r>
        <w:rPr>
          <w:rFonts w:cs="Arial"/>
          <w:kern w:val="2"/>
          <w:lang w:eastAsia="zh-CN"/>
        </w:rPr>
        <w:t xml:space="preserve"> until the sequence number of the last packet</w:t>
      </w:r>
      <w:r>
        <w:rPr>
          <w:rFonts w:eastAsia="MS Mincho" w:cs="Arial"/>
          <w:kern w:val="2"/>
        </w:rPr>
        <w:t xml:space="preserve">. </w:t>
      </w:r>
      <w:r>
        <w:t xml:space="preserve">Separate counters are optionally maintained for mapped 5QI (or QCI for </w:t>
      </w:r>
      <w:del w:id="413" w:author="Huawei" w:date="2024-11-07T17:27:00Z">
        <w:r w:rsidDel="005E043E">
          <w:delText>NR option 3</w:delText>
        </w:r>
      </w:del>
      <w:ins w:id="414" w:author="Huawei" w:date="2024-11-07T17:27:00Z">
        <w:r>
          <w:t>EN-DC</w:t>
        </w:r>
      </w:ins>
      <w:r>
        <w:t>) and per supported S-NSSAI.</w:t>
      </w:r>
    </w:p>
    <w:p w14:paraId="2E1ECC85" w14:textId="77777777" w:rsidR="00693567" w:rsidRDefault="00693567" w:rsidP="00693567">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E98E2F4" w14:textId="77777777" w:rsidR="00693567" w:rsidRDefault="00693567" w:rsidP="00693567">
      <w:pPr>
        <w:pStyle w:val="B10"/>
        <w:rPr>
          <w:lang w:val="en-US"/>
        </w:rPr>
      </w:pPr>
      <w:r>
        <w:t>e)</w:t>
      </w:r>
      <w:r>
        <w:tab/>
        <w:t xml:space="preserve">The measurement name has the form </w:t>
      </w:r>
      <w:proofErr w:type="spellStart"/>
      <w:r>
        <w:rPr>
          <w:lang w:val="en-US"/>
        </w:rPr>
        <w:t>DRB.PacketSuccessRateUlgNBUu</w:t>
      </w:r>
      <w:proofErr w:type="spellEnd"/>
      <w:r>
        <w:rPr>
          <w:lang w:val="en-US"/>
        </w:rPr>
        <w:t xml:space="preserve"> and optionally </w:t>
      </w:r>
      <w:proofErr w:type="spellStart"/>
      <w:r>
        <w:rPr>
          <w:lang w:val="en-US"/>
        </w:rPr>
        <w:t>DRB.PacketSuccessRateUlgNBUu</w:t>
      </w:r>
      <w:proofErr w:type="spellEnd"/>
      <w:r>
        <w:rPr>
          <w:lang w:val="en-US"/>
        </w:rPr>
        <w:t>.</w:t>
      </w:r>
      <w:r>
        <w:rPr>
          <w:i/>
        </w:rPr>
        <w:t xml:space="preserve">QOS </w:t>
      </w:r>
      <w:r>
        <w:t xml:space="preserve">where </w:t>
      </w:r>
      <w:r>
        <w:rPr>
          <w:i/>
        </w:rPr>
        <w:t>QOS</w:t>
      </w:r>
      <w:r>
        <w:t xml:space="preserve"> identifies the target quality of service class, </w:t>
      </w:r>
      <w:r>
        <w:rPr>
          <w:lang w:val="en-US"/>
        </w:rPr>
        <w:t xml:space="preserve">and </w:t>
      </w:r>
      <w:proofErr w:type="spellStart"/>
      <w:proofErr w:type="gramStart"/>
      <w:r>
        <w:rPr>
          <w:szCs w:val="24"/>
          <w:lang w:val="en-US" w:eastAsia="en-IN"/>
        </w:rPr>
        <w:t>DRB.PacketSuccessRateUlgNBUu</w:t>
      </w:r>
      <w:proofErr w:type="spellEnd"/>
      <w:r>
        <w:rPr>
          <w:szCs w:val="24"/>
          <w:lang w:val="en-US" w:eastAsia="en-IN"/>
        </w:rPr>
        <w:t>.</w:t>
      </w:r>
      <w:r>
        <w:rPr>
          <w:i/>
          <w:szCs w:val="24"/>
          <w:lang w:eastAsia="en-IN"/>
        </w:rPr>
        <w:t>SNSSAI</w:t>
      </w:r>
      <w:proofErr w:type="gramEnd"/>
      <w:r>
        <w:rPr>
          <w:i/>
          <w:szCs w:val="24"/>
          <w:lang w:eastAsia="en-IN"/>
        </w:rPr>
        <w:t xml:space="preserve"> </w:t>
      </w:r>
      <w:r>
        <w:t xml:space="preserve">where </w:t>
      </w:r>
      <w:r>
        <w:rPr>
          <w:i/>
        </w:rPr>
        <w:t>SNSSAI</w:t>
      </w:r>
      <w:r>
        <w:t xml:space="preserve"> identifies the S-NSSAI.</w:t>
      </w:r>
    </w:p>
    <w:p w14:paraId="7A47A645" w14:textId="77777777" w:rsidR="00693567" w:rsidRPr="00B068F4" w:rsidRDefault="00693567" w:rsidP="00693567">
      <w:pPr>
        <w:pStyle w:val="B10"/>
        <w:rPr>
          <w:color w:val="000000"/>
        </w:rPr>
      </w:pPr>
      <w:r>
        <w:t>f)</w:t>
      </w:r>
      <w:r>
        <w:tab/>
      </w:r>
      <w:proofErr w:type="spellStart"/>
      <w:r>
        <w:rPr>
          <w:color w:val="000000"/>
        </w:rPr>
        <w:t>NRCellCU</w:t>
      </w:r>
      <w:proofErr w:type="spellEnd"/>
    </w:p>
    <w:p w14:paraId="29C29A2E" w14:textId="77777777" w:rsidR="00693567" w:rsidRDefault="00693567" w:rsidP="00693567">
      <w:pPr>
        <w:pStyle w:val="B10"/>
      </w:pPr>
      <w:r>
        <w:t>g)</w:t>
      </w:r>
      <w:r>
        <w:tab/>
        <w:t>Valid for packet switched traffic.</w:t>
      </w:r>
    </w:p>
    <w:p w14:paraId="29A1ACF5" w14:textId="77777777" w:rsidR="00693567" w:rsidRDefault="00693567" w:rsidP="00693567">
      <w:pPr>
        <w:pStyle w:val="B10"/>
      </w:pPr>
      <w:r>
        <w:rPr>
          <w:lang w:eastAsia="zh-CN"/>
        </w:rPr>
        <w:t>h)</w:t>
      </w:r>
      <w:r>
        <w:rPr>
          <w:lang w:eastAsia="zh-CN"/>
        </w:rPr>
        <w:tab/>
        <w:t>5GS.</w:t>
      </w:r>
    </w:p>
    <w:p w14:paraId="3A74E91A" w14:textId="77777777" w:rsidR="00693567" w:rsidRDefault="00693567" w:rsidP="00693567">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321F69D5" w14:textId="77777777" w:rsidR="00693567" w:rsidRDefault="00693567" w:rsidP="00693567">
      <w:pPr>
        <w:pStyle w:val="NO"/>
        <w:rPr>
          <w:lang w:eastAsia="zh-CN"/>
        </w:rPr>
      </w:pPr>
      <w:proofErr w:type="gramStart"/>
      <w:r>
        <w:rPr>
          <w:lang w:eastAsia="zh-CN"/>
        </w:rPr>
        <w:t>Note :</w:t>
      </w:r>
      <w:proofErr w:type="gramEnd"/>
      <w:r>
        <w:rPr>
          <w:lang w:eastAsia="zh-CN"/>
        </w:rPr>
        <w:t xml:space="preserve"> </w:t>
      </w: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7A2BCC9E"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5F5D681B"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55CB19"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1D6FAE8D" w14:textId="77777777" w:rsidR="00693567" w:rsidRPr="00A005B5" w:rsidRDefault="00693567" w:rsidP="00693567">
      <w:pPr>
        <w:pStyle w:val="40"/>
        <w:rPr>
          <w:color w:val="000000"/>
        </w:rPr>
      </w:pPr>
      <w:bookmarkStart w:id="415" w:name="_Toc20132317"/>
      <w:bookmarkStart w:id="416" w:name="_Toc27473366"/>
      <w:bookmarkStart w:id="417" w:name="_Toc35956037"/>
      <w:bookmarkStart w:id="418" w:name="_Toc44492026"/>
      <w:bookmarkStart w:id="419" w:name="_Toc51689955"/>
      <w:bookmarkStart w:id="420" w:name="_Toc51750647"/>
      <w:bookmarkStart w:id="421" w:name="_Toc51774907"/>
      <w:bookmarkStart w:id="422" w:name="_Toc51775521"/>
      <w:bookmarkStart w:id="423" w:name="_Toc51776137"/>
      <w:bookmarkStart w:id="424" w:name="_Toc58515523"/>
      <w:bookmarkStart w:id="425" w:name="_Toc178080018"/>
      <w:r w:rsidRPr="00A005B5">
        <w:rPr>
          <w:color w:val="000000"/>
        </w:rPr>
        <w:t>5.1.3.1</w:t>
      </w:r>
      <w:r w:rsidRPr="00A005B5">
        <w:rPr>
          <w:color w:val="000000"/>
        </w:rPr>
        <w:tab/>
      </w:r>
      <w:r w:rsidRPr="008C7994">
        <w:t>Packet</w:t>
      </w:r>
      <w:r w:rsidRPr="00A005B5">
        <w:rPr>
          <w:color w:val="000000"/>
        </w:rPr>
        <w:t xml:space="preserve"> Loss Rate</w:t>
      </w:r>
      <w:bookmarkEnd w:id="415"/>
      <w:bookmarkEnd w:id="416"/>
      <w:bookmarkEnd w:id="417"/>
      <w:bookmarkEnd w:id="418"/>
      <w:bookmarkEnd w:id="419"/>
      <w:bookmarkEnd w:id="420"/>
      <w:bookmarkEnd w:id="421"/>
      <w:bookmarkEnd w:id="422"/>
      <w:bookmarkEnd w:id="423"/>
      <w:bookmarkEnd w:id="424"/>
      <w:bookmarkEnd w:id="425"/>
    </w:p>
    <w:p w14:paraId="6088096C" w14:textId="77777777" w:rsidR="00693567" w:rsidRPr="00A005B5" w:rsidRDefault="00693567" w:rsidP="00693567">
      <w:pPr>
        <w:pStyle w:val="50"/>
      </w:pPr>
      <w:bookmarkStart w:id="426" w:name="_Toc20132318"/>
      <w:bookmarkStart w:id="427" w:name="_Toc27473367"/>
      <w:bookmarkStart w:id="428" w:name="_Toc35956038"/>
      <w:bookmarkStart w:id="429" w:name="_Toc44492027"/>
      <w:bookmarkStart w:id="430" w:name="_Toc51689956"/>
      <w:bookmarkStart w:id="431" w:name="_Toc51750648"/>
      <w:bookmarkStart w:id="432" w:name="_Toc51774908"/>
      <w:bookmarkStart w:id="433" w:name="_Toc51775522"/>
      <w:bookmarkStart w:id="434" w:name="_Toc51776138"/>
      <w:bookmarkStart w:id="435" w:name="_Toc58515524"/>
      <w:bookmarkStart w:id="436" w:name="_Toc178080019"/>
      <w:r w:rsidRPr="00A005B5">
        <w:t>5.1.3.1.1</w:t>
      </w:r>
      <w:r w:rsidRPr="00A005B5">
        <w:tab/>
        <w:t xml:space="preserve">UL </w:t>
      </w:r>
      <w:r>
        <w:t>PDCP SDU</w:t>
      </w:r>
      <w:r w:rsidRPr="00A005B5">
        <w:t xml:space="preserve"> Loss Rate</w:t>
      </w:r>
      <w:bookmarkEnd w:id="426"/>
      <w:bookmarkEnd w:id="427"/>
      <w:bookmarkEnd w:id="428"/>
      <w:bookmarkEnd w:id="429"/>
      <w:bookmarkEnd w:id="430"/>
      <w:bookmarkEnd w:id="431"/>
      <w:bookmarkEnd w:id="432"/>
      <w:bookmarkEnd w:id="433"/>
      <w:bookmarkEnd w:id="434"/>
      <w:bookmarkEnd w:id="435"/>
      <w:bookmarkEnd w:id="436"/>
    </w:p>
    <w:p w14:paraId="5DDE68E5" w14:textId="77777777" w:rsidR="00693567" w:rsidRPr="00A005B5" w:rsidRDefault="00693567" w:rsidP="00693567">
      <w:pPr>
        <w:pStyle w:val="B10"/>
      </w:pPr>
      <w:r>
        <w:t>a)</w:t>
      </w:r>
      <w:r>
        <w:tab/>
      </w:r>
      <w:r w:rsidRPr="00A005B5">
        <w:t xml:space="preserve">This measurement provides the fraction of PDCP SDU packets which are not successfully received </w:t>
      </w:r>
      <w:r>
        <w:t xml:space="preserve">at </w:t>
      </w:r>
      <w:proofErr w:type="spellStart"/>
      <w:r>
        <w:t>gNB</w:t>
      </w:r>
      <w:proofErr w:type="spellEnd"/>
      <w:r>
        <w:t xml:space="preserve">-CU-UP. It is a measure of the UL packet loss including any packet losses in the air interface, in the </w:t>
      </w:r>
      <w:proofErr w:type="spellStart"/>
      <w:r>
        <w:t>gNB</w:t>
      </w:r>
      <w:proofErr w:type="spellEnd"/>
      <w:r>
        <w:t>-CU and on the F1-U interface</w:t>
      </w:r>
      <w:r w:rsidRPr="00A005B5">
        <w:t xml:space="preserve">.  Only user-plane traffic (DTCH) and only PDCP SDUs that have entered PDCP (and given a PDCP sequence number) are considered.  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437" w:author="Huawei" w:date="2024-11-07T17:27:00Z">
        <w:r w:rsidRPr="00A005B5" w:rsidDel="005E043E">
          <w:delText>NR option 3</w:delText>
        </w:r>
      </w:del>
      <w:ins w:id="438" w:author="Huawei" w:date="2024-11-07T17:27:00Z">
        <w:r>
          <w:t>EN-DC</w:t>
        </w:r>
      </w:ins>
      <w:r w:rsidRPr="00A005B5">
        <w:t>)</w:t>
      </w:r>
      <w:r>
        <w:t xml:space="preserve">, and </w:t>
      </w:r>
      <w:proofErr w:type="spellStart"/>
      <w:r>
        <w:t>subcounters</w:t>
      </w:r>
      <w:proofErr w:type="spellEnd"/>
      <w:r>
        <w:t xml:space="preserve"> per supported S-NSSAI</w:t>
      </w:r>
      <w:r w:rsidRPr="00A005B5">
        <w:t>.</w:t>
      </w:r>
    </w:p>
    <w:p w14:paraId="386B1247" w14:textId="77777777" w:rsidR="00693567" w:rsidRPr="00A005B5" w:rsidRDefault="00693567" w:rsidP="00693567">
      <w:pPr>
        <w:pStyle w:val="B10"/>
      </w:pPr>
      <w:r>
        <w:t>b)</w:t>
      </w:r>
      <w:r>
        <w:tab/>
      </w:r>
      <w:r w:rsidRPr="00A005B5">
        <w:t>SI</w:t>
      </w:r>
      <w:r>
        <w:t>.</w:t>
      </w:r>
    </w:p>
    <w:p w14:paraId="7EA8F5A5" w14:textId="77777777" w:rsidR="00693567" w:rsidRPr="00A005B5" w:rsidRDefault="00693567" w:rsidP="00693567">
      <w:pPr>
        <w:pStyle w:val="B10"/>
      </w:pPr>
      <w:r>
        <w:t>c)</w:t>
      </w:r>
      <w:r>
        <w:tab/>
      </w:r>
      <w:r w:rsidRPr="00A005B5">
        <w:t xml:space="preserve">This measurement is obtained as:  1000000* </w:t>
      </w:r>
      <w:r w:rsidRPr="00A005B5">
        <w:rPr>
          <w:rFonts w:eastAsia="MS Mincho" w:cs="Arial"/>
          <w:kern w:val="2"/>
        </w:rPr>
        <w:t>Number of missing UL PDCP sequence numbers, representing packets that are not delivered to higher layers, of a data radio bearer,</w:t>
      </w:r>
      <w:r w:rsidRPr="00A005B5">
        <w:rPr>
          <w:rFonts w:eastAsia="MS Mincho"/>
        </w:rPr>
        <w:t xml:space="preserve"> divided by </w:t>
      </w:r>
      <w:r w:rsidRPr="00A005B5">
        <w:rPr>
          <w:rFonts w:cs="Arial"/>
          <w:kern w:val="2"/>
          <w:lang w:eastAsia="zh-CN"/>
        </w:rPr>
        <w:t xml:space="preserve">Total number of UL PDCP sequence numbers (also including missing sequence numbers) of a bearer, starting from the sequence number of the first packet delivered by UE PDCP to </w:t>
      </w:r>
      <w:proofErr w:type="spellStart"/>
      <w:r w:rsidRPr="00A005B5">
        <w:rPr>
          <w:rFonts w:cs="Arial"/>
          <w:kern w:val="2"/>
          <w:lang w:eastAsia="zh-CN"/>
        </w:rPr>
        <w:t>gNB</w:t>
      </w:r>
      <w:proofErr w:type="spellEnd"/>
      <w:r w:rsidRPr="00A005B5">
        <w:rPr>
          <w:rFonts w:cs="Arial"/>
          <w:kern w:val="2"/>
          <w:lang w:eastAsia="zh-CN"/>
        </w:rPr>
        <w:t>-CU-UP until the sequence number of the last packet</w:t>
      </w:r>
      <w:r w:rsidRPr="00A005B5">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w:t>
      </w:r>
      <w:del w:id="439" w:author="Huawei" w:date="2024-11-07T17:27:00Z">
        <w:r w:rsidRPr="00A005B5" w:rsidDel="005E043E">
          <w:delText>NR option 3</w:delText>
        </w:r>
      </w:del>
      <w:ins w:id="440" w:author="Huawei" w:date="2024-11-07T17:27:00Z">
        <w:r>
          <w:t>EN-DC</w:t>
        </w:r>
      </w:ins>
      <w:r w:rsidRPr="00A005B5">
        <w:t>)</w:t>
      </w:r>
      <w:r>
        <w:t xml:space="preserve"> and per supported S-NSSAI</w:t>
      </w:r>
      <w:r w:rsidRPr="00A005B5">
        <w:t>.</w:t>
      </w:r>
    </w:p>
    <w:p w14:paraId="32E4C290" w14:textId="77777777" w:rsidR="00693567" w:rsidRPr="00A005B5" w:rsidRDefault="00693567" w:rsidP="00693567">
      <w:pPr>
        <w:pStyle w:val="B10"/>
      </w:pPr>
      <w:r>
        <w:t>d)</w:t>
      </w:r>
      <w:r>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w:t>
      </w:r>
      <w:r>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0D08DF77" w14:textId="77777777" w:rsidR="00693567" w:rsidRPr="00A005B5" w:rsidRDefault="00693567" w:rsidP="00693567">
      <w:pPr>
        <w:pStyle w:val="B10"/>
        <w:rPr>
          <w:lang w:val="en-US"/>
        </w:rPr>
      </w:pPr>
      <w:r>
        <w:lastRenderedPageBreak/>
        <w:t>e)</w:t>
      </w:r>
      <w:r>
        <w:tab/>
      </w:r>
      <w:r w:rsidRPr="00A005B5">
        <w:t xml:space="preserve">The measurement name has the form </w:t>
      </w:r>
      <w:proofErr w:type="spellStart"/>
      <w:r w:rsidRPr="00A005B5">
        <w:rPr>
          <w:lang w:val="en-US"/>
        </w:rPr>
        <w:t>DRB.PacketLossRateUl</w:t>
      </w:r>
      <w:proofErr w:type="spellEnd"/>
      <w:r>
        <w:rPr>
          <w:lang w:val="en-US"/>
        </w:rPr>
        <w:t xml:space="preserve"> and</w:t>
      </w:r>
      <w:r w:rsidRPr="00A005B5">
        <w:rPr>
          <w:lang w:val="en-US"/>
        </w:rPr>
        <w:t xml:space="preserve"> optionally </w:t>
      </w:r>
      <w:proofErr w:type="spellStart"/>
      <w:r w:rsidRPr="00A005B5">
        <w:rPr>
          <w:lang w:val="en-US"/>
        </w:rPr>
        <w:t>DRB.PacketLossRateUl</w:t>
      </w:r>
      <w:proofErr w:type="spellEnd"/>
      <w:r w:rsidRPr="00A005B5">
        <w:rPr>
          <w:lang w:val="en-US"/>
        </w:rPr>
        <w:t>.</w:t>
      </w:r>
      <w:r w:rsidRPr="00A005B5">
        <w:rPr>
          <w:i/>
        </w:rPr>
        <w:t xml:space="preserve">QOS </w:t>
      </w:r>
      <w:r w:rsidRPr="00A005B5">
        <w:t xml:space="preserve">where </w:t>
      </w:r>
      <w:r w:rsidRPr="00A005B5">
        <w:rPr>
          <w:i/>
        </w:rPr>
        <w:t>QOS</w:t>
      </w:r>
      <w:r w:rsidRPr="00A005B5">
        <w:t xml:space="preserve"> identifies the target quality of service class</w:t>
      </w:r>
      <w:r>
        <w:t xml:space="preserve">, </w:t>
      </w:r>
      <w:r>
        <w:rPr>
          <w:lang w:val="en-US"/>
        </w:rPr>
        <w:t>and</w:t>
      </w:r>
      <w:r w:rsidRPr="00A005B5">
        <w:rPr>
          <w:lang w:val="en-US"/>
        </w:rPr>
        <w:t xml:space="preserve"> </w:t>
      </w:r>
      <w:proofErr w:type="spellStart"/>
      <w:proofErr w:type="gramStart"/>
      <w:r w:rsidRPr="00A005B5">
        <w:rPr>
          <w:lang w:val="en-US"/>
        </w:rPr>
        <w:t>DRB.PacketLossRateUl</w:t>
      </w:r>
      <w:proofErr w:type="spellEnd"/>
      <w:r w:rsidRPr="00A005B5">
        <w:rPr>
          <w:lang w:val="en-US"/>
        </w:rPr>
        <w:t>.</w:t>
      </w:r>
      <w:r w:rsidRPr="00A005B5">
        <w:rPr>
          <w:i/>
        </w:rPr>
        <w:t>S</w:t>
      </w:r>
      <w:r>
        <w:rPr>
          <w:i/>
        </w:rPr>
        <w:t>NSSAI</w:t>
      </w:r>
      <w:proofErr w:type="gramEnd"/>
      <w:r w:rsidRPr="00A005B5">
        <w:rPr>
          <w:i/>
        </w:rPr>
        <w:t xml:space="preserve"> </w:t>
      </w:r>
      <w:r w:rsidRPr="00A005B5">
        <w:t xml:space="preserve">where </w:t>
      </w:r>
      <w:r>
        <w:rPr>
          <w:i/>
        </w:rPr>
        <w:t>SNSSAI</w:t>
      </w:r>
      <w:r w:rsidRPr="00A005B5">
        <w:t xml:space="preserve"> identifies the </w:t>
      </w:r>
      <w:r>
        <w:t>S-NSSAI</w:t>
      </w:r>
      <w:r w:rsidRPr="00A005B5">
        <w:t>.</w:t>
      </w:r>
    </w:p>
    <w:p w14:paraId="287180D8" w14:textId="77777777" w:rsidR="00693567" w:rsidRDefault="00693567" w:rsidP="00693567">
      <w:pPr>
        <w:pStyle w:val="B10"/>
      </w:pPr>
      <w:r>
        <w:t>f)</w:t>
      </w:r>
      <w:r>
        <w:tab/>
      </w:r>
      <w:proofErr w:type="spellStart"/>
      <w:r w:rsidRPr="00A005B5">
        <w:t>GNBCUUPFunction</w:t>
      </w:r>
      <w:proofErr w:type="spellEnd"/>
      <w:r>
        <w:t>.</w:t>
      </w:r>
    </w:p>
    <w:p w14:paraId="2568A32E" w14:textId="77777777" w:rsidR="00693567" w:rsidRPr="00A005B5" w:rsidRDefault="00693567" w:rsidP="00693567">
      <w:pPr>
        <w:pStyle w:val="B2"/>
      </w:pPr>
      <w:proofErr w:type="spellStart"/>
      <w:r>
        <w:rPr>
          <w:color w:val="000000"/>
        </w:rPr>
        <w:t>NRCellCU</w:t>
      </w:r>
      <w:proofErr w:type="spellEnd"/>
      <w:r>
        <w:rPr>
          <w:color w:val="000000"/>
        </w:rPr>
        <w:t>.</w:t>
      </w:r>
    </w:p>
    <w:p w14:paraId="3A48E4D7" w14:textId="77777777" w:rsidR="00693567" w:rsidRPr="00A005B5" w:rsidRDefault="00693567" w:rsidP="00693567">
      <w:pPr>
        <w:pStyle w:val="B10"/>
      </w:pPr>
      <w:r>
        <w:t>g)</w:t>
      </w:r>
      <w:r>
        <w:tab/>
      </w:r>
      <w:r w:rsidRPr="00A005B5">
        <w:t>Valid for packet switched traffic</w:t>
      </w:r>
      <w:r>
        <w:t>.</w:t>
      </w:r>
    </w:p>
    <w:p w14:paraId="197FF0BD"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5C4333F6"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r>
        <w:rPr>
          <w:color w:val="000000"/>
          <w:lang w:eastAsia="zh-CN"/>
        </w:rPr>
        <w:t xml:space="preserve"> </w:t>
      </w:r>
      <w:proofErr w:type="spellStart"/>
      <w:r>
        <w:rPr>
          <w:color w:val="000000"/>
          <w:lang w:eastAsia="zh-CN"/>
        </w:rPr>
        <w:t>NRCellCU</w:t>
      </w:r>
      <w:proofErr w:type="spellEnd"/>
      <w:r>
        <w:rPr>
          <w:color w:val="000000"/>
          <w:lang w:eastAsia="zh-CN"/>
        </w:rPr>
        <w:t xml:space="preserve"> measurement applies only for 2-split deployment.</w:t>
      </w:r>
    </w:p>
    <w:p w14:paraId="192D5224" w14:textId="77777777" w:rsidR="00693567" w:rsidRPr="00A005B5" w:rsidRDefault="00693567" w:rsidP="00693567">
      <w:pPr>
        <w:pStyle w:val="50"/>
        <w:rPr>
          <w:color w:val="000000"/>
        </w:rPr>
      </w:pPr>
      <w:bookmarkStart w:id="441" w:name="_Toc20132319"/>
      <w:bookmarkStart w:id="442" w:name="_Toc27473368"/>
      <w:bookmarkStart w:id="443" w:name="_Toc35956039"/>
      <w:bookmarkStart w:id="444" w:name="_Toc44492028"/>
      <w:bookmarkStart w:id="445" w:name="_Toc51689957"/>
      <w:bookmarkStart w:id="446" w:name="_Toc51750649"/>
      <w:bookmarkStart w:id="447" w:name="_Toc51774909"/>
      <w:bookmarkStart w:id="448" w:name="_Toc51775523"/>
      <w:bookmarkStart w:id="449" w:name="_Toc51776139"/>
      <w:bookmarkStart w:id="450" w:name="_Toc58515525"/>
      <w:bookmarkStart w:id="451" w:name="_Toc178080020"/>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441"/>
      <w:bookmarkEnd w:id="442"/>
      <w:bookmarkEnd w:id="443"/>
      <w:bookmarkEnd w:id="444"/>
      <w:bookmarkEnd w:id="445"/>
      <w:bookmarkEnd w:id="446"/>
      <w:bookmarkEnd w:id="447"/>
      <w:bookmarkEnd w:id="448"/>
      <w:bookmarkEnd w:id="449"/>
      <w:bookmarkEnd w:id="450"/>
      <w:bookmarkEnd w:id="451"/>
    </w:p>
    <w:p w14:paraId="7AB4E686" w14:textId="77777777" w:rsidR="00693567" w:rsidRPr="00A005B5" w:rsidRDefault="00693567" w:rsidP="00693567">
      <w:pPr>
        <w:pStyle w:val="B10"/>
      </w:pPr>
      <w:r>
        <w:t>a)</w:t>
      </w:r>
      <w:r>
        <w:tab/>
      </w:r>
      <w:r w:rsidRPr="00A005B5">
        <w:t xml:space="preserve">This measurement provides the fraction of PDCP SDU packets which are not successfully received </w:t>
      </w:r>
      <w:r>
        <w:t xml:space="preserve">at </w:t>
      </w:r>
      <w:proofErr w:type="spellStart"/>
      <w:r>
        <w:t>gNB</w:t>
      </w:r>
      <w:proofErr w:type="spellEnd"/>
      <w:r>
        <w:t>-CU-UP.</w:t>
      </w:r>
      <w:r w:rsidRPr="00AC22D1">
        <w:t xml:space="preserve"> </w:t>
      </w:r>
      <w:r>
        <w:t>It is a measure of the UL packet loss</w:t>
      </w:r>
      <w:r w:rsidRPr="00A005B5">
        <w:t xml:space="preserve"> on the </w:t>
      </w:r>
      <w:r w:rsidRPr="00A005B5">
        <w:rPr>
          <w:lang w:eastAsia="zh-CN"/>
        </w:rPr>
        <w:t>F1-U interface</w:t>
      </w:r>
      <w:r w:rsidRPr="00A005B5">
        <w:t xml:space="preserve">.  The measurement is optionally split into </w:t>
      </w:r>
      <w:proofErr w:type="spellStart"/>
      <w:r w:rsidRPr="00A005B5">
        <w:t>subcounters</w:t>
      </w:r>
      <w:proofErr w:type="spellEnd"/>
      <w:r w:rsidRPr="00A005B5">
        <w:t xml:space="preserve"> per QoS level</w:t>
      </w:r>
      <w:r>
        <w:t xml:space="preserve"> </w:t>
      </w:r>
      <w:r w:rsidRPr="00AC22D1">
        <w:t>(</w:t>
      </w:r>
      <w:r>
        <w:t xml:space="preserve">mapped </w:t>
      </w:r>
      <w:r w:rsidRPr="00AC22D1">
        <w:t xml:space="preserve">5QI or QCI in </w:t>
      </w:r>
      <w:del w:id="452" w:author="Huawei" w:date="2024-11-07T17:27:00Z">
        <w:r w:rsidRPr="00AC22D1" w:rsidDel="005E043E">
          <w:delText>NR option 3</w:delText>
        </w:r>
      </w:del>
      <w:ins w:id="453" w:author="Huawei" w:date="2024-11-07T17:27:00Z">
        <w:r>
          <w:t>EN-DC</w:t>
        </w:r>
      </w:ins>
      <w:r w:rsidRPr="00AC22D1">
        <w:t>)</w:t>
      </w:r>
      <w:r>
        <w:t xml:space="preserve"> and </w:t>
      </w:r>
      <w:proofErr w:type="spellStart"/>
      <w:r>
        <w:t>subcounters</w:t>
      </w:r>
      <w:proofErr w:type="spellEnd"/>
      <w:r>
        <w:t xml:space="preserve"> per supported S-NSSAI</w:t>
      </w:r>
      <w:r w:rsidRPr="00A005B5">
        <w:t>.</w:t>
      </w:r>
    </w:p>
    <w:p w14:paraId="08FC8C68" w14:textId="77777777" w:rsidR="00693567" w:rsidRPr="00A005B5" w:rsidRDefault="00693567" w:rsidP="00693567">
      <w:pPr>
        <w:pStyle w:val="B10"/>
      </w:pPr>
      <w:r>
        <w:t>b)</w:t>
      </w:r>
      <w:r>
        <w:tab/>
      </w:r>
      <w:r w:rsidRPr="00A005B5">
        <w:t>SI</w:t>
      </w:r>
    </w:p>
    <w:p w14:paraId="5BA330A5" w14:textId="77777777" w:rsidR="00693567" w:rsidRPr="00A005B5" w:rsidRDefault="00693567" w:rsidP="00693567">
      <w:pPr>
        <w:pStyle w:val="B10"/>
      </w:pPr>
      <w:r>
        <w:t>c)</w:t>
      </w:r>
      <w:r>
        <w:tab/>
      </w:r>
      <w:r w:rsidRPr="00A005B5">
        <w:t xml:space="preserve">This measurement is obtained as:  1000000* </w:t>
      </w:r>
      <w:r w:rsidRPr="00A005B5">
        <w:rPr>
          <w:rFonts w:eastAsia="MS Mincho" w:cs="Arial"/>
          <w:kern w:val="2"/>
        </w:rPr>
        <w:t>Number of missing UL GTP sequence numbers (TS 29.281), representing packets that are not delivered to higher layers, of a data radio bearer,</w:t>
      </w:r>
      <w:r w:rsidRPr="00A005B5">
        <w:rPr>
          <w:rFonts w:eastAsia="MS Mincho"/>
        </w:rPr>
        <w:t xml:space="preserve"> divided by </w:t>
      </w:r>
      <w:r w:rsidRPr="00A005B5">
        <w:rPr>
          <w:rFonts w:cs="Arial"/>
          <w:kern w:val="2"/>
          <w:lang w:eastAsia="zh-CN"/>
        </w:rPr>
        <w:t xml:space="preserve">Total number of UL GTP sequence numbers (also including missing sequence numbers) of a bearer, starting from the GTP sequence number of the first packet delivered by </w:t>
      </w:r>
      <w:proofErr w:type="spellStart"/>
      <w:r w:rsidRPr="00A005B5">
        <w:rPr>
          <w:rFonts w:cs="Arial"/>
          <w:kern w:val="2"/>
          <w:lang w:eastAsia="zh-CN"/>
        </w:rPr>
        <w:t>gNB</w:t>
      </w:r>
      <w:proofErr w:type="spellEnd"/>
      <w:r w:rsidRPr="00A005B5">
        <w:rPr>
          <w:rFonts w:cs="Arial"/>
          <w:kern w:val="2"/>
          <w:lang w:eastAsia="zh-CN"/>
        </w:rPr>
        <w:t xml:space="preserve">-DU to </w:t>
      </w:r>
      <w:proofErr w:type="spellStart"/>
      <w:r w:rsidRPr="00A005B5">
        <w:rPr>
          <w:rFonts w:cs="Arial"/>
          <w:kern w:val="2"/>
          <w:lang w:eastAsia="zh-CN"/>
        </w:rPr>
        <w:t>gNB</w:t>
      </w:r>
      <w:proofErr w:type="spellEnd"/>
      <w:r w:rsidRPr="00A005B5">
        <w:rPr>
          <w:rFonts w:cs="Arial"/>
          <w:kern w:val="2"/>
          <w:lang w:eastAsia="zh-CN"/>
        </w:rPr>
        <w:t>-CU-UP until the GTP sequence number of the last packet</w:t>
      </w:r>
      <w:r w:rsidRPr="00A005B5">
        <w:rPr>
          <w:rFonts w:eastAsia="MS Mincho" w:cs="Arial"/>
          <w:kern w:val="2"/>
        </w:rPr>
        <w:t xml:space="preserve">. </w:t>
      </w:r>
      <w:r w:rsidRPr="00A005B5">
        <w:t xml:space="preserve">Separate counters are optionally maintained for </w:t>
      </w:r>
      <w:r>
        <w:t xml:space="preserve">mapped </w:t>
      </w:r>
      <w:r w:rsidRPr="00A005B5">
        <w:t xml:space="preserve">5QI (or QCI for </w:t>
      </w:r>
      <w:del w:id="454" w:author="Huawei" w:date="2024-11-07T17:29:00Z">
        <w:r w:rsidRPr="00A005B5" w:rsidDel="005E043E">
          <w:delText>option 3</w:delText>
        </w:r>
      </w:del>
      <w:ins w:id="455" w:author="Huawei" w:date="2024-11-07T17:29:00Z">
        <w:r>
          <w:t>EN-DC</w:t>
        </w:r>
      </w:ins>
      <w:r w:rsidRPr="00A005B5">
        <w:t>)</w:t>
      </w:r>
      <w:r>
        <w:t xml:space="preserve"> and per supported S-NSSAI</w:t>
      </w:r>
      <w:r w:rsidRPr="00A005B5">
        <w:t>.</w:t>
      </w:r>
    </w:p>
    <w:p w14:paraId="1E8E12FE" w14:textId="77777777" w:rsidR="00693567" w:rsidRPr="00A005B5" w:rsidRDefault="00693567" w:rsidP="00693567">
      <w:pPr>
        <w:pStyle w:val="B10"/>
      </w:pPr>
      <w:r>
        <w:t>d)</w:t>
      </w:r>
      <w:r>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4B7B6713" w14:textId="77777777" w:rsidR="00693567" w:rsidRPr="00A005B5" w:rsidRDefault="00693567" w:rsidP="00693567">
      <w:pPr>
        <w:pStyle w:val="B10"/>
        <w:rPr>
          <w:lang w:val="en-US"/>
        </w:rPr>
      </w:pPr>
      <w:r>
        <w:t>e)</w:t>
      </w:r>
      <w:r>
        <w:tab/>
      </w:r>
      <w:r w:rsidRPr="00A005B5">
        <w:t xml:space="preserve">The measurement name has the form </w:t>
      </w:r>
      <w:r w:rsidRPr="00A005B5">
        <w:rPr>
          <w:lang w:val="en-US"/>
        </w:rPr>
        <w:t>DRB.F1UpacketLossRateUl</w:t>
      </w:r>
      <w:r>
        <w:rPr>
          <w:lang w:val="en-US"/>
        </w:rPr>
        <w:t xml:space="preserve"> and</w:t>
      </w:r>
      <w:r w:rsidRPr="00A005B5">
        <w:rPr>
          <w:lang w:val="en-US"/>
        </w:rPr>
        <w:t xml:space="preserve"> optionally DRB.F1UPacketLossRateUl.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sidRPr="00A005B5">
        <w:rPr>
          <w:lang w:val="en-US"/>
        </w:rPr>
        <w:t>DRB.F1UPacketLossRateUl</w:t>
      </w:r>
      <w:r>
        <w:rPr>
          <w:lang w:val="en-US"/>
        </w:rPr>
        <w:t>.S</w:t>
      </w:r>
      <w:r>
        <w:rPr>
          <w:i/>
          <w:lang w:val="en-US"/>
        </w:rPr>
        <w:t>NSS</w:t>
      </w:r>
      <w:r w:rsidRPr="0095724B">
        <w:rPr>
          <w:i/>
          <w:lang w:val="en-US"/>
        </w:rPr>
        <w:t>AI</w:t>
      </w:r>
      <w:r>
        <w:rPr>
          <w:i/>
          <w:lang w:val="en-US"/>
        </w:rPr>
        <w:t xml:space="preserve"> </w:t>
      </w:r>
      <w:r>
        <w:rPr>
          <w:lang w:val="en-US"/>
        </w:rPr>
        <w:t xml:space="preserve">where </w:t>
      </w:r>
      <w:r>
        <w:rPr>
          <w:i/>
          <w:lang w:val="en-US"/>
        </w:rPr>
        <w:t>SNSSAI</w:t>
      </w:r>
      <w:r>
        <w:rPr>
          <w:lang w:val="en-US"/>
        </w:rPr>
        <w:t xml:space="preserve"> identifies the S-NSSAI</w:t>
      </w:r>
      <w:r w:rsidRPr="00A005B5">
        <w:t>.</w:t>
      </w:r>
    </w:p>
    <w:p w14:paraId="582E24B5" w14:textId="77777777" w:rsidR="00693567" w:rsidRPr="00A005B5" w:rsidRDefault="00693567" w:rsidP="00693567">
      <w:pPr>
        <w:pStyle w:val="B10"/>
      </w:pPr>
      <w:r>
        <w:t>f)</w:t>
      </w:r>
      <w:r>
        <w:tab/>
      </w:r>
      <w:proofErr w:type="spellStart"/>
      <w:r w:rsidRPr="00A005B5">
        <w:t>GNBCUUPFunction</w:t>
      </w:r>
      <w:proofErr w:type="spellEnd"/>
    </w:p>
    <w:p w14:paraId="7D4327AA" w14:textId="77777777" w:rsidR="00693567" w:rsidRPr="00A005B5" w:rsidRDefault="00693567" w:rsidP="00693567">
      <w:pPr>
        <w:pStyle w:val="B10"/>
      </w:pPr>
      <w:r>
        <w:t>g)</w:t>
      </w:r>
      <w:r>
        <w:tab/>
      </w:r>
      <w:r w:rsidRPr="00A005B5">
        <w:t>Valid for packet switched traffic</w:t>
      </w:r>
    </w:p>
    <w:p w14:paraId="1455A4E3" w14:textId="77777777" w:rsidR="00693567" w:rsidRPr="00A005B5" w:rsidRDefault="00693567" w:rsidP="00693567">
      <w:pPr>
        <w:pStyle w:val="B10"/>
      </w:pPr>
      <w:r>
        <w:rPr>
          <w:lang w:eastAsia="zh-CN"/>
        </w:rPr>
        <w:t>h)</w:t>
      </w:r>
      <w:r>
        <w:rPr>
          <w:lang w:eastAsia="zh-CN"/>
        </w:rPr>
        <w:tab/>
      </w:r>
      <w:r w:rsidRPr="00A005B5">
        <w:rPr>
          <w:lang w:eastAsia="zh-CN"/>
        </w:rPr>
        <w:t>5GS</w:t>
      </w:r>
    </w:p>
    <w:p w14:paraId="34A36352"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7B2605DF" w14:textId="77777777" w:rsidR="00693567" w:rsidRPr="00A005B5" w:rsidRDefault="00693567" w:rsidP="00693567">
      <w:pPr>
        <w:pStyle w:val="50"/>
      </w:pPr>
      <w:bookmarkStart w:id="456" w:name="_Toc20132320"/>
      <w:bookmarkStart w:id="457" w:name="_Toc27473369"/>
      <w:bookmarkStart w:id="458" w:name="_Toc35956040"/>
      <w:bookmarkStart w:id="459" w:name="_Toc44492029"/>
      <w:bookmarkStart w:id="460" w:name="_Toc51689958"/>
      <w:bookmarkStart w:id="461" w:name="_Toc51750650"/>
      <w:bookmarkStart w:id="462" w:name="_Toc51774910"/>
      <w:bookmarkStart w:id="463" w:name="_Toc51775524"/>
      <w:bookmarkStart w:id="464" w:name="_Toc51776140"/>
      <w:bookmarkStart w:id="465" w:name="_Toc58515526"/>
      <w:bookmarkStart w:id="466" w:name="_Toc178080021"/>
      <w:r w:rsidRPr="00A005B5">
        <w:t>5.1.3.1.3</w:t>
      </w:r>
      <w:r w:rsidRPr="00A005B5">
        <w:tab/>
        <w:t xml:space="preserve">DL </w:t>
      </w:r>
      <w:r w:rsidRPr="00A005B5">
        <w:rPr>
          <w:lang w:eastAsia="zh-CN"/>
        </w:rPr>
        <w:t>F1</w:t>
      </w:r>
      <w:r w:rsidRPr="00A005B5">
        <w:t>-U Packet Loss Rate</w:t>
      </w:r>
      <w:bookmarkEnd w:id="456"/>
      <w:bookmarkEnd w:id="457"/>
      <w:bookmarkEnd w:id="458"/>
      <w:bookmarkEnd w:id="459"/>
      <w:bookmarkEnd w:id="460"/>
      <w:bookmarkEnd w:id="461"/>
      <w:bookmarkEnd w:id="462"/>
      <w:bookmarkEnd w:id="463"/>
      <w:bookmarkEnd w:id="464"/>
      <w:bookmarkEnd w:id="465"/>
      <w:bookmarkEnd w:id="466"/>
    </w:p>
    <w:p w14:paraId="7CBC27FB" w14:textId="77777777" w:rsidR="00693567" w:rsidRPr="00A005B5" w:rsidRDefault="00693567" w:rsidP="00693567">
      <w:pPr>
        <w:pStyle w:val="B10"/>
      </w:pPr>
      <w:r>
        <w:t>a)</w:t>
      </w:r>
      <w:r>
        <w:tab/>
      </w:r>
      <w:r w:rsidRPr="00A005B5">
        <w:t>This measurement provides the fraction of PDCP SDU packets which are not successfully received</w:t>
      </w:r>
      <w:r w:rsidRPr="008D71EC">
        <w:t xml:space="preserve"> </w:t>
      </w:r>
      <w:r>
        <w:t xml:space="preserve">at the </w:t>
      </w:r>
      <w:proofErr w:type="spellStart"/>
      <w:r>
        <w:t>gNB</w:t>
      </w:r>
      <w:proofErr w:type="spellEnd"/>
      <w:r>
        <w:t>-DU).</w:t>
      </w:r>
      <w:r w:rsidRPr="00AC22D1">
        <w:t xml:space="preserve"> </w:t>
      </w:r>
      <w:r>
        <w:t>It is a measure of the DL packet loss</w:t>
      </w:r>
      <w:r w:rsidRPr="00A005B5">
        <w:t xml:space="preserve"> on the</w:t>
      </w:r>
      <w:r w:rsidRPr="00A005B5">
        <w:rPr>
          <w:lang w:eastAsia="zh-CN"/>
        </w:rPr>
        <w:t xml:space="preserve"> F1-U interface</w:t>
      </w:r>
      <w:r w:rsidRPr="00A005B5">
        <w:t xml:space="preserve">. 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467" w:author="Huawei" w:date="2024-11-07T17:27:00Z">
        <w:r w:rsidRPr="00A005B5" w:rsidDel="005E043E">
          <w:delText>NR option 3</w:delText>
        </w:r>
      </w:del>
      <w:ins w:id="468" w:author="Huawei" w:date="2024-11-07T17:27:00Z">
        <w:r>
          <w:t>EN-DC</w:t>
        </w:r>
      </w:ins>
      <w:r w:rsidRPr="00A005B5">
        <w:t>)</w:t>
      </w:r>
      <w:r>
        <w:t>,</w:t>
      </w:r>
      <w:r w:rsidRPr="00574C75">
        <w:t xml:space="preserve"> </w:t>
      </w:r>
      <w:r>
        <w:t xml:space="preserve">and </w:t>
      </w:r>
      <w:proofErr w:type="spellStart"/>
      <w:r>
        <w:t>subcounters</w:t>
      </w:r>
      <w:proofErr w:type="spellEnd"/>
      <w:r>
        <w:t xml:space="preserve"> per supported S-NSSAI</w:t>
      </w:r>
      <w:r w:rsidRPr="00A005B5">
        <w:t>.</w:t>
      </w:r>
    </w:p>
    <w:p w14:paraId="5956BEA5" w14:textId="77777777" w:rsidR="00693567" w:rsidRPr="00A005B5" w:rsidRDefault="00693567" w:rsidP="00693567">
      <w:pPr>
        <w:pStyle w:val="B10"/>
      </w:pPr>
      <w:r>
        <w:t>b)</w:t>
      </w:r>
      <w:r>
        <w:tab/>
      </w:r>
      <w:r w:rsidRPr="00A005B5">
        <w:t>SI</w:t>
      </w:r>
    </w:p>
    <w:p w14:paraId="6FDCA085" w14:textId="77777777" w:rsidR="00693567" w:rsidRPr="00A005B5" w:rsidRDefault="00693567" w:rsidP="00693567">
      <w:pPr>
        <w:pStyle w:val="B10"/>
      </w:pPr>
      <w:r>
        <w:t>c)</w:t>
      </w:r>
      <w:r>
        <w:tab/>
      </w:r>
      <w:r w:rsidRPr="00A005B5">
        <w:t xml:space="preserve">This measurement is obtained as:  1000000* </w:t>
      </w:r>
      <w:r w:rsidRPr="00A005B5">
        <w:rPr>
          <w:rFonts w:eastAsia="MS Mincho" w:cs="Arial"/>
          <w:kern w:val="2"/>
        </w:rPr>
        <w:t xml:space="preserve">Number of missing </w:t>
      </w:r>
      <w:r>
        <w:rPr>
          <w:rFonts w:eastAsia="MS Mincho" w:cs="Arial"/>
          <w:kern w:val="2"/>
        </w:rPr>
        <w:t>D</w:t>
      </w:r>
      <w:r w:rsidRPr="00A005B5">
        <w:rPr>
          <w:rFonts w:eastAsia="MS Mincho" w:cs="Arial"/>
          <w:kern w:val="2"/>
        </w:rPr>
        <w:t>L GTP sequence numbers (TS 29.281), representing packets that are not delivered to lower layers, of a data radio bearer,</w:t>
      </w:r>
      <w:r w:rsidRPr="00A005B5">
        <w:rPr>
          <w:rFonts w:eastAsia="MS Mincho"/>
        </w:rPr>
        <w:t xml:space="preserve"> divided by </w:t>
      </w:r>
      <w:r w:rsidRPr="00A005B5">
        <w:rPr>
          <w:rFonts w:cs="Arial"/>
          <w:kern w:val="2"/>
          <w:lang w:eastAsia="zh-CN"/>
        </w:rPr>
        <w:t xml:space="preserve">Total number of </w:t>
      </w:r>
      <w:r>
        <w:rPr>
          <w:rFonts w:cs="Arial"/>
          <w:kern w:val="2"/>
          <w:lang w:eastAsia="zh-CN"/>
        </w:rPr>
        <w:t>D</w:t>
      </w:r>
      <w:r w:rsidRPr="00A005B5">
        <w:rPr>
          <w:rFonts w:cs="Arial"/>
          <w:kern w:val="2"/>
          <w:lang w:eastAsia="zh-CN"/>
        </w:rPr>
        <w:t xml:space="preserve">L GTP sequence numbers (also including missing sequence numbers) of a bearer, starting from the sequence number of the first packet delivered by </w:t>
      </w:r>
      <w:proofErr w:type="spellStart"/>
      <w:r w:rsidRPr="00A005B5">
        <w:rPr>
          <w:rFonts w:cs="Arial"/>
          <w:kern w:val="2"/>
          <w:lang w:eastAsia="zh-CN"/>
        </w:rPr>
        <w:t>gNB</w:t>
      </w:r>
      <w:proofErr w:type="spellEnd"/>
      <w:r w:rsidRPr="00A005B5">
        <w:rPr>
          <w:rFonts w:cs="Arial"/>
          <w:kern w:val="2"/>
          <w:lang w:eastAsia="zh-CN"/>
        </w:rPr>
        <w:t xml:space="preserve">-CU-UP to </w:t>
      </w:r>
      <w:proofErr w:type="spellStart"/>
      <w:r w:rsidRPr="00A005B5">
        <w:rPr>
          <w:rFonts w:cs="Arial"/>
          <w:kern w:val="2"/>
          <w:lang w:eastAsia="zh-CN"/>
        </w:rPr>
        <w:t>gNB</w:t>
      </w:r>
      <w:proofErr w:type="spellEnd"/>
      <w:r w:rsidRPr="00A005B5">
        <w:rPr>
          <w:rFonts w:cs="Arial"/>
          <w:kern w:val="2"/>
          <w:lang w:eastAsia="zh-CN"/>
        </w:rPr>
        <w:t>-DU until the GTP sequence number of the last packet</w:t>
      </w:r>
      <w:r w:rsidRPr="00A005B5">
        <w:rPr>
          <w:rFonts w:eastAsia="MS Mincho" w:cs="Arial"/>
          <w:kern w:val="2"/>
        </w:rPr>
        <w:t xml:space="preserve">. </w:t>
      </w:r>
      <w:r w:rsidRPr="00A005B5">
        <w:t xml:space="preserve">Separate counters are optionally maintained for </w:t>
      </w:r>
      <w:r>
        <w:t xml:space="preserve">mapped </w:t>
      </w:r>
      <w:r w:rsidRPr="00A005B5">
        <w:t xml:space="preserve">5QI (or QCI for </w:t>
      </w:r>
      <w:del w:id="469" w:author="Huawei" w:date="2024-11-07T17:27:00Z">
        <w:r w:rsidRPr="00A005B5" w:rsidDel="005E043E">
          <w:delText>NR option 3</w:delText>
        </w:r>
      </w:del>
      <w:ins w:id="470" w:author="Huawei" w:date="2024-11-07T17:27:00Z">
        <w:r>
          <w:t>EN-DC</w:t>
        </w:r>
      </w:ins>
      <w:r w:rsidRPr="00A005B5">
        <w:t>)</w:t>
      </w:r>
      <w:r>
        <w:t xml:space="preserve"> and per supported S-NSSAI</w:t>
      </w:r>
      <w:r w:rsidRPr="00A005B5">
        <w:t xml:space="preserve">. </w:t>
      </w:r>
    </w:p>
    <w:p w14:paraId="7E0713AF" w14:textId="77777777" w:rsidR="00693567" w:rsidRPr="00A005B5" w:rsidRDefault="00693567" w:rsidP="00693567">
      <w:pPr>
        <w:pStyle w:val="B10"/>
      </w:pPr>
      <w:r>
        <w:lastRenderedPageBreak/>
        <w:t>d)</w:t>
      </w:r>
      <w:r>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708B2D10" w14:textId="77777777" w:rsidR="00693567" w:rsidRPr="00A005B5" w:rsidRDefault="00693567" w:rsidP="00693567">
      <w:pPr>
        <w:pStyle w:val="B10"/>
        <w:rPr>
          <w:lang w:val="en-US"/>
        </w:rPr>
      </w:pPr>
      <w:r>
        <w:t>e)</w:t>
      </w:r>
      <w:r>
        <w:tab/>
      </w:r>
      <w:r w:rsidRPr="00A005B5">
        <w:t xml:space="preserve">The measurement name has the form </w:t>
      </w:r>
      <w:r w:rsidRPr="00A005B5">
        <w:rPr>
          <w:lang w:val="en-US"/>
        </w:rPr>
        <w:t>DRB.F1UpacketLossRateDl</w:t>
      </w:r>
      <w:r>
        <w:rPr>
          <w:lang w:val="en-US"/>
        </w:rPr>
        <w:t xml:space="preserve"> </w:t>
      </w:r>
      <w:r w:rsidRPr="00A005B5">
        <w:rPr>
          <w:lang w:val="en-US"/>
        </w:rPr>
        <w:t>.</w:t>
      </w:r>
      <w:r>
        <w:rPr>
          <w:lang w:val="en-US"/>
        </w:rPr>
        <w:t>and</w:t>
      </w:r>
      <w:r w:rsidRPr="00A005B5">
        <w:rPr>
          <w:lang w:val="en-US"/>
        </w:rPr>
        <w:t xml:space="preserve"> optionally DRB.F1UPacketLossRateDl.</w:t>
      </w:r>
      <w:r w:rsidRPr="00A005B5">
        <w:rPr>
          <w:i/>
        </w:rPr>
        <w:t xml:space="preserve">QOS </w:t>
      </w:r>
      <w:r w:rsidRPr="00A005B5">
        <w:t xml:space="preserve">where </w:t>
      </w:r>
      <w:r w:rsidRPr="00A005B5">
        <w:rPr>
          <w:i/>
        </w:rPr>
        <w:t>QOS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w:t>
      </w:r>
      <w:r>
        <w:rPr>
          <w:i/>
          <w:lang w:val="en-US"/>
        </w:rPr>
        <w:t>SNSSAI</w:t>
      </w:r>
      <w:r>
        <w:rPr>
          <w:lang w:val="en-US"/>
        </w:rPr>
        <w:t xml:space="preserve"> where </w:t>
      </w:r>
      <w:r>
        <w:rPr>
          <w:i/>
          <w:lang w:val="en-US"/>
        </w:rPr>
        <w:t>SNSSAI</w:t>
      </w:r>
      <w:r>
        <w:rPr>
          <w:lang w:val="en-US"/>
        </w:rPr>
        <w:t xml:space="preserve"> identifies the S-NSSAI</w:t>
      </w:r>
      <w:r w:rsidRPr="00A005B5">
        <w:t>.</w:t>
      </w:r>
    </w:p>
    <w:p w14:paraId="264CAED5" w14:textId="77777777" w:rsidR="00693567" w:rsidRPr="00A005B5" w:rsidRDefault="00693567" w:rsidP="00693567">
      <w:pPr>
        <w:pStyle w:val="B10"/>
      </w:pPr>
      <w:r>
        <w:t>f)</w:t>
      </w:r>
      <w:r>
        <w:tab/>
      </w:r>
      <w:proofErr w:type="spellStart"/>
      <w:r w:rsidRPr="00A005B5">
        <w:t>NRCellDU</w:t>
      </w:r>
      <w:proofErr w:type="spellEnd"/>
    </w:p>
    <w:p w14:paraId="66DBEA22" w14:textId="77777777" w:rsidR="00693567" w:rsidRPr="00A005B5" w:rsidRDefault="00693567" w:rsidP="00693567">
      <w:pPr>
        <w:pStyle w:val="B10"/>
      </w:pPr>
      <w:r>
        <w:t>g)</w:t>
      </w:r>
      <w:r>
        <w:tab/>
      </w:r>
      <w:r w:rsidRPr="00A005B5">
        <w:t>Valid for packet switched traffic</w:t>
      </w:r>
    </w:p>
    <w:p w14:paraId="1DB20281" w14:textId="77777777" w:rsidR="00693567" w:rsidRPr="00A005B5" w:rsidRDefault="00693567" w:rsidP="00693567">
      <w:pPr>
        <w:pStyle w:val="B10"/>
      </w:pPr>
      <w:r>
        <w:rPr>
          <w:lang w:eastAsia="zh-CN"/>
        </w:rPr>
        <w:t>h)</w:t>
      </w:r>
      <w:r>
        <w:rPr>
          <w:lang w:eastAsia="zh-CN"/>
        </w:rPr>
        <w:tab/>
      </w:r>
      <w:r w:rsidRPr="00A005B5">
        <w:rPr>
          <w:lang w:eastAsia="zh-CN"/>
        </w:rPr>
        <w:t>5GS</w:t>
      </w:r>
    </w:p>
    <w:p w14:paraId="5116D4C5"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73ED7576" w14:textId="77777777" w:rsidR="00693567" w:rsidRPr="00A005B5" w:rsidRDefault="00693567" w:rsidP="00693567">
      <w:pPr>
        <w:pStyle w:val="40"/>
        <w:rPr>
          <w:color w:val="000000"/>
        </w:rPr>
      </w:pPr>
      <w:bookmarkStart w:id="471" w:name="_Toc20132321"/>
      <w:bookmarkStart w:id="472" w:name="_Toc27473370"/>
      <w:bookmarkStart w:id="473" w:name="_Toc35956041"/>
      <w:bookmarkStart w:id="474" w:name="_Toc44492030"/>
      <w:bookmarkStart w:id="475" w:name="_Toc51689959"/>
      <w:bookmarkStart w:id="476" w:name="_Toc51750651"/>
      <w:bookmarkStart w:id="477" w:name="_Toc51774911"/>
      <w:bookmarkStart w:id="478" w:name="_Toc51775525"/>
      <w:bookmarkStart w:id="479" w:name="_Toc51776141"/>
      <w:bookmarkStart w:id="480" w:name="_Toc58515527"/>
      <w:bookmarkStart w:id="481" w:name="_Toc178080022"/>
      <w:r w:rsidRPr="00A005B5">
        <w:rPr>
          <w:color w:val="000000"/>
        </w:rPr>
        <w:t>5.1.3.2</w:t>
      </w:r>
      <w:r w:rsidRPr="00A005B5">
        <w:rPr>
          <w:color w:val="000000"/>
        </w:rPr>
        <w:tab/>
      </w:r>
      <w:r w:rsidRPr="008C7994">
        <w:t>Packet</w:t>
      </w:r>
      <w:r w:rsidRPr="00A005B5">
        <w:rPr>
          <w:color w:val="000000"/>
        </w:rPr>
        <w:t xml:space="preserve"> Drop Rate</w:t>
      </w:r>
      <w:bookmarkEnd w:id="471"/>
      <w:bookmarkEnd w:id="472"/>
      <w:bookmarkEnd w:id="473"/>
      <w:bookmarkEnd w:id="474"/>
      <w:bookmarkEnd w:id="475"/>
      <w:bookmarkEnd w:id="476"/>
      <w:bookmarkEnd w:id="477"/>
      <w:bookmarkEnd w:id="478"/>
      <w:bookmarkEnd w:id="479"/>
      <w:bookmarkEnd w:id="480"/>
      <w:bookmarkEnd w:id="481"/>
    </w:p>
    <w:p w14:paraId="77C01F48" w14:textId="77777777" w:rsidR="00693567" w:rsidRPr="00A005B5" w:rsidRDefault="00693567" w:rsidP="00693567">
      <w:pPr>
        <w:pStyle w:val="50"/>
      </w:pPr>
      <w:bookmarkStart w:id="482" w:name="_Toc20132322"/>
      <w:bookmarkStart w:id="483" w:name="_Toc27473371"/>
      <w:bookmarkStart w:id="484" w:name="_Toc35956042"/>
      <w:bookmarkStart w:id="485" w:name="_Toc44492031"/>
      <w:bookmarkStart w:id="486" w:name="_Toc51689960"/>
      <w:bookmarkStart w:id="487" w:name="_Toc51750652"/>
      <w:bookmarkStart w:id="488" w:name="_Toc51774912"/>
      <w:bookmarkStart w:id="489" w:name="_Toc51775526"/>
      <w:bookmarkStart w:id="490" w:name="_Toc51776142"/>
      <w:bookmarkStart w:id="491" w:name="_Toc58515528"/>
      <w:bookmarkStart w:id="492" w:name="_Toc178080023"/>
      <w:r w:rsidRPr="00A005B5">
        <w:t>5.1.3.2.1</w:t>
      </w:r>
      <w:r w:rsidRPr="00A005B5">
        <w:tab/>
        <w:t xml:space="preserve">DL </w:t>
      </w:r>
      <w:r>
        <w:t>PDCP SDU</w:t>
      </w:r>
      <w:r w:rsidRPr="00A005B5">
        <w:t xml:space="preserve"> Drop </w:t>
      </w:r>
      <w:r>
        <w:t>r</w:t>
      </w:r>
      <w:r w:rsidRPr="00A005B5">
        <w:t>ate</w:t>
      </w:r>
      <w:r w:rsidRPr="003D0F96">
        <w:t xml:space="preserve"> in </w:t>
      </w:r>
      <w:proofErr w:type="spellStart"/>
      <w:r w:rsidRPr="003D0F96">
        <w:t>gNB</w:t>
      </w:r>
      <w:proofErr w:type="spellEnd"/>
      <w:r w:rsidRPr="003D0F96">
        <w:t>-CU-UP</w:t>
      </w:r>
      <w:bookmarkEnd w:id="482"/>
      <w:bookmarkEnd w:id="483"/>
      <w:bookmarkEnd w:id="484"/>
      <w:bookmarkEnd w:id="485"/>
      <w:bookmarkEnd w:id="486"/>
      <w:bookmarkEnd w:id="487"/>
      <w:bookmarkEnd w:id="488"/>
      <w:bookmarkEnd w:id="489"/>
      <w:bookmarkEnd w:id="490"/>
      <w:bookmarkEnd w:id="491"/>
      <w:bookmarkEnd w:id="492"/>
    </w:p>
    <w:p w14:paraId="207D1142" w14:textId="77777777" w:rsidR="00693567" w:rsidRPr="00A005B5" w:rsidRDefault="00693567" w:rsidP="00693567">
      <w:pPr>
        <w:pStyle w:val="B10"/>
      </w:pPr>
      <w:r>
        <w:t>a)</w:t>
      </w:r>
      <w:r>
        <w:tab/>
      </w:r>
      <w:r w:rsidRPr="00A005B5">
        <w:t xml:space="preserve">This measurement provides the fraction of PDCP SDU packets which are dropped on the downlink, due to </w:t>
      </w:r>
      <w:r>
        <w:t>high traffic load</w:t>
      </w:r>
      <w:r w:rsidRPr="00A005B5">
        <w:t xml:space="preserve">, traffic management etc in the </w:t>
      </w:r>
      <w:proofErr w:type="spellStart"/>
      <w:r w:rsidRPr="00A005B5">
        <w:t>gNB</w:t>
      </w:r>
      <w:proofErr w:type="spellEnd"/>
      <w:r w:rsidRPr="00A005B5">
        <w:t xml:space="preserve">-CU-UP. Only user-plane traffic (DTCH) is considered. </w:t>
      </w:r>
      <w:r w:rsidRPr="00A005B5">
        <w:rPr>
          <w:bCs/>
          <w:lang w:val="en-US"/>
        </w:rPr>
        <w:t xml:space="preserve">A dropped packet is one whose context is removed from the </w:t>
      </w:r>
      <w:proofErr w:type="spellStart"/>
      <w:r w:rsidRPr="00A005B5">
        <w:rPr>
          <w:bCs/>
          <w:lang w:val="en-US"/>
        </w:rPr>
        <w:t>gNB</w:t>
      </w:r>
      <w:proofErr w:type="spellEnd"/>
      <w:r w:rsidRPr="00A005B5">
        <w:rPr>
          <w:bCs/>
          <w:lang w:val="en-US"/>
        </w:rPr>
        <w:t xml:space="preserve">-CU-UP without any part of it having been transmitted on the F1-U or </w:t>
      </w:r>
      <w:proofErr w:type="spellStart"/>
      <w:r w:rsidRPr="00A005B5">
        <w:rPr>
          <w:bCs/>
          <w:lang w:val="en-US"/>
        </w:rPr>
        <w:t>Xn</w:t>
      </w:r>
      <w:proofErr w:type="spellEnd"/>
      <w:r w:rsidRPr="00A005B5">
        <w:rPr>
          <w:bCs/>
          <w:lang w:val="en-US"/>
        </w:rPr>
        <w:t xml:space="preserve">-U or X2-U interface.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493" w:author="Huawei" w:date="2024-11-07T17:27:00Z">
        <w:r w:rsidRPr="00A005B5" w:rsidDel="005E043E">
          <w:delText>NR option 3</w:delText>
        </w:r>
      </w:del>
      <w:ins w:id="494" w:author="Huawei" w:date="2024-11-07T17:27:00Z">
        <w:r>
          <w:t>EN-DC</w:t>
        </w:r>
      </w:ins>
      <w:r w:rsidRPr="00A005B5">
        <w:t>)</w:t>
      </w:r>
      <w:r>
        <w:t xml:space="preserve">, and </w:t>
      </w:r>
      <w:proofErr w:type="spellStart"/>
      <w:r>
        <w:t>subcounters</w:t>
      </w:r>
      <w:proofErr w:type="spellEnd"/>
      <w:r>
        <w:t xml:space="preserve"> per supported S-NSSAI</w:t>
      </w:r>
      <w:r w:rsidRPr="00A005B5">
        <w:t>.</w:t>
      </w:r>
    </w:p>
    <w:p w14:paraId="790BCD71" w14:textId="77777777" w:rsidR="00693567" w:rsidRPr="00A005B5" w:rsidRDefault="00693567" w:rsidP="00693567">
      <w:pPr>
        <w:pStyle w:val="NO"/>
      </w:pPr>
      <w:r>
        <w:t>NOTE:</w:t>
      </w:r>
      <w:r w:rsidRPr="00A005B5">
        <w:t xml:space="preserve"> this measurement may include packets that were supposed to be sent via the </w:t>
      </w:r>
      <w:proofErr w:type="spellStart"/>
      <w:r w:rsidRPr="00A005B5">
        <w:t>eUtran</w:t>
      </w:r>
      <w:proofErr w:type="spellEnd"/>
      <w:r w:rsidRPr="00A005B5">
        <w:t xml:space="preserve"> air interface if using NR split </w:t>
      </w:r>
      <w:proofErr w:type="spellStart"/>
      <w:r w:rsidRPr="00A005B5">
        <w:t>bearer</w:t>
      </w:r>
      <w:del w:id="495" w:author="Huawei" w:date="2024-11-07T17:30:00Z">
        <w:r w:rsidRPr="00A005B5" w:rsidDel="00904293">
          <w:delText xml:space="preserve"> option 3</w:delText>
        </w:r>
      </w:del>
      <w:ins w:id="496" w:author="Huawei" w:date="2024-11-07T17:30:00Z">
        <w:r>
          <w:t>EN</w:t>
        </w:r>
        <w:proofErr w:type="spellEnd"/>
        <w:r>
          <w:t>-DC</w:t>
        </w:r>
      </w:ins>
      <w:r w:rsidRPr="00A005B5">
        <w:t xml:space="preserve">, </w:t>
      </w:r>
      <w:ins w:id="497" w:author="Huawei" w:date="2024-11-07T17:30:00Z">
        <w:r>
          <w:t>NE-DC</w:t>
        </w:r>
      </w:ins>
      <w:del w:id="498" w:author="Huawei" w:date="2024-11-07T17:30:00Z">
        <w:r w:rsidRPr="00A005B5" w:rsidDel="00904293">
          <w:delText>4</w:delText>
        </w:r>
      </w:del>
      <w:r w:rsidRPr="00A005B5">
        <w:t xml:space="preserve"> or </w:t>
      </w:r>
      <w:ins w:id="499" w:author="Huawei" w:date="2024-11-07T17:30:00Z">
        <w:r>
          <w:t>NGEN-DC</w:t>
        </w:r>
      </w:ins>
      <w:del w:id="500" w:author="Huawei" w:date="2024-11-07T17:30:00Z">
        <w:r w:rsidRPr="00A005B5" w:rsidDel="00904293">
          <w:delText>7</w:delText>
        </w:r>
      </w:del>
      <w:r w:rsidRPr="00A005B5">
        <w:t>.</w:t>
      </w:r>
    </w:p>
    <w:p w14:paraId="54D5584B" w14:textId="77777777" w:rsidR="00693567" w:rsidRPr="00A005B5" w:rsidRDefault="00693567" w:rsidP="00693567">
      <w:pPr>
        <w:pStyle w:val="B10"/>
      </w:pPr>
      <w:r>
        <w:t>b)</w:t>
      </w:r>
      <w:r>
        <w:tab/>
      </w:r>
      <w:r w:rsidRPr="00A005B5">
        <w:t>SI</w:t>
      </w:r>
      <w:r>
        <w:t>.</w:t>
      </w:r>
      <w:r w:rsidRPr="00A005B5">
        <w:t xml:space="preserve"> </w:t>
      </w:r>
    </w:p>
    <w:p w14:paraId="17A912FC" w14:textId="77777777" w:rsidR="00693567" w:rsidRPr="00A005B5" w:rsidRDefault="00693567" w:rsidP="00693567">
      <w:pPr>
        <w:pStyle w:val="B10"/>
      </w:pPr>
      <w:r>
        <w:t>c)</w:t>
      </w:r>
      <w:r>
        <w:tab/>
      </w:r>
      <w:r w:rsidRPr="00A005B5">
        <w:t xml:space="preserve">This measurement is obtained as: 1000000*Number of </w:t>
      </w:r>
      <w:r w:rsidRPr="00F40349">
        <w:t xml:space="preserve">dropped </w:t>
      </w:r>
      <w:r w:rsidRPr="00A005B5">
        <w:t xml:space="preserve">DL </w:t>
      </w:r>
      <w:r w:rsidRPr="00E616B7">
        <w:t>PDCP SDU</w:t>
      </w:r>
      <w:r w:rsidRPr="00A005B5">
        <w:t xml:space="preserve"> packets </w:t>
      </w:r>
      <w:r w:rsidRPr="00DA0096">
        <w:t xml:space="preserve">whose contexts are removed from the </w:t>
      </w:r>
      <w:proofErr w:type="spellStart"/>
      <w:r w:rsidRPr="00DA0096">
        <w:t>gNB</w:t>
      </w:r>
      <w:proofErr w:type="spellEnd"/>
      <w:r w:rsidRPr="00DA0096">
        <w:t xml:space="preserve">-CU-UP without any part of it having been transmitted on the F1-U or </w:t>
      </w:r>
      <w:proofErr w:type="spellStart"/>
      <w:r w:rsidRPr="00DA0096">
        <w:t>Xn</w:t>
      </w:r>
      <w:proofErr w:type="spellEnd"/>
      <w:r w:rsidRPr="00DA0096">
        <w:t>-U or X2-U interface</w:t>
      </w:r>
      <w:r w:rsidRPr="00A005B5">
        <w:t xml:space="preserve">, of a data radio bearer, divided by </w:t>
      </w:r>
      <w:r w:rsidRPr="00A005B5">
        <w:rPr>
          <w:rFonts w:cs="Arial"/>
          <w:kern w:val="2"/>
          <w:lang w:eastAsia="zh-CN"/>
        </w:rPr>
        <w:t xml:space="preserve">Number of DL </w:t>
      </w:r>
      <w:r w:rsidRPr="00DA0096">
        <w:rPr>
          <w:rFonts w:cs="Arial"/>
          <w:kern w:val="2"/>
          <w:lang w:eastAsia="zh-CN"/>
        </w:rPr>
        <w:t xml:space="preserve">PDCP SDU </w:t>
      </w:r>
      <w:r w:rsidRPr="00A005B5">
        <w:rPr>
          <w:rFonts w:cs="Arial"/>
          <w:kern w:val="2"/>
          <w:lang w:eastAsia="zh-CN"/>
        </w:rPr>
        <w:t>packets for data radio bearers that ha</w:t>
      </w:r>
      <w:r>
        <w:rPr>
          <w:rFonts w:cs="Arial"/>
          <w:kern w:val="2"/>
          <w:lang w:eastAsia="zh-CN"/>
        </w:rPr>
        <w:t>ve</w:t>
      </w:r>
      <w:r w:rsidRPr="00A005B5">
        <w:rPr>
          <w:rFonts w:cs="Arial"/>
          <w:kern w:val="2"/>
          <w:lang w:eastAsia="zh-CN"/>
        </w:rPr>
        <w:t xml:space="preserve"> entered PDCP</w:t>
      </w:r>
      <w:r>
        <w:rPr>
          <w:rFonts w:cs="Arial"/>
          <w:kern w:val="2"/>
          <w:lang w:eastAsia="zh-CN"/>
        </w:rPr>
        <w:t>-</w:t>
      </w:r>
      <w:r w:rsidRPr="00A005B5">
        <w:rPr>
          <w:rFonts w:cs="Arial"/>
          <w:kern w:val="2"/>
          <w:lang w:eastAsia="zh-CN"/>
        </w:rPr>
        <w:t>SAP</w:t>
      </w:r>
      <w:r>
        <w:rPr>
          <w:rFonts w:cs="Arial"/>
          <w:kern w:val="2"/>
          <w:lang w:eastAsia="zh-CN"/>
        </w:rPr>
        <w:t xml:space="preserve"> </w:t>
      </w:r>
      <w:r w:rsidRPr="00C22B90">
        <w:rPr>
          <w:rFonts w:cs="Arial"/>
          <w:kern w:val="2"/>
          <w:lang w:eastAsia="zh-CN"/>
        </w:rPr>
        <w:t>after being decoded from GTP-U packets</w:t>
      </w:r>
      <w:r w:rsidRPr="00A005B5">
        <w:rPr>
          <w:rFonts w:cs="Arial"/>
          <w:kern w:val="2"/>
          <w:lang w:eastAsia="zh-CN"/>
        </w:rPr>
        <w:t>.</w:t>
      </w:r>
      <w:r w:rsidRPr="00A005B5">
        <w:t xml:space="preserve"> Separate counters are optionally maintained for </w:t>
      </w:r>
      <w:r>
        <w:t xml:space="preserve">mapped </w:t>
      </w:r>
      <w:r w:rsidRPr="00A005B5">
        <w:t xml:space="preserve">5QI (or QCI for </w:t>
      </w:r>
      <w:del w:id="501" w:author="Huawei" w:date="2024-11-07T17:27:00Z">
        <w:r w:rsidRPr="00A005B5" w:rsidDel="005E043E">
          <w:delText>NR option 3</w:delText>
        </w:r>
      </w:del>
      <w:ins w:id="502" w:author="Huawei" w:date="2024-11-07T17:27:00Z">
        <w:r>
          <w:t>EN-DC</w:t>
        </w:r>
      </w:ins>
      <w:r w:rsidRPr="00A005B5">
        <w:t>)</w:t>
      </w:r>
      <w:r>
        <w:t xml:space="preserve"> and per supported S-NSSAI</w:t>
      </w:r>
      <w:r w:rsidRPr="00A005B5">
        <w:t>.</w:t>
      </w:r>
    </w:p>
    <w:p w14:paraId="4C4A09F0" w14:textId="77777777" w:rsidR="00693567" w:rsidRPr="00A005B5" w:rsidRDefault="00693567" w:rsidP="00693567">
      <w:pPr>
        <w:pStyle w:val="B10"/>
      </w:pPr>
      <w:r>
        <w:t>d)</w:t>
      </w:r>
      <w:r>
        <w:tab/>
      </w:r>
      <w:r w:rsidRPr="00A005B5">
        <w:t xml:space="preserve">Each measurement is an integer value representing the drop rate multiplied by 1E6. The number of measurements is equal to one. If the optional QoS </w:t>
      </w:r>
      <w:r>
        <w:t xml:space="preserve">and S-NSSAI </w:t>
      </w:r>
      <w:r w:rsidRPr="00A005B5">
        <w:t xml:space="preserve">level measurement </w:t>
      </w:r>
      <w:r>
        <w:t>are</w:t>
      </w:r>
      <w:r w:rsidRPr="00A005B5">
        <w:t xml:space="preserve"> perfo</w:t>
      </w:r>
      <w:r>
        <w:t>r</w:t>
      </w:r>
      <w:r w:rsidRPr="00A005B5">
        <w:t xml:space="preserve">med, the measurements are equal to the number of </w:t>
      </w:r>
      <w:r>
        <w:t xml:space="preserve">mapped </w:t>
      </w:r>
      <w:r w:rsidRPr="00A005B5">
        <w:t>5QIs</w:t>
      </w:r>
      <w:r>
        <w:t xml:space="preserve"> and the number of supported S-NSSAIs</w:t>
      </w:r>
      <w:r w:rsidRPr="00A005B5">
        <w:t>.</w:t>
      </w:r>
    </w:p>
    <w:p w14:paraId="4F6C2576" w14:textId="77777777" w:rsidR="00693567" w:rsidRPr="00A005B5" w:rsidRDefault="00693567" w:rsidP="00693567">
      <w:pPr>
        <w:pStyle w:val="B10"/>
        <w:rPr>
          <w:lang w:val="en-US"/>
        </w:rPr>
      </w:pPr>
      <w:r>
        <w:t>e)</w:t>
      </w:r>
      <w:r>
        <w:tab/>
      </w:r>
      <w:r w:rsidRPr="00A005B5">
        <w:t xml:space="preserve">The measurement name has the form </w:t>
      </w:r>
      <w:proofErr w:type="spellStart"/>
      <w:r w:rsidRPr="00A005B5">
        <w:rPr>
          <w:lang w:val="en-US"/>
        </w:rPr>
        <w:t>DRB.PdcpPacketDropRateDl</w:t>
      </w:r>
      <w:proofErr w:type="spellEnd"/>
      <w:r>
        <w:rPr>
          <w:lang w:val="en-US"/>
        </w:rPr>
        <w:t xml:space="preserve"> and</w:t>
      </w:r>
      <w:r w:rsidRPr="00A005B5">
        <w:rPr>
          <w:lang w:val="en-US"/>
        </w:rPr>
        <w:t xml:space="preserve"> optionally </w:t>
      </w:r>
      <w:proofErr w:type="spellStart"/>
      <w:r w:rsidRPr="00A005B5">
        <w:rPr>
          <w:lang w:val="en-US"/>
        </w:rPr>
        <w:t>DRB.PdcpPacketDropRateDl</w:t>
      </w:r>
      <w:proofErr w:type="spellEnd"/>
      <w:r w:rsidRPr="00A005B5">
        <w:rPr>
          <w:lang w:val="en-US"/>
        </w:rPr>
        <w:t>.</w:t>
      </w:r>
      <w:r w:rsidRPr="00A005B5">
        <w:rPr>
          <w:i/>
        </w:rPr>
        <w:t xml:space="preserve">QOS </w:t>
      </w:r>
      <w:r w:rsidRPr="00A005B5">
        <w:rPr>
          <w:lang w:val="en-US"/>
        </w:rPr>
        <w:br/>
      </w:r>
      <w:r w:rsidRPr="00A005B5">
        <w:t xml:space="preserve">where </w:t>
      </w:r>
      <w:r w:rsidRPr="00A005B5">
        <w:rPr>
          <w:i/>
        </w:rPr>
        <w:t>QOS</w:t>
      </w:r>
      <w:r w:rsidRPr="00A005B5">
        <w:t xml:space="preserve"> identifies the target quality of service class</w:t>
      </w:r>
      <w:r>
        <w:t xml:space="preserve">, and </w:t>
      </w:r>
      <w:proofErr w:type="spellStart"/>
      <w:proofErr w:type="gramStart"/>
      <w:r w:rsidRPr="00A005B5">
        <w:rPr>
          <w:lang w:val="en-US"/>
        </w:rPr>
        <w:t>DRB.PdcpPacketDropRateDl</w:t>
      </w:r>
      <w:r>
        <w:rPr>
          <w:lang w:val="en-US"/>
        </w:rPr>
        <w:t>.</w:t>
      </w:r>
      <w:r>
        <w:rPr>
          <w:i/>
          <w:lang w:val="en-US"/>
        </w:rPr>
        <w:t>SNSSAI</w:t>
      </w:r>
      <w:proofErr w:type="spellEnd"/>
      <w:proofErr w:type="gramEnd"/>
      <w:r>
        <w:rPr>
          <w:lang w:val="en-US"/>
        </w:rPr>
        <w:t xml:space="preserve"> where </w:t>
      </w:r>
      <w:r>
        <w:rPr>
          <w:i/>
          <w:lang w:val="en-US"/>
        </w:rPr>
        <w:t>SNSSAI</w:t>
      </w:r>
      <w:r>
        <w:rPr>
          <w:lang w:val="en-US"/>
        </w:rPr>
        <w:t xml:space="preserve"> identifies the S-NSSAI</w:t>
      </w:r>
      <w:r w:rsidRPr="00A005B5">
        <w:t>.</w:t>
      </w:r>
    </w:p>
    <w:p w14:paraId="02E60194" w14:textId="77777777" w:rsidR="00693567" w:rsidRDefault="00693567" w:rsidP="00693567">
      <w:pPr>
        <w:pStyle w:val="B10"/>
      </w:pPr>
      <w:r>
        <w:t>f)</w:t>
      </w:r>
      <w:r>
        <w:tab/>
      </w:r>
      <w:proofErr w:type="spellStart"/>
      <w:r w:rsidRPr="00A005B5">
        <w:t>GNBCUUPFunction</w:t>
      </w:r>
      <w:proofErr w:type="spellEnd"/>
      <w:r>
        <w:t>.</w:t>
      </w:r>
    </w:p>
    <w:p w14:paraId="4CD738D9" w14:textId="77777777" w:rsidR="00693567" w:rsidRPr="00A005B5" w:rsidRDefault="00693567" w:rsidP="00693567">
      <w:pPr>
        <w:pStyle w:val="B2"/>
      </w:pPr>
      <w:proofErr w:type="spellStart"/>
      <w:r>
        <w:t>NRCellCU</w:t>
      </w:r>
      <w:proofErr w:type="spellEnd"/>
      <w:r>
        <w:t>.</w:t>
      </w:r>
    </w:p>
    <w:p w14:paraId="77ACAB82" w14:textId="77777777" w:rsidR="00693567" w:rsidRPr="00A005B5" w:rsidRDefault="00693567" w:rsidP="00693567">
      <w:pPr>
        <w:pStyle w:val="B10"/>
      </w:pPr>
      <w:r>
        <w:t>g)</w:t>
      </w:r>
      <w:r>
        <w:tab/>
      </w:r>
      <w:r w:rsidRPr="00A005B5">
        <w:t>Valid for packet switched traffic</w:t>
      </w:r>
      <w:r>
        <w:t>.</w:t>
      </w:r>
      <w:r w:rsidRPr="00A005B5">
        <w:t xml:space="preserve"> </w:t>
      </w:r>
    </w:p>
    <w:p w14:paraId="363C806E"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4A17CC82" w14:textId="77777777" w:rsidR="00693567" w:rsidRPr="00A005B5" w:rsidRDefault="00693567" w:rsidP="00693567">
      <w:pPr>
        <w:pStyle w:val="B10"/>
      </w:pPr>
      <w:r>
        <w:rPr>
          <w:lang w:eastAsia="zh-CN"/>
        </w:rPr>
        <w:t>i)</w:t>
      </w:r>
      <w:r w:rsidRPr="00A005B5">
        <w:rPr>
          <w:lang w:eastAsia="zh-CN"/>
        </w:rPr>
        <w:tab/>
        <w:t>One usage of this measurement is for performance assurance within integrity area (user plane connection quality).</w:t>
      </w:r>
      <w:r w:rsidRPr="00206425">
        <w:rPr>
          <w:color w:val="000000"/>
          <w:lang w:eastAsia="zh-CN"/>
        </w:rPr>
        <w:t xml:space="preserve"> </w:t>
      </w:r>
      <w:proofErr w:type="spellStart"/>
      <w:r>
        <w:rPr>
          <w:color w:val="000000"/>
          <w:lang w:eastAsia="zh-CN"/>
        </w:rPr>
        <w:t>NRCellCU</w:t>
      </w:r>
      <w:proofErr w:type="spellEnd"/>
      <w:r>
        <w:rPr>
          <w:color w:val="000000"/>
          <w:lang w:eastAsia="zh-CN"/>
        </w:rPr>
        <w:t xml:space="preserve"> measurement applies only for 2-split deployment.</w:t>
      </w:r>
    </w:p>
    <w:p w14:paraId="0E0D7B2F" w14:textId="77777777" w:rsidR="00693567" w:rsidRPr="00A005B5" w:rsidRDefault="00693567" w:rsidP="00693567">
      <w:pPr>
        <w:pStyle w:val="50"/>
        <w:rPr>
          <w:color w:val="000000"/>
          <w:lang w:val="sv-SE"/>
        </w:rPr>
      </w:pPr>
      <w:bookmarkStart w:id="503" w:name="_Toc20132323"/>
      <w:bookmarkStart w:id="504" w:name="_Toc27473372"/>
      <w:bookmarkStart w:id="505" w:name="_Toc35956043"/>
      <w:bookmarkStart w:id="506" w:name="_Toc44492032"/>
      <w:bookmarkStart w:id="507" w:name="_Toc51689961"/>
      <w:bookmarkStart w:id="508" w:name="_Toc51750653"/>
      <w:bookmarkStart w:id="509" w:name="_Toc51774913"/>
      <w:bookmarkStart w:id="510" w:name="_Toc51775527"/>
      <w:bookmarkStart w:id="511" w:name="_Toc51776143"/>
      <w:bookmarkStart w:id="512" w:name="_Toc58515529"/>
      <w:bookmarkStart w:id="513" w:name="_Toc178080024"/>
      <w:r w:rsidRPr="00A005B5">
        <w:rPr>
          <w:color w:val="000000"/>
          <w:lang w:val="sv-SE"/>
        </w:rPr>
        <w:t>5.1.3.2.2</w:t>
      </w:r>
      <w:r w:rsidRPr="00A005B5">
        <w:rPr>
          <w:color w:val="000000"/>
          <w:lang w:val="sv-SE"/>
        </w:rPr>
        <w:tab/>
        <w:t xml:space="preserve">DL </w:t>
      </w:r>
      <w:r>
        <w:rPr>
          <w:color w:val="000000"/>
          <w:lang w:val="sv-SE"/>
        </w:rPr>
        <w:t xml:space="preserve">RLC SDU </w:t>
      </w:r>
      <w:r w:rsidRPr="00A005B5">
        <w:rPr>
          <w:lang w:val="sv-SE" w:eastAsia="zh-CN"/>
        </w:rPr>
        <w:t>Packet</w:t>
      </w:r>
      <w:r w:rsidRPr="00A005B5">
        <w:rPr>
          <w:color w:val="000000"/>
          <w:lang w:val="sv-SE"/>
        </w:rPr>
        <w:t xml:space="preserve"> Drop Rate </w:t>
      </w:r>
      <w:r w:rsidRPr="00951756">
        <w:rPr>
          <w:color w:val="000000"/>
        </w:rPr>
        <w:t xml:space="preserve">in </w:t>
      </w:r>
      <w:proofErr w:type="spellStart"/>
      <w:r w:rsidRPr="00951756">
        <w:rPr>
          <w:color w:val="000000"/>
        </w:rPr>
        <w:t>gNB</w:t>
      </w:r>
      <w:proofErr w:type="spellEnd"/>
      <w:r w:rsidRPr="00951756">
        <w:rPr>
          <w:color w:val="000000"/>
        </w:rPr>
        <w:t>-DU</w:t>
      </w:r>
      <w:bookmarkEnd w:id="503"/>
      <w:bookmarkEnd w:id="504"/>
      <w:bookmarkEnd w:id="505"/>
      <w:bookmarkEnd w:id="506"/>
      <w:bookmarkEnd w:id="507"/>
      <w:bookmarkEnd w:id="508"/>
      <w:bookmarkEnd w:id="509"/>
      <w:bookmarkEnd w:id="510"/>
      <w:bookmarkEnd w:id="511"/>
      <w:bookmarkEnd w:id="512"/>
      <w:bookmarkEnd w:id="513"/>
    </w:p>
    <w:p w14:paraId="363B7964" w14:textId="77777777" w:rsidR="00693567" w:rsidRPr="00A005B5" w:rsidRDefault="00693567" w:rsidP="00693567">
      <w:pPr>
        <w:pStyle w:val="B10"/>
      </w:pPr>
      <w:r>
        <w:t>a)</w:t>
      </w:r>
      <w:r>
        <w:tab/>
      </w:r>
      <w:r w:rsidRPr="00A005B5">
        <w:t xml:space="preserve">This measurement provides the fraction of RLC SDU packets which are dropped on the downlink, due to </w:t>
      </w:r>
      <w:r>
        <w:t>high traffic load</w:t>
      </w:r>
      <w:r w:rsidRPr="00A005B5">
        <w:t xml:space="preserve">, traffic management etc in the </w:t>
      </w:r>
      <w:proofErr w:type="spellStart"/>
      <w:r w:rsidRPr="00A005B5">
        <w:t>gNB</w:t>
      </w:r>
      <w:proofErr w:type="spellEnd"/>
      <w:r w:rsidRPr="00A005B5">
        <w:t xml:space="preserve">-DU. Only user-plane traffic (DTCH) is considered. </w:t>
      </w:r>
      <w:r w:rsidRPr="00A005B5">
        <w:rPr>
          <w:bCs/>
          <w:lang w:val="en-US"/>
        </w:rPr>
        <w:t xml:space="preserve">A dropped packet is one whose context is removed from the </w:t>
      </w:r>
      <w:proofErr w:type="spellStart"/>
      <w:r w:rsidRPr="00A005B5">
        <w:rPr>
          <w:bCs/>
          <w:lang w:val="en-US"/>
        </w:rPr>
        <w:t>gNB</w:t>
      </w:r>
      <w:proofErr w:type="spellEnd"/>
      <w:r w:rsidRPr="00A005B5">
        <w:rPr>
          <w:bCs/>
          <w:lang w:val="en-US"/>
        </w:rPr>
        <w:t xml:space="preserve">-DU without any part of it having been transmitted on the air interface.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514" w:author="Huawei" w:date="2024-11-07T17:27:00Z">
        <w:r w:rsidRPr="00A005B5" w:rsidDel="005E043E">
          <w:delText>NR option 3</w:delText>
        </w:r>
      </w:del>
      <w:ins w:id="515" w:author="Huawei" w:date="2024-11-07T17:27:00Z">
        <w:r>
          <w:t>EN-DC</w:t>
        </w:r>
      </w:ins>
      <w:r w:rsidRPr="00A005B5">
        <w:t>)</w:t>
      </w:r>
      <w:r>
        <w:t xml:space="preserve">, and </w:t>
      </w:r>
      <w:proofErr w:type="spellStart"/>
      <w:r>
        <w:t>subcounters</w:t>
      </w:r>
      <w:proofErr w:type="spellEnd"/>
      <w:r>
        <w:t xml:space="preserve"> per supported S-NSSAI</w:t>
      </w:r>
      <w:r w:rsidRPr="00A005B5">
        <w:t>.</w:t>
      </w:r>
    </w:p>
    <w:p w14:paraId="22ACB777" w14:textId="77777777" w:rsidR="00693567" w:rsidRPr="00A005B5" w:rsidRDefault="00693567" w:rsidP="00693567">
      <w:pPr>
        <w:pStyle w:val="B10"/>
      </w:pPr>
      <w:r>
        <w:lastRenderedPageBreak/>
        <w:t>b)</w:t>
      </w:r>
      <w:r>
        <w:tab/>
      </w:r>
      <w:r w:rsidRPr="00A005B5">
        <w:t>SI</w:t>
      </w:r>
      <w:r>
        <w:t>.</w:t>
      </w:r>
    </w:p>
    <w:p w14:paraId="5707044E" w14:textId="77777777" w:rsidR="00693567" w:rsidRPr="00A005B5" w:rsidRDefault="00693567" w:rsidP="00693567">
      <w:pPr>
        <w:pStyle w:val="B10"/>
      </w:pPr>
      <w:r>
        <w:t>c)</w:t>
      </w:r>
      <w:r>
        <w:tab/>
      </w:r>
      <w:r w:rsidRPr="00A005B5">
        <w:t xml:space="preserve">This measurement is obtained as: 1000000*Number of </w:t>
      </w:r>
      <w:r>
        <w:t xml:space="preserve">dropped </w:t>
      </w:r>
      <w:r w:rsidRPr="00A005B5">
        <w:t>DL RLC SDU packets</w:t>
      </w:r>
      <w:r w:rsidRPr="00DA0096">
        <w:t xml:space="preserve"> whose contexts are removed from the </w:t>
      </w:r>
      <w:proofErr w:type="spellStart"/>
      <w:r w:rsidRPr="00DA0096">
        <w:t>gNB</w:t>
      </w:r>
      <w:proofErr w:type="spellEnd"/>
      <w:r w:rsidRPr="00DA0096">
        <w:t>-DU without any part of it having been transmitted on the air interface</w:t>
      </w:r>
      <w:r w:rsidRPr="00A005B5">
        <w:t xml:space="preserve"> of a data radio bearer, divided by </w:t>
      </w:r>
      <w:r w:rsidRPr="00A005B5">
        <w:rPr>
          <w:rFonts w:cs="Arial"/>
          <w:kern w:val="2"/>
          <w:lang w:eastAsia="zh-CN"/>
        </w:rPr>
        <w:t>Number of DL</w:t>
      </w:r>
      <w:r w:rsidRPr="00F40349">
        <w:t xml:space="preserve"> </w:t>
      </w:r>
      <w:r w:rsidRPr="00A005B5">
        <w:t>RLC SDU</w:t>
      </w:r>
      <w:r w:rsidRPr="00A005B5">
        <w:rPr>
          <w:rFonts w:cs="Arial"/>
          <w:kern w:val="2"/>
          <w:lang w:eastAsia="zh-CN"/>
        </w:rPr>
        <w:t xml:space="preserve"> packets</w:t>
      </w:r>
      <w:r>
        <w:rPr>
          <w:rFonts w:cs="Arial"/>
          <w:kern w:val="2"/>
          <w:lang w:eastAsia="zh-CN"/>
        </w:rPr>
        <w:t xml:space="preserve"> </w:t>
      </w:r>
      <w:r w:rsidRPr="00C22B90">
        <w:rPr>
          <w:rFonts w:cs="Arial"/>
          <w:kern w:val="2"/>
        </w:rPr>
        <w:t>(as decoded from PDCP-PDUs received via GTP-U packets)</w:t>
      </w:r>
      <w:r w:rsidRPr="00A005B5">
        <w:rPr>
          <w:rFonts w:cs="Arial"/>
          <w:kern w:val="2"/>
          <w:lang w:eastAsia="zh-CN"/>
        </w:rPr>
        <w:t xml:space="preserve"> for data radio bearers that were received from </w:t>
      </w:r>
      <w:proofErr w:type="spellStart"/>
      <w:r w:rsidRPr="00A005B5">
        <w:rPr>
          <w:rFonts w:cs="Arial"/>
          <w:kern w:val="2"/>
          <w:lang w:eastAsia="zh-CN"/>
        </w:rPr>
        <w:t>gNB</w:t>
      </w:r>
      <w:proofErr w:type="spellEnd"/>
      <w:r w:rsidRPr="00A005B5">
        <w:rPr>
          <w:rFonts w:cs="Arial"/>
          <w:kern w:val="2"/>
          <w:lang w:eastAsia="zh-CN"/>
        </w:rPr>
        <w:t>-CU-UP.</w:t>
      </w:r>
      <w:r w:rsidRPr="00A005B5">
        <w:t xml:space="preserve"> Separate counters are optionally maintained for </w:t>
      </w:r>
      <w:r>
        <w:t xml:space="preserve">mapped </w:t>
      </w:r>
      <w:r w:rsidRPr="00A005B5">
        <w:t xml:space="preserve">5QI (or QCI for </w:t>
      </w:r>
      <w:del w:id="516" w:author="Huawei" w:date="2024-11-07T17:27:00Z">
        <w:r w:rsidRPr="00A005B5" w:rsidDel="005E043E">
          <w:delText>NR option 3</w:delText>
        </w:r>
      </w:del>
      <w:ins w:id="517" w:author="Huawei" w:date="2024-11-07T17:27:00Z">
        <w:r>
          <w:t>EN-DC</w:t>
        </w:r>
      </w:ins>
      <w:r w:rsidRPr="00A005B5">
        <w:t>)</w:t>
      </w:r>
      <w:r>
        <w:t xml:space="preserve"> and per supported S-NSSAI</w:t>
      </w:r>
      <w:r w:rsidRPr="00A005B5">
        <w:t>.</w:t>
      </w:r>
    </w:p>
    <w:p w14:paraId="433D0764" w14:textId="77777777" w:rsidR="00693567" w:rsidRPr="00A005B5" w:rsidRDefault="00693567" w:rsidP="00693567">
      <w:pPr>
        <w:pStyle w:val="B10"/>
      </w:pPr>
      <w:r>
        <w:t>d)</w:t>
      </w:r>
      <w:r>
        <w:tab/>
      </w:r>
      <w:r w:rsidRPr="00A005B5">
        <w:t>Each measurement is an integer value representing the drop rate multiplied by 1E6. The number of measurements is equal to one. If the optional QoS</w:t>
      </w:r>
      <w:r>
        <w:t xml:space="preserve"> and S-NSSAI</w:t>
      </w:r>
      <w:r w:rsidRPr="00A005B5">
        <w:t xml:space="preserve"> level measurement </w:t>
      </w:r>
      <w:r>
        <w:t>are</w:t>
      </w:r>
      <w:r w:rsidRPr="00A005B5">
        <w:t xml:space="preserve"> perfo</w:t>
      </w:r>
      <w:r>
        <w:t>r</w:t>
      </w:r>
      <w:r w:rsidRPr="00A005B5">
        <w:t xml:space="preserve">med, the measurements are equal to the number of </w:t>
      </w:r>
      <w:r>
        <w:t xml:space="preserve">mapped </w:t>
      </w:r>
      <w:r w:rsidRPr="00A005B5">
        <w:t>5QIs</w:t>
      </w:r>
      <w:r>
        <w:t xml:space="preserve"> and the number of supported S-NSSAIs</w:t>
      </w:r>
      <w:r w:rsidRPr="00A005B5">
        <w:t xml:space="preserve">. </w:t>
      </w:r>
    </w:p>
    <w:p w14:paraId="1751661D" w14:textId="77777777" w:rsidR="00693567" w:rsidRPr="00A005B5" w:rsidRDefault="00693567" w:rsidP="00693567">
      <w:pPr>
        <w:pStyle w:val="B10"/>
        <w:rPr>
          <w:lang w:val="en-US"/>
        </w:rPr>
      </w:pPr>
      <w:r>
        <w:t>e)</w:t>
      </w:r>
      <w:r>
        <w:tab/>
      </w:r>
      <w:r w:rsidRPr="00A005B5">
        <w:t xml:space="preserve">The measurement name has the form </w:t>
      </w:r>
      <w:proofErr w:type="spellStart"/>
      <w:r w:rsidRPr="00A005B5">
        <w:rPr>
          <w:lang w:val="en-US"/>
        </w:rPr>
        <w:t>DRB.RlcPacketDropRateDl</w:t>
      </w:r>
      <w:proofErr w:type="spellEnd"/>
      <w:r>
        <w:rPr>
          <w:lang w:val="en-US"/>
        </w:rPr>
        <w:t xml:space="preserve"> and</w:t>
      </w:r>
      <w:r w:rsidRPr="00A005B5">
        <w:rPr>
          <w:lang w:val="en-US"/>
        </w:rPr>
        <w:t xml:space="preserve"> optionally</w:t>
      </w:r>
      <w:r w:rsidRPr="00A005B5">
        <w:rPr>
          <w:i/>
        </w:rPr>
        <w:t xml:space="preserve"> </w:t>
      </w:r>
      <w:proofErr w:type="spellStart"/>
      <w:r w:rsidRPr="00A005B5">
        <w:rPr>
          <w:lang w:val="en-US"/>
        </w:rPr>
        <w:t>DRB.RlcPacketDropRateDl</w:t>
      </w:r>
      <w:proofErr w:type="spellEnd"/>
      <w:r w:rsidRPr="00A005B5">
        <w:rPr>
          <w:lang w:val="en-US"/>
        </w:rPr>
        <w:t>.</w:t>
      </w:r>
      <w:r w:rsidRPr="00A005B5">
        <w:rPr>
          <w:i/>
        </w:rPr>
        <w:t xml:space="preserve">QOS </w:t>
      </w:r>
      <w:r w:rsidRPr="00A005B5">
        <w:rPr>
          <w:lang w:val="en-US"/>
        </w:rPr>
        <w:br/>
      </w:r>
      <w:r w:rsidRPr="00A005B5">
        <w:t xml:space="preserve">where </w:t>
      </w:r>
      <w:r w:rsidRPr="00A005B5">
        <w:rPr>
          <w:i/>
        </w:rPr>
        <w:t>QOS</w:t>
      </w:r>
      <w:r w:rsidRPr="00A005B5">
        <w:t xml:space="preserve"> identifies the target quality of service class</w:t>
      </w:r>
      <w:r>
        <w:t xml:space="preserve">, and </w:t>
      </w:r>
      <w:proofErr w:type="spellStart"/>
      <w:proofErr w:type="gramStart"/>
      <w:r w:rsidRPr="00A005B5">
        <w:rPr>
          <w:lang w:val="en-US"/>
        </w:rPr>
        <w:t>DRB.RlcPacketDropRateDl</w:t>
      </w:r>
      <w:r>
        <w:rPr>
          <w:lang w:val="en-US"/>
        </w:rPr>
        <w:t>.</w:t>
      </w:r>
      <w:r>
        <w:rPr>
          <w:i/>
          <w:lang w:val="en-US"/>
        </w:rPr>
        <w:t>SNSSAI</w:t>
      </w:r>
      <w:proofErr w:type="spellEnd"/>
      <w:proofErr w:type="gramEnd"/>
      <w:r>
        <w:rPr>
          <w:lang w:val="en-US"/>
        </w:rPr>
        <w:t xml:space="preserve"> where </w:t>
      </w:r>
      <w:r w:rsidRPr="00FB31BB">
        <w:rPr>
          <w:i/>
          <w:lang w:val="en-US"/>
        </w:rPr>
        <w:t>SNSSAI</w:t>
      </w:r>
      <w:r>
        <w:rPr>
          <w:lang w:val="en-US"/>
        </w:rPr>
        <w:t xml:space="preserve"> identifies the S-NSSAI</w:t>
      </w:r>
      <w:r w:rsidRPr="00A005B5">
        <w:t>.</w:t>
      </w:r>
    </w:p>
    <w:p w14:paraId="28C737C2" w14:textId="77777777" w:rsidR="00693567" w:rsidRPr="00A005B5" w:rsidRDefault="00693567" w:rsidP="00693567">
      <w:pPr>
        <w:pStyle w:val="B10"/>
      </w:pPr>
      <w:r>
        <w:t>f)</w:t>
      </w:r>
      <w:r>
        <w:tab/>
      </w:r>
      <w:proofErr w:type="spellStart"/>
      <w:r w:rsidRPr="00A005B5">
        <w:t>NRCellDU</w:t>
      </w:r>
      <w:proofErr w:type="spellEnd"/>
      <w:r>
        <w:t>.</w:t>
      </w:r>
    </w:p>
    <w:p w14:paraId="7DB2E36A" w14:textId="77777777" w:rsidR="00693567" w:rsidRPr="00A005B5" w:rsidRDefault="00693567" w:rsidP="00693567">
      <w:pPr>
        <w:pStyle w:val="B10"/>
      </w:pPr>
      <w:r>
        <w:t>g)</w:t>
      </w:r>
      <w:r>
        <w:tab/>
      </w:r>
      <w:r w:rsidRPr="00A005B5">
        <w:t>Valid for packet switched traffic</w:t>
      </w:r>
      <w:r>
        <w:t>.</w:t>
      </w:r>
    </w:p>
    <w:p w14:paraId="52CB66D2"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6034764E" w14:textId="77777777" w:rsidR="00693567" w:rsidRPr="00A005B5" w:rsidRDefault="00693567" w:rsidP="00693567">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57AB7D61" w14:textId="77777777" w:rsidR="00693567" w:rsidRPr="00A005B5" w:rsidRDefault="00693567" w:rsidP="00693567">
      <w:pPr>
        <w:pStyle w:val="40"/>
        <w:rPr>
          <w:lang w:eastAsia="zh-CN"/>
        </w:rPr>
      </w:pPr>
      <w:bookmarkStart w:id="518" w:name="_Toc20132324"/>
      <w:bookmarkStart w:id="519" w:name="_Toc27473373"/>
      <w:bookmarkStart w:id="520" w:name="_Toc35956044"/>
      <w:bookmarkStart w:id="521" w:name="_Toc44492033"/>
      <w:bookmarkStart w:id="522" w:name="_Toc51689962"/>
      <w:bookmarkStart w:id="523" w:name="_Toc51750654"/>
      <w:bookmarkStart w:id="524" w:name="_Toc51774914"/>
      <w:bookmarkStart w:id="525" w:name="_Toc51775528"/>
      <w:bookmarkStart w:id="526" w:name="_Toc51776144"/>
      <w:bookmarkStart w:id="527" w:name="_Toc58515530"/>
      <w:bookmarkStart w:id="528" w:name="_Toc178080025"/>
      <w:r w:rsidRPr="00A005B5">
        <w:t>5.1</w:t>
      </w:r>
      <w:r w:rsidRPr="00A005B5">
        <w:rPr>
          <w:lang w:eastAsia="zh-CN"/>
        </w:rPr>
        <w:t>.3.3</w:t>
      </w:r>
      <w:r w:rsidRPr="00A005B5">
        <w:tab/>
        <w:t xml:space="preserve">Packet </w:t>
      </w:r>
      <w:r>
        <w:t>d</w:t>
      </w:r>
      <w:r w:rsidRPr="00A005B5">
        <w:t>elay</w:t>
      </w:r>
      <w:bookmarkEnd w:id="518"/>
      <w:bookmarkEnd w:id="519"/>
      <w:bookmarkEnd w:id="520"/>
      <w:bookmarkEnd w:id="521"/>
      <w:bookmarkEnd w:id="522"/>
      <w:bookmarkEnd w:id="523"/>
      <w:bookmarkEnd w:id="524"/>
      <w:bookmarkEnd w:id="525"/>
      <w:bookmarkEnd w:id="526"/>
      <w:bookmarkEnd w:id="527"/>
      <w:bookmarkEnd w:id="528"/>
    </w:p>
    <w:p w14:paraId="68F5D36B" w14:textId="77777777" w:rsidR="00693567" w:rsidRPr="00A005B5" w:rsidRDefault="00693567" w:rsidP="00693567">
      <w:pPr>
        <w:pStyle w:val="50"/>
      </w:pPr>
      <w:bookmarkStart w:id="529" w:name="_Toc20132325"/>
      <w:bookmarkStart w:id="530" w:name="_Toc27473374"/>
      <w:bookmarkStart w:id="531" w:name="_Toc35956045"/>
      <w:bookmarkStart w:id="532" w:name="_Toc44492034"/>
      <w:bookmarkStart w:id="533" w:name="_Toc51689963"/>
      <w:bookmarkStart w:id="534" w:name="_Toc51750655"/>
      <w:bookmarkStart w:id="535" w:name="_Toc51774915"/>
      <w:bookmarkStart w:id="536" w:name="_Toc51775529"/>
      <w:bookmarkStart w:id="537" w:name="_Toc51776145"/>
      <w:bookmarkStart w:id="538" w:name="_Toc58515531"/>
      <w:bookmarkStart w:id="539" w:name="_Toc178080026"/>
      <w:r w:rsidRPr="00A005B5">
        <w:t>5.1.3.3.1</w:t>
      </w:r>
      <w:r w:rsidRPr="00A005B5">
        <w:tab/>
      </w:r>
      <w:r w:rsidRPr="00A005B5">
        <w:rPr>
          <w:lang w:eastAsia="zh-CN"/>
        </w:rPr>
        <w:t>Average</w:t>
      </w:r>
      <w:r w:rsidRPr="00A005B5">
        <w:t xml:space="preserve"> delay DL in CU-UP</w:t>
      </w:r>
      <w:bookmarkEnd w:id="529"/>
      <w:bookmarkEnd w:id="530"/>
      <w:bookmarkEnd w:id="531"/>
      <w:bookmarkEnd w:id="532"/>
      <w:bookmarkEnd w:id="533"/>
      <w:bookmarkEnd w:id="534"/>
      <w:bookmarkEnd w:id="535"/>
      <w:bookmarkEnd w:id="536"/>
      <w:bookmarkEnd w:id="537"/>
      <w:bookmarkEnd w:id="538"/>
      <w:bookmarkEnd w:id="539"/>
    </w:p>
    <w:p w14:paraId="39BCA044" w14:textId="77777777" w:rsidR="00693567" w:rsidRPr="00A005B5" w:rsidRDefault="00693567" w:rsidP="00693567">
      <w:pPr>
        <w:pStyle w:val="B10"/>
      </w:pPr>
      <w:r>
        <w:t>a)</w:t>
      </w:r>
      <w:r>
        <w:tab/>
      </w:r>
      <w:r w:rsidRPr="00A005B5">
        <w:t xml:space="preserve">This measurement provides the average (arithmetic mean) PDCP SDU delay on the downlink within the </w:t>
      </w:r>
      <w:proofErr w:type="spellStart"/>
      <w:r w:rsidRPr="00A005B5">
        <w:t>gNB</w:t>
      </w:r>
      <w:proofErr w:type="spellEnd"/>
      <w:r w:rsidRPr="00A005B5">
        <w:t xml:space="preserve">-CU-UP, for all PDCP packets. The measurement is </w:t>
      </w:r>
      <w:r w:rsidRPr="006E57E6">
        <w:t>calculated per PLMN ID and</w:t>
      </w:r>
      <w:r w:rsidRPr="00A005B5">
        <w:t xml:space="preserve"> per QoS level (</w:t>
      </w:r>
      <w:r>
        <w:t xml:space="preserve">mapped </w:t>
      </w:r>
      <w:r w:rsidRPr="00A005B5">
        <w:t xml:space="preserve">5QI or QCI in </w:t>
      </w:r>
      <w:del w:id="540" w:author="Huawei" w:date="2024-11-07T17:27:00Z">
        <w:r w:rsidRPr="00A005B5" w:rsidDel="005E043E">
          <w:delText>NR option 3</w:delText>
        </w:r>
      </w:del>
      <w:ins w:id="541" w:author="Huawei" w:date="2024-11-07T17:27:00Z">
        <w:r>
          <w:t>EN-DC</w:t>
        </w:r>
      </w:ins>
      <w:r w:rsidRPr="00A005B5">
        <w:t>)</w:t>
      </w:r>
      <w:r>
        <w:t xml:space="preserve"> and </w:t>
      </w:r>
      <w:proofErr w:type="spellStart"/>
      <w:r>
        <w:t>subcounters</w:t>
      </w:r>
      <w:proofErr w:type="spellEnd"/>
      <w:r>
        <w:t xml:space="preserve"> per S-NSSAI</w:t>
      </w:r>
      <w:r w:rsidRPr="00A005B5">
        <w:t>.</w:t>
      </w:r>
    </w:p>
    <w:p w14:paraId="145D15DD" w14:textId="77777777" w:rsidR="00693567" w:rsidRPr="00A005B5" w:rsidRDefault="00693567" w:rsidP="00693567">
      <w:pPr>
        <w:pStyle w:val="B10"/>
      </w:pPr>
      <w:r>
        <w:t>b)</w:t>
      </w:r>
      <w:r>
        <w:tab/>
      </w:r>
      <w:r w:rsidRPr="00A005B5">
        <w:t>DER (n=1)</w:t>
      </w:r>
    </w:p>
    <w:p w14:paraId="521C8BDC" w14:textId="77777777" w:rsidR="00693567" w:rsidRPr="00A005B5" w:rsidRDefault="00693567" w:rsidP="00693567">
      <w:pPr>
        <w:pStyle w:val="B10"/>
      </w:pPr>
      <w:r>
        <w:t>c)</w:t>
      </w:r>
      <w:r>
        <w:tab/>
      </w:r>
      <w:r w:rsidRPr="00A005B5">
        <w:t xml:space="preserve">This measurement is obtained as: sum of (time when sending a PDCP SDU to the </w:t>
      </w:r>
      <w:proofErr w:type="spellStart"/>
      <w:r w:rsidRPr="00A005B5">
        <w:t>gNB</w:t>
      </w:r>
      <w:proofErr w:type="spellEnd"/>
      <w:r w:rsidRPr="00A005B5">
        <w:t>-DU at the egress PDCP layer on F1-U/</w:t>
      </w:r>
      <w:proofErr w:type="spellStart"/>
      <w:r w:rsidRPr="00A005B5">
        <w:t>Xn</w:t>
      </w:r>
      <w:proofErr w:type="spellEnd"/>
      <w:r w:rsidRPr="00A005B5">
        <w:t xml:space="preserve">-U,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 xml:space="preserve">The measurement is performed per PLMN ID and per QoS level (mapped 5QI or QCI in </w:t>
      </w:r>
      <w:del w:id="542" w:author="Huawei" w:date="2024-11-07T17:27:00Z">
        <w:r w:rsidRPr="006E57E6" w:rsidDel="005E043E">
          <w:delText>NR option 3</w:delText>
        </w:r>
      </w:del>
      <w:ins w:id="543" w:author="Huawei" w:date="2024-11-07T17:27:00Z">
        <w:r>
          <w:t>EN-DC</w:t>
        </w:r>
      </w:ins>
      <w:r w:rsidRPr="006E57E6">
        <w:t>) and per S-NSSAI.</w:t>
      </w:r>
    </w:p>
    <w:p w14:paraId="2C2E6930" w14:textId="77777777" w:rsidR="00693567" w:rsidRPr="00A005B5" w:rsidRDefault="00693567" w:rsidP="00693567">
      <w:pPr>
        <w:pStyle w:val="B10"/>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 xml:space="preserve">The number of measurements is equal to the number of PLMNs multiplied by the number of QoS levels or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0B86305B" w14:textId="77777777" w:rsidR="00693567" w:rsidRPr="00A005B5" w:rsidRDefault="00693567" w:rsidP="00693567">
      <w:pPr>
        <w:pStyle w:val="B10"/>
        <w:rPr>
          <w:lang w:val="en-US"/>
        </w:rPr>
      </w:pPr>
      <w:r>
        <w:t>e)</w:t>
      </w:r>
      <w:r>
        <w:tab/>
      </w:r>
      <w:r w:rsidRPr="00A005B5">
        <w:t xml:space="preserve">The measurement name has the form </w:t>
      </w:r>
      <w:proofErr w:type="spellStart"/>
      <w:r w:rsidRPr="00A005B5">
        <w:rPr>
          <w:lang w:val="en-US"/>
        </w:rPr>
        <w:t>DRB.PdcpSduDelayDl</w:t>
      </w:r>
      <w:r w:rsidRPr="006E57E6">
        <w:rPr>
          <w:lang w:val="en-US"/>
        </w:rPr>
        <w:t>_Filter</w:t>
      </w:r>
      <w:proofErr w:type="spellEnd"/>
      <w:r>
        <w:rPr>
          <w:lang w:val="en-US"/>
        </w:rPr>
        <w:t>,</w:t>
      </w:r>
      <w:r w:rsidRPr="00A005B5">
        <w:rPr>
          <w:lang w:val="en-US"/>
        </w:rPr>
        <w:t xml:space="preserve"> </w:t>
      </w:r>
      <w:r>
        <w:rPr>
          <w:lang w:val="en-US"/>
        </w:rPr>
        <w:br/>
      </w:r>
      <w:r w:rsidRPr="006E57E6">
        <w:rPr>
          <w:lang w:val="en-US"/>
        </w:rPr>
        <w:t>Where filter is a combination of PLMN ID and QoS level and S-NSSAI.</w:t>
      </w:r>
      <w:r w:rsidRPr="006E57E6">
        <w:rPr>
          <w:color w:val="000000"/>
        </w:rPr>
        <w:t xml:space="preserve"> </w:t>
      </w:r>
      <w:r w:rsidRPr="00177F0E">
        <w:rPr>
          <w:color w:val="000000"/>
        </w:rPr>
        <w:br/>
      </w:r>
      <w:r w:rsidRPr="006E57E6">
        <w:rPr>
          <w:lang w:val="en-US"/>
        </w:rPr>
        <w:t xml:space="preserve">Where PLMN ID represents the PLMN ID, QoS </w:t>
      </w:r>
      <w:proofErr w:type="spellStart"/>
      <w:r w:rsidRPr="006E57E6">
        <w:rPr>
          <w:lang w:val="en-US"/>
        </w:rPr>
        <w:t>representes</w:t>
      </w:r>
      <w:proofErr w:type="spellEnd"/>
      <w:r w:rsidRPr="006E57E6">
        <w:rPr>
          <w:lang w:val="en-US"/>
        </w:rPr>
        <w:t xml:space="preserve"> the mapped 5QI or QCI level, and SNSSAI represents S-NSSAI. </w:t>
      </w:r>
      <w:r w:rsidRPr="00A005B5">
        <w:t xml:space="preserve"> </w:t>
      </w:r>
    </w:p>
    <w:p w14:paraId="35F9C556" w14:textId="77777777" w:rsidR="00693567" w:rsidRPr="00A005B5" w:rsidRDefault="00693567" w:rsidP="00693567">
      <w:pPr>
        <w:pStyle w:val="B10"/>
      </w:pPr>
      <w:r>
        <w:t>f)</w:t>
      </w:r>
      <w:r>
        <w:tab/>
      </w:r>
      <w:proofErr w:type="spellStart"/>
      <w:r w:rsidRPr="00A005B5">
        <w:t>GNBCUUPFunction</w:t>
      </w:r>
      <w:proofErr w:type="spellEnd"/>
    </w:p>
    <w:p w14:paraId="4A144983" w14:textId="77777777" w:rsidR="00693567" w:rsidRPr="00A005B5" w:rsidRDefault="00693567" w:rsidP="00693567">
      <w:pPr>
        <w:pStyle w:val="B10"/>
      </w:pPr>
      <w:r>
        <w:t>g)</w:t>
      </w:r>
      <w:r>
        <w:tab/>
      </w:r>
      <w:r w:rsidRPr="00A005B5">
        <w:t>Valid for packet switched traffic</w:t>
      </w:r>
    </w:p>
    <w:p w14:paraId="0754F532" w14:textId="77777777" w:rsidR="00693567" w:rsidRPr="00A005B5" w:rsidRDefault="00693567" w:rsidP="00693567">
      <w:pPr>
        <w:pStyle w:val="B10"/>
      </w:pPr>
      <w:r>
        <w:rPr>
          <w:lang w:eastAsia="zh-CN"/>
        </w:rPr>
        <w:t>h)</w:t>
      </w:r>
      <w:r>
        <w:rPr>
          <w:lang w:eastAsia="zh-CN"/>
        </w:rPr>
        <w:tab/>
      </w:r>
      <w:r w:rsidRPr="00A005B5">
        <w:rPr>
          <w:lang w:eastAsia="zh-CN"/>
        </w:rPr>
        <w:t>5GS</w:t>
      </w:r>
    </w:p>
    <w:p w14:paraId="614F2108"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3B30DA5" w14:textId="77777777" w:rsidR="00693567" w:rsidRPr="00A005B5" w:rsidRDefault="00693567" w:rsidP="00693567">
      <w:pPr>
        <w:pStyle w:val="50"/>
      </w:pPr>
      <w:bookmarkStart w:id="544" w:name="_Toc20132326"/>
      <w:bookmarkStart w:id="545" w:name="_Toc27473375"/>
      <w:bookmarkStart w:id="546" w:name="_Toc35956046"/>
      <w:bookmarkStart w:id="547" w:name="_Toc44492035"/>
      <w:bookmarkStart w:id="548" w:name="_Toc51689964"/>
      <w:bookmarkStart w:id="549" w:name="_Toc51750656"/>
      <w:bookmarkStart w:id="550" w:name="_Toc51774916"/>
      <w:bookmarkStart w:id="551" w:name="_Toc51775530"/>
      <w:bookmarkStart w:id="552" w:name="_Toc51776146"/>
      <w:bookmarkStart w:id="553" w:name="_Toc58515532"/>
      <w:bookmarkStart w:id="554" w:name="_Toc178080027"/>
      <w:r w:rsidRPr="00A005B5">
        <w:t>5.1.3.3.2</w:t>
      </w:r>
      <w:r w:rsidRPr="00A005B5">
        <w:tab/>
      </w:r>
      <w:r w:rsidRPr="00A005B5">
        <w:rPr>
          <w:lang w:eastAsia="zh-CN"/>
        </w:rPr>
        <w:t>Average</w:t>
      </w:r>
      <w:r w:rsidRPr="00A005B5">
        <w:t xml:space="preserve"> delay </w:t>
      </w:r>
      <w:r>
        <w:t xml:space="preserve">DL </w:t>
      </w:r>
      <w:r w:rsidRPr="00A005B5">
        <w:t>on F1-U</w:t>
      </w:r>
      <w:bookmarkEnd w:id="544"/>
      <w:bookmarkEnd w:id="545"/>
      <w:bookmarkEnd w:id="546"/>
      <w:bookmarkEnd w:id="547"/>
      <w:bookmarkEnd w:id="548"/>
      <w:bookmarkEnd w:id="549"/>
      <w:bookmarkEnd w:id="550"/>
      <w:bookmarkEnd w:id="551"/>
      <w:bookmarkEnd w:id="552"/>
      <w:bookmarkEnd w:id="553"/>
      <w:bookmarkEnd w:id="554"/>
    </w:p>
    <w:p w14:paraId="771F2F55" w14:textId="77777777" w:rsidR="00693567" w:rsidRPr="00A005B5" w:rsidRDefault="00693567" w:rsidP="00693567">
      <w:pPr>
        <w:pStyle w:val="B10"/>
      </w:pPr>
      <w:r>
        <w:t>a)</w:t>
      </w:r>
      <w:r>
        <w:tab/>
      </w:r>
      <w:r w:rsidRPr="00A005B5">
        <w:t>This measurement provides the average (arithmetic mean) GTP packet delay</w:t>
      </w:r>
      <w:r>
        <w:t xml:space="preserve"> DL</w:t>
      </w:r>
      <w:r w:rsidRPr="00A005B5">
        <w:t xml:space="preserve"> on the F1-U interface. The measurement is </w:t>
      </w:r>
      <w:r w:rsidRPr="006E57E6">
        <w:t>calculated per PLMN ID and</w:t>
      </w:r>
      <w:r w:rsidRPr="00A005B5">
        <w:t xml:space="preserve"> per QoS level (</w:t>
      </w:r>
      <w:r>
        <w:t xml:space="preserve">mapped </w:t>
      </w:r>
      <w:r w:rsidRPr="00A005B5">
        <w:t xml:space="preserve">5QI or QCI in </w:t>
      </w:r>
      <w:del w:id="555" w:author="Huawei" w:date="2024-11-07T17:27:00Z">
        <w:r w:rsidRPr="00A005B5" w:rsidDel="005E043E">
          <w:delText>NR option 3</w:delText>
        </w:r>
      </w:del>
      <w:ins w:id="556" w:author="Huawei" w:date="2024-11-07T17:27:00Z">
        <w:r>
          <w:t>EN-DC</w:t>
        </w:r>
      </w:ins>
      <w:r w:rsidRPr="00A005B5">
        <w:t>)</w:t>
      </w:r>
      <w:r w:rsidRPr="00E04A05">
        <w:t xml:space="preserve"> </w:t>
      </w:r>
      <w:r>
        <w:t xml:space="preserve">and </w:t>
      </w:r>
      <w:proofErr w:type="spellStart"/>
      <w:r>
        <w:t>subcounters</w:t>
      </w:r>
      <w:proofErr w:type="spellEnd"/>
      <w:r>
        <w:t xml:space="preserve"> per S-NSSAI</w:t>
      </w:r>
      <w:r w:rsidRPr="00A005B5">
        <w:t>.</w:t>
      </w:r>
    </w:p>
    <w:p w14:paraId="0267B928" w14:textId="77777777" w:rsidR="00693567" w:rsidRPr="00A005B5" w:rsidRDefault="00693567" w:rsidP="00693567">
      <w:pPr>
        <w:pStyle w:val="B10"/>
      </w:pPr>
      <w:r>
        <w:lastRenderedPageBreak/>
        <w:t>b)</w:t>
      </w:r>
      <w:r>
        <w:tab/>
      </w:r>
      <w:r w:rsidRPr="00A005B5">
        <w:t>DER (n=1)</w:t>
      </w:r>
    </w:p>
    <w:p w14:paraId="6036EEF3" w14:textId="77777777" w:rsidR="00693567" w:rsidRDefault="00693567" w:rsidP="00693567">
      <w:pPr>
        <w:pStyle w:val="B10"/>
      </w:pPr>
      <w:r>
        <w:t>c)</w:t>
      </w:r>
      <w:r>
        <w:tab/>
      </w:r>
      <w:r w:rsidRPr="00A005B5">
        <w:t xml:space="preserve">This measurement is obtained as: the time when receiving a GTP packet from the </w:t>
      </w:r>
      <w:proofErr w:type="spellStart"/>
      <w:r w:rsidRPr="00A005B5">
        <w:t>gNB</w:t>
      </w:r>
      <w:proofErr w:type="spellEnd"/>
      <w:r w:rsidRPr="00A005B5">
        <w:t xml:space="preserve">-DU at the </w:t>
      </w:r>
      <w:r w:rsidRPr="00AD55F3">
        <w:t>ingress</w:t>
      </w:r>
      <w:r w:rsidRPr="00A005B5">
        <w:t xml:space="preserve"> GTP termination</w:t>
      </w:r>
      <w:r w:rsidRPr="00AD55F3">
        <w:t xml:space="preserve"> of </w:t>
      </w:r>
      <w:proofErr w:type="spellStart"/>
      <w:r w:rsidRPr="00AD55F3">
        <w:t>GNBCUUPFunction</w:t>
      </w:r>
      <w:proofErr w:type="spellEnd"/>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w:t>
      </w:r>
      <w:proofErr w:type="spellStart"/>
      <w:r w:rsidRPr="00A005B5">
        <w:rPr>
          <w:kern w:val="2"/>
          <w:lang w:eastAsia="zh-CN"/>
        </w:rPr>
        <w:t>gNB</w:t>
      </w:r>
      <w:proofErr w:type="spellEnd"/>
      <w:r w:rsidRPr="00A005B5">
        <w:rPr>
          <w:kern w:val="2"/>
          <w:lang w:eastAsia="zh-CN"/>
        </w:rPr>
        <w:t xml:space="preserve">-DU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w:t>
      </w:r>
      <w:proofErr w:type="spellStart"/>
      <w:r w:rsidRPr="00AD55F3">
        <w:t>GNBCUUPFunction</w:t>
      </w:r>
      <w:proofErr w:type="spellEnd"/>
      <w:r w:rsidRPr="00A005B5">
        <w:t>, minus feedback delay time</w:t>
      </w:r>
      <w:r w:rsidRPr="00AD55F3">
        <w:t xml:space="preserve"> (including queuing delay)</w:t>
      </w:r>
      <w:r w:rsidRPr="00A005B5">
        <w:t xml:space="preserve"> in </w:t>
      </w:r>
      <w:proofErr w:type="spellStart"/>
      <w:r w:rsidRPr="00A005B5">
        <w:t>gNB</w:t>
      </w:r>
      <w:proofErr w:type="spellEnd"/>
      <w:r w:rsidRPr="00A005B5">
        <w:t xml:space="preserve">-DU, obtained result is divided by </w:t>
      </w:r>
      <w:proofErr w:type="gramStart"/>
      <w:r w:rsidRPr="00A005B5">
        <w:t>two..</w:t>
      </w:r>
      <w:proofErr w:type="gramEnd"/>
      <w:r w:rsidRPr="006E57E6">
        <w:t xml:space="preserve"> The measurement is performed per PLMN ID and per QoS level (mapped 5QI or QCI in </w:t>
      </w:r>
      <w:del w:id="557" w:author="Huawei" w:date="2024-11-07T17:27:00Z">
        <w:r w:rsidRPr="006E57E6" w:rsidDel="005E043E">
          <w:delText>NR option 3</w:delText>
        </w:r>
      </w:del>
      <w:ins w:id="558" w:author="Huawei" w:date="2024-11-07T17:27:00Z">
        <w:r>
          <w:t>EN-DC</w:t>
        </w:r>
      </w:ins>
      <w:r w:rsidRPr="006E57E6">
        <w:t>) and per S-NSSAI.</w:t>
      </w:r>
    </w:p>
    <w:bookmarkStart w:id="559" w:name="_MON_1756559567"/>
    <w:bookmarkEnd w:id="559"/>
    <w:p w14:paraId="3679BBB1" w14:textId="77777777" w:rsidR="00693567" w:rsidRDefault="00693567" w:rsidP="00693567">
      <w:pPr>
        <w:pStyle w:val="TH"/>
      </w:pPr>
      <w:r>
        <w:object w:dxaOrig="9026" w:dyaOrig="2587" w14:anchorId="5B1FBD71">
          <v:shape id="_x0000_i1047" type="#_x0000_t75" style="width:450.85pt;height:129.5pt" o:ole="">
            <v:imagedata r:id="rId51" o:title=""/>
          </v:shape>
          <o:OLEObject Type="Embed" ProgID="Word.Document.12" ShapeID="_x0000_i1047" DrawAspect="Content" ObjectID="_1793758581" r:id="rId52">
            <o:FieldCodes>\s</o:FieldCodes>
          </o:OLEObject>
        </w:object>
      </w:r>
    </w:p>
    <w:p w14:paraId="772256DB" w14:textId="77777777" w:rsidR="00693567" w:rsidRPr="00A005B5" w:rsidRDefault="00693567" w:rsidP="00693567">
      <w:pPr>
        <w:pStyle w:val="TH"/>
      </w:pPr>
      <w:r w:rsidRPr="00E52BA1">
        <w:rPr>
          <w:bCs/>
          <w:lang w:val="en-US" w:eastAsia="zh-CN"/>
        </w:rPr>
        <w:t>Figure 5.1.3.3.2-1 Average delay DL on F1U</w:t>
      </w:r>
    </w:p>
    <w:p w14:paraId="7B6AFC6D" w14:textId="77777777" w:rsidR="00693567" w:rsidRPr="00A005B5" w:rsidRDefault="00693567" w:rsidP="00693567">
      <w:pPr>
        <w:pStyle w:val="B10"/>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 The number of measurements is equal to the number of PLMNs multiplied by the number of QoS levels or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5262DEF4" w14:textId="77777777" w:rsidR="00693567" w:rsidRDefault="00693567" w:rsidP="00693567">
      <w:pPr>
        <w:pStyle w:val="B10"/>
      </w:pPr>
      <w:r>
        <w:t>e)</w:t>
      </w:r>
      <w:r>
        <w:tab/>
      </w:r>
      <w:r w:rsidRPr="00A005B5">
        <w:t xml:space="preserve">The measurement name has the form </w:t>
      </w:r>
      <w:r w:rsidRPr="00A005B5">
        <w:rPr>
          <w:lang w:val="en-US"/>
        </w:rPr>
        <w:t>DRB.PdcpF1Delay</w:t>
      </w:r>
      <w:r>
        <w:rPr>
          <w:lang w:val="en-US"/>
        </w:rPr>
        <w:t>Dl</w:t>
      </w:r>
      <w:r w:rsidRPr="00B5034F">
        <w:rPr>
          <w:lang w:val="en-US"/>
        </w:rPr>
        <w:t>_Filter</w:t>
      </w:r>
      <w:r>
        <w:rPr>
          <w:lang w:val="en-US"/>
        </w:rPr>
        <w:t>,</w:t>
      </w:r>
      <w:r w:rsidRPr="00A005B5">
        <w:rPr>
          <w:lang w:val="en-US"/>
        </w:rPr>
        <w:t xml:space="preserve"> </w:t>
      </w:r>
      <w:r>
        <w:rPr>
          <w:lang w:val="en-US"/>
        </w:rPr>
        <w:br/>
      </w:r>
      <w:r w:rsidRPr="00B5034F">
        <w:rPr>
          <w:lang w:val="en-US"/>
        </w:rPr>
        <w:t>Where filter is a combination of PLMN ID and QoS level and S-NSSAI.</w:t>
      </w:r>
      <w:r w:rsidRPr="00A005B5">
        <w:rPr>
          <w:lang w:val="en-US"/>
        </w:rPr>
        <w:t xml:space="preserve"> </w:t>
      </w:r>
      <w:r>
        <w:rPr>
          <w:lang w:val="en-US"/>
        </w:rPr>
        <w:br/>
      </w:r>
      <w:r w:rsidRPr="00B5034F">
        <w:rPr>
          <w:lang w:val="en-US"/>
        </w:rPr>
        <w:t xml:space="preserve">Where PLMN ID represents the PLMN ID, QoS </w:t>
      </w:r>
      <w:proofErr w:type="spellStart"/>
      <w:r w:rsidRPr="00B5034F">
        <w:rPr>
          <w:lang w:val="en-US"/>
        </w:rPr>
        <w:t>representes</w:t>
      </w:r>
      <w:proofErr w:type="spellEnd"/>
      <w:r w:rsidRPr="00B5034F">
        <w:rPr>
          <w:lang w:val="en-US"/>
        </w:rPr>
        <w:t xml:space="preserve"> the mapped 5QI or QCI level, and SNSSAI represents S-NSSAI.</w:t>
      </w:r>
    </w:p>
    <w:p w14:paraId="36100C22" w14:textId="77777777" w:rsidR="00693567" w:rsidRPr="00A005B5" w:rsidRDefault="00693567" w:rsidP="00693567">
      <w:pPr>
        <w:pStyle w:val="B10"/>
      </w:pPr>
      <w:r>
        <w:t>f)</w:t>
      </w:r>
      <w:r>
        <w:tab/>
      </w:r>
      <w:proofErr w:type="spellStart"/>
      <w:r w:rsidRPr="00A005B5">
        <w:t>GNBCUUPFunction</w:t>
      </w:r>
      <w:proofErr w:type="spellEnd"/>
    </w:p>
    <w:p w14:paraId="20AE57DC" w14:textId="77777777" w:rsidR="00693567" w:rsidRPr="00A005B5" w:rsidRDefault="00693567" w:rsidP="00693567">
      <w:pPr>
        <w:pStyle w:val="B10"/>
      </w:pPr>
      <w:r>
        <w:t>g)</w:t>
      </w:r>
      <w:r>
        <w:tab/>
      </w:r>
      <w:r w:rsidRPr="00A005B5">
        <w:t>Valid for packet switched traffic</w:t>
      </w:r>
    </w:p>
    <w:p w14:paraId="5B6D4ECA" w14:textId="77777777" w:rsidR="00693567" w:rsidRPr="00A005B5" w:rsidRDefault="00693567" w:rsidP="00693567">
      <w:pPr>
        <w:pStyle w:val="B10"/>
        <w:rPr>
          <w:lang w:eastAsia="zh-CN"/>
        </w:rPr>
      </w:pPr>
      <w:r>
        <w:rPr>
          <w:lang w:eastAsia="zh-CN"/>
        </w:rPr>
        <w:t>h)</w:t>
      </w:r>
      <w:r>
        <w:rPr>
          <w:lang w:eastAsia="zh-CN"/>
        </w:rPr>
        <w:tab/>
      </w:r>
      <w:r w:rsidRPr="00A005B5">
        <w:rPr>
          <w:lang w:eastAsia="zh-CN"/>
        </w:rPr>
        <w:t>5GS</w:t>
      </w:r>
    </w:p>
    <w:p w14:paraId="0B747A3F" w14:textId="77777777" w:rsidR="00693567" w:rsidRDefault="00693567" w:rsidP="00693567">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0E8274B8" w14:textId="77777777" w:rsidR="00693567" w:rsidRPr="00A005B5" w:rsidRDefault="00693567" w:rsidP="00693567">
      <w:pPr>
        <w:pStyle w:val="NO"/>
      </w:pPr>
      <w:proofErr w:type="gramStart"/>
      <w:r>
        <w:rPr>
          <w:lang w:eastAsia="zh-CN"/>
        </w:rPr>
        <w:t>NOTE :</w:t>
      </w:r>
      <w:proofErr w:type="gramEnd"/>
      <w:r>
        <w:rPr>
          <w:lang w:eastAsia="zh-CN"/>
        </w:rPr>
        <w:t xml:space="preserve">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3DC4624D" w14:textId="77777777" w:rsidR="00693567" w:rsidRPr="00A005B5" w:rsidRDefault="00693567" w:rsidP="00693567">
      <w:pPr>
        <w:pStyle w:val="50"/>
        <w:rPr>
          <w:color w:val="000000"/>
        </w:rPr>
      </w:pPr>
      <w:bookmarkStart w:id="560" w:name="_Toc20132327"/>
      <w:bookmarkStart w:id="561" w:name="_Toc27473376"/>
      <w:bookmarkStart w:id="562" w:name="_Toc35956047"/>
      <w:bookmarkStart w:id="563" w:name="_Toc44492036"/>
      <w:bookmarkStart w:id="564" w:name="_Toc51689965"/>
      <w:bookmarkStart w:id="565" w:name="_Toc51750657"/>
      <w:bookmarkStart w:id="566" w:name="_Toc51774917"/>
      <w:bookmarkStart w:id="567" w:name="_Toc51775531"/>
      <w:bookmarkStart w:id="568" w:name="_Toc51776147"/>
      <w:bookmarkStart w:id="569" w:name="_Toc58515533"/>
      <w:bookmarkStart w:id="570" w:name="_Toc178080028"/>
      <w:r w:rsidRPr="00A005B5">
        <w:rPr>
          <w:color w:val="000000"/>
        </w:rPr>
        <w:t>5.1.3.3.3</w:t>
      </w:r>
      <w:r w:rsidRPr="00A005B5">
        <w:rPr>
          <w:color w:val="000000"/>
        </w:rPr>
        <w:tab/>
      </w:r>
      <w:r w:rsidRPr="00A005B5">
        <w:rPr>
          <w:lang w:eastAsia="zh-CN"/>
        </w:rPr>
        <w:t>Average</w:t>
      </w:r>
      <w:r w:rsidRPr="00A005B5">
        <w:rPr>
          <w:color w:val="000000"/>
        </w:rPr>
        <w:t xml:space="preserve"> delay DL in </w:t>
      </w:r>
      <w:proofErr w:type="spellStart"/>
      <w:r w:rsidRPr="00A005B5">
        <w:rPr>
          <w:color w:val="000000"/>
        </w:rPr>
        <w:t>gNB</w:t>
      </w:r>
      <w:proofErr w:type="spellEnd"/>
      <w:r w:rsidRPr="00A005B5">
        <w:rPr>
          <w:color w:val="000000"/>
        </w:rPr>
        <w:t>-DU</w:t>
      </w:r>
      <w:bookmarkEnd w:id="560"/>
      <w:bookmarkEnd w:id="561"/>
      <w:bookmarkEnd w:id="562"/>
      <w:bookmarkEnd w:id="563"/>
      <w:bookmarkEnd w:id="564"/>
      <w:bookmarkEnd w:id="565"/>
      <w:bookmarkEnd w:id="566"/>
      <w:bookmarkEnd w:id="567"/>
      <w:bookmarkEnd w:id="568"/>
      <w:bookmarkEnd w:id="569"/>
      <w:bookmarkEnd w:id="570"/>
    </w:p>
    <w:p w14:paraId="31FC0B4D" w14:textId="77777777" w:rsidR="00693567" w:rsidRPr="00A005B5" w:rsidRDefault="00693567" w:rsidP="00693567">
      <w:pPr>
        <w:pStyle w:val="B10"/>
      </w:pPr>
      <w:r>
        <w:t>a)</w:t>
      </w:r>
      <w:r>
        <w:tab/>
      </w:r>
      <w:r w:rsidRPr="00A005B5">
        <w:t xml:space="preserve">This measurement provides the average (arithmetic mean) RLC SDU delay on the downlink within the </w:t>
      </w:r>
      <w:proofErr w:type="spellStart"/>
      <w:r w:rsidRPr="00A005B5">
        <w:t>gNB</w:t>
      </w:r>
      <w:proofErr w:type="spellEnd"/>
      <w:r w:rsidRPr="00A005B5">
        <w:t xml:space="preserve">-DU, for </w:t>
      </w:r>
      <w:r>
        <w:t xml:space="preserve">initial transmission of </w:t>
      </w:r>
      <w:r w:rsidRPr="00A005B5">
        <w:t xml:space="preserve">all RLC packets. The measurement is </w:t>
      </w:r>
      <w:r w:rsidRPr="00B5034F">
        <w:t>calculated per PLMN ID and</w:t>
      </w:r>
      <w:r w:rsidRPr="00A005B5">
        <w:t xml:space="preserve"> per QoS level (</w:t>
      </w:r>
      <w:r>
        <w:t xml:space="preserve">mapped </w:t>
      </w:r>
      <w:r w:rsidRPr="00A005B5">
        <w:t xml:space="preserve">5QI or QCI in </w:t>
      </w:r>
      <w:del w:id="571" w:author="Huawei" w:date="2024-11-07T17:27:00Z">
        <w:r w:rsidRPr="00A005B5" w:rsidDel="005E043E">
          <w:delText>NR option 3</w:delText>
        </w:r>
      </w:del>
      <w:ins w:id="572" w:author="Huawei" w:date="2024-11-07T17:27:00Z">
        <w:r>
          <w:t>EN-DC</w:t>
        </w:r>
      </w:ins>
      <w:r w:rsidRPr="00A005B5">
        <w:t>)</w:t>
      </w:r>
      <w:r w:rsidRPr="006B4535">
        <w:t xml:space="preserve"> </w:t>
      </w:r>
      <w:r>
        <w:t xml:space="preserve">and </w:t>
      </w:r>
      <w:proofErr w:type="spellStart"/>
      <w:r>
        <w:t>subcounters</w:t>
      </w:r>
      <w:proofErr w:type="spellEnd"/>
      <w:r>
        <w:t xml:space="preserve"> per S-NSSAI</w:t>
      </w:r>
      <w:r w:rsidRPr="00A005B5">
        <w:t>.</w:t>
      </w:r>
    </w:p>
    <w:p w14:paraId="2D4A4EF5" w14:textId="77777777" w:rsidR="00693567" w:rsidRPr="00A005B5" w:rsidRDefault="00693567" w:rsidP="00693567">
      <w:pPr>
        <w:pStyle w:val="B10"/>
      </w:pPr>
      <w:r>
        <w:t>b)</w:t>
      </w:r>
      <w:r>
        <w:tab/>
      </w:r>
      <w:r w:rsidRPr="00A005B5">
        <w:t>DER (n=1)</w:t>
      </w:r>
    </w:p>
    <w:p w14:paraId="16C3D982" w14:textId="77777777" w:rsidR="00693567" w:rsidRDefault="00693567" w:rsidP="00693567">
      <w:pPr>
        <w:pStyle w:val="B10"/>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 xml:space="preserve">The measurement is performed per PLMN ID and per QoS level (mapped 5QI or QCI in </w:t>
      </w:r>
      <w:del w:id="573" w:author="Huawei" w:date="2024-11-07T17:27:00Z">
        <w:r w:rsidRPr="00B5034F" w:rsidDel="005E043E">
          <w:delText>NR option 3</w:delText>
        </w:r>
      </w:del>
      <w:ins w:id="574" w:author="Huawei" w:date="2024-11-07T17:27:00Z">
        <w:r>
          <w:t>EN-DC</w:t>
        </w:r>
      </w:ins>
      <w:r w:rsidRPr="00B5034F">
        <w:t>) and per S-NSSAI.</w:t>
      </w:r>
      <w:r w:rsidRPr="00A005B5">
        <w:t xml:space="preserve"> </w:t>
      </w:r>
    </w:p>
    <w:p w14:paraId="727C1528" w14:textId="77777777" w:rsidR="00693567" w:rsidRPr="00A005B5" w:rsidRDefault="00693567" w:rsidP="00693567">
      <w:pPr>
        <w:pStyle w:val="B10"/>
      </w:pPr>
      <w:r>
        <w:t>d)</w:t>
      </w:r>
      <w:r>
        <w:tab/>
      </w:r>
      <w:r w:rsidRPr="00B5034F">
        <w:t>Each measurement is a real representing the mean delay in 0.1 millisecond.</w:t>
      </w:r>
      <w:r>
        <w:t xml:space="preserve"> The number of measurements is equal to the number of PLMNs multiplied by the number of QoS levels or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1D44A3EF" w14:textId="77777777" w:rsidR="00693567" w:rsidRPr="00A005B5" w:rsidRDefault="00693567" w:rsidP="00693567">
      <w:pPr>
        <w:pStyle w:val="B10"/>
        <w:rPr>
          <w:lang w:val="en-US"/>
        </w:rPr>
      </w:pPr>
      <w:r>
        <w:lastRenderedPageBreak/>
        <w:t>e)</w:t>
      </w:r>
      <w:r>
        <w:tab/>
      </w:r>
      <w:r w:rsidRPr="00A005B5">
        <w:t xml:space="preserve">The measurement name has the form </w:t>
      </w:r>
      <w:proofErr w:type="spellStart"/>
      <w:r w:rsidRPr="00A005B5">
        <w:rPr>
          <w:lang w:val="en-US"/>
        </w:rPr>
        <w:t>DRB.RlcSduDelayDl</w:t>
      </w:r>
      <w:proofErr w:type="spellEnd"/>
      <w:r>
        <w:rPr>
          <w:lang w:val="en-US"/>
        </w:rPr>
        <w:t>,</w:t>
      </w:r>
      <w:r w:rsidRPr="00A005B5">
        <w:rPr>
          <w:lang w:val="en-US"/>
        </w:rPr>
        <w:t xml:space="preserve"> </w:t>
      </w:r>
      <w:r>
        <w:rPr>
          <w:lang w:val="en-US"/>
        </w:rPr>
        <w:br/>
      </w:r>
      <w:r w:rsidRPr="00B5034F">
        <w:rPr>
          <w:lang w:val="en-US"/>
        </w:rPr>
        <w:t>Where filter is a combination of PLMN ID and QoS level and S-NSSAI.</w:t>
      </w:r>
      <w:r w:rsidRPr="00B5034F">
        <w:t xml:space="preserve"> </w:t>
      </w:r>
      <w:r w:rsidRPr="00A54714">
        <w:br/>
      </w:r>
      <w:r w:rsidRPr="00B5034F">
        <w:rPr>
          <w:lang w:val="en-US"/>
        </w:rPr>
        <w:t xml:space="preserve">Where PLMN ID represents the PLMN ID, QoS </w:t>
      </w:r>
      <w:proofErr w:type="spellStart"/>
      <w:r w:rsidRPr="00B5034F">
        <w:rPr>
          <w:lang w:val="en-US"/>
        </w:rPr>
        <w:t>representes</w:t>
      </w:r>
      <w:proofErr w:type="spellEnd"/>
      <w:r w:rsidRPr="00B5034F">
        <w:rPr>
          <w:lang w:val="en-US"/>
        </w:rPr>
        <w:t xml:space="preserve"> the mapped 5QI or QCI level, and SNSSAI represents S-NSSAI.</w:t>
      </w:r>
    </w:p>
    <w:p w14:paraId="6D51B9CD" w14:textId="77777777" w:rsidR="00693567" w:rsidRPr="00A005B5" w:rsidRDefault="00693567" w:rsidP="00693567">
      <w:pPr>
        <w:pStyle w:val="B10"/>
      </w:pPr>
      <w:r>
        <w:t>f)</w:t>
      </w:r>
      <w:r>
        <w:tab/>
      </w:r>
      <w:proofErr w:type="spellStart"/>
      <w:r w:rsidRPr="00A005B5">
        <w:t>NRCellDU</w:t>
      </w:r>
      <w:proofErr w:type="spellEnd"/>
      <w:r>
        <w:t>.</w:t>
      </w:r>
    </w:p>
    <w:p w14:paraId="7351CD3A" w14:textId="77777777" w:rsidR="00693567" w:rsidRPr="00A005B5" w:rsidRDefault="00693567" w:rsidP="00693567">
      <w:pPr>
        <w:pStyle w:val="B10"/>
      </w:pPr>
      <w:r>
        <w:t>g)</w:t>
      </w:r>
      <w:r>
        <w:tab/>
      </w:r>
      <w:r w:rsidRPr="00A005B5">
        <w:t>Valid for packet switched traffic</w:t>
      </w:r>
      <w:r>
        <w:t>.</w:t>
      </w:r>
    </w:p>
    <w:p w14:paraId="243B2FAB"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0DA087DE" w14:textId="77777777" w:rsidR="00693567" w:rsidRDefault="00693567" w:rsidP="00693567">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628913D5" w14:textId="77777777" w:rsidR="00693567" w:rsidRPr="00A005B5" w:rsidRDefault="00693567" w:rsidP="00693567">
      <w:pPr>
        <w:pStyle w:val="50"/>
      </w:pPr>
      <w:bookmarkStart w:id="575" w:name="_Toc20132328"/>
      <w:bookmarkStart w:id="576" w:name="_Toc27473377"/>
      <w:bookmarkStart w:id="577" w:name="_Toc35956048"/>
      <w:bookmarkStart w:id="578" w:name="_Toc44492037"/>
      <w:bookmarkStart w:id="579" w:name="_Toc51689966"/>
      <w:bookmarkStart w:id="580" w:name="_Toc51750658"/>
      <w:bookmarkStart w:id="581" w:name="_Toc51774918"/>
      <w:bookmarkStart w:id="582" w:name="_Toc51775532"/>
      <w:bookmarkStart w:id="583" w:name="_Toc51776148"/>
      <w:bookmarkStart w:id="584" w:name="_Toc58515534"/>
      <w:bookmarkStart w:id="585" w:name="_Toc178080029"/>
      <w:r w:rsidRPr="00A005B5">
        <w:t>5.1.3.3.</w:t>
      </w:r>
      <w:r>
        <w:rPr>
          <w:lang w:eastAsia="zh-CN"/>
        </w:rPr>
        <w:t>4</w:t>
      </w:r>
      <w:r w:rsidRPr="00A005B5">
        <w:tab/>
      </w:r>
      <w:r>
        <w:rPr>
          <w:color w:val="000000"/>
        </w:rPr>
        <w:t xml:space="preserve">Distribution of </w:t>
      </w:r>
      <w:r w:rsidRPr="00A005B5">
        <w:t>delay DL in CU-UP</w:t>
      </w:r>
      <w:bookmarkEnd w:id="575"/>
      <w:bookmarkEnd w:id="576"/>
      <w:bookmarkEnd w:id="577"/>
      <w:bookmarkEnd w:id="578"/>
      <w:bookmarkEnd w:id="579"/>
      <w:bookmarkEnd w:id="580"/>
      <w:bookmarkEnd w:id="581"/>
      <w:bookmarkEnd w:id="582"/>
      <w:bookmarkEnd w:id="583"/>
      <w:bookmarkEnd w:id="584"/>
      <w:bookmarkEnd w:id="585"/>
    </w:p>
    <w:p w14:paraId="3FCAB775" w14:textId="77777777" w:rsidR="00693567" w:rsidRPr="00A005B5" w:rsidRDefault="00693567" w:rsidP="00693567">
      <w:pPr>
        <w:pStyle w:val="B10"/>
      </w:pPr>
      <w:r>
        <w:t>a)</w:t>
      </w:r>
      <w:r>
        <w:tab/>
      </w:r>
      <w:r w:rsidRPr="00A005B5">
        <w:t xml:space="preserve">This measurement provides the </w:t>
      </w:r>
      <w:r>
        <w:t xml:space="preserve">distribution of </w:t>
      </w:r>
      <w:r w:rsidRPr="00A005B5">
        <w:t xml:space="preserve">PDCP SDU delay on the downlink within the </w:t>
      </w:r>
      <w:proofErr w:type="spellStart"/>
      <w:r w:rsidRPr="00A005B5">
        <w:t>gNB</w:t>
      </w:r>
      <w:proofErr w:type="spellEnd"/>
      <w:r w:rsidRPr="00A005B5">
        <w:t xml:space="preserve">-CU-UP, for all PDCP packets. The measurement is </w:t>
      </w:r>
      <w:r w:rsidRPr="00B5034F">
        <w:t xml:space="preserve">calculated per PLMN ID and </w:t>
      </w:r>
      <w:r w:rsidRPr="00A005B5">
        <w:t>per QoS level (</w:t>
      </w:r>
      <w:r>
        <w:t xml:space="preserve">mapped </w:t>
      </w:r>
      <w:r w:rsidRPr="00A005B5">
        <w:t xml:space="preserve">5QI or QCI in </w:t>
      </w:r>
      <w:del w:id="586" w:author="Huawei" w:date="2024-11-07T17:27:00Z">
        <w:r w:rsidRPr="00A005B5" w:rsidDel="005E043E">
          <w:delText>NR option 3</w:delText>
        </w:r>
      </w:del>
      <w:ins w:id="587" w:author="Huawei" w:date="2024-11-07T17:27:00Z">
        <w:r>
          <w:t>EN-DC</w:t>
        </w:r>
      </w:ins>
      <w:r w:rsidRPr="00A005B5">
        <w:t>)</w:t>
      </w:r>
      <w:r w:rsidRPr="00E301C4">
        <w:t xml:space="preserve"> </w:t>
      </w:r>
      <w:r>
        <w:t xml:space="preserve">and </w:t>
      </w:r>
      <w:proofErr w:type="spellStart"/>
      <w:r>
        <w:t>subcounters</w:t>
      </w:r>
      <w:proofErr w:type="spellEnd"/>
      <w:r>
        <w:t xml:space="preserve"> per S-NSSAI</w:t>
      </w:r>
      <w:r w:rsidRPr="00A005B5">
        <w:t>.</w:t>
      </w:r>
    </w:p>
    <w:p w14:paraId="5EECDE9D" w14:textId="77777777" w:rsidR="00693567" w:rsidRPr="00A005B5" w:rsidRDefault="00693567" w:rsidP="00693567">
      <w:pPr>
        <w:pStyle w:val="B10"/>
      </w:pPr>
      <w:r>
        <w:t>b)</w:t>
      </w:r>
      <w:r>
        <w:tab/>
      </w:r>
      <w:r w:rsidRPr="00A005B5">
        <w:t>DER (n=1)</w:t>
      </w:r>
    </w:p>
    <w:p w14:paraId="40252871" w14:textId="77777777" w:rsidR="00693567" w:rsidRPr="00A005B5" w:rsidRDefault="00693567" w:rsidP="00693567">
      <w:pPr>
        <w:pStyle w:val="B10"/>
      </w:pPr>
      <w:r>
        <w:t>c)</w:t>
      </w:r>
      <w:r>
        <w:tab/>
      </w:r>
      <w:r w:rsidRPr="00A005B5">
        <w:t xml:space="preserve">This measurement is obtained </w:t>
      </w:r>
      <w:r>
        <w:t xml:space="preserve">by 1) calculating the DL </w:t>
      </w:r>
      <w:r w:rsidRPr="00A005B5">
        <w:t>delay</w:t>
      </w:r>
      <w:r>
        <w:t xml:space="preserve"> within the </w:t>
      </w:r>
      <w:proofErr w:type="spellStart"/>
      <w:r>
        <w:t>gNB</w:t>
      </w:r>
      <w:proofErr w:type="spellEnd"/>
      <w:r>
        <w:t>-</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w:t>
      </w:r>
      <w:proofErr w:type="spellStart"/>
      <w:r w:rsidRPr="00A005B5">
        <w:t>gNB</w:t>
      </w:r>
      <w:proofErr w:type="spellEnd"/>
      <w:r w:rsidRPr="00A005B5">
        <w:t>-DU at the egress PDCP layer on F1-U/</w:t>
      </w:r>
      <w:proofErr w:type="spellStart"/>
      <w:r w:rsidRPr="00A005B5">
        <w:t>Xn</w:t>
      </w:r>
      <w:proofErr w:type="spellEnd"/>
      <w:r w:rsidRPr="00A005B5">
        <w:t xml:space="preserve">-U,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Pr="00B5034F">
        <w:t xml:space="preserve">The measurement is performed per PLMN ID and per QoS level (mapped 5QI or QCI in </w:t>
      </w:r>
      <w:del w:id="588" w:author="Huawei" w:date="2024-11-07T17:27:00Z">
        <w:r w:rsidRPr="00B5034F" w:rsidDel="005E043E">
          <w:delText>NR option 3</w:delText>
        </w:r>
      </w:del>
      <w:ins w:id="589" w:author="Huawei" w:date="2024-11-07T17:27:00Z">
        <w:r>
          <w:t>EN-DC</w:t>
        </w:r>
      </w:ins>
      <w:r w:rsidRPr="00B5034F">
        <w:t>) and per S-NSSAI.</w:t>
      </w:r>
    </w:p>
    <w:p w14:paraId="6C8D571B" w14:textId="77777777" w:rsidR="00693567" w:rsidRPr="00A005B5" w:rsidRDefault="00693567" w:rsidP="00693567">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 The number of measurements is equal to the number of PLMNs multiplied by the number of QoS levels or multiplied by the number of S-NSSAIs.</w:t>
      </w:r>
      <w:r w:rsidRPr="00B5034F">
        <w:t xml:space="preserve">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0553A1C5" w14:textId="77777777" w:rsidR="00693567" w:rsidRPr="00A005B5" w:rsidRDefault="00693567" w:rsidP="00693567">
      <w:pPr>
        <w:pStyle w:val="B10"/>
        <w:rPr>
          <w:lang w:val="en-US"/>
        </w:rPr>
      </w:pPr>
      <w:proofErr w:type="gramStart"/>
      <w:r>
        <w:t>e)</w:t>
      </w:r>
      <w:r>
        <w:tab/>
      </w:r>
      <w:proofErr w:type="spellStart"/>
      <w:r>
        <w:t>DRB.PdcpSduDelayDlDist.Bin</w:t>
      </w:r>
      <w:proofErr w:type="gramEnd"/>
      <w:r>
        <w:t>_Filter</w:t>
      </w:r>
      <w:proofErr w:type="spellEnd"/>
      <w:r>
        <w:t xml:space="preserve">, where Bin indicates a delay range which is vendor specific; </w:t>
      </w:r>
      <w:r>
        <w:rPr>
          <w:lang w:eastAsia="zh-CN"/>
        </w:rPr>
        <w:br/>
      </w:r>
      <w:r>
        <w:t>Where filter is a combination of PLMN ID and QoS level and S-NSSAI.</w:t>
      </w:r>
      <w:r w:rsidRPr="00243155">
        <w:rPr>
          <w:lang w:eastAsia="zh-CN"/>
        </w:rPr>
        <w:t xml:space="preserve"> </w:t>
      </w:r>
      <w:r>
        <w:rPr>
          <w:lang w:eastAsia="zh-CN"/>
        </w:rPr>
        <w:br/>
      </w:r>
      <w:r>
        <w:t xml:space="preserve">Where PLMN ID represents the PLMN ID, QoS </w:t>
      </w:r>
      <w:proofErr w:type="spellStart"/>
      <w:r>
        <w:t>representes</w:t>
      </w:r>
      <w:proofErr w:type="spellEnd"/>
      <w:r>
        <w:t xml:space="preserve"> the mapped 5QI or QCI level, and SNSSAI represents S-NSSAI. </w:t>
      </w:r>
    </w:p>
    <w:p w14:paraId="7471B8E3" w14:textId="77777777" w:rsidR="00693567" w:rsidRPr="00A005B5" w:rsidRDefault="00693567" w:rsidP="00693567">
      <w:pPr>
        <w:pStyle w:val="B10"/>
      </w:pPr>
      <w:r>
        <w:t>f)</w:t>
      </w:r>
      <w:r>
        <w:tab/>
      </w:r>
      <w:proofErr w:type="spellStart"/>
      <w:r w:rsidRPr="00A005B5">
        <w:t>GNBCUUPFunction</w:t>
      </w:r>
      <w:proofErr w:type="spellEnd"/>
    </w:p>
    <w:p w14:paraId="49CED0C1" w14:textId="77777777" w:rsidR="00693567" w:rsidRPr="00A005B5" w:rsidRDefault="00693567" w:rsidP="00693567">
      <w:pPr>
        <w:pStyle w:val="B10"/>
      </w:pPr>
      <w:r>
        <w:t>g)</w:t>
      </w:r>
      <w:r>
        <w:tab/>
      </w:r>
      <w:r w:rsidRPr="00A005B5">
        <w:t>Valid for packet switched traffic</w:t>
      </w:r>
    </w:p>
    <w:p w14:paraId="1E2B525C" w14:textId="77777777" w:rsidR="00693567" w:rsidRPr="00A005B5" w:rsidRDefault="00693567" w:rsidP="00693567">
      <w:pPr>
        <w:pStyle w:val="B10"/>
      </w:pPr>
      <w:r>
        <w:rPr>
          <w:lang w:eastAsia="zh-CN"/>
        </w:rPr>
        <w:t>h)</w:t>
      </w:r>
      <w:r>
        <w:rPr>
          <w:lang w:eastAsia="zh-CN"/>
        </w:rPr>
        <w:tab/>
      </w:r>
      <w:r w:rsidRPr="00A005B5">
        <w:rPr>
          <w:lang w:eastAsia="zh-CN"/>
        </w:rPr>
        <w:t>5GS</w:t>
      </w:r>
    </w:p>
    <w:p w14:paraId="7F034984"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C2852B3" w14:textId="77777777" w:rsidR="00693567" w:rsidRPr="00A005B5" w:rsidRDefault="00693567" w:rsidP="00693567">
      <w:pPr>
        <w:pStyle w:val="50"/>
      </w:pPr>
      <w:bookmarkStart w:id="590" w:name="_Toc20132329"/>
      <w:bookmarkStart w:id="591" w:name="_Toc27473378"/>
      <w:bookmarkStart w:id="592" w:name="_Toc35956049"/>
      <w:bookmarkStart w:id="593" w:name="_Toc44492038"/>
      <w:bookmarkStart w:id="594" w:name="_Toc51689967"/>
      <w:bookmarkStart w:id="595" w:name="_Toc51750659"/>
      <w:bookmarkStart w:id="596" w:name="_Toc51774919"/>
      <w:bookmarkStart w:id="597" w:name="_Toc51775533"/>
      <w:bookmarkStart w:id="598" w:name="_Toc51776149"/>
      <w:bookmarkStart w:id="599" w:name="_Toc58515535"/>
      <w:bookmarkStart w:id="600" w:name="_Toc178080030"/>
      <w:r w:rsidRPr="00A005B5">
        <w:t>5.1.3.3.</w:t>
      </w:r>
      <w:r>
        <w:t>5</w:t>
      </w:r>
      <w:r w:rsidRPr="00A005B5">
        <w:tab/>
      </w:r>
      <w:r>
        <w:rPr>
          <w:color w:val="000000"/>
        </w:rPr>
        <w:t xml:space="preserve">Distribution of </w:t>
      </w:r>
      <w:r w:rsidRPr="00A005B5">
        <w:t>delay</w:t>
      </w:r>
      <w:r>
        <w:t xml:space="preserve"> DL</w:t>
      </w:r>
      <w:r w:rsidRPr="00A005B5">
        <w:t xml:space="preserve"> on F1-U</w:t>
      </w:r>
      <w:bookmarkEnd w:id="590"/>
      <w:bookmarkEnd w:id="591"/>
      <w:bookmarkEnd w:id="592"/>
      <w:bookmarkEnd w:id="593"/>
      <w:bookmarkEnd w:id="594"/>
      <w:bookmarkEnd w:id="595"/>
      <w:bookmarkEnd w:id="596"/>
      <w:bookmarkEnd w:id="597"/>
      <w:bookmarkEnd w:id="598"/>
      <w:bookmarkEnd w:id="599"/>
      <w:bookmarkEnd w:id="600"/>
    </w:p>
    <w:p w14:paraId="71F97FB5" w14:textId="77777777" w:rsidR="00693567" w:rsidRPr="00A005B5" w:rsidRDefault="00693567" w:rsidP="00693567">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Pr="00491785">
        <w:t xml:space="preserve">calculated per PLMN ID and </w:t>
      </w:r>
      <w:r w:rsidRPr="00A005B5">
        <w:t>per QoS level (</w:t>
      </w:r>
      <w:r>
        <w:t xml:space="preserve">mapped </w:t>
      </w:r>
      <w:r w:rsidRPr="00A005B5">
        <w:t xml:space="preserve">5QI or QCI in </w:t>
      </w:r>
      <w:del w:id="601" w:author="Huawei" w:date="2024-11-07T17:27:00Z">
        <w:r w:rsidRPr="00A005B5" w:rsidDel="005E043E">
          <w:delText>NR option 3</w:delText>
        </w:r>
      </w:del>
      <w:ins w:id="602" w:author="Huawei" w:date="2024-11-07T17:27:00Z">
        <w:r>
          <w:t>EN-DC</w:t>
        </w:r>
      </w:ins>
      <w:r w:rsidRPr="00A005B5">
        <w:t>)</w:t>
      </w:r>
      <w:r w:rsidRPr="00E04A05">
        <w:t xml:space="preserve"> </w:t>
      </w:r>
      <w:r>
        <w:t xml:space="preserve">and </w:t>
      </w:r>
      <w:proofErr w:type="spellStart"/>
      <w:r>
        <w:t>subcounters</w:t>
      </w:r>
      <w:proofErr w:type="spellEnd"/>
      <w:r>
        <w:t xml:space="preserve"> per S-NSSAI</w:t>
      </w:r>
      <w:r w:rsidRPr="00A005B5">
        <w:t>.</w:t>
      </w:r>
    </w:p>
    <w:p w14:paraId="0BA52510" w14:textId="77777777" w:rsidR="00693567" w:rsidRPr="00A005B5" w:rsidRDefault="00693567" w:rsidP="00693567">
      <w:pPr>
        <w:pStyle w:val="B10"/>
      </w:pPr>
      <w:r>
        <w:t>b)</w:t>
      </w:r>
      <w:r>
        <w:tab/>
      </w:r>
      <w:r w:rsidRPr="00A005B5">
        <w:t>DER (n=1)</w:t>
      </w:r>
    </w:p>
    <w:p w14:paraId="598B9647" w14:textId="77777777" w:rsidR="00693567" w:rsidRPr="00A005B5" w:rsidRDefault="00693567" w:rsidP="00693567">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xml:space="preserve">: the time when receiving a GTP packet delivery status message from the </w:t>
      </w:r>
      <w:proofErr w:type="spellStart"/>
      <w:r w:rsidRPr="00A005B5">
        <w:t>gNB</w:t>
      </w:r>
      <w:proofErr w:type="spellEnd"/>
      <w:r w:rsidRPr="00A005B5">
        <w:t>-DU at the egress GTP termination, minus time when sending</w:t>
      </w:r>
      <w:r w:rsidRPr="00A005B5">
        <w:rPr>
          <w:kern w:val="2"/>
          <w:lang w:eastAsia="zh-CN"/>
        </w:rPr>
        <w:t xml:space="preserve"> the same packet to </w:t>
      </w:r>
      <w:proofErr w:type="spellStart"/>
      <w:r w:rsidRPr="00A005B5">
        <w:rPr>
          <w:kern w:val="2"/>
          <w:lang w:eastAsia="zh-CN"/>
        </w:rPr>
        <w:t>gNB</w:t>
      </w:r>
      <w:proofErr w:type="spellEnd"/>
      <w:r w:rsidRPr="00A005B5">
        <w:rPr>
          <w:kern w:val="2"/>
          <w:lang w:eastAsia="zh-CN"/>
        </w:rPr>
        <w:t xml:space="preserve">-DU at the </w:t>
      </w:r>
      <w:r w:rsidRPr="00A005B5">
        <w:t xml:space="preserve">GTP ingress termination, minus feedback delay time in </w:t>
      </w:r>
      <w:proofErr w:type="spellStart"/>
      <w:r w:rsidRPr="00A005B5">
        <w:t>gNB</w:t>
      </w:r>
      <w:proofErr w:type="spellEnd"/>
      <w:r w:rsidRPr="00A005B5">
        <w:t>-DU,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Pr="00491785">
        <w:t xml:space="preserve">The measurement is performed per PLMN ID and per QoS level (mapped 5QI or QCI in </w:t>
      </w:r>
      <w:del w:id="603" w:author="Huawei" w:date="2024-11-07T17:27:00Z">
        <w:r w:rsidRPr="00491785" w:rsidDel="005E043E">
          <w:delText>NR option 3</w:delText>
        </w:r>
      </w:del>
      <w:ins w:id="604" w:author="Huawei" w:date="2024-11-07T17:27:00Z">
        <w:r>
          <w:t>EN-DC</w:t>
        </w:r>
      </w:ins>
      <w:r w:rsidRPr="00491785">
        <w:t>) and per S-NSSAI.</w:t>
      </w:r>
    </w:p>
    <w:p w14:paraId="5B10F5DC" w14:textId="77777777" w:rsidR="00693567" w:rsidRPr="00A005B5" w:rsidRDefault="00693567" w:rsidP="00693567">
      <w:pPr>
        <w:pStyle w:val="B10"/>
      </w:pPr>
      <w:r>
        <w:t>d)</w:t>
      </w:r>
      <w:r>
        <w:tab/>
      </w:r>
      <w:r w:rsidRPr="00A005B5">
        <w:t xml:space="preserve">Each measurement is an integer representing the </w:t>
      </w:r>
      <w:r>
        <w:t xml:space="preserve">number of GTP packets measured with the delay within the range of the bin. The number of measurements is equal to the number of PLMNs multiplied by the number of </w:t>
      </w:r>
      <w:r>
        <w:lastRenderedPageBreak/>
        <w:t>QoS levels or multiplied by the number of S-NSSAIs.</w:t>
      </w:r>
      <w:r>
        <w:rPr>
          <w:lang w:eastAsia="zh-CN"/>
        </w:rPr>
        <w:t xml:space="preserve"> </w:t>
      </w:r>
      <w:r>
        <w:rPr>
          <w:lang w:eastAsia="zh-CN"/>
        </w:rPr>
        <w:br/>
      </w:r>
      <w:r>
        <w:rPr>
          <w:rFonts w:hint="eastAsia"/>
        </w:rPr>
        <w:t xml:space="preserve">[Total No. of measurement instances] x [No. of filter values for all measurements] (DL and UL) </w:t>
      </w:r>
      <w:r>
        <w:rPr>
          <w:rFonts w:hint="eastAsia"/>
        </w:rPr>
        <w:t>≤</w:t>
      </w:r>
      <w:r>
        <w:rPr>
          <w:rFonts w:hint="eastAsia"/>
        </w:rPr>
        <w:t xml:space="preserve"> 100.</w:t>
      </w:r>
    </w:p>
    <w:p w14:paraId="34B4F17C" w14:textId="77777777" w:rsidR="00693567" w:rsidRDefault="00693567" w:rsidP="00693567">
      <w:pPr>
        <w:pStyle w:val="B10"/>
      </w:pPr>
      <w:r>
        <w:t>e)</w:t>
      </w:r>
      <w:r>
        <w:tab/>
        <w:t xml:space="preserve">DRB.GtpF1DelayDlDist.Bin_Filter, where Bin indicates a delay range which is vendor specific; </w:t>
      </w:r>
      <w:r>
        <w:rPr>
          <w:lang w:eastAsia="zh-CN"/>
        </w:rPr>
        <w:br/>
      </w:r>
      <w:r>
        <w:t>Where filter is a combination of PLMN ID and QoS level and S-NSSAI.</w:t>
      </w:r>
      <w:r>
        <w:rPr>
          <w:lang w:eastAsia="zh-CN"/>
        </w:rPr>
        <w:t xml:space="preserve"> </w:t>
      </w:r>
      <w:r>
        <w:rPr>
          <w:lang w:eastAsia="zh-CN"/>
        </w:rPr>
        <w:br/>
      </w:r>
      <w:r>
        <w:t xml:space="preserve">Where PLMN ID represents the PLMN ID, QoS </w:t>
      </w:r>
      <w:proofErr w:type="spellStart"/>
      <w:r>
        <w:t>representes</w:t>
      </w:r>
      <w:proofErr w:type="spellEnd"/>
      <w:r>
        <w:t xml:space="preserve"> the mapped 5QI or QCI level, and SNSSAI represents S-NSSAI. </w:t>
      </w:r>
    </w:p>
    <w:p w14:paraId="1CA0DF7E" w14:textId="77777777" w:rsidR="00693567" w:rsidRPr="00A005B5" w:rsidRDefault="00693567" w:rsidP="00693567">
      <w:pPr>
        <w:pStyle w:val="B10"/>
      </w:pPr>
      <w:r>
        <w:t>f)</w:t>
      </w:r>
      <w:r>
        <w:tab/>
      </w:r>
      <w:proofErr w:type="spellStart"/>
      <w:r w:rsidRPr="00A005B5">
        <w:t>GNBCUUPFunction</w:t>
      </w:r>
      <w:proofErr w:type="spellEnd"/>
    </w:p>
    <w:p w14:paraId="62AA9626" w14:textId="77777777" w:rsidR="00693567" w:rsidRPr="00A005B5" w:rsidRDefault="00693567" w:rsidP="00693567">
      <w:pPr>
        <w:pStyle w:val="B10"/>
      </w:pPr>
      <w:r>
        <w:t>g)</w:t>
      </w:r>
      <w:r>
        <w:tab/>
      </w:r>
      <w:r w:rsidRPr="00A005B5">
        <w:t>Valid for packet switched traffic</w:t>
      </w:r>
    </w:p>
    <w:p w14:paraId="454F248B" w14:textId="77777777" w:rsidR="00693567" w:rsidRPr="00A005B5" w:rsidRDefault="00693567" w:rsidP="00693567">
      <w:pPr>
        <w:pStyle w:val="B10"/>
        <w:rPr>
          <w:lang w:eastAsia="zh-CN"/>
        </w:rPr>
      </w:pPr>
      <w:r>
        <w:rPr>
          <w:lang w:eastAsia="zh-CN"/>
        </w:rPr>
        <w:t>h)</w:t>
      </w:r>
      <w:r>
        <w:rPr>
          <w:lang w:eastAsia="zh-CN"/>
        </w:rPr>
        <w:tab/>
      </w:r>
      <w:r w:rsidRPr="00A005B5">
        <w:rPr>
          <w:lang w:eastAsia="zh-CN"/>
        </w:rPr>
        <w:t>5GS</w:t>
      </w:r>
    </w:p>
    <w:p w14:paraId="0839C230"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ADB6F2D" w14:textId="77777777" w:rsidR="00693567" w:rsidRPr="00A005B5" w:rsidRDefault="00693567" w:rsidP="00693567">
      <w:pPr>
        <w:pStyle w:val="50"/>
        <w:rPr>
          <w:color w:val="000000"/>
        </w:rPr>
      </w:pPr>
      <w:bookmarkStart w:id="605" w:name="_Toc20132330"/>
      <w:bookmarkStart w:id="606" w:name="_Toc27473379"/>
      <w:bookmarkStart w:id="607" w:name="_Toc35956050"/>
      <w:bookmarkStart w:id="608" w:name="_Toc44492039"/>
      <w:bookmarkStart w:id="609" w:name="_Toc51689968"/>
      <w:bookmarkStart w:id="610" w:name="_Toc51750660"/>
      <w:bookmarkStart w:id="611" w:name="_Toc51774920"/>
      <w:bookmarkStart w:id="612" w:name="_Toc51775534"/>
      <w:bookmarkStart w:id="613" w:name="_Toc51776150"/>
      <w:bookmarkStart w:id="614" w:name="_Toc58515536"/>
      <w:bookmarkStart w:id="615" w:name="_Toc178080031"/>
      <w:r w:rsidRPr="00A005B5">
        <w:rPr>
          <w:color w:val="000000"/>
        </w:rPr>
        <w:t>5.1.3.3.</w:t>
      </w:r>
      <w:r>
        <w:rPr>
          <w:color w:val="000000"/>
        </w:rPr>
        <w:t>6</w:t>
      </w:r>
      <w:r w:rsidRPr="00A005B5">
        <w:rPr>
          <w:color w:val="000000"/>
        </w:rPr>
        <w:tab/>
      </w:r>
      <w:r>
        <w:rPr>
          <w:color w:val="000000"/>
        </w:rPr>
        <w:t xml:space="preserve">Distribution of </w:t>
      </w:r>
      <w:r w:rsidRPr="00A005B5">
        <w:rPr>
          <w:color w:val="000000"/>
        </w:rPr>
        <w:t xml:space="preserve">delay DL in </w:t>
      </w:r>
      <w:proofErr w:type="spellStart"/>
      <w:r w:rsidRPr="00A005B5">
        <w:rPr>
          <w:color w:val="000000"/>
        </w:rPr>
        <w:t>gNB</w:t>
      </w:r>
      <w:proofErr w:type="spellEnd"/>
      <w:r w:rsidRPr="00A005B5">
        <w:rPr>
          <w:color w:val="000000"/>
        </w:rPr>
        <w:t>-DU</w:t>
      </w:r>
      <w:bookmarkEnd w:id="605"/>
      <w:bookmarkEnd w:id="606"/>
      <w:bookmarkEnd w:id="607"/>
      <w:bookmarkEnd w:id="608"/>
      <w:bookmarkEnd w:id="609"/>
      <w:bookmarkEnd w:id="610"/>
      <w:bookmarkEnd w:id="611"/>
      <w:bookmarkEnd w:id="612"/>
      <w:bookmarkEnd w:id="613"/>
      <w:bookmarkEnd w:id="614"/>
      <w:bookmarkEnd w:id="615"/>
    </w:p>
    <w:p w14:paraId="3F44CC9E" w14:textId="77777777" w:rsidR="00693567" w:rsidRPr="00A005B5" w:rsidRDefault="00693567" w:rsidP="00693567">
      <w:pPr>
        <w:pStyle w:val="B10"/>
      </w:pPr>
      <w:r>
        <w:t>a)</w:t>
      </w:r>
      <w:r>
        <w:tab/>
      </w:r>
      <w:r w:rsidRPr="00A005B5">
        <w:t xml:space="preserve">This measurement provides the </w:t>
      </w:r>
      <w:r>
        <w:rPr>
          <w:color w:val="000000"/>
        </w:rPr>
        <w:t xml:space="preserve">distribution of </w:t>
      </w:r>
      <w:r w:rsidRPr="00A005B5">
        <w:t xml:space="preserve">RLC SDU delay on the downlink within the </w:t>
      </w:r>
      <w:proofErr w:type="spellStart"/>
      <w:r w:rsidRPr="00A005B5">
        <w:t>gNB</w:t>
      </w:r>
      <w:proofErr w:type="spellEnd"/>
      <w:r w:rsidRPr="00A005B5">
        <w:t xml:space="preserve">-DU, for </w:t>
      </w:r>
      <w:r>
        <w:t xml:space="preserve">initial transmission of </w:t>
      </w:r>
      <w:r w:rsidRPr="00A005B5">
        <w:t xml:space="preserve">all RLC packets. The measurement is </w:t>
      </w:r>
      <w:r w:rsidRPr="00154E7B">
        <w:t xml:space="preserve">calculated per PLMN ID and </w:t>
      </w:r>
      <w:r w:rsidRPr="00A005B5">
        <w:t>per QoS level (</w:t>
      </w:r>
      <w:r>
        <w:t xml:space="preserve">mapped </w:t>
      </w:r>
      <w:r w:rsidRPr="00A005B5">
        <w:t xml:space="preserve">5QI or QCI in </w:t>
      </w:r>
      <w:del w:id="616" w:author="Huawei" w:date="2024-11-07T17:27:00Z">
        <w:r w:rsidRPr="00A005B5" w:rsidDel="005E043E">
          <w:delText>NR option 3</w:delText>
        </w:r>
      </w:del>
      <w:ins w:id="617" w:author="Huawei" w:date="2024-11-07T17:27:00Z">
        <w:r>
          <w:t>EN-DC</w:t>
        </w:r>
      </w:ins>
      <w:r w:rsidRPr="00A005B5">
        <w:t>)</w:t>
      </w:r>
      <w:r w:rsidRPr="006B4535">
        <w:t xml:space="preserve"> </w:t>
      </w:r>
      <w:r>
        <w:t xml:space="preserve">and </w:t>
      </w:r>
      <w:proofErr w:type="spellStart"/>
      <w:r>
        <w:t>subcounters</w:t>
      </w:r>
      <w:proofErr w:type="spellEnd"/>
      <w:r>
        <w:t xml:space="preserve"> per S-NSSAI</w:t>
      </w:r>
      <w:r w:rsidRPr="00A005B5">
        <w:t>.</w:t>
      </w:r>
    </w:p>
    <w:p w14:paraId="4D6A96E0" w14:textId="77777777" w:rsidR="00693567" w:rsidRPr="00A005B5" w:rsidRDefault="00693567" w:rsidP="00693567">
      <w:pPr>
        <w:pStyle w:val="B10"/>
      </w:pPr>
      <w:r>
        <w:t>b)</w:t>
      </w:r>
      <w:r>
        <w:tab/>
      </w:r>
      <w:r w:rsidRPr="00A005B5">
        <w:t>DER (n=1)</w:t>
      </w:r>
    </w:p>
    <w:p w14:paraId="0D2AE22D" w14:textId="77777777" w:rsidR="00693567" w:rsidRDefault="00693567" w:rsidP="00693567">
      <w:pPr>
        <w:pStyle w:val="B10"/>
      </w:pPr>
      <w:r>
        <w:t>c)</w:t>
      </w:r>
      <w:r>
        <w:tab/>
      </w:r>
      <w:r w:rsidRPr="00A005B5">
        <w:t xml:space="preserve">This measurement is obtained </w:t>
      </w:r>
      <w:r>
        <w:t xml:space="preserve">by 1) calculating the </w:t>
      </w:r>
      <w:r w:rsidRPr="00A005B5">
        <w:t xml:space="preserve">delay on the downlink within the </w:t>
      </w:r>
      <w:proofErr w:type="spellStart"/>
      <w:r w:rsidRPr="00A005B5">
        <w:t>gNB</w:t>
      </w:r>
      <w:proofErr w:type="spellEnd"/>
      <w:r w:rsidRPr="00A005B5">
        <w:t>-DU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Pr="00154E7B">
        <w:t xml:space="preserve">The measurement is performed per PLMN ID and per QoS level (mapped 5QI or QCI in </w:t>
      </w:r>
      <w:del w:id="618" w:author="Huawei" w:date="2024-11-07T17:27:00Z">
        <w:r w:rsidRPr="00154E7B" w:rsidDel="005E043E">
          <w:delText>NR option 3</w:delText>
        </w:r>
      </w:del>
      <w:ins w:id="619" w:author="Huawei" w:date="2024-11-07T17:27:00Z">
        <w:r>
          <w:t>EN-DC</w:t>
        </w:r>
      </w:ins>
      <w:r w:rsidRPr="00154E7B">
        <w:t xml:space="preserve">)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413380CF" w14:textId="77777777" w:rsidR="00693567" w:rsidRPr="00A005B5" w:rsidRDefault="00693567" w:rsidP="00693567">
      <w:pPr>
        <w:pStyle w:val="B10"/>
      </w:pPr>
      <w:r>
        <w:t>d)</w:t>
      </w:r>
      <w:r>
        <w:tab/>
      </w:r>
      <w:r w:rsidRPr="00A005B5">
        <w:t xml:space="preserve">Each measurement is an integer representing the </w:t>
      </w:r>
      <w:r>
        <w:t>number of RLC SDU packets measured with the delay within the range of the bin. The number of measurements is equal to the number of PLMNs multiplied by the number of QoS levels or multiplied by the number of S-NSSAIs.</w:t>
      </w:r>
      <w:r w:rsidRPr="00154E7B">
        <w:t xml:space="preserve">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6FE16255" w14:textId="77777777" w:rsidR="00693567" w:rsidRPr="00A005B5" w:rsidRDefault="00693567" w:rsidP="00693567">
      <w:pPr>
        <w:pStyle w:val="B10"/>
        <w:rPr>
          <w:lang w:val="en-US"/>
        </w:rPr>
      </w:pPr>
      <w:proofErr w:type="gramStart"/>
      <w:r>
        <w:t>e)</w:t>
      </w:r>
      <w:r>
        <w:tab/>
      </w:r>
      <w:proofErr w:type="spellStart"/>
      <w:r>
        <w:t>DRB.RlcSduDelayDlDist.Bin</w:t>
      </w:r>
      <w:proofErr w:type="gramEnd"/>
      <w:r>
        <w:t>_Filter</w:t>
      </w:r>
      <w:proofErr w:type="spellEnd"/>
      <w:r>
        <w:t xml:space="preserve">, where Bin indicates a delay range which is vendor specific; </w:t>
      </w:r>
      <w:r w:rsidRPr="00A54714">
        <w:br/>
      </w:r>
      <w:r>
        <w:t>Where filter is a combination of PLMN ID and QoS level and S-NSSAI.</w:t>
      </w:r>
      <w:r w:rsidRPr="00154E7B">
        <w:t xml:space="preserve"> </w:t>
      </w:r>
      <w:r w:rsidRPr="00A54714">
        <w:br/>
      </w:r>
      <w:r>
        <w:t xml:space="preserve">Where PLMN ID represents the PLMN ID, QoS </w:t>
      </w:r>
      <w:proofErr w:type="spellStart"/>
      <w:r>
        <w:t>representes</w:t>
      </w:r>
      <w:proofErr w:type="spellEnd"/>
      <w:r>
        <w:t xml:space="preserve"> the mapped 5QI or QCI level, and SNSSAI represents S-NSSAI. </w:t>
      </w:r>
    </w:p>
    <w:p w14:paraId="34864E9E" w14:textId="77777777" w:rsidR="00693567" w:rsidRPr="00A005B5" w:rsidRDefault="00693567" w:rsidP="00693567">
      <w:pPr>
        <w:pStyle w:val="B10"/>
      </w:pPr>
      <w:r>
        <w:t>f)</w:t>
      </w:r>
      <w:r>
        <w:tab/>
      </w:r>
      <w:proofErr w:type="spellStart"/>
      <w:r w:rsidRPr="00A005B5">
        <w:t>NRCellDU</w:t>
      </w:r>
      <w:proofErr w:type="spellEnd"/>
      <w:r>
        <w:t>.</w:t>
      </w:r>
    </w:p>
    <w:p w14:paraId="1F82C111" w14:textId="77777777" w:rsidR="00693567" w:rsidRPr="00A005B5" w:rsidRDefault="00693567" w:rsidP="00693567">
      <w:pPr>
        <w:pStyle w:val="B10"/>
      </w:pPr>
      <w:r>
        <w:t>g)</w:t>
      </w:r>
      <w:r>
        <w:tab/>
      </w:r>
      <w:r w:rsidRPr="00A005B5">
        <w:t>Valid for packet switched traffic</w:t>
      </w:r>
      <w:r>
        <w:t>.</w:t>
      </w:r>
    </w:p>
    <w:p w14:paraId="76356F75"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7B01C3E0" w14:textId="77777777" w:rsidR="00693567" w:rsidRPr="003205BA"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0DC469A1" w14:textId="77777777" w:rsidR="00693567" w:rsidRDefault="00693567" w:rsidP="00693567">
      <w:pPr>
        <w:pStyle w:val="40"/>
        <w:rPr>
          <w:color w:val="000000"/>
        </w:rPr>
      </w:pPr>
      <w:bookmarkStart w:id="620" w:name="_Toc20132331"/>
      <w:bookmarkStart w:id="621" w:name="_Toc27473380"/>
      <w:bookmarkStart w:id="622" w:name="_Toc35956051"/>
      <w:bookmarkStart w:id="623" w:name="_Toc44492040"/>
      <w:bookmarkStart w:id="624" w:name="_Toc51689969"/>
      <w:bookmarkStart w:id="625" w:name="_Toc51750661"/>
      <w:bookmarkStart w:id="626" w:name="_Toc51774921"/>
      <w:bookmarkStart w:id="627" w:name="_Toc51775535"/>
      <w:bookmarkStart w:id="628" w:name="_Toc51776151"/>
      <w:bookmarkStart w:id="629" w:name="_Toc58515537"/>
      <w:bookmarkStart w:id="630" w:name="_Toc178080032"/>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620"/>
      <w:bookmarkEnd w:id="621"/>
      <w:bookmarkEnd w:id="622"/>
      <w:bookmarkEnd w:id="623"/>
      <w:bookmarkEnd w:id="624"/>
      <w:bookmarkEnd w:id="625"/>
      <w:bookmarkEnd w:id="626"/>
      <w:bookmarkEnd w:id="627"/>
      <w:bookmarkEnd w:id="628"/>
      <w:bookmarkEnd w:id="629"/>
      <w:bookmarkEnd w:id="630"/>
    </w:p>
    <w:p w14:paraId="431505B4" w14:textId="77777777" w:rsidR="00693567" w:rsidRDefault="00693567" w:rsidP="00693567">
      <w:pPr>
        <w:pStyle w:val="50"/>
        <w:rPr>
          <w:color w:val="000000"/>
        </w:rPr>
      </w:pPr>
      <w:bookmarkStart w:id="631" w:name="_Toc20132332"/>
      <w:bookmarkStart w:id="632" w:name="_Toc27473381"/>
      <w:bookmarkStart w:id="633" w:name="_Toc35956052"/>
      <w:bookmarkStart w:id="634" w:name="_Toc44492041"/>
      <w:bookmarkStart w:id="635" w:name="_Toc51689970"/>
      <w:bookmarkStart w:id="636" w:name="_Toc51750662"/>
      <w:bookmarkStart w:id="637" w:name="_Toc51774922"/>
      <w:bookmarkStart w:id="638" w:name="_Toc51775536"/>
      <w:bookmarkStart w:id="639" w:name="_Toc51776152"/>
      <w:bookmarkStart w:id="640" w:name="_Toc58515538"/>
      <w:bookmarkStart w:id="641" w:name="_Toc178080033"/>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631"/>
      <w:bookmarkEnd w:id="632"/>
      <w:bookmarkEnd w:id="633"/>
      <w:bookmarkEnd w:id="634"/>
      <w:bookmarkEnd w:id="635"/>
      <w:bookmarkEnd w:id="636"/>
      <w:bookmarkEnd w:id="637"/>
      <w:bookmarkEnd w:id="638"/>
      <w:bookmarkEnd w:id="639"/>
      <w:bookmarkEnd w:id="640"/>
      <w:bookmarkEnd w:id="641"/>
    </w:p>
    <w:p w14:paraId="1888976B" w14:textId="77777777" w:rsidR="00693567" w:rsidRPr="000F6667" w:rsidRDefault="00693567" w:rsidP="00693567">
      <w:r>
        <w:t xml:space="preserve">This </w:t>
      </w:r>
      <w:proofErr w:type="gramStart"/>
      <w:r>
        <w:t>clause  defines</w:t>
      </w:r>
      <w:proofErr w:type="gramEnd"/>
      <w:r>
        <w:t xml:space="preserve"> the DL latency in </w:t>
      </w:r>
      <w:proofErr w:type="spellStart"/>
      <w:r>
        <w:t>gNB</w:t>
      </w:r>
      <w:proofErr w:type="spellEnd"/>
      <w:r>
        <w:t>-DU. DL latency measurements for CU-UP and F1-U are not defined.</w:t>
      </w:r>
    </w:p>
    <w:p w14:paraId="4B25B338" w14:textId="77777777" w:rsidR="00693567" w:rsidRPr="00AC22D1" w:rsidRDefault="00693567" w:rsidP="00693567">
      <w:pPr>
        <w:pStyle w:val="50"/>
        <w:rPr>
          <w:color w:val="000000"/>
        </w:rPr>
      </w:pPr>
      <w:bookmarkStart w:id="642" w:name="_Toc20132333"/>
      <w:bookmarkStart w:id="643" w:name="_Toc27473382"/>
      <w:bookmarkStart w:id="644" w:name="_Toc35956053"/>
      <w:bookmarkStart w:id="645" w:name="_Toc44492042"/>
      <w:bookmarkStart w:id="646" w:name="_Toc51689971"/>
      <w:bookmarkStart w:id="647" w:name="_Toc51750663"/>
      <w:bookmarkStart w:id="648" w:name="_Toc51774923"/>
      <w:bookmarkStart w:id="649" w:name="_Toc51775537"/>
      <w:bookmarkStart w:id="650" w:name="_Toc51776153"/>
      <w:bookmarkStart w:id="651" w:name="_Toc58515539"/>
      <w:bookmarkStart w:id="652" w:name="_Toc178080034"/>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2</w:t>
      </w:r>
      <w:r w:rsidRPr="00AC22D1">
        <w:rPr>
          <w:color w:val="000000"/>
        </w:rPr>
        <w:tab/>
      </w:r>
      <w:r>
        <w:rPr>
          <w:color w:val="000000"/>
        </w:rPr>
        <w:t xml:space="preserve">Average </w:t>
      </w:r>
      <w:r w:rsidRPr="00B7545D">
        <w:rPr>
          <w:color w:val="000000"/>
        </w:rPr>
        <w:t xml:space="preserve">IP </w:t>
      </w:r>
      <w:r w:rsidRPr="008278FB">
        <w:rPr>
          <w:color w:val="000000"/>
        </w:rPr>
        <w:t>Latency</w:t>
      </w:r>
      <w:r w:rsidRPr="00B7545D">
        <w:rPr>
          <w:color w:val="000000"/>
        </w:rPr>
        <w:t xml:space="preserve"> DL in </w:t>
      </w:r>
      <w:proofErr w:type="spellStart"/>
      <w:r>
        <w:rPr>
          <w:color w:val="000000"/>
        </w:rPr>
        <w:t>gNB</w:t>
      </w:r>
      <w:proofErr w:type="spellEnd"/>
      <w:r>
        <w:rPr>
          <w:color w:val="000000"/>
        </w:rPr>
        <w:t>-DU</w:t>
      </w:r>
      <w:bookmarkEnd w:id="642"/>
      <w:bookmarkEnd w:id="643"/>
      <w:bookmarkEnd w:id="644"/>
      <w:bookmarkEnd w:id="645"/>
      <w:bookmarkEnd w:id="646"/>
      <w:bookmarkEnd w:id="647"/>
      <w:bookmarkEnd w:id="648"/>
      <w:bookmarkEnd w:id="649"/>
      <w:bookmarkEnd w:id="650"/>
      <w:bookmarkEnd w:id="651"/>
      <w:bookmarkEnd w:id="652"/>
    </w:p>
    <w:p w14:paraId="005952E6" w14:textId="77777777" w:rsidR="00693567" w:rsidRPr="00AC22D1" w:rsidRDefault="00693567" w:rsidP="00693567">
      <w:pPr>
        <w:pStyle w:val="B10"/>
      </w:pPr>
      <w:r>
        <w:t>a)</w:t>
      </w:r>
      <w:r>
        <w:tab/>
      </w:r>
      <w:r w:rsidRPr="00B7545D">
        <w:t xml:space="preserve">This measurement provides the average </w:t>
      </w:r>
      <w:r w:rsidRPr="00B7545D">
        <w:rPr>
          <w:lang w:val="en-US"/>
        </w:rPr>
        <w:t xml:space="preserve">IP Latency in DL </w:t>
      </w:r>
      <w:r w:rsidRPr="00AC22D1">
        <w:t xml:space="preserve">(arithmetic mean) within the </w:t>
      </w:r>
      <w:proofErr w:type="spellStart"/>
      <w:r w:rsidRPr="00AC22D1">
        <w:t>gNB</w:t>
      </w:r>
      <w:proofErr w:type="spellEnd"/>
      <w:r w:rsidRPr="00AC22D1">
        <w:t xml:space="preserve">-DU, when there is no other prior data to be transmitted to the same UE in the </w:t>
      </w:r>
      <w:proofErr w:type="spellStart"/>
      <w:r w:rsidRPr="00AC22D1">
        <w:t>gNB</w:t>
      </w:r>
      <w:proofErr w:type="spellEnd"/>
      <w:r w:rsidRPr="00AC22D1">
        <w:t xml:space="preserve">-DU. The measurement is optionally split into </w:t>
      </w:r>
      <w:proofErr w:type="spellStart"/>
      <w:r w:rsidRPr="00AC22D1">
        <w:t>subcounters</w:t>
      </w:r>
      <w:proofErr w:type="spellEnd"/>
      <w:r w:rsidRPr="00AC22D1">
        <w:t xml:space="preserve"> per QoS level</w:t>
      </w:r>
      <w:r w:rsidRPr="00152161">
        <w:t xml:space="preserve"> </w:t>
      </w:r>
      <w:r>
        <w:t xml:space="preserve">and </w:t>
      </w:r>
      <w:proofErr w:type="spellStart"/>
      <w:r>
        <w:t>subcounters</w:t>
      </w:r>
      <w:proofErr w:type="spellEnd"/>
      <w:r>
        <w:t xml:space="preserve"> per S-NSSAI</w:t>
      </w:r>
      <w:r w:rsidRPr="00AC22D1">
        <w:t>.</w:t>
      </w:r>
    </w:p>
    <w:p w14:paraId="7DCDF613" w14:textId="77777777" w:rsidR="00693567" w:rsidRPr="00AC22D1" w:rsidRDefault="00693567" w:rsidP="00693567">
      <w:pPr>
        <w:pStyle w:val="B10"/>
      </w:pPr>
      <w:r>
        <w:t>b)</w:t>
      </w:r>
      <w:r>
        <w:tab/>
      </w:r>
      <w:r w:rsidRPr="00AC22D1">
        <w:t>DER (n=1)</w:t>
      </w:r>
    </w:p>
    <w:p w14:paraId="616643C4" w14:textId="77777777" w:rsidR="00693567" w:rsidRPr="00AC22D1" w:rsidRDefault="00693567" w:rsidP="00693567">
      <w:pPr>
        <w:pStyle w:val="B10"/>
      </w:pPr>
      <w:r>
        <w:lastRenderedPageBreak/>
        <w:t>c)</w:t>
      </w:r>
      <w:r>
        <w:tab/>
      </w:r>
      <w:r w:rsidRPr="00AC22D1">
        <w:t xml:space="preserve">This measurement is obtained as: sum of (time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proofErr w:type="spellStart"/>
      <w:r w:rsidRPr="00AC22D1">
        <w:rPr>
          <w:kern w:val="2"/>
          <w:lang w:eastAsia="zh-CN"/>
        </w:rPr>
        <w:t>gNB</w:t>
      </w:r>
      <w:proofErr w:type="spellEnd"/>
      <w:r w:rsidRPr="00AC22D1">
        <w:rPr>
          <w:kern w:val="2"/>
          <w:lang w:eastAsia="zh-CN"/>
        </w:rPr>
        <w:t xml:space="preserve">-DU) divided by </w:t>
      </w:r>
      <w:r w:rsidRPr="00AC22D1">
        <w:rPr>
          <w:rFonts w:cs="Arial"/>
          <w:kern w:val="2"/>
          <w:lang w:eastAsia="zh-CN"/>
        </w:rPr>
        <w:t>total number of RLC SDUs</w:t>
      </w:r>
      <w:r w:rsidRPr="00AC22D1">
        <w:rPr>
          <w:rFonts w:eastAsia="MS Mincho"/>
        </w:rPr>
        <w:t xml:space="preserve"> arriving</w:t>
      </w:r>
      <w:r w:rsidRPr="00AC22D1">
        <w:t xml:space="preserve"> </w:t>
      </w:r>
      <w:r w:rsidRPr="00AC22D1">
        <w:rPr>
          <w:kern w:val="2"/>
          <w:lang w:eastAsia="zh-CN"/>
        </w:rPr>
        <w:t xml:space="preserve">at the RLC </w:t>
      </w:r>
      <w:r w:rsidRPr="00AC22D1">
        <w:t xml:space="preserve">ingress F1-U termination when there is no other prior data to be transmitted to the same UE in the </w:t>
      </w:r>
      <w:proofErr w:type="spellStart"/>
      <w:r w:rsidRPr="00AC22D1">
        <w:rPr>
          <w:rFonts w:eastAsia="MS Mincho"/>
        </w:rPr>
        <w:t>gNB</w:t>
      </w:r>
      <w:proofErr w:type="spellEnd"/>
      <w:r w:rsidRPr="00AC22D1">
        <w:rPr>
          <w:rFonts w:eastAsia="MS Mincho"/>
        </w:rPr>
        <w:t xml:space="preserve">-DU. </w:t>
      </w:r>
      <w:r w:rsidRPr="00AC22D1">
        <w:t xml:space="preserve">Separate counters are optionally maintained for each </w:t>
      </w:r>
      <w:r>
        <w:t xml:space="preserve">mapped </w:t>
      </w:r>
      <w:r w:rsidRPr="00AC22D1">
        <w:t xml:space="preserve">5QI (or QCI for </w:t>
      </w:r>
      <w:del w:id="653" w:author="Huawei" w:date="2024-11-07T17:29:00Z">
        <w:r w:rsidRPr="00AC22D1" w:rsidDel="005E043E">
          <w:delText>option 3</w:delText>
        </w:r>
      </w:del>
      <w:ins w:id="654" w:author="Huawei" w:date="2024-11-07T17:29:00Z">
        <w:r>
          <w:t>EN-DC</w:t>
        </w:r>
      </w:ins>
      <w:r w:rsidRPr="00AC22D1">
        <w:t>)</w:t>
      </w:r>
      <w:r w:rsidRPr="00152161">
        <w:t xml:space="preserve"> </w:t>
      </w:r>
      <w:r>
        <w:t>and for each S-NSSAI</w:t>
      </w:r>
      <w:r w:rsidRPr="00AC22D1">
        <w:t>.</w:t>
      </w:r>
    </w:p>
    <w:p w14:paraId="2B42B103" w14:textId="77777777" w:rsidR="00693567" w:rsidRPr="00AC22D1" w:rsidRDefault="00693567" w:rsidP="00693567">
      <w:pPr>
        <w:pStyle w:val="B10"/>
      </w:pPr>
      <w:r>
        <w:t>d)</w:t>
      </w:r>
      <w:r>
        <w:tab/>
      </w:r>
      <w:r w:rsidRPr="00AC22D1">
        <w:t>Each measurement is a</w:t>
      </w:r>
      <w:r>
        <w:t xml:space="preserve"> real </w:t>
      </w:r>
      <w:r w:rsidRPr="00AC22D1">
        <w:t xml:space="preserve">representing the average latency in </w:t>
      </w:r>
      <w:r>
        <w:t xml:space="preserve">0.1 </w:t>
      </w:r>
      <w:r>
        <w:rPr>
          <w:rFonts w:hint="eastAsia"/>
          <w:lang w:eastAsia="zh-CN"/>
        </w:rPr>
        <w:t>millisecond</w:t>
      </w:r>
      <w:r w:rsidRPr="00AC22D1">
        <w:t xml:space="preserve">. The number of measurements is equal to one. If the optional QoS level </w:t>
      </w:r>
      <w:proofErr w:type="spellStart"/>
      <w:r>
        <w:t>subcounters</w:t>
      </w:r>
      <w:proofErr w:type="spellEnd"/>
      <w:r w:rsidRPr="00AC22D1">
        <w:t xml:space="preserve"> </w:t>
      </w:r>
      <w:r>
        <w:t xml:space="preserve">and S-NSSAI </w:t>
      </w:r>
      <w:proofErr w:type="spellStart"/>
      <w:r>
        <w:t>subcounters</w:t>
      </w:r>
      <w:proofErr w:type="spellEnd"/>
      <w:r>
        <w:t xml:space="preserve"> are</w:t>
      </w:r>
      <w:r w:rsidRPr="00AC22D1">
        <w:t xml:space="preserve"> measurement is performed, the number of measurements is equal to the</w:t>
      </w:r>
      <w:r>
        <w:t xml:space="preserve"> sum of</w:t>
      </w:r>
      <w:r w:rsidRPr="00AC22D1">
        <w:t xml:space="preserve"> number of supported </w:t>
      </w:r>
      <w:r>
        <w:t xml:space="preserve">mapped </w:t>
      </w:r>
      <w:r w:rsidRPr="00AC22D1">
        <w:t>5QIs</w:t>
      </w:r>
      <w:r w:rsidRPr="008E1335">
        <w:t xml:space="preserve"> </w:t>
      </w:r>
      <w:r>
        <w:t>and the number of S-NSSAIs</w:t>
      </w:r>
      <w:r w:rsidRPr="00AC22D1">
        <w:t xml:space="preserve">. </w:t>
      </w:r>
    </w:p>
    <w:p w14:paraId="388D8EC4" w14:textId="77777777" w:rsidR="00693567" w:rsidRPr="00AC22D1" w:rsidRDefault="00693567" w:rsidP="00693567">
      <w:pPr>
        <w:pStyle w:val="B10"/>
        <w:rPr>
          <w:lang w:val="en-US"/>
        </w:rPr>
      </w:pPr>
      <w:r>
        <w:t>e)</w:t>
      </w:r>
      <w:r>
        <w:tab/>
      </w:r>
      <w:r w:rsidRPr="00AC22D1">
        <w:t xml:space="preserve">The measurement name has the form </w:t>
      </w:r>
      <w:proofErr w:type="spellStart"/>
      <w:r w:rsidRPr="00AC22D1">
        <w:rPr>
          <w:lang w:val="en-US"/>
        </w:rPr>
        <w:t>DRB.RlcSduLatencyDl</w:t>
      </w:r>
      <w:proofErr w:type="spellEnd"/>
      <w:r>
        <w:rPr>
          <w:lang w:val="en-US"/>
        </w:rPr>
        <w:t>,</w:t>
      </w:r>
      <w:r w:rsidRPr="00AC22D1">
        <w:rPr>
          <w:lang w:val="en-US"/>
        </w:rPr>
        <w:t xml:space="preserve"> </w:t>
      </w:r>
      <w:r>
        <w:rPr>
          <w:lang w:val="en-US"/>
        </w:rPr>
        <w:br/>
      </w:r>
      <w:r w:rsidRPr="00AC22D1">
        <w:rPr>
          <w:lang w:val="en-US"/>
        </w:rPr>
        <w:t xml:space="preserve">optionally </w:t>
      </w:r>
      <w:proofErr w:type="spellStart"/>
      <w:r w:rsidRPr="00AC22D1">
        <w:rPr>
          <w:lang w:val="en-US"/>
        </w:rPr>
        <w:t>DRB.RlcSduLatencyDl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and</w:t>
      </w:r>
      <w:r>
        <w:br/>
      </w:r>
      <w:r>
        <w:rPr>
          <w:lang w:val="en-US"/>
        </w:rPr>
        <w:t xml:space="preserve">optionally </w:t>
      </w:r>
      <w:proofErr w:type="spellStart"/>
      <w:proofErr w:type="gramStart"/>
      <w:r>
        <w:rPr>
          <w:lang w:val="en-US"/>
        </w:rPr>
        <w:t>DRB.</w:t>
      </w:r>
      <w:r w:rsidRPr="00AC22D1">
        <w:rPr>
          <w:lang w:val="en-US"/>
        </w:rPr>
        <w:t>RlcSduLatencyDl</w:t>
      </w:r>
      <w:proofErr w:type="spellEnd"/>
      <w:r w:rsidRPr="00AC22D1">
        <w:rPr>
          <w:lang w:val="en-US"/>
        </w:rPr>
        <w:t>.</w:t>
      </w:r>
      <w:r>
        <w:rPr>
          <w:i/>
        </w:rPr>
        <w:t>SNSSAI</w:t>
      </w:r>
      <w:proofErr w:type="gramEnd"/>
      <w:r w:rsidRPr="00AC22D1">
        <w:rPr>
          <w:i/>
        </w:rPr>
        <w:t xml:space="preserve">, </w:t>
      </w:r>
      <w:r w:rsidRPr="00AC22D1">
        <w:t xml:space="preserve">where </w:t>
      </w:r>
      <w:r w:rsidRPr="00B51625">
        <w:rPr>
          <w:i/>
        </w:rPr>
        <w:t>SNSSAI</w:t>
      </w:r>
      <w:r>
        <w:t xml:space="preserve"> identifies the</w:t>
      </w:r>
      <w:r w:rsidRPr="00676AB6">
        <w:t xml:space="preserve"> S-NSSAI</w:t>
      </w:r>
      <w:r>
        <w:t>.</w:t>
      </w:r>
    </w:p>
    <w:p w14:paraId="29AAC467" w14:textId="77777777" w:rsidR="00693567" w:rsidRPr="00B7545D" w:rsidRDefault="00693567" w:rsidP="00693567">
      <w:pPr>
        <w:pStyle w:val="B10"/>
      </w:pPr>
      <w:r>
        <w:t>f)</w:t>
      </w:r>
      <w:r>
        <w:tab/>
      </w:r>
      <w:proofErr w:type="spellStart"/>
      <w:r w:rsidRPr="00B7545D">
        <w:t>NRCellDU</w:t>
      </w:r>
      <w:proofErr w:type="spellEnd"/>
    </w:p>
    <w:p w14:paraId="173D7D09" w14:textId="77777777" w:rsidR="00693567" w:rsidRPr="00AC22D1" w:rsidRDefault="00693567" w:rsidP="00693567">
      <w:pPr>
        <w:pStyle w:val="B10"/>
      </w:pPr>
      <w:r>
        <w:t>g)</w:t>
      </w:r>
      <w:r>
        <w:tab/>
      </w:r>
      <w:r w:rsidRPr="00AC22D1">
        <w:t>Valid for packet switched traffic</w:t>
      </w:r>
    </w:p>
    <w:p w14:paraId="2CF27F0A" w14:textId="77777777" w:rsidR="00693567" w:rsidRPr="00AC22D1" w:rsidRDefault="00693567" w:rsidP="00693567">
      <w:pPr>
        <w:pStyle w:val="B10"/>
      </w:pPr>
      <w:r>
        <w:rPr>
          <w:lang w:eastAsia="zh-CN"/>
        </w:rPr>
        <w:t>h)</w:t>
      </w:r>
      <w:r>
        <w:rPr>
          <w:lang w:eastAsia="zh-CN"/>
        </w:rPr>
        <w:tab/>
      </w:r>
      <w:r w:rsidRPr="00AC22D1">
        <w:rPr>
          <w:lang w:eastAsia="zh-CN"/>
        </w:rPr>
        <w:t>5GS</w:t>
      </w:r>
    </w:p>
    <w:p w14:paraId="6E006205" w14:textId="77777777" w:rsidR="00693567" w:rsidRDefault="00693567" w:rsidP="00693567">
      <w:pPr>
        <w:pStyle w:val="B10"/>
        <w:rPr>
          <w:lang w:eastAsia="zh-CN"/>
        </w:rPr>
      </w:pPr>
      <w:r>
        <w:rPr>
          <w:lang w:eastAsia="zh-CN"/>
        </w:rPr>
        <w:t>i)</w:t>
      </w:r>
      <w:r>
        <w:rPr>
          <w:lang w:eastAsia="zh-CN"/>
        </w:rPr>
        <w:tab/>
      </w:r>
      <w:r w:rsidRPr="000F6667">
        <w:rPr>
          <w:lang w:eastAsia="zh-CN"/>
        </w:rPr>
        <w:t>One usage of this measurement is for performance assurance within integrity area (user plane connection quality).</w:t>
      </w:r>
    </w:p>
    <w:p w14:paraId="1FBD4D49" w14:textId="77777777" w:rsidR="00693567" w:rsidRPr="00AC22D1" w:rsidRDefault="00693567" w:rsidP="00693567">
      <w:pPr>
        <w:pStyle w:val="50"/>
        <w:rPr>
          <w:color w:val="000000"/>
        </w:rPr>
      </w:pPr>
      <w:bookmarkStart w:id="655" w:name="_Toc20132334"/>
      <w:bookmarkStart w:id="656" w:name="_Toc27473383"/>
      <w:bookmarkStart w:id="657" w:name="_Toc35956054"/>
      <w:bookmarkStart w:id="658" w:name="_Toc44492043"/>
      <w:bookmarkStart w:id="659" w:name="_Toc51689972"/>
      <w:bookmarkStart w:id="660" w:name="_Toc51750664"/>
      <w:bookmarkStart w:id="661" w:name="_Toc51774924"/>
      <w:bookmarkStart w:id="662" w:name="_Toc51775538"/>
      <w:bookmarkStart w:id="663" w:name="_Toc51776154"/>
      <w:bookmarkStart w:id="664" w:name="_Toc58515540"/>
      <w:bookmarkStart w:id="665" w:name="_Toc178080035"/>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proofErr w:type="spellStart"/>
      <w:r>
        <w:rPr>
          <w:color w:val="000000"/>
        </w:rPr>
        <w:t>gNB</w:t>
      </w:r>
      <w:proofErr w:type="spellEnd"/>
      <w:r>
        <w:rPr>
          <w:color w:val="000000"/>
        </w:rPr>
        <w:t>-DU</w:t>
      </w:r>
      <w:bookmarkEnd w:id="655"/>
      <w:bookmarkEnd w:id="656"/>
      <w:bookmarkEnd w:id="657"/>
      <w:bookmarkEnd w:id="658"/>
      <w:bookmarkEnd w:id="659"/>
      <w:bookmarkEnd w:id="660"/>
      <w:bookmarkEnd w:id="661"/>
      <w:bookmarkEnd w:id="662"/>
      <w:bookmarkEnd w:id="663"/>
      <w:bookmarkEnd w:id="664"/>
      <w:bookmarkEnd w:id="665"/>
    </w:p>
    <w:p w14:paraId="3C4A998D" w14:textId="77777777" w:rsidR="00693567" w:rsidRPr="00AC22D1" w:rsidRDefault="00693567" w:rsidP="00693567">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 xml:space="preserve">within the </w:t>
      </w:r>
      <w:proofErr w:type="spellStart"/>
      <w:r w:rsidRPr="00AC22D1">
        <w:t>gNB</w:t>
      </w:r>
      <w:proofErr w:type="spellEnd"/>
      <w:r w:rsidRPr="00AC22D1">
        <w:t xml:space="preserve">-DU, when there is no other prior data to be transmitted to the same UE in the </w:t>
      </w:r>
      <w:proofErr w:type="spellStart"/>
      <w:r w:rsidRPr="00AC22D1">
        <w:t>gNB</w:t>
      </w:r>
      <w:proofErr w:type="spellEnd"/>
      <w:r w:rsidRPr="00AC22D1">
        <w:t xml:space="preserve">-DU. The measurement is split into </w:t>
      </w:r>
      <w:proofErr w:type="spellStart"/>
      <w:r w:rsidRPr="00AC22D1">
        <w:t>subcounters</w:t>
      </w:r>
      <w:proofErr w:type="spellEnd"/>
      <w:r w:rsidRPr="00AC22D1">
        <w:t xml:space="preserve"> per QoS level</w:t>
      </w:r>
      <w:r w:rsidRPr="00152161">
        <w:t xml:space="preserve"> </w:t>
      </w:r>
      <w:r>
        <w:t xml:space="preserve">and </w:t>
      </w:r>
      <w:proofErr w:type="spellStart"/>
      <w:r>
        <w:t>subcounters</w:t>
      </w:r>
      <w:proofErr w:type="spellEnd"/>
      <w:r>
        <w:t xml:space="preserve"> per S-NSSAI</w:t>
      </w:r>
      <w:r w:rsidRPr="00AC22D1">
        <w:t>.</w:t>
      </w:r>
    </w:p>
    <w:p w14:paraId="14F17A43" w14:textId="77777777" w:rsidR="00693567" w:rsidRPr="00AC22D1" w:rsidRDefault="00693567" w:rsidP="00693567">
      <w:pPr>
        <w:pStyle w:val="B10"/>
      </w:pPr>
      <w:r>
        <w:t>b)</w:t>
      </w:r>
      <w:r>
        <w:tab/>
      </w:r>
      <w:r w:rsidRPr="00AC22D1">
        <w:t>DER (n=1)</w:t>
      </w:r>
    </w:p>
    <w:p w14:paraId="0EEC0D1F" w14:textId="77777777" w:rsidR="00693567" w:rsidRPr="00AC22D1" w:rsidRDefault="00693567" w:rsidP="00693567">
      <w:pPr>
        <w:pStyle w:val="B10"/>
      </w:pPr>
      <w:r>
        <w:t>c)</w:t>
      </w:r>
      <w:r>
        <w:tab/>
      </w:r>
      <w:r w:rsidRPr="00A005B5">
        <w:t xml:space="preserve">This measurement is obtained </w:t>
      </w:r>
      <w:r>
        <w:t>by 1) calculating the latency</w:t>
      </w:r>
      <w:r w:rsidRPr="00A005B5">
        <w:t xml:space="preserve"> on the downlink within the </w:t>
      </w:r>
      <w:proofErr w:type="spellStart"/>
      <w:r w:rsidRPr="00A005B5">
        <w:t>gNB</w:t>
      </w:r>
      <w:proofErr w:type="spellEnd"/>
      <w:r w:rsidRPr="00A005B5">
        <w:t>-DU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proofErr w:type="spellStart"/>
      <w:r w:rsidRPr="00AC22D1">
        <w:rPr>
          <w:kern w:val="2"/>
          <w:lang w:eastAsia="zh-CN"/>
        </w:rPr>
        <w:t>gNB</w:t>
      </w:r>
      <w:proofErr w:type="spellEnd"/>
      <w:r w:rsidRPr="00AC22D1">
        <w:rPr>
          <w:kern w:val="2"/>
          <w:lang w:eastAsia="zh-CN"/>
        </w:rPr>
        <w:t>-DU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w:t>
      </w:r>
      <w:proofErr w:type="spellStart"/>
      <w:r>
        <w:t>subcounters</w:t>
      </w:r>
      <w:proofErr w:type="spellEnd"/>
      <w:r>
        <w:t xml:space="preserve"> </w:t>
      </w:r>
      <w:r w:rsidRPr="00AC22D1">
        <w:t>per QoS level (</w:t>
      </w:r>
      <w:r>
        <w:t xml:space="preserve">mapped </w:t>
      </w:r>
      <w:r w:rsidRPr="00AC22D1">
        <w:t xml:space="preserve">5QI or QCI in </w:t>
      </w:r>
      <w:del w:id="666" w:author="Huawei" w:date="2024-11-07T17:27:00Z">
        <w:r w:rsidRPr="00AC22D1" w:rsidDel="005E043E">
          <w:delText>NR option 3</w:delText>
        </w:r>
      </w:del>
      <w:ins w:id="667" w:author="Huawei" w:date="2024-11-07T17:27:00Z">
        <w:r>
          <w:t>EN-DC</w:t>
        </w:r>
      </w:ins>
      <w:r w:rsidRPr="00AC22D1">
        <w:t>)</w:t>
      </w:r>
      <w:r>
        <w:t xml:space="preserve"> and </w:t>
      </w:r>
      <w:proofErr w:type="spellStart"/>
      <w:r>
        <w:t>subcunters</w:t>
      </w:r>
      <w:proofErr w:type="spellEnd"/>
      <w:r>
        <w:t xml:space="preserve"> per S-NSSAI</w:t>
      </w:r>
      <w:r w:rsidRPr="00A005B5">
        <w:rPr>
          <w:rFonts w:eastAsia="MS Mincho"/>
        </w:rPr>
        <w:t>.</w:t>
      </w:r>
      <w:r w:rsidRPr="007D0283">
        <w:t xml:space="preserve"> </w:t>
      </w:r>
    </w:p>
    <w:p w14:paraId="10C01B42" w14:textId="77777777" w:rsidR="00693567" w:rsidRPr="00AC22D1" w:rsidRDefault="00693567" w:rsidP="00693567">
      <w:pPr>
        <w:pStyle w:val="B10"/>
      </w:pPr>
      <w:r>
        <w:t>d)</w:t>
      </w:r>
      <w:r>
        <w:tab/>
      </w:r>
      <w:r w:rsidRPr="00A005B5">
        <w:t xml:space="preserve">Each measurement is an integer representing the </w:t>
      </w:r>
      <w:r>
        <w:t>number of RLC SDU packets measured with the latency within the range of the bin.</w:t>
      </w:r>
    </w:p>
    <w:p w14:paraId="34E260E9" w14:textId="77777777" w:rsidR="00693567" w:rsidRPr="00AC22D1" w:rsidRDefault="00693567" w:rsidP="00693567">
      <w:pPr>
        <w:pStyle w:val="B10"/>
        <w:rPr>
          <w:lang w:val="en-US"/>
        </w:rPr>
      </w:pPr>
      <w:r>
        <w:t>e)</w:t>
      </w:r>
      <w:r>
        <w:tab/>
      </w:r>
      <w:proofErr w:type="spellStart"/>
      <w:r w:rsidRPr="00AC22D1">
        <w:rPr>
          <w:lang w:val="en-US"/>
        </w:rPr>
        <w:t>DRB.RlcSduLatencyDl</w:t>
      </w:r>
      <w:r>
        <w:rPr>
          <w:lang w:val="en-US"/>
        </w:rPr>
        <w:t>Dist</w:t>
      </w:r>
      <w:r w:rsidRPr="00AC22D1">
        <w:rPr>
          <w:lang w:val="en-US"/>
        </w:rPr>
        <w:t>.</w:t>
      </w:r>
      <w:r w:rsidRPr="00F84EC1">
        <w:rPr>
          <w:i/>
          <w:lang w:val="en-US"/>
        </w:rPr>
        <w:t>bin</w:t>
      </w:r>
      <w:proofErr w:type="spellEnd"/>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proofErr w:type="spellStart"/>
      <w:r>
        <w:rPr>
          <w:lang w:val="en-US"/>
        </w:rPr>
        <w:t>DRB.</w:t>
      </w:r>
      <w:r w:rsidRPr="00AC22D1">
        <w:rPr>
          <w:lang w:val="en-US"/>
        </w:rPr>
        <w:t>RlcSduLatencyDl</w:t>
      </w:r>
      <w:r>
        <w:rPr>
          <w:lang w:val="en-US"/>
        </w:rPr>
        <w:t>Dist</w:t>
      </w:r>
      <w:r w:rsidRPr="00AC22D1">
        <w:rPr>
          <w:lang w:val="en-US"/>
        </w:rPr>
        <w:t>.</w:t>
      </w:r>
      <w:r w:rsidRPr="00F84EC1">
        <w:rPr>
          <w:i/>
          <w:lang w:val="en-US"/>
        </w:rPr>
        <w:t>bin</w:t>
      </w:r>
      <w:proofErr w:type="spellEnd"/>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6BAC8B61" w14:textId="77777777" w:rsidR="00693567" w:rsidRPr="00B7545D" w:rsidRDefault="00693567" w:rsidP="00693567">
      <w:pPr>
        <w:pStyle w:val="B10"/>
      </w:pPr>
      <w:r>
        <w:t>f)</w:t>
      </w:r>
      <w:r>
        <w:tab/>
      </w:r>
      <w:proofErr w:type="spellStart"/>
      <w:r w:rsidRPr="00B7545D">
        <w:t>NRCellDU</w:t>
      </w:r>
      <w:proofErr w:type="spellEnd"/>
    </w:p>
    <w:p w14:paraId="556C060B" w14:textId="77777777" w:rsidR="00693567" w:rsidRPr="00AC22D1" w:rsidRDefault="00693567" w:rsidP="00693567">
      <w:pPr>
        <w:pStyle w:val="B10"/>
      </w:pPr>
      <w:r>
        <w:t>g)</w:t>
      </w:r>
      <w:r>
        <w:tab/>
      </w:r>
      <w:r w:rsidRPr="00AC22D1">
        <w:t>Valid for packet switched traffic</w:t>
      </w:r>
    </w:p>
    <w:p w14:paraId="2C30ACF0" w14:textId="77777777" w:rsidR="00693567" w:rsidRPr="00AC22D1" w:rsidRDefault="00693567" w:rsidP="00693567">
      <w:pPr>
        <w:pStyle w:val="B10"/>
      </w:pPr>
      <w:r>
        <w:rPr>
          <w:lang w:eastAsia="zh-CN"/>
        </w:rPr>
        <w:t>h)</w:t>
      </w:r>
      <w:r>
        <w:rPr>
          <w:lang w:eastAsia="zh-CN"/>
        </w:rPr>
        <w:tab/>
      </w:r>
      <w:r w:rsidRPr="00AC22D1">
        <w:rPr>
          <w:lang w:eastAsia="zh-CN"/>
        </w:rPr>
        <w:t>5GS</w:t>
      </w:r>
    </w:p>
    <w:p w14:paraId="62673DF7" w14:textId="77777777" w:rsidR="00693567" w:rsidRPr="000F6667" w:rsidRDefault="00693567" w:rsidP="00693567">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2DC11136"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30393BFB"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BE0E58"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1EBEE93F" w14:textId="77777777" w:rsidR="00693567" w:rsidRPr="00A54714" w:rsidRDefault="00693567" w:rsidP="00693567">
      <w:pPr>
        <w:pStyle w:val="40"/>
        <w:rPr>
          <w:lang w:val="en-US"/>
        </w:rPr>
      </w:pPr>
      <w:bookmarkStart w:id="668" w:name="_Toc20132338"/>
      <w:bookmarkStart w:id="669" w:name="_Toc27473387"/>
      <w:bookmarkStart w:id="670" w:name="_Toc35956058"/>
      <w:bookmarkStart w:id="671" w:name="_Toc44492047"/>
      <w:bookmarkStart w:id="672" w:name="_Toc51689976"/>
      <w:bookmarkStart w:id="673" w:name="_Toc51750668"/>
      <w:bookmarkStart w:id="674" w:name="_Toc51774928"/>
      <w:bookmarkStart w:id="675" w:name="_Toc51775542"/>
      <w:bookmarkStart w:id="676" w:name="_Toc51776158"/>
      <w:bookmarkStart w:id="677" w:name="_Toc58515544"/>
      <w:bookmarkStart w:id="678" w:name="_Toc178080039"/>
      <w:r w:rsidRPr="00A54714">
        <w:rPr>
          <w:lang w:val="en-US"/>
        </w:rPr>
        <w:lastRenderedPageBreak/>
        <w:t>5.1.3.</w:t>
      </w:r>
      <w:r>
        <w:rPr>
          <w:lang w:val="en-US"/>
        </w:rPr>
        <w:t>6</w:t>
      </w:r>
      <w:r w:rsidRPr="00A54714">
        <w:rPr>
          <w:lang w:val="en-US"/>
        </w:rPr>
        <w:tab/>
        <w:t>PDCP data volume measurements</w:t>
      </w:r>
      <w:bookmarkEnd w:id="668"/>
      <w:bookmarkEnd w:id="669"/>
      <w:bookmarkEnd w:id="670"/>
      <w:bookmarkEnd w:id="671"/>
      <w:bookmarkEnd w:id="672"/>
      <w:bookmarkEnd w:id="673"/>
      <w:bookmarkEnd w:id="674"/>
      <w:bookmarkEnd w:id="675"/>
      <w:bookmarkEnd w:id="676"/>
      <w:bookmarkEnd w:id="677"/>
      <w:bookmarkEnd w:id="678"/>
    </w:p>
    <w:p w14:paraId="1D06E04B" w14:textId="77777777" w:rsidR="00693567" w:rsidRPr="00A54714" w:rsidRDefault="00693567" w:rsidP="00693567">
      <w:pPr>
        <w:pStyle w:val="50"/>
      </w:pPr>
      <w:bookmarkStart w:id="679" w:name="_Toc20132339"/>
      <w:bookmarkStart w:id="680" w:name="_Toc27473388"/>
      <w:bookmarkStart w:id="681" w:name="_Toc35956059"/>
      <w:bookmarkStart w:id="682" w:name="_Toc44492048"/>
      <w:bookmarkStart w:id="683" w:name="_Toc51689977"/>
      <w:bookmarkStart w:id="684" w:name="_Toc51750669"/>
      <w:bookmarkStart w:id="685" w:name="_Toc51774929"/>
      <w:bookmarkStart w:id="686" w:name="_Toc51775543"/>
      <w:bookmarkStart w:id="687" w:name="_Toc51776159"/>
      <w:bookmarkStart w:id="688" w:name="_Toc58515545"/>
      <w:bookmarkStart w:id="689" w:name="_Toc178080040"/>
      <w:r w:rsidRPr="00A54714">
        <w:t>5.1.3.</w:t>
      </w:r>
      <w:r>
        <w:t>6</w:t>
      </w:r>
      <w:r w:rsidRPr="00A54714">
        <w:t>.1</w:t>
      </w:r>
      <w:r>
        <w:tab/>
      </w:r>
      <w:r w:rsidRPr="00A54714">
        <w:rPr>
          <w:rFonts w:hint="eastAsia"/>
          <w:lang w:val="en-US" w:eastAsia="zh-CN"/>
        </w:rPr>
        <w:t xml:space="preserve">PDCP PDU </w:t>
      </w:r>
      <w:r w:rsidRPr="00A54714">
        <w:rPr>
          <w:lang w:val="en-US"/>
        </w:rPr>
        <w:t>data volume</w:t>
      </w:r>
      <w:r w:rsidRPr="00A54714">
        <w:t xml:space="preserve"> Measurement</w:t>
      </w:r>
      <w:bookmarkEnd w:id="679"/>
      <w:bookmarkEnd w:id="680"/>
      <w:bookmarkEnd w:id="681"/>
      <w:bookmarkEnd w:id="682"/>
      <w:bookmarkEnd w:id="683"/>
      <w:bookmarkEnd w:id="684"/>
      <w:bookmarkEnd w:id="685"/>
      <w:bookmarkEnd w:id="686"/>
      <w:bookmarkEnd w:id="687"/>
      <w:bookmarkEnd w:id="688"/>
      <w:bookmarkEnd w:id="689"/>
    </w:p>
    <w:p w14:paraId="2BD75EE3" w14:textId="77777777" w:rsidR="00693567" w:rsidRPr="00A54714" w:rsidRDefault="00693567" w:rsidP="00693567">
      <w:pPr>
        <w:pStyle w:val="H6"/>
      </w:pPr>
      <w:r w:rsidRPr="00A54714">
        <w:t>5.1.3.</w:t>
      </w:r>
      <w:r>
        <w:rPr>
          <w:lang w:val="en-US" w:eastAsia="zh-CN"/>
        </w:rPr>
        <w:t>6</w:t>
      </w:r>
      <w:r w:rsidRPr="00A54714">
        <w:t>.1.1</w:t>
      </w:r>
      <w:r>
        <w:tab/>
      </w:r>
      <w:r w:rsidRPr="00A54714">
        <w:t xml:space="preserve">DL </w:t>
      </w:r>
      <w:r w:rsidRPr="00A54714">
        <w:rPr>
          <w:rFonts w:hint="eastAsia"/>
          <w:lang w:val="en-US" w:eastAsia="zh-CN"/>
        </w:rPr>
        <w:t>PDCP PDU</w:t>
      </w:r>
      <w:r w:rsidRPr="00A54714">
        <w:t xml:space="preserve"> Data Volume</w:t>
      </w:r>
    </w:p>
    <w:p w14:paraId="005FE271" w14:textId="77777777" w:rsidR="00693567" w:rsidRPr="00A54714" w:rsidRDefault="00693567" w:rsidP="00693567">
      <w:pPr>
        <w:pStyle w:val="B10"/>
      </w:pPr>
      <w:bookmarkStart w:id="690" w:name="MCCQCTEMPBM_00000043"/>
      <w:r>
        <w:t>a)</w:t>
      </w:r>
      <w:r>
        <w:tab/>
      </w: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 xml:space="preserve">5QI or QCI in </w:t>
      </w:r>
      <w:del w:id="691" w:author="Huawei" w:date="2024-11-07T17:27:00Z">
        <w:r w:rsidRPr="00A54714" w:rsidDel="005E043E">
          <w:delText>NR option 3</w:delText>
        </w:r>
      </w:del>
      <w:ins w:id="692" w:author="Huawei" w:date="2024-11-07T17:27:00Z">
        <w:r>
          <w:t>EN-DC</w:t>
        </w:r>
      </w:ins>
      <w:r w:rsidRPr="00A54714">
        <w:t>)</w:t>
      </w:r>
      <w:r>
        <w:t xml:space="preserve"> and per supported S-NSSAI</w:t>
      </w:r>
      <w:r w:rsidRPr="00A54714">
        <w:t>.</w:t>
      </w:r>
    </w:p>
    <w:bookmarkEnd w:id="690"/>
    <w:p w14:paraId="797EB076" w14:textId="77777777" w:rsidR="00693567" w:rsidRPr="00A54714" w:rsidRDefault="00693567" w:rsidP="00693567">
      <w:pPr>
        <w:pStyle w:val="B10"/>
      </w:pPr>
      <w:r w:rsidRPr="00A54714">
        <w:t>b)</w:t>
      </w:r>
      <w:r w:rsidRPr="00A54714">
        <w:tab/>
        <w:t>CC</w:t>
      </w:r>
      <w:r>
        <w:t>.</w:t>
      </w:r>
    </w:p>
    <w:p w14:paraId="0C448D8B" w14:textId="77777777" w:rsidR="00693567" w:rsidRPr="00A54714" w:rsidRDefault="00693567" w:rsidP="00693567">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 xml:space="preserve">5QI or QCI in </w:t>
      </w:r>
      <w:del w:id="693" w:author="Huawei" w:date="2024-11-07T17:27:00Z">
        <w:r w:rsidRPr="00A54714" w:rsidDel="005E043E">
          <w:delText>NR option 3</w:delText>
        </w:r>
      </w:del>
      <w:ins w:id="694" w:author="Huawei" w:date="2024-11-07T17:27:00Z">
        <w:r>
          <w:t>EN-DC</w:t>
        </w:r>
      </w:ins>
      <w:r w:rsidRPr="00A54714">
        <w:t>)</w:t>
      </w:r>
      <w:r>
        <w:t xml:space="preserve"> and per supported S-NSSAI</w:t>
      </w:r>
      <w:r w:rsidRPr="00A54714">
        <w:t>.</w:t>
      </w:r>
    </w:p>
    <w:p w14:paraId="3CF6B3EF" w14:textId="77777777" w:rsidR="00693567" w:rsidRPr="00A54714" w:rsidRDefault="00693567" w:rsidP="00693567">
      <w:pPr>
        <w:pStyle w:val="B2"/>
        <w:rPr>
          <w:lang w:val="en-US" w:eastAsia="zh-CN"/>
        </w:rPr>
      </w:pPr>
      <w:r w:rsidRPr="00A54714">
        <w:t>The measurements of DL Cell PDCP PDU Data Volume in Dual-Connectivity scenarios is not included.</w:t>
      </w:r>
    </w:p>
    <w:p w14:paraId="5F61B8A1"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 is equal to the number of PLMNs multiplied by the number of QoS levels</w:t>
      </w:r>
      <w:r>
        <w:t xml:space="preserve"> or </w:t>
      </w:r>
      <w:r w:rsidRPr="00A54714">
        <w:t>multiplied by the</w:t>
      </w:r>
      <w:r>
        <w:t xml:space="preserve"> number of supported S-NSSAIs</w:t>
      </w:r>
      <w:r w:rsidRPr="00A54714">
        <w:t>.</w:t>
      </w:r>
      <w:r w:rsidRPr="00A54714">
        <w:br/>
        <w:t>[Total no. of measurement instances] x [no. of filter values for all measurements] (DL and UL) ≤ 100.</w:t>
      </w:r>
    </w:p>
    <w:p w14:paraId="42F4EC67" w14:textId="77777777" w:rsidR="00693567" w:rsidRPr="00A54714" w:rsidRDefault="00693567" w:rsidP="00693567">
      <w:pPr>
        <w:pStyle w:val="B10"/>
        <w:spacing w:after="0"/>
        <w:ind w:left="576" w:hanging="288"/>
        <w:rPr>
          <w:lang w:val="en-US" w:eastAsia="zh-CN"/>
        </w:rPr>
      </w:pPr>
      <w:r w:rsidRPr="00A54714">
        <w:t>e)</w:t>
      </w:r>
      <w:r w:rsidRPr="00A54714">
        <w:tab/>
        <w:t xml:space="preserve">The measurement name has the form </w:t>
      </w:r>
      <w:proofErr w:type="spellStart"/>
      <w:r w:rsidRPr="00A54714">
        <w:t>QosFlow.PdcpPduVolumeDL</w:t>
      </w:r>
      <w:proofErr w:type="spellEnd"/>
      <w:r w:rsidRPr="00A54714">
        <w:rPr>
          <w:lang w:val="en-US"/>
        </w:rPr>
        <w:t>_</w:t>
      </w:r>
      <w:r w:rsidRPr="00A54714">
        <w:t>Filter</w:t>
      </w:r>
      <w:r>
        <w:t>.</w:t>
      </w:r>
      <w:r w:rsidRPr="00A54714" w:rsidDel="00AF2FBF">
        <w:t xml:space="preserve"> </w:t>
      </w:r>
    </w:p>
    <w:p w14:paraId="491E052F" w14:textId="77777777" w:rsidR="00693567" w:rsidRPr="00A54714" w:rsidRDefault="00693567" w:rsidP="00693567">
      <w:pPr>
        <w:pStyle w:val="B10"/>
        <w:spacing w:after="0"/>
        <w:ind w:left="576" w:hanging="9"/>
        <w:rPr>
          <w:lang w:val="en-US" w:eastAsia="zh-CN"/>
        </w:rPr>
      </w:pPr>
    </w:p>
    <w:p w14:paraId="1FB9A6C8" w14:textId="77777777" w:rsidR="00693567" w:rsidRPr="00A54714" w:rsidRDefault="00693567" w:rsidP="00693567">
      <w:pPr>
        <w:pStyle w:val="B10"/>
        <w:rPr>
          <w:lang w:val="en-US" w:eastAsia="zh-CN"/>
        </w:rPr>
      </w:pPr>
      <w:r w:rsidRPr="00A54714">
        <w:rPr>
          <w:lang w:eastAsia="en-GB"/>
        </w:rPr>
        <w:t>f)</w:t>
      </w:r>
      <w:r w:rsidRPr="00A54714">
        <w:rPr>
          <w:lang w:eastAsia="en-GB"/>
        </w:rPr>
        <w:tab/>
      </w:r>
      <w:proofErr w:type="spellStart"/>
      <w:r w:rsidRPr="00A54714">
        <w:rPr>
          <w:rFonts w:hint="eastAsia"/>
          <w:lang w:val="en-US" w:eastAsia="zh-CN"/>
        </w:rPr>
        <w:t>GNBCUUPFunction</w:t>
      </w:r>
      <w:proofErr w:type="spellEnd"/>
      <w:r>
        <w:rPr>
          <w:lang w:val="en-US" w:eastAsia="zh-CN"/>
        </w:rPr>
        <w:t>.</w:t>
      </w:r>
    </w:p>
    <w:p w14:paraId="303FFDCE" w14:textId="77777777" w:rsidR="00693567" w:rsidRPr="00A54714" w:rsidRDefault="00693567" w:rsidP="00693567">
      <w:pPr>
        <w:pStyle w:val="B2"/>
        <w:rPr>
          <w:lang w:eastAsia="en-GB"/>
        </w:rPr>
      </w:pPr>
      <w:proofErr w:type="spellStart"/>
      <w:r w:rsidRPr="00A54714">
        <w:t>NRCellCU</w:t>
      </w:r>
      <w:proofErr w:type="spellEnd"/>
      <w:r>
        <w:t>.</w:t>
      </w:r>
    </w:p>
    <w:p w14:paraId="21F895B0" w14:textId="77777777" w:rsidR="00693567" w:rsidRPr="00A54714" w:rsidRDefault="00693567" w:rsidP="00693567">
      <w:pPr>
        <w:pStyle w:val="B10"/>
      </w:pPr>
      <w:r w:rsidRPr="00A54714">
        <w:rPr>
          <w:lang w:eastAsia="en-GB"/>
        </w:rPr>
        <w:t>g)</w:t>
      </w:r>
      <w:r w:rsidRPr="00A54714">
        <w:rPr>
          <w:lang w:eastAsia="en-GB"/>
        </w:rPr>
        <w:tab/>
        <w:t>Valid</w:t>
      </w:r>
      <w:r w:rsidRPr="00A54714">
        <w:t xml:space="preserve"> for packet switched traffic</w:t>
      </w:r>
      <w:r>
        <w:t>.</w:t>
      </w:r>
    </w:p>
    <w:p w14:paraId="58935036" w14:textId="77777777" w:rsidR="00693567" w:rsidRPr="00A54714" w:rsidRDefault="00693567" w:rsidP="00693567">
      <w:pPr>
        <w:pStyle w:val="B10"/>
        <w:rPr>
          <w:lang w:eastAsia="en-GB"/>
        </w:rPr>
      </w:pPr>
      <w:r w:rsidRPr="00A54714">
        <w:rPr>
          <w:rFonts w:eastAsia="等线" w:hint="eastAsia"/>
          <w:lang w:eastAsia="zh-CN"/>
        </w:rPr>
        <w:t>h</w:t>
      </w:r>
      <w:r w:rsidRPr="00A54714">
        <w:rPr>
          <w:rFonts w:eastAsia="等线"/>
          <w:lang w:eastAsia="zh-CN"/>
        </w:rPr>
        <w:t>)</w:t>
      </w:r>
      <w:r w:rsidRPr="00A54714">
        <w:rPr>
          <w:rFonts w:eastAsia="等线"/>
          <w:lang w:eastAsia="zh-CN"/>
        </w:rPr>
        <w:tab/>
      </w:r>
      <w:r w:rsidRPr="00A54714">
        <w:rPr>
          <w:lang w:eastAsia="en-GB"/>
        </w:rPr>
        <w:t>5GS</w:t>
      </w:r>
      <w:r>
        <w:rPr>
          <w:lang w:eastAsia="en-GB"/>
        </w:rPr>
        <w:t>.</w:t>
      </w:r>
    </w:p>
    <w:p w14:paraId="26790834" w14:textId="77777777" w:rsidR="00693567" w:rsidRPr="00A54714" w:rsidRDefault="00693567" w:rsidP="00693567">
      <w:pPr>
        <w:pStyle w:val="B10"/>
        <w:ind w:left="284"/>
      </w:pPr>
      <w:r>
        <w:rPr>
          <w:lang w:eastAsia="zh-CN"/>
        </w:rPr>
        <w:t>i)</w:t>
      </w:r>
      <w:r>
        <w:rPr>
          <w:lang w:eastAsia="zh-CN"/>
        </w:rPr>
        <w:tab/>
      </w:r>
      <w:r w:rsidRPr="00A54714">
        <w:rPr>
          <w:lang w:eastAsia="zh-CN"/>
        </w:rPr>
        <w:t xml:space="preserve">One usage of this measurement is for performance assurance within integrity area (user plane connection quality). </w:t>
      </w:r>
      <w:proofErr w:type="spellStart"/>
      <w:r w:rsidRPr="00A54714">
        <w:rPr>
          <w:lang w:eastAsia="zh-CN"/>
        </w:rPr>
        <w:t>NRCellCU</w:t>
      </w:r>
      <w:proofErr w:type="spellEnd"/>
      <w:r w:rsidRPr="00A54714">
        <w:rPr>
          <w:lang w:eastAsia="zh-CN"/>
        </w:rPr>
        <w:t xml:space="preserve"> measurement applies only for 2-split deployment.</w:t>
      </w:r>
    </w:p>
    <w:p w14:paraId="0C3C6B8A" w14:textId="77777777" w:rsidR="00693567" w:rsidRPr="00A54714" w:rsidRDefault="00693567" w:rsidP="00693567">
      <w:pPr>
        <w:ind w:left="540" w:hanging="270"/>
        <w:rPr>
          <w:lang w:eastAsia="zh-CN"/>
        </w:rPr>
      </w:pPr>
    </w:p>
    <w:p w14:paraId="04F64CE7" w14:textId="77777777" w:rsidR="00693567" w:rsidRPr="00A54714" w:rsidRDefault="00693567" w:rsidP="00693567">
      <w:pPr>
        <w:pStyle w:val="H6"/>
      </w:pPr>
      <w:r w:rsidRPr="00A54714">
        <w:t>5.1.3.</w:t>
      </w:r>
      <w:r>
        <w:rPr>
          <w:lang w:val="en-US" w:eastAsia="zh-CN"/>
        </w:rPr>
        <w:t>6</w:t>
      </w:r>
      <w:r w:rsidRPr="00A54714">
        <w:t>.1.2</w:t>
      </w:r>
      <w:r>
        <w:tab/>
      </w:r>
      <w:r w:rsidRPr="00A54714">
        <w:t xml:space="preserve">UL PDCP </w:t>
      </w:r>
      <w:r w:rsidRPr="00A54714">
        <w:rPr>
          <w:rFonts w:hint="eastAsia"/>
          <w:lang w:val="en-US" w:eastAsia="zh-CN"/>
        </w:rPr>
        <w:t>P</w:t>
      </w:r>
      <w:r w:rsidRPr="00A54714">
        <w:t>DU Data Volume</w:t>
      </w:r>
    </w:p>
    <w:p w14:paraId="77F0DD22" w14:textId="77777777" w:rsidR="00693567" w:rsidRPr="00A54714" w:rsidRDefault="00693567" w:rsidP="00693567">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proofErr w:type="spellStart"/>
      <w:r w:rsidRPr="00A54714">
        <w:rPr>
          <w:lang w:val="en-US" w:eastAsia="zh-CN"/>
        </w:rPr>
        <w:t>delievered</w:t>
      </w:r>
      <w:proofErr w:type="spellEnd"/>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xml:space="preserve">. The measurement is calculated per PLMN ID and per QoS level (mapped 5QI or QCI in </w:t>
      </w:r>
      <w:del w:id="695" w:author="Huawei" w:date="2024-11-07T17:27:00Z">
        <w:r w:rsidRPr="00A54714" w:rsidDel="005E043E">
          <w:delText>NR option 3</w:delText>
        </w:r>
      </w:del>
      <w:ins w:id="696" w:author="Huawei" w:date="2024-11-07T17:27:00Z">
        <w:r>
          <w:t>EN-DC</w:t>
        </w:r>
      </w:ins>
      <w:r w:rsidRPr="00A54714">
        <w:t>)</w:t>
      </w:r>
      <w:r>
        <w:t xml:space="preserve"> and per supported S-NSSAI</w:t>
      </w:r>
      <w:r w:rsidRPr="00A54714">
        <w:t>. The unit is Mbit</w:t>
      </w:r>
      <w:r w:rsidRPr="00A54714">
        <w:rPr>
          <w:rFonts w:hint="eastAsia"/>
          <w:lang w:val="en-US" w:eastAsia="zh-CN"/>
        </w:rPr>
        <w:t xml:space="preserve"> (1MBits=1000*1000 bits)</w:t>
      </w:r>
      <w:r w:rsidRPr="00A54714">
        <w:t>.</w:t>
      </w:r>
    </w:p>
    <w:p w14:paraId="6E60496D" w14:textId="77777777" w:rsidR="00693567" w:rsidRPr="00A54714" w:rsidRDefault="00693567" w:rsidP="00693567">
      <w:pPr>
        <w:pStyle w:val="B10"/>
      </w:pPr>
      <w:r w:rsidRPr="00A54714">
        <w:t>b)</w:t>
      </w:r>
      <w:r w:rsidRPr="00A54714">
        <w:tab/>
        <w:t>CC</w:t>
      </w:r>
    </w:p>
    <w:p w14:paraId="7EEDBFF9" w14:textId="77777777" w:rsidR="00693567" w:rsidRPr="00A54714" w:rsidRDefault="00693567" w:rsidP="00693567">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 xml:space="preserve">DU level.  The measurement is performed per configured PLMN ID and per QoS level (mapped 5QI or QCI in </w:t>
      </w:r>
      <w:del w:id="697" w:author="Huawei" w:date="2024-11-07T17:27:00Z">
        <w:r w:rsidRPr="00A54714" w:rsidDel="005E043E">
          <w:delText>NR option 3</w:delText>
        </w:r>
      </w:del>
      <w:ins w:id="698" w:author="Huawei" w:date="2024-11-07T17:27:00Z">
        <w:r>
          <w:t>EN-DC</w:t>
        </w:r>
      </w:ins>
      <w:r w:rsidRPr="00A54714">
        <w:t>)</w:t>
      </w:r>
      <w:r>
        <w:t xml:space="preserve"> and per supported S-NSSAI</w:t>
      </w:r>
      <w:r w:rsidRPr="00A54714">
        <w:t xml:space="preserve">. </w:t>
      </w:r>
    </w:p>
    <w:p w14:paraId="01EAAA86" w14:textId="77777777" w:rsidR="00693567" w:rsidRPr="00A54714" w:rsidRDefault="00693567" w:rsidP="00693567">
      <w:pPr>
        <w:pStyle w:val="B10"/>
        <w:ind w:hanging="1"/>
        <w:rPr>
          <w:lang w:eastAsia="zh-CN"/>
        </w:rPr>
      </w:pPr>
      <w:r w:rsidRPr="00A54714">
        <w:t>The measurements of UL Cell PDCP PDU Data Volume in Dual-Connectivity scenarios is not included.</w:t>
      </w:r>
    </w:p>
    <w:p w14:paraId="229C7BEC"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t xml:space="preserve"> or </w:t>
      </w:r>
      <w:r w:rsidRPr="00A54714">
        <w:t>multiplied by the</w:t>
      </w:r>
      <w:r>
        <w:t xml:space="preserve"> number of supported S-NSSAIs</w:t>
      </w:r>
      <w:r w:rsidRPr="00A54714">
        <w:t>.</w:t>
      </w:r>
      <w:r w:rsidRPr="00A54714">
        <w:br/>
        <w:t>[Total no. of measurement instances] x [no. of filter values for all measurements] (DL and UL) ≤ 100.</w:t>
      </w:r>
    </w:p>
    <w:p w14:paraId="684ACAC6" w14:textId="77777777" w:rsidR="00693567" w:rsidRPr="00A54714" w:rsidRDefault="00693567" w:rsidP="00693567">
      <w:pPr>
        <w:pStyle w:val="B10"/>
        <w:rPr>
          <w:lang w:val="en-US" w:eastAsia="zh-CN"/>
        </w:rPr>
      </w:pPr>
      <w:r w:rsidRPr="00A54714">
        <w:t>e)</w:t>
      </w:r>
      <w:r w:rsidRPr="00A54714">
        <w:tab/>
        <w:t xml:space="preserve">The measurement name has the form </w:t>
      </w:r>
      <w:proofErr w:type="spellStart"/>
      <w:r w:rsidRPr="00A54714">
        <w:t>QosFlow.Pdcp</w:t>
      </w:r>
      <w:r>
        <w:t>P</w:t>
      </w:r>
      <w:r w:rsidRPr="00A54714">
        <w:t>duVolumeUl</w:t>
      </w:r>
      <w:proofErr w:type="spellEnd"/>
      <w:r w:rsidRPr="00A54714">
        <w:rPr>
          <w:lang w:val="en-US"/>
        </w:rPr>
        <w:t>_</w:t>
      </w:r>
      <w:r w:rsidRPr="00A54714">
        <w:t>Filter.</w:t>
      </w:r>
    </w:p>
    <w:p w14:paraId="18520E0F" w14:textId="77777777" w:rsidR="00693567" w:rsidRPr="00A54714" w:rsidRDefault="00693567" w:rsidP="00693567">
      <w:pPr>
        <w:pStyle w:val="B10"/>
        <w:rPr>
          <w:lang w:val="en-US" w:eastAsia="zh-CN"/>
        </w:rPr>
      </w:pPr>
      <w:r w:rsidRPr="00A54714">
        <w:rPr>
          <w:lang w:eastAsia="en-GB"/>
        </w:rPr>
        <w:t>f)</w:t>
      </w:r>
      <w:r w:rsidRPr="00A54714">
        <w:rPr>
          <w:lang w:eastAsia="en-GB"/>
        </w:rPr>
        <w:tab/>
      </w:r>
      <w:proofErr w:type="spellStart"/>
      <w:r w:rsidRPr="00A54714">
        <w:rPr>
          <w:rFonts w:hint="eastAsia"/>
          <w:lang w:val="en-US" w:eastAsia="zh-CN"/>
        </w:rPr>
        <w:t>GNBCUUPFunction</w:t>
      </w:r>
      <w:proofErr w:type="spellEnd"/>
      <w:r>
        <w:rPr>
          <w:lang w:val="en-US" w:eastAsia="zh-CN"/>
        </w:rPr>
        <w:t>.</w:t>
      </w:r>
    </w:p>
    <w:p w14:paraId="1EF22028" w14:textId="77777777" w:rsidR="00693567" w:rsidRPr="00A54714" w:rsidRDefault="00693567" w:rsidP="00693567">
      <w:pPr>
        <w:pStyle w:val="B2"/>
        <w:rPr>
          <w:lang w:eastAsia="en-GB"/>
        </w:rPr>
      </w:pPr>
      <w:proofErr w:type="spellStart"/>
      <w:r w:rsidRPr="00A54714">
        <w:t>NRCellCU</w:t>
      </w:r>
      <w:proofErr w:type="spellEnd"/>
      <w:r>
        <w:t>.</w:t>
      </w:r>
    </w:p>
    <w:p w14:paraId="49C855AE" w14:textId="77777777" w:rsidR="00693567" w:rsidRPr="00A54714" w:rsidRDefault="00693567" w:rsidP="00693567">
      <w:pPr>
        <w:pStyle w:val="B10"/>
      </w:pPr>
      <w:r w:rsidRPr="00A54714">
        <w:rPr>
          <w:lang w:eastAsia="en-GB"/>
        </w:rPr>
        <w:t>g)</w:t>
      </w:r>
      <w:r w:rsidRPr="00A54714">
        <w:rPr>
          <w:lang w:eastAsia="en-GB"/>
        </w:rPr>
        <w:tab/>
        <w:t>Valid</w:t>
      </w:r>
      <w:r w:rsidRPr="00A54714">
        <w:t xml:space="preserve"> for packet switched traffic</w:t>
      </w:r>
      <w:r>
        <w:t>.</w:t>
      </w:r>
      <w:r w:rsidRPr="00A54714">
        <w:t xml:space="preserve"> </w:t>
      </w:r>
    </w:p>
    <w:p w14:paraId="258BC210" w14:textId="77777777" w:rsidR="00693567" w:rsidRPr="00A54714" w:rsidRDefault="00693567" w:rsidP="00693567">
      <w:pPr>
        <w:pStyle w:val="B10"/>
        <w:rPr>
          <w:lang w:eastAsia="en-GB"/>
        </w:rPr>
      </w:pPr>
      <w:r w:rsidRPr="00A54714">
        <w:rPr>
          <w:rFonts w:eastAsia="等线" w:hint="eastAsia"/>
          <w:lang w:eastAsia="zh-CN"/>
        </w:rPr>
        <w:t>h</w:t>
      </w:r>
      <w:r w:rsidRPr="00A54714">
        <w:rPr>
          <w:rFonts w:eastAsia="等线"/>
          <w:lang w:eastAsia="zh-CN"/>
        </w:rPr>
        <w:t>)</w:t>
      </w:r>
      <w:r w:rsidRPr="00A54714">
        <w:rPr>
          <w:rFonts w:eastAsia="等线"/>
          <w:lang w:eastAsia="zh-CN"/>
        </w:rPr>
        <w:tab/>
      </w:r>
      <w:r w:rsidRPr="00A54714">
        <w:rPr>
          <w:lang w:eastAsia="en-GB"/>
        </w:rPr>
        <w:t>5GS</w:t>
      </w:r>
      <w:r>
        <w:rPr>
          <w:lang w:eastAsia="en-GB"/>
        </w:rPr>
        <w:t>.</w:t>
      </w:r>
    </w:p>
    <w:p w14:paraId="7DA0AF15" w14:textId="77777777" w:rsidR="00693567" w:rsidRPr="00A54714" w:rsidRDefault="00693567" w:rsidP="00693567">
      <w:pPr>
        <w:pStyle w:val="B10"/>
        <w:ind w:left="284"/>
      </w:pPr>
      <w:r>
        <w:rPr>
          <w:lang w:eastAsia="zh-CN"/>
        </w:rPr>
        <w:lastRenderedPageBreak/>
        <w:t>i)</w:t>
      </w:r>
      <w:r>
        <w:rPr>
          <w:lang w:eastAsia="zh-CN"/>
        </w:rPr>
        <w:tab/>
      </w:r>
      <w:r w:rsidRPr="00A54714">
        <w:rPr>
          <w:lang w:eastAsia="zh-CN"/>
        </w:rPr>
        <w:t xml:space="preserve">One usage of this measurement is for performance assurance within integrity area (user plane connection quality). </w:t>
      </w:r>
      <w:proofErr w:type="spellStart"/>
      <w:r w:rsidRPr="00A54714">
        <w:rPr>
          <w:lang w:eastAsia="zh-CN"/>
        </w:rPr>
        <w:t>NRCellCU</w:t>
      </w:r>
      <w:proofErr w:type="spellEnd"/>
      <w:r w:rsidRPr="00A54714">
        <w:rPr>
          <w:lang w:eastAsia="zh-CN"/>
        </w:rPr>
        <w:t xml:space="preserve"> measurement applies only for 2-split deployment.</w:t>
      </w:r>
    </w:p>
    <w:p w14:paraId="1869BF94" w14:textId="77777777" w:rsidR="00693567" w:rsidRPr="00A54714" w:rsidRDefault="00693567" w:rsidP="00693567">
      <w:pPr>
        <w:pStyle w:val="50"/>
      </w:pPr>
      <w:bookmarkStart w:id="699" w:name="_Toc20132340"/>
      <w:bookmarkStart w:id="700" w:name="_Toc27473389"/>
      <w:bookmarkStart w:id="701" w:name="_Toc35956060"/>
      <w:bookmarkStart w:id="702" w:name="_Toc44492049"/>
      <w:bookmarkStart w:id="703" w:name="_Toc51689978"/>
      <w:bookmarkStart w:id="704" w:name="_Toc51750670"/>
      <w:bookmarkStart w:id="705" w:name="_Toc51774930"/>
      <w:bookmarkStart w:id="706" w:name="_Toc51775544"/>
      <w:bookmarkStart w:id="707" w:name="_Toc51776160"/>
      <w:bookmarkStart w:id="708" w:name="_Toc58515546"/>
      <w:bookmarkStart w:id="709" w:name="_Toc178080041"/>
      <w:r w:rsidRPr="00A54714">
        <w:t>5.1.3.</w:t>
      </w:r>
      <w:r>
        <w:t>6</w:t>
      </w:r>
      <w:r w:rsidRPr="00A54714">
        <w:t>.2</w:t>
      </w:r>
      <w:r>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699"/>
      <w:bookmarkEnd w:id="700"/>
      <w:bookmarkEnd w:id="701"/>
      <w:bookmarkEnd w:id="702"/>
      <w:bookmarkEnd w:id="703"/>
      <w:bookmarkEnd w:id="704"/>
      <w:bookmarkEnd w:id="705"/>
      <w:bookmarkEnd w:id="706"/>
      <w:bookmarkEnd w:id="707"/>
      <w:bookmarkEnd w:id="708"/>
      <w:bookmarkEnd w:id="709"/>
    </w:p>
    <w:p w14:paraId="2BE7497D" w14:textId="77777777" w:rsidR="00693567" w:rsidRPr="00A54714" w:rsidRDefault="00693567" w:rsidP="00693567">
      <w:pPr>
        <w:pStyle w:val="H6"/>
      </w:pPr>
      <w:r w:rsidRPr="00A54714">
        <w:t>5.1.3.</w:t>
      </w:r>
      <w:r>
        <w:t>6</w:t>
      </w:r>
      <w:r w:rsidRPr="00A54714">
        <w:t>.2.1</w:t>
      </w:r>
      <w:r w:rsidRPr="00A54714">
        <w:tab/>
        <w:t>DL PDCP SDU Data Volume</w:t>
      </w:r>
    </w:p>
    <w:p w14:paraId="62FB0724" w14:textId="77777777" w:rsidR="00693567" w:rsidRPr="00A54714" w:rsidRDefault="00693567" w:rsidP="00693567">
      <w:pPr>
        <w:pStyle w:val="B10"/>
        <w:rPr>
          <w:lang w:eastAsia="en-GB"/>
        </w:rPr>
      </w:pPr>
      <w:r w:rsidRPr="00A54714">
        <w:t xml:space="preserve">This measurement provides the Data Volume (amount of PDCP SDU bits) in the downlink delivered to PDCP layer. The measurement is calculated per PLMN ID and per QoS level (mapped 5QI or QCI in </w:t>
      </w:r>
      <w:del w:id="710" w:author="Huawei" w:date="2024-11-07T17:27:00Z">
        <w:r w:rsidRPr="00A54714" w:rsidDel="005E043E">
          <w:delText>NR option 3</w:delText>
        </w:r>
      </w:del>
      <w:ins w:id="711" w:author="Huawei" w:date="2024-11-07T17:27:00Z">
        <w:r>
          <w:t>EN-DC</w:t>
        </w:r>
      </w:ins>
      <w:r w:rsidRPr="00A54714">
        <w:t>)</w:t>
      </w:r>
      <w:r>
        <w:t xml:space="preserve"> and per supported S-NSSAI</w:t>
      </w:r>
      <w:r w:rsidRPr="00A54714">
        <w:t xml:space="preserve">. </w:t>
      </w:r>
    </w:p>
    <w:p w14:paraId="534DDBE6" w14:textId="77777777" w:rsidR="00693567" w:rsidRPr="00A54714" w:rsidRDefault="00693567" w:rsidP="00693567">
      <w:pPr>
        <w:pStyle w:val="B2"/>
      </w:pPr>
      <w:r w:rsidRPr="00A54714">
        <w:t>The unit is Mbit.</w:t>
      </w:r>
    </w:p>
    <w:p w14:paraId="6CF9EF01" w14:textId="77777777" w:rsidR="00693567" w:rsidRPr="00A54714" w:rsidRDefault="00693567" w:rsidP="00693567">
      <w:pPr>
        <w:pStyle w:val="B10"/>
      </w:pPr>
      <w:r w:rsidRPr="00A54714">
        <w:t>b)</w:t>
      </w:r>
      <w:r w:rsidRPr="00A54714">
        <w:tab/>
        <w:t>CC</w:t>
      </w:r>
    </w:p>
    <w:p w14:paraId="4B52DB25" w14:textId="77777777" w:rsidR="00693567" w:rsidRPr="00A54714" w:rsidRDefault="00693567" w:rsidP="00693567">
      <w:pPr>
        <w:pStyle w:val="B10"/>
      </w:pPr>
      <w:r w:rsidRPr="00A54714">
        <w:t>c)</w:t>
      </w:r>
      <w:r w:rsidRPr="00A54714">
        <w:tab/>
        <w:t xml:space="preserve">This measurement is obtained by counting the number of bits entering the NG-RAN PDCP layer. The measurement is performed at the PDCP SDU level. The measurement is performed per configured PLMN ID and per QoS level (mapped 5QI or QCI in </w:t>
      </w:r>
      <w:del w:id="712" w:author="Huawei" w:date="2024-11-07T17:27:00Z">
        <w:r w:rsidRPr="00A54714" w:rsidDel="005E043E">
          <w:delText>NR option 3</w:delText>
        </w:r>
      </w:del>
      <w:ins w:id="713" w:author="Huawei" w:date="2024-11-07T17:27:00Z">
        <w:r>
          <w:t>EN-DC</w:t>
        </w:r>
      </w:ins>
      <w:r w:rsidRPr="00A54714">
        <w:t>)</w:t>
      </w:r>
      <w:r>
        <w:t xml:space="preserve"> and per supported S-NSSAI</w:t>
      </w:r>
      <w:r w:rsidRPr="00A54714">
        <w:t>.</w:t>
      </w:r>
    </w:p>
    <w:p w14:paraId="44ADF5EE"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t xml:space="preserve"> or </w:t>
      </w:r>
      <w:r w:rsidRPr="00A54714">
        <w:t xml:space="preserve">multiplied by </w:t>
      </w:r>
      <w:r>
        <w:t>the number of supported S-NSSAIs</w:t>
      </w:r>
      <w:r w:rsidRPr="00A54714">
        <w:t>.</w:t>
      </w:r>
      <w:r w:rsidRPr="00A54714">
        <w:br/>
        <w:t>[Total no. of measurement instances] x [no. of filter values for all measurements] (DL and UL) ≤ 100.</w:t>
      </w:r>
    </w:p>
    <w:p w14:paraId="60C07CFB" w14:textId="77777777" w:rsidR="00693567" w:rsidRPr="00A54714" w:rsidRDefault="00693567" w:rsidP="00693567">
      <w:pPr>
        <w:pStyle w:val="B10"/>
      </w:pPr>
      <w:r w:rsidRPr="00A54714">
        <w:t>e)</w:t>
      </w:r>
      <w:r w:rsidRPr="00A54714">
        <w:tab/>
        <w:t xml:space="preserve">The measurement name has the form </w:t>
      </w:r>
      <w:proofErr w:type="spellStart"/>
      <w:r w:rsidRPr="00A54714">
        <w:t>QosFlow.PdcpSduVolumeDl</w:t>
      </w:r>
      <w:proofErr w:type="spellEnd"/>
      <w:r w:rsidRPr="00A54714">
        <w:rPr>
          <w:lang w:val="en-US"/>
        </w:rPr>
        <w:t>_</w:t>
      </w:r>
      <w:r w:rsidRPr="00A54714">
        <w:t>Filter.</w:t>
      </w:r>
      <w:r w:rsidRPr="00A54714">
        <w:br/>
      </w:r>
    </w:p>
    <w:p w14:paraId="53879B00" w14:textId="77777777" w:rsidR="00693567" w:rsidRPr="00A54714" w:rsidRDefault="00693567" w:rsidP="00693567">
      <w:pPr>
        <w:pStyle w:val="B10"/>
      </w:pPr>
      <w:r w:rsidRPr="00A54714">
        <w:t>f)</w:t>
      </w:r>
      <w:r>
        <w:tab/>
      </w:r>
      <w:proofErr w:type="spellStart"/>
      <w:r w:rsidRPr="00A54714">
        <w:rPr>
          <w:rFonts w:hint="eastAsia"/>
          <w:lang w:val="en-US" w:eastAsia="zh-CN"/>
        </w:rPr>
        <w:t>GNBCUUPFunction</w:t>
      </w:r>
      <w:proofErr w:type="spellEnd"/>
      <w:r>
        <w:rPr>
          <w:lang w:val="en-US" w:eastAsia="zh-CN"/>
        </w:rPr>
        <w:t>.</w:t>
      </w:r>
      <w:r w:rsidRPr="00A54714">
        <w:tab/>
      </w:r>
    </w:p>
    <w:p w14:paraId="14522578" w14:textId="77777777" w:rsidR="00693567" w:rsidRPr="00A54714" w:rsidRDefault="00693567" w:rsidP="00693567">
      <w:pPr>
        <w:pStyle w:val="B10"/>
      </w:pPr>
      <w:proofErr w:type="spellStart"/>
      <w:r w:rsidRPr="00A54714">
        <w:t>NRCellCU</w:t>
      </w:r>
      <w:proofErr w:type="spellEnd"/>
      <w:r>
        <w:t>.</w:t>
      </w:r>
    </w:p>
    <w:p w14:paraId="2E743799" w14:textId="77777777" w:rsidR="00693567" w:rsidRPr="00A54714" w:rsidRDefault="00693567" w:rsidP="00693567">
      <w:pPr>
        <w:pStyle w:val="B10"/>
      </w:pPr>
      <w:r w:rsidRPr="00A54714">
        <w:t>g)</w:t>
      </w:r>
      <w:r w:rsidRPr="00A54714">
        <w:tab/>
        <w:t>Valid for packet switched traffic</w:t>
      </w:r>
      <w:r>
        <w:t>.</w:t>
      </w:r>
    </w:p>
    <w:p w14:paraId="3B85BB9A" w14:textId="77777777" w:rsidR="00693567" w:rsidRPr="00A54714" w:rsidRDefault="00693567" w:rsidP="00693567">
      <w:pPr>
        <w:pStyle w:val="B10"/>
      </w:pPr>
      <w:r w:rsidRPr="00A54714">
        <w:rPr>
          <w:lang w:eastAsia="zh-CN"/>
        </w:rPr>
        <w:t>h)</w:t>
      </w:r>
      <w:r w:rsidRPr="00A54714">
        <w:rPr>
          <w:lang w:eastAsia="zh-CN"/>
        </w:rPr>
        <w:tab/>
        <w:t>5GS</w:t>
      </w:r>
      <w:r>
        <w:rPr>
          <w:lang w:eastAsia="zh-CN"/>
        </w:rPr>
        <w:t>.</w:t>
      </w:r>
      <w:r w:rsidRPr="00A54714">
        <w:t xml:space="preserve"> </w:t>
      </w:r>
    </w:p>
    <w:p w14:paraId="147AE6AE" w14:textId="77777777" w:rsidR="00693567" w:rsidRPr="00A54714" w:rsidRDefault="00693567" w:rsidP="00693567">
      <w:pPr>
        <w:pStyle w:val="B10"/>
        <w:ind w:left="284"/>
      </w:pPr>
      <w:r>
        <w:rPr>
          <w:lang w:eastAsia="zh-CN"/>
        </w:rPr>
        <w:t>i)</w:t>
      </w:r>
      <w:r>
        <w:rPr>
          <w:lang w:eastAsia="zh-CN"/>
        </w:rPr>
        <w:tab/>
      </w:r>
      <w:r w:rsidRPr="00A54714">
        <w:rPr>
          <w:lang w:eastAsia="zh-CN"/>
        </w:rPr>
        <w:t xml:space="preserve">One usage of this measurement is for performance assurance within integrity area (user plane connection quality). </w:t>
      </w:r>
      <w:proofErr w:type="spellStart"/>
      <w:r w:rsidRPr="00A54714">
        <w:rPr>
          <w:lang w:eastAsia="zh-CN"/>
        </w:rPr>
        <w:t>NRCellCU</w:t>
      </w:r>
      <w:proofErr w:type="spellEnd"/>
      <w:r w:rsidRPr="00A54714">
        <w:rPr>
          <w:lang w:eastAsia="zh-CN"/>
        </w:rPr>
        <w:t xml:space="preserve"> measurement applies only for 2-split deployment.</w:t>
      </w:r>
    </w:p>
    <w:p w14:paraId="49F04B9F" w14:textId="77777777" w:rsidR="00693567" w:rsidRPr="00A54714" w:rsidRDefault="00693567" w:rsidP="00693567">
      <w:pPr>
        <w:pStyle w:val="H6"/>
      </w:pPr>
      <w:r w:rsidRPr="00A54714">
        <w:t>5.1.3.</w:t>
      </w:r>
      <w:r>
        <w:t>6</w:t>
      </w:r>
      <w:r w:rsidRPr="00A54714">
        <w:t>.2.2</w:t>
      </w:r>
      <w:r w:rsidRPr="00A54714">
        <w:tab/>
        <w:t>UL PDCP SDU Data Volume</w:t>
      </w:r>
    </w:p>
    <w:p w14:paraId="2291E543" w14:textId="77777777" w:rsidR="00693567" w:rsidRPr="00A54714" w:rsidRDefault="00693567" w:rsidP="00693567">
      <w:pPr>
        <w:pStyle w:val="B10"/>
        <w:ind w:left="284" w:firstLine="0"/>
      </w:pPr>
      <w:r>
        <w:t>a)</w:t>
      </w:r>
      <w:r>
        <w:tab/>
      </w:r>
      <w:r w:rsidRPr="00A54714">
        <w:t xml:space="preserve">This measurement provides the Data Volume (amount of PDCP SDU bits) in the uplink delivered from PDCP layer to SDAP layer or UPF. The measurement is calculated per PLMN ID and per QoS level (mapped 5QI or QCI in </w:t>
      </w:r>
      <w:del w:id="714" w:author="Huawei" w:date="2024-11-07T17:27:00Z">
        <w:r w:rsidRPr="00A54714" w:rsidDel="005E043E">
          <w:delText>NR option 3</w:delText>
        </w:r>
      </w:del>
      <w:ins w:id="715" w:author="Huawei" w:date="2024-11-07T17:27:00Z">
        <w:r>
          <w:t>EN-DC</w:t>
        </w:r>
      </w:ins>
      <w:r w:rsidRPr="00A54714">
        <w:t>)</w:t>
      </w:r>
      <w:r>
        <w:t xml:space="preserve"> and per supported S-NSSAI</w:t>
      </w:r>
      <w:r w:rsidRPr="00A54714">
        <w:t xml:space="preserve">. </w:t>
      </w:r>
      <w:r w:rsidRPr="00A54714">
        <w:br/>
        <w:t>The unit is Mbit.</w:t>
      </w:r>
    </w:p>
    <w:p w14:paraId="5214EE4A" w14:textId="77777777" w:rsidR="00693567" w:rsidRPr="00A54714" w:rsidRDefault="00693567" w:rsidP="00693567">
      <w:pPr>
        <w:pStyle w:val="B10"/>
      </w:pPr>
      <w:r w:rsidRPr="00A54714">
        <w:t>b)</w:t>
      </w:r>
      <w:r w:rsidRPr="00A54714">
        <w:tab/>
        <w:t>CC</w:t>
      </w:r>
      <w:r>
        <w:t>.</w:t>
      </w:r>
    </w:p>
    <w:p w14:paraId="08067A82" w14:textId="77777777" w:rsidR="00693567" w:rsidRPr="00A54714" w:rsidRDefault="00693567" w:rsidP="00693567">
      <w:pPr>
        <w:pStyle w:val="B10"/>
      </w:pPr>
      <w:r w:rsidRPr="00A54714">
        <w:t>c)</w:t>
      </w:r>
      <w:r w:rsidRPr="00A54714">
        <w:tab/>
        <w:t xml:space="preserve">This measurement is obtained by counting the number of bits leaving the NG-RAN PDCP layer. The measurement is performed at the PDCP SDU level. The measurement is performed per configured PLMN ID and per QoS level (mapped 5QI or QCI in </w:t>
      </w:r>
      <w:del w:id="716" w:author="Huawei" w:date="2024-11-07T17:27:00Z">
        <w:r w:rsidRPr="00A54714" w:rsidDel="005E043E">
          <w:delText>NR option 3</w:delText>
        </w:r>
      </w:del>
      <w:ins w:id="717" w:author="Huawei" w:date="2024-11-07T17:27:00Z">
        <w:r>
          <w:t>EN-DC</w:t>
        </w:r>
      </w:ins>
      <w:r w:rsidRPr="00A54714">
        <w:t>)</w:t>
      </w:r>
      <w:r>
        <w:t xml:space="preserve"> and per supported S-NSSAI</w:t>
      </w:r>
      <w:r w:rsidRPr="00A54714">
        <w:t xml:space="preserve">. </w:t>
      </w:r>
    </w:p>
    <w:p w14:paraId="7B9676BC"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t xml:space="preserve"> </w:t>
      </w:r>
      <w:bookmarkStart w:id="718" w:name="OLE_LINK12"/>
      <w:r>
        <w:t xml:space="preserve">or </w:t>
      </w:r>
      <w:r w:rsidRPr="00A54714">
        <w:t xml:space="preserve">multiplied by </w:t>
      </w:r>
      <w:r>
        <w:t>the number of supported S-NSSAIs</w:t>
      </w:r>
      <w:bookmarkEnd w:id="718"/>
      <w:r w:rsidRPr="00A54714">
        <w:t>.</w:t>
      </w:r>
      <w:r w:rsidRPr="00A54714">
        <w:br/>
        <w:t>[Total no. of measurement instances] x [no. of filter values for all measurements] (DL and UL) ≤ 100.</w:t>
      </w:r>
    </w:p>
    <w:p w14:paraId="5655FC43" w14:textId="77777777" w:rsidR="00693567" w:rsidRPr="00A54714" w:rsidRDefault="00693567" w:rsidP="00693567">
      <w:pPr>
        <w:pStyle w:val="B10"/>
        <w:spacing w:after="0"/>
        <w:ind w:left="576" w:hanging="288"/>
      </w:pPr>
      <w:r w:rsidRPr="00A54714">
        <w:t>e)</w:t>
      </w:r>
      <w:r w:rsidRPr="00A54714">
        <w:tab/>
        <w:t xml:space="preserve">The measurement name has the form </w:t>
      </w:r>
      <w:proofErr w:type="spellStart"/>
      <w:r w:rsidRPr="00A54714">
        <w:t>QosFlow.PdcpSduVolumeUL</w:t>
      </w:r>
      <w:proofErr w:type="spellEnd"/>
      <w:r w:rsidRPr="00A54714">
        <w:rPr>
          <w:lang w:val="en-US"/>
        </w:rPr>
        <w:t>_</w:t>
      </w:r>
      <w:r w:rsidRPr="00A54714">
        <w:t>Filter.</w:t>
      </w:r>
      <w:r w:rsidRPr="00A54714">
        <w:br/>
      </w:r>
    </w:p>
    <w:p w14:paraId="3BBB7AD2" w14:textId="77777777" w:rsidR="00693567" w:rsidRPr="00A54714" w:rsidRDefault="00693567" w:rsidP="00693567">
      <w:pPr>
        <w:pStyle w:val="B10"/>
      </w:pPr>
      <w:r w:rsidRPr="00A54714">
        <w:t>f)</w:t>
      </w:r>
      <w:r>
        <w:rPr>
          <w:lang w:val="en-US" w:eastAsia="zh-CN"/>
        </w:rPr>
        <w:tab/>
      </w:r>
      <w:proofErr w:type="spellStart"/>
      <w:r w:rsidRPr="00A54714">
        <w:rPr>
          <w:rFonts w:hint="eastAsia"/>
          <w:lang w:val="en-US" w:eastAsia="zh-CN"/>
        </w:rPr>
        <w:t>GNBCUUPFunction</w:t>
      </w:r>
      <w:proofErr w:type="spellEnd"/>
      <w:r>
        <w:rPr>
          <w:lang w:val="en-US" w:eastAsia="zh-CN"/>
        </w:rPr>
        <w:t>.</w:t>
      </w:r>
      <w:r w:rsidRPr="00A54714">
        <w:tab/>
      </w:r>
    </w:p>
    <w:p w14:paraId="22639405" w14:textId="77777777" w:rsidR="00693567" w:rsidRPr="00A54714" w:rsidRDefault="00693567" w:rsidP="00693567">
      <w:pPr>
        <w:pStyle w:val="B2"/>
      </w:pPr>
      <w:proofErr w:type="spellStart"/>
      <w:r w:rsidRPr="00A54714">
        <w:t>NRCellCU</w:t>
      </w:r>
      <w:proofErr w:type="spellEnd"/>
      <w:r>
        <w:t>.</w:t>
      </w:r>
    </w:p>
    <w:p w14:paraId="61325377" w14:textId="77777777" w:rsidR="00693567" w:rsidRPr="00A54714" w:rsidRDefault="00693567" w:rsidP="00693567">
      <w:pPr>
        <w:pStyle w:val="B10"/>
      </w:pPr>
      <w:r w:rsidRPr="00A54714">
        <w:t>g)</w:t>
      </w:r>
      <w:r w:rsidRPr="00A54714">
        <w:tab/>
        <w:t>Valid for packet switched traffic</w:t>
      </w:r>
      <w:r>
        <w:t>.</w:t>
      </w:r>
    </w:p>
    <w:p w14:paraId="62B8D94A" w14:textId="77777777" w:rsidR="00693567" w:rsidRPr="00A54714" w:rsidRDefault="00693567" w:rsidP="00693567">
      <w:pPr>
        <w:pStyle w:val="B10"/>
      </w:pPr>
      <w:r w:rsidRPr="00A54714">
        <w:rPr>
          <w:lang w:eastAsia="zh-CN"/>
        </w:rPr>
        <w:t>h)</w:t>
      </w:r>
      <w:r w:rsidRPr="00A54714">
        <w:rPr>
          <w:lang w:eastAsia="zh-CN"/>
        </w:rPr>
        <w:tab/>
        <w:t>5GS</w:t>
      </w:r>
      <w:r>
        <w:rPr>
          <w:lang w:eastAsia="zh-CN"/>
        </w:rPr>
        <w:t>.</w:t>
      </w:r>
      <w:r w:rsidRPr="00A54714">
        <w:t xml:space="preserve"> </w:t>
      </w:r>
    </w:p>
    <w:p w14:paraId="6874DCA6" w14:textId="77777777" w:rsidR="00693567" w:rsidRPr="00A54714" w:rsidRDefault="00693567" w:rsidP="00693567">
      <w:pPr>
        <w:pStyle w:val="B10"/>
      </w:pPr>
      <w:r>
        <w:rPr>
          <w:lang w:eastAsia="zh-CN"/>
        </w:rPr>
        <w:lastRenderedPageBreak/>
        <w:t>i)</w:t>
      </w:r>
      <w:r>
        <w:rPr>
          <w:lang w:eastAsia="zh-CN"/>
        </w:rPr>
        <w:tab/>
      </w:r>
      <w:r w:rsidRPr="00A54714">
        <w:rPr>
          <w:lang w:eastAsia="zh-CN"/>
        </w:rPr>
        <w:t xml:space="preserve">One usage of this measurement is for performance assurance within integrity area (user plane connection quality). </w:t>
      </w:r>
      <w:proofErr w:type="spellStart"/>
      <w:r w:rsidRPr="00A54714">
        <w:rPr>
          <w:lang w:eastAsia="zh-CN"/>
        </w:rPr>
        <w:t>NRCellCU</w:t>
      </w:r>
      <w:proofErr w:type="spellEnd"/>
      <w:r w:rsidRPr="00A54714">
        <w:rPr>
          <w:lang w:eastAsia="zh-CN"/>
        </w:rPr>
        <w:t xml:space="preserve"> measurement applies only for 2-split deployment.</w:t>
      </w:r>
    </w:p>
    <w:p w14:paraId="6641B44E" w14:textId="77777777" w:rsidR="00693567" w:rsidRPr="00127518" w:rsidRDefault="00693567" w:rsidP="00693567">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01AEF2AD" w14:textId="77777777" w:rsidR="00693567" w:rsidRPr="00A54714" w:rsidRDefault="00693567" w:rsidP="00693567">
      <w:pPr>
        <w:pStyle w:val="B10"/>
        <w:ind w:left="284" w:firstLine="0"/>
      </w:pPr>
      <w:r>
        <w:t>a)</w:t>
      </w:r>
      <w:r>
        <w:tab/>
      </w:r>
      <w:r w:rsidRPr="00A54714">
        <w:t xml:space="preserve">This measurement provides the Data Volume (amount of </w:t>
      </w:r>
      <w:r>
        <w:rPr>
          <w:rFonts w:hint="eastAsia"/>
          <w:lang w:val="en-US" w:eastAsia="zh-CN"/>
        </w:rPr>
        <w:t>PDCP S</w:t>
      </w:r>
      <w:r w:rsidRPr="00A54714">
        <w:rPr>
          <w:rFonts w:hint="eastAsia"/>
          <w:lang w:val="en-US" w:eastAsia="zh-CN"/>
        </w:rPr>
        <w:t>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to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to external </w:t>
      </w:r>
      <w:proofErr w:type="spellStart"/>
      <w:r>
        <w:rPr>
          <w:lang w:val="en-US" w:eastAsia="zh-CN"/>
        </w:rPr>
        <w:t>eNB</w:t>
      </w:r>
      <w:proofErr w:type="spellEnd"/>
      <w:r>
        <w:rPr>
          <w:lang w:val="en-US" w:eastAsia="zh-CN"/>
        </w:rPr>
        <w:t xml:space="preserve"> (</w:t>
      </w:r>
      <w:r>
        <w:t>X2-U interface)</w:t>
      </w:r>
      <w:r>
        <w:rPr>
          <w:lang w:val="en-US" w:eastAsia="zh-CN"/>
        </w:rPr>
        <w:t>.</w:t>
      </w:r>
      <w:r w:rsidRPr="00A54714">
        <w:t xml:space="preserve"> The measurement is calculated per QoS level (</w:t>
      </w:r>
      <w:r w:rsidRPr="00A54714">
        <w:rPr>
          <w:lang w:eastAsia="zh-CN"/>
        </w:rPr>
        <w:t xml:space="preserve">mapped </w:t>
      </w:r>
      <w:r w:rsidRPr="00A54714">
        <w:t xml:space="preserve">5QI or QCI in </w:t>
      </w:r>
      <w:del w:id="719" w:author="Huawei" w:date="2024-11-07T17:27:00Z">
        <w:r w:rsidRPr="00A54714" w:rsidDel="005E043E">
          <w:delText>NR option 3</w:delText>
        </w:r>
      </w:del>
      <w:ins w:id="720" w:author="Huawei" w:date="2024-11-07T17:27:00Z">
        <w:r>
          <w:t>EN-DC</w:t>
        </w:r>
      </w:ins>
      <w:r w:rsidRPr="00A54714">
        <w:t>)</w:t>
      </w:r>
      <w:r>
        <w:t xml:space="preserve"> and per S-NSSAI</w:t>
      </w:r>
      <w:r w:rsidRPr="00FD20F8">
        <w:t xml:space="preserve"> and per PLMN ID</w:t>
      </w:r>
      <w:r>
        <w:t xml:space="preserve">, and reported per Interface (F1-U, </w:t>
      </w:r>
      <w:proofErr w:type="spellStart"/>
      <w:r>
        <w:t>Xn</w:t>
      </w:r>
      <w:proofErr w:type="spellEnd"/>
      <w:r>
        <w:t>-U, X2-U)</w:t>
      </w:r>
      <w:r w:rsidRPr="00A54714">
        <w:t>.</w:t>
      </w:r>
    </w:p>
    <w:p w14:paraId="2FA07E43" w14:textId="77777777" w:rsidR="00693567" w:rsidRPr="00A54714" w:rsidRDefault="00693567" w:rsidP="00693567">
      <w:pPr>
        <w:pStyle w:val="B10"/>
      </w:pPr>
      <w:r w:rsidRPr="00A54714">
        <w:t>b)</w:t>
      </w:r>
      <w:r w:rsidRPr="00A54714">
        <w:tab/>
        <w:t>CC</w:t>
      </w:r>
    </w:p>
    <w:p w14:paraId="3B1898A6" w14:textId="77777777" w:rsidR="00693567" w:rsidRPr="00A54714" w:rsidRDefault="00693567" w:rsidP="00693567">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sent to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sent to external </w:t>
      </w:r>
      <w:proofErr w:type="spellStart"/>
      <w:r>
        <w:rPr>
          <w:lang w:val="en-US" w:eastAsia="zh-CN"/>
        </w:rPr>
        <w:t>eNB</w:t>
      </w:r>
      <w:proofErr w:type="spellEnd"/>
      <w:r>
        <w:rPr>
          <w:lang w:val="en-US" w:eastAsia="zh-CN"/>
        </w:rPr>
        <w:t xml:space="preserve">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 xml:space="preserve">5QI or QCI in </w:t>
      </w:r>
      <w:del w:id="721" w:author="Huawei" w:date="2024-11-07T17:27:00Z">
        <w:r w:rsidRPr="00A54714" w:rsidDel="005E043E">
          <w:delText>NR option 3</w:delText>
        </w:r>
      </w:del>
      <w:ins w:id="722" w:author="Huawei" w:date="2024-11-07T17:27:00Z">
        <w:r>
          <w:t>EN-DC</w:t>
        </w:r>
      </w:ins>
      <w:r w:rsidRPr="00A54714">
        <w:t>)</w:t>
      </w:r>
      <w:r>
        <w:t xml:space="preserve"> and per S-NSSAI</w:t>
      </w:r>
      <w:r w:rsidRPr="00FD20F8">
        <w:t xml:space="preserve"> and per PLMN ID</w:t>
      </w:r>
      <w:r>
        <w:t xml:space="preserve">, and reported per interface (F1-U, </w:t>
      </w:r>
      <w:proofErr w:type="spellStart"/>
      <w:r>
        <w:t>Xn</w:t>
      </w:r>
      <w:proofErr w:type="spellEnd"/>
      <w:r>
        <w:t>-U, X2-U)</w:t>
      </w:r>
      <w:r w:rsidRPr="00A54714">
        <w:t>.</w:t>
      </w:r>
    </w:p>
    <w:p w14:paraId="39A4EDA6"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FD20F8">
        <w:t xml:space="preserve"> plus the number of PLMN ID</w:t>
      </w:r>
      <w:r>
        <w:t>.</w:t>
      </w:r>
    </w:p>
    <w:p w14:paraId="073DCEE0" w14:textId="77777777" w:rsidR="00693567" w:rsidRDefault="00693567" w:rsidP="00693567">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Pr="00FD20F8">
        <w:t xml:space="preserve"> </w:t>
      </w:r>
      <w:r>
        <w:t>DRB.F1uPdcpSduVolumeDL_Filter.</w:t>
      </w:r>
    </w:p>
    <w:p w14:paraId="69362B7C" w14:textId="77777777" w:rsidR="00693567" w:rsidRDefault="00693567" w:rsidP="00693567">
      <w:pPr>
        <w:pStyle w:val="B2"/>
      </w:pPr>
      <w:r>
        <w:t>Where filter is a combination of PLMN ID and QoS level and S-NSSAI. (F1-U interface measurements) (</w:t>
      </w:r>
      <w:proofErr w:type="spellStart"/>
      <w:r>
        <w:t>Xn</w:t>
      </w:r>
      <w:proofErr w:type="spellEnd"/>
      <w:r>
        <w:t>-U interface measurements)</w:t>
      </w:r>
    </w:p>
    <w:p w14:paraId="5E2F1228" w14:textId="77777777" w:rsidR="00693567" w:rsidRDefault="00693567" w:rsidP="00693567">
      <w:pPr>
        <w:pStyle w:val="B2"/>
      </w:pPr>
      <w:r>
        <w:t>Where filter is a combination of PLMN ID and QoS level. (X2-U interface measurements)</w:t>
      </w:r>
    </w:p>
    <w:p w14:paraId="4ED867C4" w14:textId="77777777" w:rsidR="00693567" w:rsidRDefault="00693567" w:rsidP="00693567">
      <w:pPr>
        <w:pStyle w:val="B2"/>
      </w:pPr>
      <w:r>
        <w:t xml:space="preserve">Where PLMN ID represents the PLMN ID, QoS </w:t>
      </w:r>
      <w:proofErr w:type="spellStart"/>
      <w:r>
        <w:t>representes</w:t>
      </w:r>
      <w:proofErr w:type="spellEnd"/>
      <w:r>
        <w:t xml:space="preserve"> the mapped 5QI or the QCI level, and SNSSAI represents S-NSSAI.:</w:t>
      </w:r>
      <w:r w:rsidRPr="00A54714">
        <w:t xml:space="preserve"> </w:t>
      </w:r>
    </w:p>
    <w:p w14:paraId="5F119EDF" w14:textId="77777777" w:rsidR="00693567" w:rsidRPr="00690B97" w:rsidRDefault="00693567" w:rsidP="00693567">
      <w:pPr>
        <w:pStyle w:val="B10"/>
        <w:spacing w:after="0"/>
        <w:ind w:left="576" w:hanging="9"/>
        <w:rPr>
          <w:lang w:val="en-US" w:eastAsia="zh-CN"/>
        </w:rPr>
      </w:pPr>
    </w:p>
    <w:p w14:paraId="4208B497" w14:textId="77777777" w:rsidR="00693567" w:rsidRPr="006F7ADC" w:rsidRDefault="00693567" w:rsidP="00693567">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Pr>
          <w:lang w:val="es-ES" w:eastAsia="zh-CN"/>
        </w:rPr>
        <w:t>.</w:t>
      </w:r>
    </w:p>
    <w:p w14:paraId="6304EE0E" w14:textId="77777777" w:rsidR="00693567" w:rsidRPr="00A54714" w:rsidRDefault="00693567" w:rsidP="00693567">
      <w:pPr>
        <w:pStyle w:val="B10"/>
      </w:pPr>
      <w:r w:rsidRPr="00A54714">
        <w:rPr>
          <w:lang w:eastAsia="en-GB"/>
        </w:rPr>
        <w:t>g)</w:t>
      </w:r>
      <w:r w:rsidRPr="00A54714">
        <w:rPr>
          <w:lang w:eastAsia="en-GB"/>
        </w:rPr>
        <w:tab/>
        <w:t>Valid</w:t>
      </w:r>
      <w:r w:rsidRPr="00A54714">
        <w:t xml:space="preserve"> for packet switched traffic</w:t>
      </w:r>
      <w:r>
        <w:t>.</w:t>
      </w:r>
      <w:r w:rsidRPr="00A54714">
        <w:t xml:space="preserve"> </w:t>
      </w:r>
    </w:p>
    <w:p w14:paraId="4F2D69D3" w14:textId="77777777" w:rsidR="00693567" w:rsidRPr="00A54714" w:rsidRDefault="00693567" w:rsidP="00693567">
      <w:pPr>
        <w:pStyle w:val="B10"/>
        <w:rPr>
          <w:lang w:eastAsia="en-GB"/>
        </w:rPr>
      </w:pPr>
      <w:r w:rsidRPr="00A54714">
        <w:rPr>
          <w:rFonts w:eastAsia="等线" w:hint="eastAsia"/>
          <w:lang w:eastAsia="zh-CN"/>
        </w:rPr>
        <w:t>h</w:t>
      </w:r>
      <w:r w:rsidRPr="00A54714">
        <w:rPr>
          <w:rFonts w:eastAsia="等线"/>
          <w:lang w:eastAsia="zh-CN"/>
        </w:rPr>
        <w:t>)</w:t>
      </w:r>
      <w:r w:rsidRPr="00A54714">
        <w:rPr>
          <w:rFonts w:eastAsia="等线"/>
          <w:lang w:eastAsia="zh-CN"/>
        </w:rPr>
        <w:tab/>
      </w:r>
      <w:r w:rsidRPr="00A54714">
        <w:rPr>
          <w:lang w:eastAsia="en-GB"/>
        </w:rPr>
        <w:t>5GS</w:t>
      </w:r>
      <w:r>
        <w:rPr>
          <w:lang w:eastAsia="en-GB"/>
        </w:rPr>
        <w:t>.</w:t>
      </w:r>
    </w:p>
    <w:p w14:paraId="1C419C38" w14:textId="77777777" w:rsidR="00693567" w:rsidRPr="00A54714" w:rsidRDefault="00693567" w:rsidP="00693567">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 xml:space="preserve">area. </w:t>
      </w:r>
    </w:p>
    <w:p w14:paraId="1C12DEA5" w14:textId="77777777" w:rsidR="00693567" w:rsidRPr="00127518" w:rsidRDefault="00693567" w:rsidP="00693567">
      <w:pPr>
        <w:pStyle w:val="H6"/>
      </w:pPr>
      <w:bookmarkStart w:id="723" w:name="_Toc20132341"/>
      <w:bookmarkStart w:id="724" w:name="_Toc27473390"/>
      <w:bookmarkStart w:id="725" w:name="_Toc35956061"/>
      <w:bookmarkStart w:id="726" w:name="_Toc44492050"/>
      <w:bookmarkStart w:id="727" w:name="_Toc51689979"/>
      <w:bookmarkStart w:id="728" w:name="_Toc51750671"/>
      <w:bookmarkStart w:id="729" w:name="_Toc51774931"/>
      <w:bookmarkStart w:id="730" w:name="_Toc51775545"/>
      <w:bookmarkStart w:id="731" w:name="_Toc51776161"/>
      <w:bookmarkStart w:id="732" w:name="_Toc58515547"/>
      <w:r w:rsidRPr="00127518">
        <w:t>5.1.</w:t>
      </w:r>
      <w:r>
        <w:t>3</w:t>
      </w:r>
      <w:r w:rsidRPr="00127518">
        <w:t>.</w:t>
      </w:r>
      <w:r>
        <w:t>6</w:t>
      </w:r>
      <w:r w:rsidRPr="00127518">
        <w:t>.</w:t>
      </w:r>
      <w:r>
        <w:t>2</w:t>
      </w:r>
      <w:r w:rsidRPr="00127518">
        <w:t>.</w:t>
      </w:r>
      <w:r>
        <w:t>4</w:t>
      </w:r>
      <w:r w:rsidRPr="00127518">
        <w:rPr>
          <w:lang w:val="en-US" w:eastAsia="zh-CN"/>
        </w:rPr>
        <w:tab/>
      </w:r>
      <w:r w:rsidRPr="00127518">
        <w:t xml:space="preserve">UL PDCP </w:t>
      </w:r>
      <w:r w:rsidRPr="00127518">
        <w:rPr>
          <w:rFonts w:hint="eastAsia"/>
          <w:lang w:val="en-US" w:eastAsia="zh-CN"/>
        </w:rPr>
        <w:t>S</w:t>
      </w:r>
      <w:r w:rsidRPr="00127518">
        <w:t>DU Data Volume</w:t>
      </w:r>
      <w:r>
        <w:t xml:space="preserve"> </w:t>
      </w:r>
      <w:r w:rsidRPr="00E57714">
        <w:rPr>
          <w:lang w:val="en-US" w:eastAsia="zh-CN"/>
        </w:rPr>
        <w:t>per interface</w:t>
      </w:r>
      <w:bookmarkEnd w:id="723"/>
      <w:bookmarkEnd w:id="724"/>
      <w:bookmarkEnd w:id="725"/>
      <w:bookmarkEnd w:id="726"/>
      <w:bookmarkEnd w:id="727"/>
      <w:bookmarkEnd w:id="728"/>
      <w:bookmarkEnd w:id="729"/>
      <w:bookmarkEnd w:id="730"/>
      <w:bookmarkEnd w:id="731"/>
      <w:bookmarkEnd w:id="732"/>
    </w:p>
    <w:p w14:paraId="1AF432AA" w14:textId="77777777" w:rsidR="00693567" w:rsidRPr="00A54714" w:rsidRDefault="00693567" w:rsidP="00693567">
      <w:pPr>
        <w:pStyle w:val="B10"/>
      </w:pPr>
      <w:r w:rsidRPr="00A54714">
        <w:t>a)</w:t>
      </w:r>
      <w:r>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from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from external </w:t>
      </w:r>
      <w:proofErr w:type="spellStart"/>
      <w:r>
        <w:rPr>
          <w:lang w:val="en-US" w:eastAsia="zh-CN"/>
        </w:rPr>
        <w:t>eNB</w:t>
      </w:r>
      <w:proofErr w:type="spellEnd"/>
      <w:r>
        <w:rPr>
          <w:lang w:val="en-US" w:eastAsia="zh-CN"/>
        </w:rPr>
        <w:t xml:space="preserve"> (</w:t>
      </w:r>
      <w:r>
        <w:t>X2-U interface)</w:t>
      </w:r>
      <w:r>
        <w:rPr>
          <w:lang w:val="en-US" w:eastAsia="zh-CN"/>
        </w:rPr>
        <w:t>.</w:t>
      </w:r>
      <w:r w:rsidRPr="00A54714">
        <w:t xml:space="preserve"> The measurement is calculated per QoS level (</w:t>
      </w:r>
      <w:r w:rsidRPr="00A54714">
        <w:rPr>
          <w:lang w:eastAsia="zh-CN"/>
        </w:rPr>
        <w:t xml:space="preserve">mapped </w:t>
      </w:r>
      <w:r w:rsidRPr="00A54714">
        <w:t xml:space="preserve">5QI or QCI in </w:t>
      </w:r>
      <w:del w:id="733" w:author="Huawei" w:date="2024-11-07T17:27:00Z">
        <w:r w:rsidRPr="00A54714" w:rsidDel="005E043E">
          <w:delText>NR option 3</w:delText>
        </w:r>
      </w:del>
      <w:ins w:id="734" w:author="Huawei" w:date="2024-11-07T17:27:00Z">
        <w:r>
          <w:t>EN-DC</w:t>
        </w:r>
      </w:ins>
      <w:r w:rsidRPr="00A54714">
        <w:t>)</w:t>
      </w:r>
      <w:r>
        <w:t xml:space="preserve"> and per S-NSSAI</w:t>
      </w:r>
      <w:r w:rsidRPr="00FD20F8">
        <w:t xml:space="preserve"> and per PLMN ID</w:t>
      </w:r>
      <w:r>
        <w:t xml:space="preserve">, and reported per Interface (F1-U, </w:t>
      </w:r>
      <w:proofErr w:type="spellStart"/>
      <w:r>
        <w:t>Xn</w:t>
      </w:r>
      <w:proofErr w:type="spellEnd"/>
      <w:r>
        <w:t>-U, X2-U)</w:t>
      </w:r>
      <w:r w:rsidRPr="00A54714">
        <w:t>.</w:t>
      </w:r>
    </w:p>
    <w:p w14:paraId="25486B9E" w14:textId="77777777" w:rsidR="00693567" w:rsidRPr="00A54714" w:rsidRDefault="00693567" w:rsidP="00693567">
      <w:pPr>
        <w:pStyle w:val="B10"/>
      </w:pPr>
      <w:r w:rsidRPr="00A54714">
        <w:t>b)</w:t>
      </w:r>
      <w:r w:rsidRPr="00A54714">
        <w:tab/>
        <w:t>CC</w:t>
      </w:r>
      <w:r>
        <w:t>.</w:t>
      </w:r>
    </w:p>
    <w:p w14:paraId="6655474A" w14:textId="77777777" w:rsidR="00693567" w:rsidRPr="00A54714" w:rsidRDefault="00693567" w:rsidP="00693567">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from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from external </w:t>
      </w:r>
      <w:proofErr w:type="spellStart"/>
      <w:r>
        <w:rPr>
          <w:lang w:val="en-US" w:eastAsia="zh-CN"/>
        </w:rPr>
        <w:t>eNB</w:t>
      </w:r>
      <w:proofErr w:type="spellEnd"/>
      <w:r>
        <w:rPr>
          <w:lang w:val="en-US" w:eastAsia="zh-CN"/>
        </w:rPr>
        <w:t xml:space="preserve">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 xml:space="preserve">5QI or QCI in </w:t>
      </w:r>
      <w:del w:id="735" w:author="Huawei" w:date="2024-11-07T17:27:00Z">
        <w:r w:rsidRPr="00A54714" w:rsidDel="005E043E">
          <w:delText>NR option 3</w:delText>
        </w:r>
      </w:del>
      <w:ins w:id="736" w:author="Huawei" w:date="2024-11-07T17:27:00Z">
        <w:r>
          <w:t>EN-DC</w:t>
        </w:r>
      </w:ins>
      <w:r w:rsidRPr="00A54714">
        <w:t>)</w:t>
      </w:r>
      <w:r>
        <w:t xml:space="preserve"> and per S-NSSAI</w:t>
      </w:r>
      <w:r w:rsidRPr="00FD20F8">
        <w:t xml:space="preserve"> and per PLMN ID</w:t>
      </w:r>
      <w:r>
        <w:t xml:space="preserve">, and reported per Interface (F1-U, </w:t>
      </w:r>
      <w:proofErr w:type="spellStart"/>
      <w:r>
        <w:t>Xn</w:t>
      </w:r>
      <w:proofErr w:type="spellEnd"/>
      <w:r>
        <w:t>-U, X2-U)</w:t>
      </w:r>
      <w:r w:rsidRPr="00A54714">
        <w:t>.</w:t>
      </w:r>
    </w:p>
    <w:p w14:paraId="709CD93E"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FD20F8">
        <w:t xml:space="preserve"> plus the number of PLMN ID</w:t>
      </w:r>
      <w:r>
        <w:t>.</w:t>
      </w:r>
      <w:r w:rsidRPr="00A54714">
        <w:br/>
      </w:r>
    </w:p>
    <w:p w14:paraId="4C4706ED" w14:textId="77777777" w:rsidR="00693567" w:rsidRDefault="00693567" w:rsidP="00693567">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 xml:space="preserve"> DRB.F1uPdcpSduVolumeUL_Filter.</w:t>
      </w:r>
    </w:p>
    <w:p w14:paraId="5BE17F0C" w14:textId="77777777" w:rsidR="00693567" w:rsidRDefault="00693567" w:rsidP="00693567">
      <w:pPr>
        <w:pStyle w:val="B2"/>
      </w:pPr>
      <w:r>
        <w:t>Where filter is a combination of PLMN ID and QoS level and S-NSSAI. (F1-U interface measurements) (</w:t>
      </w:r>
      <w:proofErr w:type="spellStart"/>
      <w:r>
        <w:t>Xn</w:t>
      </w:r>
      <w:proofErr w:type="spellEnd"/>
      <w:r>
        <w:t>-U interface measurements)</w:t>
      </w:r>
    </w:p>
    <w:p w14:paraId="74D3DE1A" w14:textId="77777777" w:rsidR="00693567" w:rsidRDefault="00693567" w:rsidP="00693567">
      <w:pPr>
        <w:pStyle w:val="B2"/>
      </w:pPr>
      <w:r>
        <w:t>Where filter is a combination of PLMN ID and QoS level. (X2-U interface measurements)</w:t>
      </w:r>
    </w:p>
    <w:p w14:paraId="7EFC771D" w14:textId="77777777" w:rsidR="00693567" w:rsidRDefault="00693567" w:rsidP="00693567">
      <w:pPr>
        <w:pStyle w:val="B2"/>
      </w:pPr>
      <w:r>
        <w:lastRenderedPageBreak/>
        <w:t xml:space="preserve">Where PLMN ID represents the PLMN ID, QoS </w:t>
      </w:r>
      <w:proofErr w:type="spellStart"/>
      <w:r>
        <w:t>representes</w:t>
      </w:r>
      <w:proofErr w:type="spellEnd"/>
      <w:r>
        <w:t xml:space="preserve"> the mapped 5QI or the QCI level, and SNSSAI represents S-NSSAI.:</w:t>
      </w:r>
    </w:p>
    <w:p w14:paraId="3672947D" w14:textId="77777777" w:rsidR="00693567" w:rsidRPr="00A54714" w:rsidRDefault="00693567" w:rsidP="00693567">
      <w:pPr>
        <w:pStyle w:val="B10"/>
        <w:spacing w:after="0"/>
        <w:ind w:left="576" w:hanging="8"/>
        <w:rPr>
          <w:lang w:val="en-US" w:eastAsia="zh-CN"/>
        </w:rPr>
      </w:pPr>
    </w:p>
    <w:p w14:paraId="64B74A1D" w14:textId="77777777" w:rsidR="00693567" w:rsidRPr="006F7ADC" w:rsidRDefault="00693567" w:rsidP="00693567">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Pr>
          <w:lang w:val="es-ES" w:eastAsia="zh-CN"/>
        </w:rPr>
        <w:t>.</w:t>
      </w:r>
    </w:p>
    <w:p w14:paraId="66A3180B" w14:textId="77777777" w:rsidR="00693567" w:rsidRPr="00A54714" w:rsidRDefault="00693567" w:rsidP="00693567">
      <w:pPr>
        <w:pStyle w:val="B10"/>
      </w:pPr>
      <w:r w:rsidRPr="00A54714">
        <w:rPr>
          <w:lang w:eastAsia="en-GB"/>
        </w:rPr>
        <w:t>g)</w:t>
      </w:r>
      <w:r w:rsidRPr="00A54714">
        <w:rPr>
          <w:lang w:eastAsia="en-GB"/>
        </w:rPr>
        <w:tab/>
        <w:t>Valid</w:t>
      </w:r>
      <w:r w:rsidRPr="00A54714">
        <w:t xml:space="preserve"> for packet switched traffic</w:t>
      </w:r>
      <w:r>
        <w:t>.</w:t>
      </w:r>
      <w:r w:rsidRPr="00A54714">
        <w:t xml:space="preserve"> </w:t>
      </w:r>
    </w:p>
    <w:p w14:paraId="19DE5236" w14:textId="77777777" w:rsidR="00693567" w:rsidRPr="00A54714" w:rsidRDefault="00693567" w:rsidP="00693567">
      <w:pPr>
        <w:pStyle w:val="B10"/>
        <w:rPr>
          <w:lang w:eastAsia="en-GB"/>
        </w:rPr>
      </w:pPr>
      <w:r w:rsidRPr="00A54714">
        <w:rPr>
          <w:rFonts w:eastAsia="等线" w:hint="eastAsia"/>
          <w:lang w:eastAsia="zh-CN"/>
        </w:rPr>
        <w:t>h</w:t>
      </w:r>
      <w:r w:rsidRPr="00A54714">
        <w:rPr>
          <w:rFonts w:eastAsia="等线"/>
          <w:lang w:eastAsia="zh-CN"/>
        </w:rPr>
        <w:t>)</w:t>
      </w:r>
      <w:r w:rsidRPr="00A54714">
        <w:rPr>
          <w:rFonts w:eastAsia="等线"/>
          <w:lang w:eastAsia="zh-CN"/>
        </w:rPr>
        <w:tab/>
      </w:r>
      <w:r w:rsidRPr="00A54714">
        <w:rPr>
          <w:lang w:eastAsia="en-GB"/>
        </w:rPr>
        <w:t>5GS</w:t>
      </w:r>
      <w:r>
        <w:rPr>
          <w:lang w:eastAsia="en-GB"/>
        </w:rPr>
        <w:t>.</w:t>
      </w:r>
    </w:p>
    <w:p w14:paraId="0104B0E5" w14:textId="77777777" w:rsidR="00693567" w:rsidRPr="00A54714" w:rsidRDefault="00693567" w:rsidP="00693567">
      <w:pPr>
        <w:pStyle w:val="B10"/>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area. </w:t>
      </w:r>
    </w:p>
    <w:p w14:paraId="2C02FB6A"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3A1F2BCC"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73CA29"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58E00956" w14:textId="77777777" w:rsidR="00693567" w:rsidRDefault="00693567" w:rsidP="00693567">
      <w:pPr>
        <w:pStyle w:val="40"/>
      </w:pPr>
      <w:bookmarkStart w:id="737" w:name="_Toc178080054"/>
      <w:r>
        <w:t>5.1.3.10</w:t>
      </w:r>
      <w:r>
        <w:tab/>
        <w:t>Packet measurements</w:t>
      </w:r>
      <w:bookmarkEnd w:id="737"/>
    </w:p>
    <w:p w14:paraId="25D310B2" w14:textId="77777777" w:rsidR="00693567" w:rsidRDefault="00693567" w:rsidP="00693567">
      <w:pPr>
        <w:pStyle w:val="50"/>
      </w:pPr>
      <w:bookmarkStart w:id="738" w:name="_Toc178080055"/>
      <w:r>
        <w:t>5.1.3.10.1</w:t>
      </w:r>
      <w:r>
        <w:tab/>
        <w:t>Total number of UL PDCP SDU Packets</w:t>
      </w:r>
      <w:bookmarkEnd w:id="738"/>
      <w:r>
        <w:tab/>
      </w:r>
    </w:p>
    <w:p w14:paraId="2D343815" w14:textId="77777777" w:rsidR="00693567" w:rsidRPr="00D00123" w:rsidRDefault="00693567" w:rsidP="00693567">
      <w:pPr>
        <w:pStyle w:val="B10"/>
      </w:pPr>
      <w:r w:rsidRPr="00D00123">
        <w:t xml:space="preserve">a) This measurement provides the total number of PDCP SDU packets which are expected received at </w:t>
      </w:r>
      <w:proofErr w:type="spellStart"/>
      <w:r w:rsidRPr="00D00123">
        <w:t>gNB</w:t>
      </w:r>
      <w:proofErr w:type="spellEnd"/>
      <w:r w:rsidRPr="00D00123">
        <w:t xml:space="preserve">-CU-UP. Only user-plane traffic (DTCH) and only PDCP SDUs that have entered PDCP (and given a PDCP sequence number) are considered. The measurement is optionally split into </w:t>
      </w:r>
      <w:proofErr w:type="spellStart"/>
      <w:r w:rsidRPr="00D00123">
        <w:t>subcounters</w:t>
      </w:r>
      <w:proofErr w:type="spellEnd"/>
      <w:r w:rsidRPr="00D00123">
        <w:t xml:space="preserve"> per QoS level (mapped 5QI or QCI in </w:t>
      </w:r>
      <w:del w:id="739" w:author="Huawei" w:date="2024-11-07T17:27:00Z">
        <w:r w:rsidRPr="00D00123" w:rsidDel="005E043E">
          <w:delText>NR option 3</w:delText>
        </w:r>
      </w:del>
      <w:ins w:id="740" w:author="Huawei" w:date="2024-11-07T17:27:00Z">
        <w:r>
          <w:t>EN-DC</w:t>
        </w:r>
      </w:ins>
      <w:r w:rsidRPr="00D00123">
        <w:t xml:space="preserve">), and </w:t>
      </w:r>
      <w:proofErr w:type="spellStart"/>
      <w:r w:rsidRPr="00D00123">
        <w:t>subcounters</w:t>
      </w:r>
      <w:proofErr w:type="spellEnd"/>
      <w:r w:rsidRPr="00D00123">
        <w:t xml:space="preserve"> per supported S-NSSAI.</w:t>
      </w:r>
    </w:p>
    <w:p w14:paraId="4758590B" w14:textId="77777777" w:rsidR="00693567" w:rsidRPr="00D00123" w:rsidRDefault="00693567" w:rsidP="00693567">
      <w:pPr>
        <w:pStyle w:val="B10"/>
      </w:pPr>
      <w:r w:rsidRPr="00D00123">
        <w:t>b)</w:t>
      </w:r>
      <w:r w:rsidRPr="00D00123">
        <w:tab/>
        <w:t>CC.</w:t>
      </w:r>
    </w:p>
    <w:p w14:paraId="235CC58D" w14:textId="77777777" w:rsidR="00693567" w:rsidRPr="00D00123" w:rsidRDefault="00693567" w:rsidP="00693567">
      <w:pPr>
        <w:pStyle w:val="B10"/>
      </w:pPr>
      <w:r w:rsidRPr="00D00123">
        <w:t>c)</w:t>
      </w:r>
      <w:r w:rsidRPr="00D00123">
        <w:tab/>
        <w:t xml:space="preserve">This measurement is obtained as: Total number of UL PDCP sequence numbers (also including missing sequence numbers) of a bearer, starting from the sequence number of the first packet delivered by UE PDCP to </w:t>
      </w:r>
      <w:proofErr w:type="spellStart"/>
      <w:r w:rsidRPr="00D00123">
        <w:t>gNB</w:t>
      </w:r>
      <w:proofErr w:type="spellEnd"/>
      <w:r w:rsidRPr="00D00123">
        <w:t xml:space="preserve">-CU-UP until the sequence number of the last packet. If transmission of a packet might continue in another cell, it shall not be included in this count. Separate counters are optionally maintained for mapped 5QI (or QCI for </w:t>
      </w:r>
      <w:del w:id="741" w:author="Huawei" w:date="2024-11-07T17:27:00Z">
        <w:r w:rsidRPr="00D00123" w:rsidDel="005E043E">
          <w:delText>NR option 3</w:delText>
        </w:r>
      </w:del>
      <w:ins w:id="742" w:author="Huawei" w:date="2024-11-07T17:27:00Z">
        <w:r>
          <w:t>EN-DC</w:t>
        </w:r>
      </w:ins>
      <w:r w:rsidRPr="00D00123">
        <w:t>) and per supported S-NSSAI.</w:t>
      </w:r>
    </w:p>
    <w:p w14:paraId="391381CC" w14:textId="77777777" w:rsidR="00693567" w:rsidRPr="00D00123" w:rsidRDefault="00693567" w:rsidP="00693567">
      <w:pPr>
        <w:pStyle w:val="B10"/>
      </w:pPr>
      <w:r w:rsidRPr="00D00123">
        <w:t>d)</w:t>
      </w:r>
      <w:r w:rsidRPr="00D00123">
        <w:tab/>
        <w:t xml:space="preserve">Each measurement is an integer value. If the optional QoS and S-NSSAI level measurements are performed, the measurements are equal to the number of mapped 5QIs and the number of supported S-NSSAIs.  </w:t>
      </w:r>
    </w:p>
    <w:p w14:paraId="3C674534" w14:textId="77777777" w:rsidR="00693567" w:rsidRPr="00D00123" w:rsidRDefault="00693567" w:rsidP="00693567">
      <w:pPr>
        <w:pStyle w:val="B10"/>
      </w:pPr>
      <w:r w:rsidRPr="00D00123">
        <w:t>e)</w:t>
      </w:r>
      <w:r w:rsidRPr="00D00123">
        <w:tab/>
        <w:t xml:space="preserve">The measurement name has the form </w:t>
      </w:r>
      <w:proofErr w:type="spellStart"/>
      <w:r w:rsidRPr="00D00123">
        <w:t>DRB.TotalPdcpPacketUl</w:t>
      </w:r>
      <w:proofErr w:type="spellEnd"/>
      <w:r w:rsidRPr="00D00123">
        <w:t xml:space="preserve"> and optionally </w:t>
      </w:r>
      <w:proofErr w:type="spellStart"/>
      <w:r w:rsidRPr="00D00123">
        <w:t>DRB.TotalPdcpPacketUl.QOS</w:t>
      </w:r>
      <w:proofErr w:type="spellEnd"/>
      <w:r w:rsidRPr="00D00123">
        <w:t xml:space="preserve"> where QOS identifies the target quality of service class, and DRB. </w:t>
      </w:r>
      <w:proofErr w:type="spellStart"/>
      <w:r w:rsidRPr="00D00123">
        <w:t>TotalPdcpPacketUl.SNSSAI</w:t>
      </w:r>
      <w:proofErr w:type="spellEnd"/>
      <w:r w:rsidRPr="00D00123">
        <w:t xml:space="preserve"> where SNSSAI identifies the S-NSSAI.</w:t>
      </w:r>
    </w:p>
    <w:p w14:paraId="60D6AA6A" w14:textId="77777777" w:rsidR="00693567" w:rsidRPr="00D00123" w:rsidRDefault="00693567" w:rsidP="00693567">
      <w:pPr>
        <w:pStyle w:val="B10"/>
      </w:pPr>
      <w:r w:rsidRPr="00D00123">
        <w:t>f)</w:t>
      </w:r>
      <w:r w:rsidRPr="00D00123">
        <w:tab/>
      </w:r>
      <w:proofErr w:type="spellStart"/>
      <w:r w:rsidRPr="00D00123">
        <w:t>GNBCUUPFunction</w:t>
      </w:r>
      <w:proofErr w:type="spellEnd"/>
      <w:r w:rsidRPr="00D00123">
        <w:t>.</w:t>
      </w:r>
    </w:p>
    <w:p w14:paraId="26548C23" w14:textId="77777777" w:rsidR="00693567" w:rsidRPr="00D00123" w:rsidRDefault="00693567" w:rsidP="00693567">
      <w:pPr>
        <w:pStyle w:val="B2"/>
      </w:pPr>
      <w:r>
        <w:t xml:space="preserve">       </w:t>
      </w:r>
      <w:proofErr w:type="spellStart"/>
      <w:r w:rsidRPr="00D00123">
        <w:t>NRCellCU</w:t>
      </w:r>
      <w:proofErr w:type="spellEnd"/>
      <w:r w:rsidRPr="00D00123">
        <w:t>.</w:t>
      </w:r>
    </w:p>
    <w:p w14:paraId="1490D636" w14:textId="77777777" w:rsidR="00693567" w:rsidRPr="00D00123" w:rsidRDefault="00693567" w:rsidP="00693567">
      <w:pPr>
        <w:pStyle w:val="B10"/>
      </w:pPr>
      <w:r w:rsidRPr="00D00123">
        <w:t>g)</w:t>
      </w:r>
      <w:r w:rsidRPr="00D00123">
        <w:tab/>
        <w:t>Valid for packet switched traffic.</w:t>
      </w:r>
    </w:p>
    <w:p w14:paraId="137691A3" w14:textId="77777777" w:rsidR="00693567" w:rsidRPr="00D00123" w:rsidRDefault="00693567" w:rsidP="00693567">
      <w:pPr>
        <w:pStyle w:val="B10"/>
      </w:pPr>
      <w:r w:rsidRPr="00D00123">
        <w:t>h)</w:t>
      </w:r>
      <w:r w:rsidRPr="00D00123">
        <w:tab/>
        <w:t>5GS.</w:t>
      </w:r>
    </w:p>
    <w:p w14:paraId="46BDE0A6" w14:textId="77777777" w:rsidR="00693567" w:rsidRPr="00D00123" w:rsidRDefault="00693567" w:rsidP="00693567">
      <w:pPr>
        <w:pStyle w:val="B10"/>
      </w:pPr>
      <w:r w:rsidRPr="00D00123">
        <w:t>i)</w:t>
      </w:r>
      <w:r w:rsidRPr="00D00123">
        <w:tab/>
        <w:t xml:space="preserve">One usage of this measurement is for performance assurance within integrity area (user plane connection quality). </w:t>
      </w:r>
      <w:proofErr w:type="spellStart"/>
      <w:r w:rsidRPr="00D00123">
        <w:t>NRCellCU</w:t>
      </w:r>
      <w:proofErr w:type="spellEnd"/>
      <w:r w:rsidRPr="00D00123">
        <w:t xml:space="preserve"> measurement applies only for 2-split deployment. </w:t>
      </w:r>
    </w:p>
    <w:p w14:paraId="7D601040" w14:textId="77777777" w:rsidR="00693567" w:rsidRDefault="00693567" w:rsidP="00693567">
      <w:pPr>
        <w:pStyle w:val="50"/>
      </w:pPr>
      <w:bookmarkStart w:id="743" w:name="_Toc178080056"/>
      <w:r>
        <w:t>5.1.3.10.2</w:t>
      </w:r>
      <w:r>
        <w:tab/>
        <w:t xml:space="preserve">Total number of DL PDCP SDU Packets in </w:t>
      </w:r>
      <w:proofErr w:type="spellStart"/>
      <w:r>
        <w:t>gNB</w:t>
      </w:r>
      <w:proofErr w:type="spellEnd"/>
      <w:r>
        <w:t>-CU-UP</w:t>
      </w:r>
      <w:bookmarkEnd w:id="743"/>
    </w:p>
    <w:p w14:paraId="695C602F" w14:textId="77777777" w:rsidR="00693567" w:rsidRDefault="00693567" w:rsidP="00693567">
      <w:pPr>
        <w:pStyle w:val="B10"/>
      </w:pPr>
      <w:r>
        <w:t>a)</w:t>
      </w:r>
      <w:r>
        <w:tab/>
        <w:t xml:space="preserve">This measurement provides the total number of </w:t>
      </w:r>
      <w:r w:rsidRPr="00A005B5">
        <w:rPr>
          <w:rFonts w:cs="Arial"/>
          <w:kern w:val="2"/>
          <w:lang w:eastAsia="zh-CN"/>
        </w:rPr>
        <w:t xml:space="preserve">DL </w:t>
      </w:r>
      <w:r w:rsidRPr="00A005B5">
        <w:t>PDCP SDU</w:t>
      </w:r>
      <w:r w:rsidRPr="00A005B5">
        <w:rPr>
          <w:rFonts w:cs="Arial"/>
          <w:kern w:val="2"/>
          <w:lang w:eastAsia="zh-CN"/>
        </w:rPr>
        <w:t xml:space="preserve"> packets for data radio bearers that ha</w:t>
      </w:r>
      <w:r>
        <w:rPr>
          <w:rFonts w:cs="Arial"/>
          <w:kern w:val="2"/>
          <w:lang w:eastAsia="zh-CN"/>
        </w:rPr>
        <w:t>ve entered PDCP-</w:t>
      </w:r>
      <w:r w:rsidRPr="00A005B5">
        <w:rPr>
          <w:rFonts w:cs="Arial"/>
          <w:kern w:val="2"/>
          <w:lang w:eastAsia="zh-CN"/>
        </w:rPr>
        <w:t>SAP</w:t>
      </w:r>
      <w:r>
        <w:rPr>
          <w:rFonts w:cs="Arial"/>
          <w:kern w:val="2"/>
          <w:lang w:eastAsia="zh-CN"/>
        </w:rPr>
        <w:t xml:space="preserve"> </w:t>
      </w:r>
      <w:r w:rsidRPr="003A2965">
        <w:rPr>
          <w:rFonts w:cs="Arial"/>
          <w:kern w:val="2"/>
          <w:lang w:eastAsia="zh-CN"/>
        </w:rPr>
        <w:t>(after being decoded from GTP-U packets)</w:t>
      </w:r>
      <w:r>
        <w:rPr>
          <w:rFonts w:cs="Arial"/>
          <w:kern w:val="2"/>
          <w:lang w:eastAsia="zh-CN"/>
        </w:rPr>
        <w:t xml:space="preserve"> </w:t>
      </w:r>
      <w:r>
        <w:t xml:space="preserve">in the </w:t>
      </w:r>
      <w:proofErr w:type="spellStart"/>
      <w:r>
        <w:t>gNB</w:t>
      </w:r>
      <w:proofErr w:type="spellEnd"/>
      <w:r>
        <w:t>-CU-UP. Only user-plane traffic (DTCH) is considered.</w:t>
      </w:r>
      <w:r>
        <w:rPr>
          <w:bCs/>
        </w:rPr>
        <w:t xml:space="preserve"> </w:t>
      </w:r>
      <w:r>
        <w:t xml:space="preserve">The measurement is optionally split into </w:t>
      </w:r>
      <w:proofErr w:type="spellStart"/>
      <w:r>
        <w:t>subcounters</w:t>
      </w:r>
      <w:proofErr w:type="spellEnd"/>
      <w:r>
        <w:t xml:space="preserve"> per QoS level (mapped 5QI or QCI in </w:t>
      </w:r>
      <w:del w:id="744" w:author="Huawei" w:date="2024-11-07T17:27:00Z">
        <w:r w:rsidDel="005E043E">
          <w:delText>NR option 3</w:delText>
        </w:r>
      </w:del>
      <w:ins w:id="745" w:author="Huawei" w:date="2024-11-07T17:27:00Z">
        <w:r>
          <w:t>EN-DC</w:t>
        </w:r>
      </w:ins>
      <w:r>
        <w:t xml:space="preserve">), and </w:t>
      </w:r>
      <w:proofErr w:type="spellStart"/>
      <w:r>
        <w:t>subcounters</w:t>
      </w:r>
      <w:proofErr w:type="spellEnd"/>
      <w:r>
        <w:t xml:space="preserve"> per supported S-NSSAI.</w:t>
      </w:r>
    </w:p>
    <w:p w14:paraId="17E2CB82" w14:textId="77777777" w:rsidR="00693567" w:rsidRDefault="00693567" w:rsidP="00693567">
      <w:pPr>
        <w:pStyle w:val="B10"/>
      </w:pPr>
      <w:r>
        <w:t>b)</w:t>
      </w:r>
      <w:r>
        <w:tab/>
        <w:t>CC.</w:t>
      </w:r>
    </w:p>
    <w:p w14:paraId="72A60B4C" w14:textId="77777777" w:rsidR="00693567" w:rsidRDefault="00693567" w:rsidP="00693567">
      <w:pPr>
        <w:pStyle w:val="B10"/>
      </w:pPr>
      <w:r>
        <w:t>c)</w:t>
      </w:r>
      <w:r>
        <w:tab/>
        <w:t xml:space="preserve">This measurement is obtained as: </w:t>
      </w:r>
      <w:r w:rsidRPr="00A005B5">
        <w:rPr>
          <w:rFonts w:cs="Arial"/>
          <w:kern w:val="2"/>
          <w:lang w:eastAsia="zh-CN"/>
        </w:rPr>
        <w:t xml:space="preserve">Number of DL </w:t>
      </w:r>
      <w:r w:rsidRPr="00A005B5">
        <w:t>PDCP SDU</w:t>
      </w:r>
      <w:r w:rsidRPr="00A005B5">
        <w:rPr>
          <w:rFonts w:cs="Arial"/>
          <w:kern w:val="2"/>
          <w:lang w:eastAsia="zh-CN"/>
        </w:rPr>
        <w:t xml:space="preserve"> packets for data radio bearers that ha</w:t>
      </w:r>
      <w:r>
        <w:rPr>
          <w:rFonts w:cs="Arial"/>
          <w:kern w:val="2"/>
          <w:lang w:eastAsia="zh-CN"/>
        </w:rPr>
        <w:t>ve entered PDCP-</w:t>
      </w:r>
      <w:r w:rsidRPr="00A005B5">
        <w:rPr>
          <w:rFonts w:cs="Arial"/>
          <w:kern w:val="2"/>
          <w:lang w:eastAsia="zh-CN"/>
        </w:rPr>
        <w:t>SAP</w:t>
      </w:r>
      <w:r>
        <w:rPr>
          <w:rFonts w:cs="Arial"/>
          <w:kern w:val="2"/>
          <w:lang w:eastAsia="zh-CN"/>
        </w:rPr>
        <w:t xml:space="preserve"> </w:t>
      </w:r>
      <w:r w:rsidRPr="003A2965">
        <w:rPr>
          <w:rFonts w:cs="Arial"/>
          <w:kern w:val="2"/>
          <w:lang w:eastAsia="zh-CN"/>
        </w:rPr>
        <w:t>(after being decoded from GTP-U packets)</w:t>
      </w:r>
      <w:r>
        <w:rPr>
          <w:rFonts w:cs="Arial"/>
          <w:kern w:val="2"/>
        </w:rPr>
        <w:t>.</w:t>
      </w:r>
      <w:r>
        <w:t xml:space="preserve"> Separate counters are optionally maintained for mapped 5QI (or QCI for </w:t>
      </w:r>
      <w:del w:id="746" w:author="Huawei" w:date="2024-11-07T17:27:00Z">
        <w:r w:rsidDel="005E043E">
          <w:delText>NR option 3</w:delText>
        </w:r>
      </w:del>
      <w:ins w:id="747" w:author="Huawei" w:date="2024-11-07T17:27:00Z">
        <w:r>
          <w:t>EN-DC</w:t>
        </w:r>
      </w:ins>
      <w:r>
        <w:t>) and per supported S-NSSAI.</w:t>
      </w:r>
    </w:p>
    <w:p w14:paraId="670C50FA" w14:textId="77777777" w:rsidR="00693567" w:rsidRDefault="00693567" w:rsidP="00693567">
      <w:pPr>
        <w:pStyle w:val="B10"/>
      </w:pPr>
      <w:r>
        <w:lastRenderedPageBreak/>
        <w:t>d)</w:t>
      </w:r>
      <w:r>
        <w:tab/>
        <w:t xml:space="preserve">Each measurement is an integer value. If the optional QoS and S-NSSAI level measurement are performed, the measurements are equal to the number of </w:t>
      </w:r>
      <w:proofErr w:type="spellStart"/>
      <w:r>
        <w:t>mpped</w:t>
      </w:r>
      <w:proofErr w:type="spellEnd"/>
      <w:r>
        <w:t xml:space="preserve"> 5QIs and the number of supported S-NSSAIs.</w:t>
      </w:r>
    </w:p>
    <w:p w14:paraId="5E8B7616" w14:textId="77777777" w:rsidR="00693567" w:rsidRDefault="00693567" w:rsidP="00693567">
      <w:pPr>
        <w:pStyle w:val="B10"/>
      </w:pPr>
      <w:r>
        <w:t>e)</w:t>
      </w:r>
      <w:r>
        <w:tab/>
        <w:t xml:space="preserve">The measurement name has the form </w:t>
      </w:r>
      <w:proofErr w:type="spellStart"/>
      <w:r>
        <w:t>DRB.TotalPdcpSDUPacketDl</w:t>
      </w:r>
      <w:proofErr w:type="spellEnd"/>
      <w:r>
        <w:t xml:space="preserve"> and optionally </w:t>
      </w:r>
      <w:proofErr w:type="spellStart"/>
      <w:r>
        <w:t>DRB.TotalPdcpSDUPacketDl.</w:t>
      </w:r>
      <w:r>
        <w:rPr>
          <w:i/>
        </w:rPr>
        <w:t>QOS</w:t>
      </w:r>
      <w:proofErr w:type="spellEnd"/>
      <w:r>
        <w:rPr>
          <w:i/>
        </w:rPr>
        <w:t xml:space="preserve"> </w:t>
      </w:r>
      <w:r>
        <w:br/>
        <w:t xml:space="preserve">where </w:t>
      </w:r>
      <w:r>
        <w:rPr>
          <w:i/>
        </w:rPr>
        <w:t>QOS</w:t>
      </w:r>
      <w:r>
        <w:t xml:space="preserve"> identifies the target quality of service class, and </w:t>
      </w:r>
      <w:proofErr w:type="spellStart"/>
      <w:proofErr w:type="gramStart"/>
      <w:r>
        <w:t>DRB.TotalPdcpSDUPacketDl.</w:t>
      </w:r>
      <w:r>
        <w:rPr>
          <w:i/>
        </w:rPr>
        <w:t>SNSSAI</w:t>
      </w:r>
      <w:proofErr w:type="spellEnd"/>
      <w:proofErr w:type="gramEnd"/>
      <w:r>
        <w:t xml:space="preserve"> where </w:t>
      </w:r>
      <w:r>
        <w:rPr>
          <w:i/>
        </w:rPr>
        <w:t>SNSSAI</w:t>
      </w:r>
      <w:r>
        <w:t xml:space="preserve"> identifies the S-NSSAI.</w:t>
      </w:r>
    </w:p>
    <w:p w14:paraId="273E2015" w14:textId="77777777" w:rsidR="00693567" w:rsidRDefault="00693567" w:rsidP="00693567">
      <w:pPr>
        <w:pStyle w:val="B10"/>
      </w:pPr>
      <w:r>
        <w:t>f)</w:t>
      </w:r>
      <w:r>
        <w:tab/>
      </w:r>
      <w:proofErr w:type="spellStart"/>
      <w:r>
        <w:t>GNBCUUPFunction</w:t>
      </w:r>
      <w:proofErr w:type="spellEnd"/>
      <w:r>
        <w:t>.</w:t>
      </w:r>
    </w:p>
    <w:p w14:paraId="1561834C" w14:textId="77777777" w:rsidR="00693567" w:rsidRDefault="00693567" w:rsidP="00693567">
      <w:pPr>
        <w:pStyle w:val="B2"/>
      </w:pPr>
      <w:proofErr w:type="spellStart"/>
      <w:r>
        <w:t>NRCellCU</w:t>
      </w:r>
      <w:proofErr w:type="spellEnd"/>
      <w:r>
        <w:t>.</w:t>
      </w:r>
    </w:p>
    <w:p w14:paraId="58F6C0E4" w14:textId="77777777" w:rsidR="00693567" w:rsidRDefault="00693567" w:rsidP="00693567">
      <w:pPr>
        <w:pStyle w:val="B10"/>
      </w:pPr>
      <w:r>
        <w:t>g)</w:t>
      </w:r>
      <w:r>
        <w:tab/>
        <w:t>Valid for packet switched traffic.</w:t>
      </w:r>
    </w:p>
    <w:p w14:paraId="0D52D335" w14:textId="77777777" w:rsidR="00693567" w:rsidRDefault="00693567" w:rsidP="00693567">
      <w:pPr>
        <w:pStyle w:val="B10"/>
      </w:pPr>
      <w:r>
        <w:t>h)</w:t>
      </w:r>
      <w:r>
        <w:tab/>
        <w:t>5GS.</w:t>
      </w:r>
    </w:p>
    <w:p w14:paraId="3D7D4CB4" w14:textId="77777777" w:rsidR="00693567" w:rsidRPr="0067471F" w:rsidRDefault="00693567" w:rsidP="00693567">
      <w:pPr>
        <w:pStyle w:val="B10"/>
        <w:rPr>
          <w:lang w:val="en-US"/>
        </w:rPr>
      </w:pPr>
      <w:r>
        <w:t>i)</w:t>
      </w:r>
      <w:r>
        <w:tab/>
        <w:t>One usage of this measurement is for performance assurance within integrity area (user plane connection quality).</w:t>
      </w:r>
      <w:r w:rsidRPr="00D00123">
        <w:t xml:space="preserve"> </w:t>
      </w:r>
      <w:proofErr w:type="spellStart"/>
      <w:r w:rsidRPr="00D00123">
        <w:t>NRCellCU</w:t>
      </w:r>
      <w:proofErr w:type="spellEnd"/>
      <w:r w:rsidRPr="00D00123">
        <w:t xml:space="preserve"> measurement applies only for 2-split deployment.</w:t>
      </w:r>
    </w:p>
    <w:p w14:paraId="0AF474EE" w14:textId="77777777" w:rsidR="00693567" w:rsidRDefault="00693567" w:rsidP="00693567">
      <w:pPr>
        <w:pStyle w:val="50"/>
      </w:pPr>
      <w:bookmarkStart w:id="748" w:name="_Toc178080057"/>
      <w:r>
        <w:t>5.1.3.10.3</w:t>
      </w:r>
      <w:r>
        <w:tab/>
        <w:t xml:space="preserve">Total number of DL RLC SDU Packets in </w:t>
      </w:r>
      <w:proofErr w:type="spellStart"/>
      <w:r>
        <w:t>gNB</w:t>
      </w:r>
      <w:proofErr w:type="spellEnd"/>
      <w:r>
        <w:t>-DU</w:t>
      </w:r>
      <w:bookmarkEnd w:id="748"/>
    </w:p>
    <w:p w14:paraId="5F367246" w14:textId="77777777" w:rsidR="00693567" w:rsidRDefault="00693567" w:rsidP="00693567">
      <w:pPr>
        <w:pStyle w:val="B10"/>
      </w:pPr>
      <w:r>
        <w:t>a)</w:t>
      </w:r>
      <w:r>
        <w:tab/>
        <w:t xml:space="preserve">This measurement provides the total number of RLC SDU packets which are received on the downlink in the </w:t>
      </w:r>
      <w:proofErr w:type="spellStart"/>
      <w:r>
        <w:t>gNB</w:t>
      </w:r>
      <w:proofErr w:type="spellEnd"/>
      <w:r>
        <w:t xml:space="preserve">-DU from </w:t>
      </w:r>
      <w:proofErr w:type="spellStart"/>
      <w:r>
        <w:rPr>
          <w:rFonts w:cs="Arial"/>
          <w:kern w:val="2"/>
        </w:rPr>
        <w:t>gNB</w:t>
      </w:r>
      <w:proofErr w:type="spellEnd"/>
      <w:r>
        <w:rPr>
          <w:rFonts w:cs="Arial"/>
          <w:kern w:val="2"/>
        </w:rPr>
        <w:t>-CU-UP (after being</w:t>
      </w:r>
      <w:r w:rsidRPr="00C53B6A">
        <w:rPr>
          <w:rFonts w:cs="Arial"/>
          <w:kern w:val="2"/>
        </w:rPr>
        <w:t xml:space="preserve"> decoded from </w:t>
      </w:r>
      <w:r w:rsidRPr="003B3E36">
        <w:rPr>
          <w:rFonts w:cs="Arial"/>
          <w:kern w:val="2"/>
        </w:rPr>
        <w:t xml:space="preserve">PDCP-PDUs received via </w:t>
      </w:r>
      <w:r w:rsidRPr="00C53B6A">
        <w:rPr>
          <w:rFonts w:cs="Arial"/>
          <w:kern w:val="2"/>
        </w:rPr>
        <w:t>GTP-U packets</w:t>
      </w:r>
      <w:r>
        <w:rPr>
          <w:rFonts w:cs="Arial"/>
          <w:kern w:val="2"/>
        </w:rPr>
        <w:t>)</w:t>
      </w:r>
      <w:r>
        <w:t>. Only user-plane traffic (DTCH) is considered</w:t>
      </w:r>
      <w:r>
        <w:rPr>
          <w:bCs/>
        </w:rPr>
        <w:t xml:space="preserve">. </w:t>
      </w:r>
      <w:r>
        <w:t xml:space="preserve">The measurement is optionally split into </w:t>
      </w:r>
      <w:proofErr w:type="spellStart"/>
      <w:r>
        <w:t>subcounters</w:t>
      </w:r>
      <w:proofErr w:type="spellEnd"/>
      <w:r>
        <w:t xml:space="preserve"> per QoS level (mapped 5QI or QCI in </w:t>
      </w:r>
      <w:del w:id="749" w:author="Huawei" w:date="2024-11-07T17:27:00Z">
        <w:r w:rsidDel="005E043E">
          <w:delText>NR option 3</w:delText>
        </w:r>
      </w:del>
      <w:ins w:id="750" w:author="Huawei" w:date="2024-11-07T17:27:00Z">
        <w:r>
          <w:t>EN-DC</w:t>
        </w:r>
      </w:ins>
      <w:r>
        <w:t xml:space="preserve">), and </w:t>
      </w:r>
      <w:proofErr w:type="spellStart"/>
      <w:r>
        <w:t>subcounters</w:t>
      </w:r>
      <w:proofErr w:type="spellEnd"/>
      <w:r>
        <w:t xml:space="preserve"> per supported S-NSSAI.</w:t>
      </w:r>
    </w:p>
    <w:p w14:paraId="46CAE0E3" w14:textId="77777777" w:rsidR="00693567" w:rsidRDefault="00693567" w:rsidP="00693567">
      <w:pPr>
        <w:pStyle w:val="B10"/>
      </w:pPr>
      <w:r>
        <w:t>b)</w:t>
      </w:r>
      <w:r>
        <w:tab/>
        <w:t>CC.</w:t>
      </w:r>
    </w:p>
    <w:p w14:paraId="70224F29" w14:textId="77777777" w:rsidR="00693567" w:rsidRDefault="00693567" w:rsidP="00693567">
      <w:pPr>
        <w:pStyle w:val="B10"/>
      </w:pPr>
      <w:r>
        <w:t>c)</w:t>
      </w:r>
      <w:r>
        <w:tab/>
        <w:t xml:space="preserve">This measurement is obtained as: the total </w:t>
      </w:r>
      <w:r>
        <w:rPr>
          <w:rFonts w:cs="Arial"/>
          <w:kern w:val="2"/>
        </w:rPr>
        <w:t xml:space="preserve">Number of DL RLC SDU packets (as decoded from </w:t>
      </w:r>
      <w:r w:rsidRPr="003B3E36">
        <w:rPr>
          <w:rFonts w:cs="Arial"/>
          <w:kern w:val="2"/>
        </w:rPr>
        <w:t xml:space="preserve">PDCP-PDUs received via </w:t>
      </w:r>
      <w:r>
        <w:rPr>
          <w:rFonts w:cs="Arial"/>
          <w:kern w:val="2"/>
        </w:rPr>
        <w:t xml:space="preserve">GTP-U packets) for data radio bearers that were received from </w:t>
      </w:r>
      <w:proofErr w:type="spellStart"/>
      <w:r>
        <w:rPr>
          <w:rFonts w:cs="Arial"/>
          <w:kern w:val="2"/>
        </w:rPr>
        <w:t>gNB</w:t>
      </w:r>
      <w:proofErr w:type="spellEnd"/>
      <w:r>
        <w:rPr>
          <w:rFonts w:cs="Arial"/>
          <w:kern w:val="2"/>
        </w:rPr>
        <w:t>-CU-UP.</w:t>
      </w:r>
      <w:r>
        <w:t xml:space="preserve"> Separate counters are optionally maintained for mapped 5QI (or QCI for </w:t>
      </w:r>
      <w:del w:id="751" w:author="Huawei" w:date="2024-11-07T17:27:00Z">
        <w:r w:rsidDel="005E043E">
          <w:delText>NR option 3</w:delText>
        </w:r>
      </w:del>
      <w:ins w:id="752" w:author="Huawei" w:date="2024-11-07T17:27:00Z">
        <w:r>
          <w:t>EN-DC</w:t>
        </w:r>
      </w:ins>
      <w:r>
        <w:t>) and per supported S-NSSAI.</w:t>
      </w:r>
    </w:p>
    <w:p w14:paraId="6F43CAE8" w14:textId="77777777" w:rsidR="00693567" w:rsidRDefault="00693567" w:rsidP="00693567">
      <w:pPr>
        <w:pStyle w:val="B10"/>
      </w:pPr>
      <w:r>
        <w:t>d)</w:t>
      </w:r>
      <w:r>
        <w:tab/>
        <w:t>Each measurement is an integer value. If the optional QoS and S-NSSAI level measurement are performed, the measurements are equal to the number of mapped 5QIs and the number of supported S-NSSAIs.</w:t>
      </w:r>
    </w:p>
    <w:p w14:paraId="16CC1F98" w14:textId="77777777" w:rsidR="00693567" w:rsidRDefault="00693567" w:rsidP="00693567">
      <w:pPr>
        <w:pStyle w:val="B10"/>
      </w:pPr>
      <w:r>
        <w:t>e)</w:t>
      </w:r>
      <w:r>
        <w:tab/>
        <w:t xml:space="preserve">The measurement name has the form DRB. </w:t>
      </w:r>
      <w:proofErr w:type="spellStart"/>
      <w:r>
        <w:t>TotalRlcSDUPacketDl</w:t>
      </w:r>
      <w:proofErr w:type="spellEnd"/>
      <w:r>
        <w:t xml:space="preserve"> and optionally</w:t>
      </w:r>
      <w:r>
        <w:rPr>
          <w:i/>
        </w:rPr>
        <w:t xml:space="preserve"> </w:t>
      </w:r>
      <w:proofErr w:type="spellStart"/>
      <w:r>
        <w:t>DRB.TotalRlcSDUPacketDl.</w:t>
      </w:r>
      <w:r>
        <w:rPr>
          <w:i/>
        </w:rPr>
        <w:t>QOS</w:t>
      </w:r>
      <w:proofErr w:type="spellEnd"/>
      <w:r>
        <w:rPr>
          <w:i/>
        </w:rPr>
        <w:t xml:space="preserve"> </w:t>
      </w:r>
      <w:r>
        <w:br/>
        <w:t xml:space="preserve">where </w:t>
      </w:r>
      <w:r>
        <w:rPr>
          <w:i/>
        </w:rPr>
        <w:t>QOS</w:t>
      </w:r>
      <w:r>
        <w:t xml:space="preserve"> identifies the target quality of service class, and </w:t>
      </w:r>
      <w:proofErr w:type="spellStart"/>
      <w:proofErr w:type="gramStart"/>
      <w:r>
        <w:t>DRB.TotalRlcSDUPacketDl.</w:t>
      </w:r>
      <w:r>
        <w:rPr>
          <w:i/>
        </w:rPr>
        <w:t>SNSSAI</w:t>
      </w:r>
      <w:proofErr w:type="spellEnd"/>
      <w:proofErr w:type="gramEnd"/>
      <w:r>
        <w:t xml:space="preserve"> where </w:t>
      </w:r>
      <w:r>
        <w:rPr>
          <w:i/>
        </w:rPr>
        <w:t>SNSSAI</w:t>
      </w:r>
      <w:r>
        <w:t xml:space="preserve"> identifies the S-NSSAI.</w:t>
      </w:r>
    </w:p>
    <w:p w14:paraId="2FE4C0B1" w14:textId="77777777" w:rsidR="00693567" w:rsidRDefault="00693567" w:rsidP="00693567">
      <w:pPr>
        <w:pStyle w:val="B10"/>
      </w:pPr>
      <w:r>
        <w:t>f)</w:t>
      </w:r>
      <w:r>
        <w:tab/>
      </w:r>
      <w:proofErr w:type="spellStart"/>
      <w:r>
        <w:t>NRCellDU</w:t>
      </w:r>
      <w:proofErr w:type="spellEnd"/>
      <w:r>
        <w:t>.</w:t>
      </w:r>
    </w:p>
    <w:p w14:paraId="75C12229" w14:textId="77777777" w:rsidR="00693567" w:rsidRDefault="00693567" w:rsidP="00693567">
      <w:pPr>
        <w:pStyle w:val="B10"/>
      </w:pPr>
      <w:r>
        <w:t>g)</w:t>
      </w:r>
      <w:r>
        <w:tab/>
        <w:t>Valid for packet switched traffic.</w:t>
      </w:r>
    </w:p>
    <w:p w14:paraId="0D487343" w14:textId="77777777" w:rsidR="00693567" w:rsidRDefault="00693567" w:rsidP="00693567">
      <w:pPr>
        <w:pStyle w:val="B10"/>
      </w:pPr>
      <w:r>
        <w:t>h)</w:t>
      </w:r>
      <w:r>
        <w:tab/>
        <w:t>5GS.</w:t>
      </w:r>
    </w:p>
    <w:p w14:paraId="2F7A8843" w14:textId="77777777" w:rsidR="00693567" w:rsidRDefault="00693567" w:rsidP="00693567">
      <w:pPr>
        <w:pStyle w:val="B10"/>
      </w:pPr>
      <w:r>
        <w:t>i)</w:t>
      </w:r>
      <w:r>
        <w:tab/>
        <w:t>One usage of this measurement is for performance assurance within integrity area (user plane connection quality).</w:t>
      </w:r>
    </w:p>
    <w:p w14:paraId="0ACA51A7"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574E8502"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AB28F2"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7A51874C" w14:textId="77777777" w:rsidR="00693567" w:rsidRPr="006534CE" w:rsidRDefault="00693567" w:rsidP="00693567">
      <w:pPr>
        <w:pStyle w:val="1"/>
        <w:keepLines w:val="0"/>
        <w:rPr>
          <w:color w:val="000000"/>
          <w:lang w:eastAsia="zh-CN"/>
        </w:rPr>
      </w:pPr>
      <w:bookmarkStart w:id="753" w:name="_Toc20132530"/>
      <w:bookmarkStart w:id="754" w:name="_Toc27473656"/>
      <w:bookmarkStart w:id="755" w:name="_Toc35956334"/>
      <w:bookmarkStart w:id="756" w:name="_Toc44492344"/>
      <w:bookmarkStart w:id="757" w:name="_Toc51690277"/>
      <w:bookmarkStart w:id="758" w:name="_Toc51750977"/>
      <w:bookmarkStart w:id="759" w:name="_Toc51775247"/>
      <w:bookmarkStart w:id="760" w:name="_Toc51775861"/>
      <w:bookmarkStart w:id="761" w:name="_Toc51776477"/>
      <w:bookmarkStart w:id="762" w:name="_Toc58515863"/>
      <w:bookmarkStart w:id="763" w:name="_Toc178080702"/>
      <w:r w:rsidRPr="006534CE">
        <w:rPr>
          <w:color w:val="000000"/>
          <w:lang w:eastAsia="zh-CN"/>
        </w:rPr>
        <w:t>A.4</w:t>
      </w:r>
      <w:r w:rsidRPr="006534CE">
        <w:rPr>
          <w:color w:val="000000"/>
          <w:lang w:eastAsia="zh-CN"/>
        </w:rPr>
        <w:tab/>
        <w:t>Monitoring</w:t>
      </w:r>
      <w:r w:rsidRPr="006534CE">
        <w:rPr>
          <w:color w:val="000000"/>
        </w:rPr>
        <w:t xml:space="preserve"> of UL and DL user plane delay in NG-RAN</w:t>
      </w:r>
      <w:bookmarkEnd w:id="753"/>
      <w:bookmarkEnd w:id="754"/>
      <w:bookmarkEnd w:id="755"/>
      <w:bookmarkEnd w:id="756"/>
      <w:bookmarkEnd w:id="757"/>
      <w:bookmarkEnd w:id="758"/>
      <w:bookmarkEnd w:id="759"/>
      <w:bookmarkEnd w:id="760"/>
      <w:bookmarkEnd w:id="761"/>
      <w:bookmarkEnd w:id="762"/>
      <w:bookmarkEnd w:id="763"/>
    </w:p>
    <w:p w14:paraId="24C06C31" w14:textId="77777777" w:rsidR="00693567" w:rsidRPr="006534CE" w:rsidRDefault="00693567" w:rsidP="00693567">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050357C4" w14:textId="77777777" w:rsidR="00693567" w:rsidRDefault="00693567" w:rsidP="00693567">
      <w:pPr>
        <w:rPr>
          <w:lang w:eastAsia="zh-CN"/>
        </w:rPr>
      </w:pPr>
      <w:r w:rsidRPr="006534CE">
        <w:rPr>
          <w:lang w:eastAsia="zh-CN"/>
        </w:rPr>
        <w:lastRenderedPageBreak/>
        <w:t xml:space="preserve">The DL delay monitoring in </w:t>
      </w:r>
      <w:proofErr w:type="spellStart"/>
      <w:r w:rsidRPr="006534CE">
        <w:rPr>
          <w:lang w:eastAsia="zh-CN"/>
        </w:rPr>
        <w:t>gNB</w:t>
      </w:r>
      <w:proofErr w:type="spellEnd"/>
      <w:r w:rsidRPr="006534CE">
        <w:rPr>
          <w:lang w:eastAsia="zh-CN"/>
        </w:rPr>
        <w:t xml:space="preserve"> refers to the delay of any packet within NG-RAN, including air interface delay until the UE receives the packet. A </w:t>
      </w:r>
      <w:proofErr w:type="spellStart"/>
      <w:r w:rsidRPr="006534CE">
        <w:rPr>
          <w:lang w:eastAsia="zh-CN"/>
        </w:rPr>
        <w:t>gNB</w:t>
      </w:r>
      <w:proofErr w:type="spellEnd"/>
      <w:r w:rsidRPr="006534CE">
        <w:rPr>
          <w:lang w:eastAsia="zh-CN"/>
        </w:rPr>
        <w:t xml:space="preserve"> deployed in a split architecture, the user plane delay will occur in </w:t>
      </w:r>
      <w:proofErr w:type="spellStart"/>
      <w:r w:rsidRPr="006534CE">
        <w:rPr>
          <w:lang w:eastAsia="zh-CN"/>
        </w:rPr>
        <w:t>gNB</w:t>
      </w:r>
      <w:proofErr w:type="spellEnd"/>
      <w:r w:rsidRPr="006534CE">
        <w:rPr>
          <w:lang w:eastAsia="zh-CN"/>
        </w:rPr>
        <w:t xml:space="preserve">-CU-UP, on the F1 interface, in </w:t>
      </w:r>
      <w:proofErr w:type="spellStart"/>
      <w:r w:rsidRPr="006534CE">
        <w:rPr>
          <w:lang w:eastAsia="zh-CN"/>
        </w:rPr>
        <w:t>gNB</w:t>
      </w:r>
      <w:proofErr w:type="spellEnd"/>
      <w:r w:rsidRPr="006534CE">
        <w:rPr>
          <w:lang w:eastAsia="zh-CN"/>
        </w:rPr>
        <w:t xml:space="preserve">-DU and on the air interface. Therefore, </w:t>
      </w:r>
      <w:r>
        <w:rPr>
          <w:lang w:eastAsia="zh-CN"/>
        </w:rPr>
        <w:t xml:space="preserve">the </w:t>
      </w:r>
      <w:r w:rsidRPr="006534CE">
        <w:rPr>
          <w:lang w:eastAsia="zh-CN"/>
        </w:rPr>
        <w:t xml:space="preserve">delay measurements </w:t>
      </w:r>
      <w:r>
        <w:rPr>
          <w:lang w:eastAsia="zh-CN"/>
        </w:rPr>
        <w:t xml:space="preserve">related to the four segments </w:t>
      </w:r>
      <w:r w:rsidRPr="006534CE">
        <w:rPr>
          <w:lang w:eastAsia="zh-CN"/>
        </w:rPr>
        <w:t>needs to be monitored for the DL delay to pinpoint where end user impact from packet delay occurs.</w:t>
      </w:r>
    </w:p>
    <w:p w14:paraId="6C4AA403" w14:textId="77777777" w:rsidR="00693567" w:rsidRDefault="00693567" w:rsidP="00693567">
      <w:r>
        <w:t xml:space="preserve">The average DL delay needs to be measured to give a general indication of the delay performance; </w:t>
      </w:r>
      <w:proofErr w:type="spellStart"/>
      <w:r>
        <w:t>further more</w:t>
      </w:r>
      <w:proofErr w:type="spellEnd"/>
      <w:r>
        <w:t xml:space="preserve"> the delay distributions (into bins with delay ranges) need to be measured, to tell the occurrences about the packets with each certain range of delay and better reflect the user experience. </w:t>
      </w:r>
    </w:p>
    <w:p w14:paraId="0682EE92" w14:textId="77777777" w:rsidR="00693567" w:rsidRDefault="00693567" w:rsidP="00693567">
      <w:pPr>
        <w:rPr>
          <w:lang w:val="en-US" w:eastAsia="zh-CN"/>
        </w:rPr>
      </w:pPr>
      <w:r w:rsidRPr="006534CE">
        <w:rPr>
          <w:lang w:eastAsia="zh-CN"/>
        </w:rPr>
        <w:t xml:space="preserve">The </w:t>
      </w:r>
      <w:r>
        <w:rPr>
          <w:lang w:eastAsia="zh-CN"/>
        </w:rPr>
        <w:t>U</w:t>
      </w:r>
      <w:r w:rsidRPr="006534CE">
        <w:rPr>
          <w:lang w:eastAsia="zh-CN"/>
        </w:rPr>
        <w:t xml:space="preserve">L delay monitoring in </w:t>
      </w:r>
      <w:proofErr w:type="spellStart"/>
      <w:r w:rsidRPr="006534CE">
        <w:rPr>
          <w:lang w:eastAsia="zh-CN"/>
        </w:rPr>
        <w:t>gNB</w:t>
      </w:r>
      <w:proofErr w:type="spellEnd"/>
      <w:r w:rsidRPr="006534CE">
        <w:rPr>
          <w:lang w:eastAsia="zh-CN"/>
        </w:rPr>
        <w:t xml:space="preserve"> refers to the delay of any packet within NG-RAN, including air interface delay until the </w:t>
      </w:r>
      <w:r>
        <w:rPr>
          <w:lang w:eastAsia="zh-CN"/>
        </w:rPr>
        <w:t xml:space="preserve">packet leaves </w:t>
      </w:r>
      <w:proofErr w:type="spellStart"/>
      <w:r w:rsidRPr="006534CE">
        <w:rPr>
          <w:lang w:eastAsia="zh-CN"/>
        </w:rPr>
        <w:t>gNB</w:t>
      </w:r>
      <w:proofErr w:type="spellEnd"/>
      <w:r w:rsidRPr="006534CE">
        <w:rPr>
          <w:lang w:eastAsia="zh-CN"/>
        </w:rPr>
        <w:t>-CU-UP</w:t>
      </w:r>
      <w:r>
        <w:rPr>
          <w:lang w:eastAsia="zh-CN"/>
        </w:rPr>
        <w:t>.</w:t>
      </w:r>
      <w:r w:rsidRPr="006534CE">
        <w:rPr>
          <w:lang w:eastAsia="zh-CN"/>
        </w:rPr>
        <w:t xml:space="preserve"> </w:t>
      </w:r>
      <w:r w:rsidRPr="00BA1679">
        <w:rPr>
          <w:lang w:eastAsia="zh-CN"/>
        </w:rPr>
        <w:t xml:space="preserve">There are </w:t>
      </w:r>
      <w:r>
        <w:rPr>
          <w:lang w:eastAsia="zh-CN"/>
        </w:rPr>
        <w:t>4</w:t>
      </w:r>
      <w:r w:rsidRPr="00BA1679">
        <w:rPr>
          <w:lang w:eastAsia="zh-CN"/>
        </w:rPr>
        <w:t xml:space="preserve"> components associated to UL delay (U</w:t>
      </w:r>
      <w:r>
        <w:rPr>
          <w:lang w:eastAsia="zh-CN"/>
        </w:rPr>
        <w:t>L</w:t>
      </w:r>
      <w:r>
        <w:rPr>
          <w:color w:val="000000"/>
        </w:rPr>
        <w:t xml:space="preserve"> over-the-air interface</w:t>
      </w:r>
      <w:r>
        <w:rPr>
          <w:lang w:eastAsia="zh-CN"/>
        </w:rPr>
        <w:t xml:space="preserve"> delay</w:t>
      </w:r>
      <w:r w:rsidRPr="00BA1679">
        <w:rPr>
          <w:lang w:eastAsia="zh-CN"/>
        </w:rPr>
        <w:t xml:space="preserve">, </w:t>
      </w:r>
      <w:proofErr w:type="spellStart"/>
      <w:r w:rsidRPr="00BA1679">
        <w:rPr>
          <w:lang w:eastAsia="zh-CN"/>
        </w:rPr>
        <w:t>gNB</w:t>
      </w:r>
      <w:proofErr w:type="spellEnd"/>
      <w:r w:rsidRPr="00BA1679">
        <w:rPr>
          <w:lang w:eastAsia="zh-CN"/>
        </w:rPr>
        <w:t>-DU delay, F1-U delay, CU-UP delay). Therefore, the delay measurements related to the</w:t>
      </w:r>
      <w:r>
        <w:rPr>
          <w:lang w:eastAsia="zh-CN"/>
        </w:rPr>
        <w:t>se</w:t>
      </w:r>
      <w:r w:rsidRPr="00BA1679">
        <w:rPr>
          <w:lang w:eastAsia="zh-CN"/>
        </w:rPr>
        <w:t xml:space="preserve"> f</w:t>
      </w:r>
      <w:r>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 xml:space="preserve">The beamforming capabilities of the </w:t>
      </w:r>
      <w:proofErr w:type="spellStart"/>
      <w:r>
        <w:rPr>
          <w:lang w:val="en-US" w:eastAsia="zh-CN"/>
        </w:rPr>
        <w:t>NRCellDU</w:t>
      </w:r>
      <w:proofErr w:type="spellEnd"/>
      <w:r>
        <w:rPr>
          <w:lang w:val="en-US" w:eastAsia="zh-CN"/>
        </w:rPr>
        <w:t xml:space="preserve"> and of the UE can be different. This might create a difference in the successful reception probability of the DL data transmitted by the </w:t>
      </w:r>
      <w:proofErr w:type="spellStart"/>
      <w:r>
        <w:rPr>
          <w:lang w:val="en-US" w:eastAsia="zh-CN"/>
        </w:rPr>
        <w:t>gNB</w:t>
      </w:r>
      <w:proofErr w:type="spellEnd"/>
      <w:r>
        <w:rPr>
          <w:lang w:val="en-US" w:eastAsia="zh-CN"/>
        </w:rPr>
        <w:t>-DU, versus the UL data transmitted by the UE as the later might involve more retransmission than the former one. This will increase the UL over-the-air delay compared to the DL over-the-air delay.</w:t>
      </w:r>
    </w:p>
    <w:p w14:paraId="680704AB" w14:textId="77777777" w:rsidR="00693567" w:rsidRDefault="00693567" w:rsidP="00693567">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704B05B6" w14:textId="77777777" w:rsidR="00693567" w:rsidRPr="006534CE" w:rsidRDefault="00693567" w:rsidP="00693567">
      <w:pPr>
        <w:rPr>
          <w:lang w:eastAsia="zh-CN"/>
        </w:rPr>
      </w:pPr>
      <w:r>
        <w:t xml:space="preserve">Different network slices may have different requirements on the delay, so the delay needs to be measured for each S-NSSAI. </w:t>
      </w:r>
      <w:r w:rsidRPr="006534CE">
        <w:rPr>
          <w:lang w:eastAsia="zh-CN"/>
        </w:rPr>
        <w:t xml:space="preserve"> </w:t>
      </w:r>
    </w:p>
    <w:p w14:paraId="0926FF0C" w14:textId="77777777" w:rsidR="00693567" w:rsidRDefault="00693567" w:rsidP="00693567">
      <w:pPr>
        <w:rPr>
          <w:lang w:eastAsia="zh-CN"/>
        </w:rPr>
      </w:pPr>
      <w:r w:rsidRPr="006534CE">
        <w:rPr>
          <w:lang w:eastAsia="zh-CN"/>
        </w:rPr>
        <w:t xml:space="preserve">To further pinpoint a detected delay performance problem, the packet delay measurement separation may be based on </w:t>
      </w:r>
      <w:r>
        <w:rPr>
          <w:lang w:eastAsia="zh-CN"/>
        </w:rPr>
        <w:t xml:space="preserve">mapped </w:t>
      </w:r>
      <w:r w:rsidRPr="006534CE">
        <w:rPr>
          <w:lang w:eastAsia="zh-CN"/>
        </w:rPr>
        <w:t xml:space="preserve">5QI (or for QCI in case of </w:t>
      </w:r>
      <w:del w:id="764" w:author="Huawei" w:date="2024-11-07T17:27:00Z">
        <w:r w:rsidRPr="006534CE" w:rsidDel="005E043E">
          <w:rPr>
            <w:lang w:eastAsia="zh-CN"/>
          </w:rPr>
          <w:delText>NR option 3</w:delText>
        </w:r>
      </w:del>
      <w:ins w:id="765" w:author="Huawei" w:date="2024-11-07T17:27:00Z">
        <w:r>
          <w:rPr>
            <w:lang w:eastAsia="zh-CN"/>
          </w:rPr>
          <w:t>EN-DC</w:t>
        </w:r>
      </w:ins>
      <w:r w:rsidRPr="006534CE">
        <w:rPr>
          <w:lang w:eastAsia="zh-CN"/>
        </w:rPr>
        <w:t>).</w:t>
      </w:r>
    </w:p>
    <w:p w14:paraId="38132070" w14:textId="77777777" w:rsidR="00693567" w:rsidRPr="006534CE" w:rsidRDefault="00693567" w:rsidP="00693567">
      <w:pPr>
        <w:pStyle w:val="NO"/>
        <w:rPr>
          <w:lang w:eastAsia="zh-CN"/>
        </w:rPr>
      </w:pPr>
      <w:r>
        <w:t xml:space="preserve">NOTE: </w:t>
      </w:r>
      <w:r>
        <w:rPr>
          <w:lang w:eastAsia="zh-CN"/>
        </w:rPr>
        <w:t xml:space="preserve">It is an </w:t>
      </w:r>
      <w:proofErr w:type="spellStart"/>
      <w:r>
        <w:rPr>
          <w:lang w:eastAsia="zh-CN"/>
        </w:rPr>
        <w:t>asumtion</w:t>
      </w:r>
      <w:proofErr w:type="spellEnd"/>
      <w:r>
        <w:rPr>
          <w:lang w:eastAsia="zh-CN"/>
        </w:rPr>
        <w:t xml:space="preserve"> that the DL/UL delay on the F1 interface is equal, only DL measurement is defined. </w:t>
      </w:r>
    </w:p>
    <w:p w14:paraId="50D0418D" w14:textId="77777777" w:rsidR="00693567" w:rsidRPr="00C25F39"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369C134B"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06FA865"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End of Change</w:t>
            </w:r>
          </w:p>
        </w:tc>
      </w:tr>
    </w:tbl>
    <w:p w14:paraId="1C9CED9A" w14:textId="77777777" w:rsidR="00693567" w:rsidRDefault="00693567" w:rsidP="00693567">
      <w:pPr>
        <w:rPr>
          <w:noProof/>
        </w:rPr>
      </w:pPr>
    </w:p>
    <w:p w14:paraId="68C9CD36" w14:textId="77777777" w:rsidR="001E41F3" w:rsidRDefault="001E41F3">
      <w:pPr>
        <w:rPr>
          <w:noProof/>
        </w:rPr>
      </w:pPr>
    </w:p>
    <w:sectPr w:rsidR="001E41F3" w:rsidSect="000B7FED">
      <w:headerReference w:type="even" r:id="rId53"/>
      <w:headerReference w:type="default" r:id="rId54"/>
      <w:headerReference w:type="first" r:id="rId5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1309" w14:textId="77777777" w:rsidR="007B505D" w:rsidRDefault="007B505D">
      <w:r>
        <w:separator/>
      </w:r>
    </w:p>
  </w:endnote>
  <w:endnote w:type="continuationSeparator" w:id="0">
    <w:p w14:paraId="581200A6" w14:textId="77777777" w:rsidR="007B505D" w:rsidRDefault="007B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D84F" w14:textId="77777777" w:rsidR="007B505D" w:rsidRDefault="007B505D">
      <w:r>
        <w:separator/>
      </w:r>
    </w:p>
  </w:footnote>
  <w:footnote w:type="continuationSeparator" w:id="0">
    <w:p w14:paraId="6260F417" w14:textId="77777777" w:rsidR="007B505D" w:rsidRDefault="007B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0525E6AA" w:rsidR="00693567" w:rsidRDefault="006935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AC8D" w14:textId="77777777" w:rsidR="005E043E" w:rsidRDefault="007B50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86A" w14:textId="77777777" w:rsidR="005E043E" w:rsidRDefault="00B8261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6A5B" w14:textId="77777777" w:rsidR="005E043E" w:rsidRDefault="007B50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614A51"/>
    <w:multiLevelType w:val="hybridMultilevel"/>
    <w:tmpl w:val="66FC7000"/>
    <w:lvl w:ilvl="0" w:tplc="63D0B4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63D22884"/>
    <w:multiLevelType w:val="hybridMultilevel"/>
    <w:tmpl w:val="66FC7000"/>
    <w:lvl w:ilvl="0" w:tplc="63D0B4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330F0"/>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06F26"/>
    <w:rsid w:val="005141D9"/>
    <w:rsid w:val="0051580D"/>
    <w:rsid w:val="00547111"/>
    <w:rsid w:val="0058412F"/>
    <w:rsid w:val="00592D74"/>
    <w:rsid w:val="005E2C44"/>
    <w:rsid w:val="00621188"/>
    <w:rsid w:val="006257ED"/>
    <w:rsid w:val="00653DE4"/>
    <w:rsid w:val="00665C47"/>
    <w:rsid w:val="00693567"/>
    <w:rsid w:val="00695808"/>
    <w:rsid w:val="006B46FB"/>
    <w:rsid w:val="006E21FB"/>
    <w:rsid w:val="00792342"/>
    <w:rsid w:val="007977A8"/>
    <w:rsid w:val="007B505D"/>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8261E"/>
    <w:rsid w:val="00B968C8"/>
    <w:rsid w:val="00BA3EC5"/>
    <w:rsid w:val="00BA51D9"/>
    <w:rsid w:val="00BB5DFC"/>
    <w:rsid w:val="00BD279D"/>
    <w:rsid w:val="00BD6BB8"/>
    <w:rsid w:val="00C45FA5"/>
    <w:rsid w:val="00C66BA2"/>
    <w:rsid w:val="00C870F6"/>
    <w:rsid w:val="00C907B5"/>
    <w:rsid w:val="00C95985"/>
    <w:rsid w:val="00CC5026"/>
    <w:rsid w:val="00CC68D0"/>
    <w:rsid w:val="00D03F9A"/>
    <w:rsid w:val="00D06D51"/>
    <w:rsid w:val="00D24991"/>
    <w:rsid w:val="00D50255"/>
    <w:rsid w:val="00D66520"/>
    <w:rsid w:val="00D84AE9"/>
    <w:rsid w:val="00D9124E"/>
    <w:rsid w:val="00DA6C71"/>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aliases w:val="B1l"/>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10">
    <w:name w:val="标题 1 字符"/>
    <w:aliases w:val="H1 字符,h1 字符, Char1 字符,Char1 字符"/>
    <w:link w:val="1"/>
    <w:qFormat/>
    <w:rsid w:val="00693567"/>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qFormat/>
    <w:rsid w:val="00693567"/>
    <w:rPr>
      <w:rFonts w:ascii="Arial" w:hAnsi="Arial"/>
      <w:sz w:val="32"/>
      <w:lang w:val="en-GB" w:eastAsia="en-US"/>
    </w:rPr>
  </w:style>
  <w:style w:type="character" w:customStyle="1" w:styleId="31">
    <w:name w:val="标题 3 字符"/>
    <w:aliases w:val="h3 字符"/>
    <w:link w:val="30"/>
    <w:rsid w:val="00693567"/>
    <w:rPr>
      <w:rFonts w:ascii="Arial" w:hAnsi="Arial"/>
      <w:sz w:val="28"/>
      <w:lang w:val="en-GB" w:eastAsia="en-US"/>
    </w:rPr>
  </w:style>
  <w:style w:type="character" w:customStyle="1" w:styleId="41">
    <w:name w:val="标题 4 字符"/>
    <w:link w:val="40"/>
    <w:qFormat/>
    <w:rsid w:val="00693567"/>
    <w:rPr>
      <w:rFonts w:ascii="Arial" w:hAnsi="Arial"/>
      <w:sz w:val="24"/>
      <w:lang w:val="en-GB" w:eastAsia="en-US"/>
    </w:rPr>
  </w:style>
  <w:style w:type="character" w:customStyle="1" w:styleId="51">
    <w:name w:val="标题 5 字符"/>
    <w:link w:val="50"/>
    <w:qFormat/>
    <w:rsid w:val="00693567"/>
    <w:rPr>
      <w:rFonts w:ascii="Arial" w:hAnsi="Arial"/>
      <w:sz w:val="22"/>
      <w:lang w:val="en-GB" w:eastAsia="en-US"/>
    </w:rPr>
  </w:style>
  <w:style w:type="character" w:customStyle="1" w:styleId="60">
    <w:name w:val="标题 6 字符"/>
    <w:link w:val="6"/>
    <w:rsid w:val="00693567"/>
    <w:rPr>
      <w:rFonts w:ascii="Arial" w:hAnsi="Arial"/>
      <w:lang w:val="en-GB" w:eastAsia="en-US"/>
    </w:rPr>
  </w:style>
  <w:style w:type="character" w:customStyle="1" w:styleId="a5">
    <w:name w:val="页眉 字符"/>
    <w:aliases w:val="header odd 字符,header 字符,header odd1 字符,header odd2 字符,header odd3 字符,header odd4 字符,header odd5 字符,header odd6 字符"/>
    <w:link w:val="a4"/>
    <w:rsid w:val="00693567"/>
    <w:rPr>
      <w:rFonts w:ascii="Arial" w:hAnsi="Arial"/>
      <w:b/>
      <w:noProof/>
      <w:sz w:val="18"/>
      <w:lang w:val="en-GB" w:eastAsia="en-US"/>
    </w:rPr>
  </w:style>
  <w:style w:type="character" w:customStyle="1" w:styleId="a8">
    <w:name w:val="脚注文本 字符"/>
    <w:link w:val="a7"/>
    <w:rsid w:val="00693567"/>
    <w:rPr>
      <w:rFonts w:ascii="Times New Roman" w:hAnsi="Times New Roman"/>
      <w:sz w:val="16"/>
      <w:lang w:val="en-GB" w:eastAsia="en-US"/>
    </w:rPr>
  </w:style>
  <w:style w:type="character" w:customStyle="1" w:styleId="TALChar">
    <w:name w:val="TAL Char"/>
    <w:link w:val="TAL"/>
    <w:qFormat/>
    <w:rsid w:val="00693567"/>
    <w:rPr>
      <w:rFonts w:ascii="Arial" w:hAnsi="Arial"/>
      <w:sz w:val="18"/>
      <w:lang w:val="en-GB" w:eastAsia="en-US"/>
    </w:rPr>
  </w:style>
  <w:style w:type="character" w:customStyle="1" w:styleId="THChar">
    <w:name w:val="TH Char"/>
    <w:link w:val="TH"/>
    <w:rsid w:val="00693567"/>
    <w:rPr>
      <w:rFonts w:ascii="Arial" w:hAnsi="Arial"/>
      <w:b/>
      <w:lang w:val="en-GB" w:eastAsia="en-US"/>
    </w:rPr>
  </w:style>
  <w:style w:type="character" w:customStyle="1" w:styleId="TFChar">
    <w:name w:val="TF Char"/>
    <w:link w:val="TF"/>
    <w:rsid w:val="00693567"/>
    <w:rPr>
      <w:rFonts w:ascii="Arial" w:hAnsi="Arial"/>
      <w:b/>
      <w:lang w:val="en-GB" w:eastAsia="en-US"/>
    </w:rPr>
  </w:style>
  <w:style w:type="character" w:customStyle="1" w:styleId="NOChar">
    <w:name w:val="NO Char"/>
    <w:link w:val="NO"/>
    <w:qFormat/>
    <w:locked/>
    <w:rsid w:val="00693567"/>
    <w:rPr>
      <w:rFonts w:ascii="Times New Roman" w:hAnsi="Times New Roman"/>
      <w:lang w:val="en-GB" w:eastAsia="en-US"/>
    </w:rPr>
  </w:style>
  <w:style w:type="character" w:customStyle="1" w:styleId="EXCar">
    <w:name w:val="EX Car"/>
    <w:link w:val="EX"/>
    <w:qFormat/>
    <w:locked/>
    <w:rsid w:val="00693567"/>
    <w:rPr>
      <w:rFonts w:ascii="Times New Roman" w:hAnsi="Times New Roman"/>
      <w:lang w:val="en-GB" w:eastAsia="en-US"/>
    </w:rPr>
  </w:style>
  <w:style w:type="character" w:customStyle="1" w:styleId="PLChar">
    <w:name w:val="PL Char"/>
    <w:link w:val="PL"/>
    <w:qFormat/>
    <w:rsid w:val="00693567"/>
    <w:rPr>
      <w:rFonts w:ascii="Courier New" w:hAnsi="Courier New"/>
      <w:noProof/>
      <w:sz w:val="16"/>
      <w:lang w:val="en-GB" w:eastAsia="en-US"/>
    </w:rPr>
  </w:style>
  <w:style w:type="character" w:customStyle="1" w:styleId="B1Char">
    <w:name w:val="B1 Char"/>
    <w:link w:val="B10"/>
    <w:qFormat/>
    <w:rsid w:val="00693567"/>
    <w:rPr>
      <w:rFonts w:ascii="Times New Roman" w:hAnsi="Times New Roman"/>
      <w:lang w:val="en-GB" w:eastAsia="en-US"/>
    </w:rPr>
  </w:style>
  <w:style w:type="character" w:customStyle="1" w:styleId="B2Char">
    <w:name w:val="B2 Char"/>
    <w:link w:val="B2"/>
    <w:qFormat/>
    <w:locked/>
    <w:rsid w:val="00693567"/>
    <w:rPr>
      <w:rFonts w:ascii="Times New Roman" w:hAnsi="Times New Roman"/>
      <w:lang w:val="en-GB" w:eastAsia="en-US"/>
    </w:rPr>
  </w:style>
  <w:style w:type="character" w:customStyle="1" w:styleId="af">
    <w:name w:val="批注文字 字符"/>
    <w:link w:val="ae"/>
    <w:rsid w:val="00693567"/>
    <w:rPr>
      <w:rFonts w:ascii="Times New Roman" w:hAnsi="Times New Roman"/>
      <w:lang w:val="en-GB" w:eastAsia="en-US"/>
    </w:rPr>
  </w:style>
  <w:style w:type="character" w:customStyle="1" w:styleId="af2">
    <w:name w:val="批注框文本 字符"/>
    <w:link w:val="af1"/>
    <w:rsid w:val="00693567"/>
    <w:rPr>
      <w:rFonts w:ascii="Tahoma" w:hAnsi="Tahoma" w:cs="Tahoma"/>
      <w:sz w:val="16"/>
      <w:szCs w:val="16"/>
      <w:lang w:val="en-GB" w:eastAsia="en-US"/>
    </w:rPr>
  </w:style>
  <w:style w:type="character" w:customStyle="1" w:styleId="af4">
    <w:name w:val="批注主题 字符"/>
    <w:link w:val="af3"/>
    <w:rsid w:val="00693567"/>
    <w:rPr>
      <w:rFonts w:ascii="Times New Roman" w:hAnsi="Times New Roman"/>
      <w:b/>
      <w:bCs/>
      <w:lang w:val="en-GB" w:eastAsia="en-US"/>
    </w:rPr>
  </w:style>
  <w:style w:type="character" w:customStyle="1" w:styleId="af6">
    <w:name w:val="文档结构图 字符"/>
    <w:basedOn w:val="a0"/>
    <w:link w:val="af5"/>
    <w:rsid w:val="00693567"/>
    <w:rPr>
      <w:rFonts w:ascii="Tahoma" w:hAnsi="Tahoma" w:cs="Tahoma"/>
      <w:shd w:val="clear" w:color="auto" w:fill="000080"/>
      <w:lang w:val="en-GB" w:eastAsia="en-US"/>
    </w:rPr>
  </w:style>
  <w:style w:type="paragraph" w:styleId="af7">
    <w:name w:val="Normal (Web)"/>
    <w:basedOn w:val="a"/>
    <w:uiPriority w:val="99"/>
    <w:unhideWhenUsed/>
    <w:rsid w:val="00693567"/>
    <w:pPr>
      <w:overflowPunct w:val="0"/>
      <w:autoSpaceDE w:val="0"/>
      <w:autoSpaceDN w:val="0"/>
      <w:adjustRightInd w:val="0"/>
      <w:spacing w:before="100" w:beforeAutospacing="1" w:after="100" w:afterAutospacing="1"/>
      <w:textAlignment w:val="baseline"/>
    </w:pPr>
    <w:rPr>
      <w:sz w:val="24"/>
      <w:szCs w:val="24"/>
    </w:rPr>
  </w:style>
  <w:style w:type="paragraph" w:customStyle="1" w:styleId="BL">
    <w:name w:val="BL"/>
    <w:basedOn w:val="a3"/>
    <w:qFormat/>
    <w:rsid w:val="00693567"/>
    <w:pPr>
      <w:overflowPunct w:val="0"/>
      <w:autoSpaceDE w:val="0"/>
      <w:autoSpaceDN w:val="0"/>
      <w:adjustRightInd w:val="0"/>
      <w:textAlignment w:val="baseline"/>
    </w:pPr>
    <w:rPr>
      <w:color w:val="000000"/>
    </w:rPr>
  </w:style>
  <w:style w:type="character" w:styleId="af8">
    <w:name w:val="Emphasis"/>
    <w:qFormat/>
    <w:rsid w:val="00693567"/>
    <w:rPr>
      <w:i/>
      <w:iCs/>
    </w:rPr>
  </w:style>
  <w:style w:type="paragraph" w:styleId="af9">
    <w:name w:val="Body Text"/>
    <w:basedOn w:val="a"/>
    <w:link w:val="afa"/>
    <w:uiPriority w:val="99"/>
    <w:rsid w:val="00693567"/>
    <w:pPr>
      <w:overflowPunct w:val="0"/>
      <w:autoSpaceDE w:val="0"/>
      <w:autoSpaceDN w:val="0"/>
      <w:adjustRightInd w:val="0"/>
      <w:textAlignment w:val="baseline"/>
    </w:pPr>
  </w:style>
  <w:style w:type="character" w:customStyle="1" w:styleId="afa">
    <w:name w:val="正文文本 字符"/>
    <w:basedOn w:val="a0"/>
    <w:link w:val="af9"/>
    <w:uiPriority w:val="99"/>
    <w:rsid w:val="00693567"/>
    <w:rPr>
      <w:rFonts w:ascii="Times New Roman" w:hAnsi="Times New Roman"/>
      <w:lang w:val="en-GB" w:eastAsia="en-US"/>
    </w:rPr>
  </w:style>
  <w:style w:type="paragraph" w:customStyle="1" w:styleId="FL">
    <w:name w:val="FL"/>
    <w:basedOn w:val="a"/>
    <w:rsid w:val="00693567"/>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693567"/>
    <w:pPr>
      <w:numPr>
        <w:numId w:val="2"/>
      </w:numPr>
      <w:overflowPunct w:val="0"/>
      <w:autoSpaceDE w:val="0"/>
      <w:autoSpaceDN w:val="0"/>
      <w:adjustRightInd w:val="0"/>
      <w:textAlignment w:val="baseline"/>
    </w:pPr>
  </w:style>
  <w:style w:type="character" w:customStyle="1" w:styleId="B1Car">
    <w:name w:val="B1+ Car"/>
    <w:link w:val="B1"/>
    <w:rsid w:val="00693567"/>
    <w:rPr>
      <w:rFonts w:ascii="Times New Roman" w:hAnsi="Times New Roman"/>
      <w:lang w:val="en-GB" w:eastAsia="en-US"/>
    </w:rPr>
  </w:style>
  <w:style w:type="paragraph" w:customStyle="1" w:styleId="code">
    <w:name w:val="code"/>
    <w:basedOn w:val="a"/>
    <w:rsid w:val="00693567"/>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rsid w:val="00693567"/>
  </w:style>
  <w:style w:type="paragraph" w:customStyle="1" w:styleId="Reference">
    <w:name w:val="Reference"/>
    <w:basedOn w:val="a"/>
    <w:rsid w:val="00693567"/>
    <w:pPr>
      <w:tabs>
        <w:tab w:val="left" w:pos="851"/>
      </w:tabs>
      <w:ind w:left="851" w:hanging="851"/>
    </w:pPr>
  </w:style>
  <w:style w:type="paragraph" w:customStyle="1" w:styleId="TAJ">
    <w:name w:val="TAJ"/>
    <w:basedOn w:val="TH"/>
    <w:rsid w:val="00693567"/>
  </w:style>
  <w:style w:type="paragraph" w:customStyle="1" w:styleId="Guidance">
    <w:name w:val="Guidance"/>
    <w:basedOn w:val="a"/>
    <w:rsid w:val="00693567"/>
    <w:rPr>
      <w:i/>
      <w:color w:val="0000FF"/>
    </w:rPr>
  </w:style>
  <w:style w:type="paragraph" w:styleId="afb">
    <w:name w:val="List Paragraph"/>
    <w:basedOn w:val="a"/>
    <w:uiPriority w:val="34"/>
    <w:qFormat/>
    <w:rsid w:val="00693567"/>
    <w:pPr>
      <w:ind w:left="720"/>
      <w:contextualSpacing/>
    </w:pPr>
  </w:style>
  <w:style w:type="paragraph" w:customStyle="1" w:styleId="FigureTitle">
    <w:name w:val="Figure_Title"/>
    <w:basedOn w:val="a"/>
    <w:next w:val="a"/>
    <w:rsid w:val="00693567"/>
    <w:pPr>
      <w:keepLines/>
      <w:tabs>
        <w:tab w:val="left" w:pos="794"/>
        <w:tab w:val="left" w:pos="1191"/>
        <w:tab w:val="left" w:pos="1588"/>
        <w:tab w:val="left" w:pos="1985"/>
      </w:tabs>
      <w:spacing w:before="120" w:after="480"/>
      <w:jc w:val="center"/>
    </w:pPr>
    <w:rPr>
      <w:b/>
      <w:sz w:val="24"/>
    </w:rPr>
  </w:style>
  <w:style w:type="character" w:customStyle="1" w:styleId="fontstyle01">
    <w:name w:val="fontstyle01"/>
    <w:rsid w:val="00693567"/>
    <w:rPr>
      <w:rFonts w:ascii="ArialMT" w:hAnsi="ArialMT" w:hint="default"/>
      <w:b w:val="0"/>
      <w:bCs w:val="0"/>
      <w:i w:val="0"/>
      <w:iCs w:val="0"/>
      <w:color w:val="000000"/>
      <w:sz w:val="20"/>
      <w:szCs w:val="20"/>
    </w:rPr>
  </w:style>
  <w:style w:type="character" w:customStyle="1" w:styleId="EXChar">
    <w:name w:val="EX Char"/>
    <w:rsid w:val="00693567"/>
    <w:rPr>
      <w:rFonts w:ascii="Times New Roman" w:hAnsi="Times New Roman"/>
      <w:lang w:val="en-GB" w:eastAsia="en-US"/>
    </w:rPr>
  </w:style>
  <w:style w:type="character" w:customStyle="1" w:styleId="apple-converted-space">
    <w:name w:val="apple-converted-space"/>
    <w:rsid w:val="00693567"/>
  </w:style>
  <w:style w:type="paragraph" w:customStyle="1" w:styleId="MTDisplayEquation">
    <w:name w:val="MTDisplayEquation"/>
    <w:basedOn w:val="a"/>
    <w:next w:val="a"/>
    <w:link w:val="MTDisplayEquation0"/>
    <w:qFormat/>
    <w:rsid w:val="00693567"/>
    <w:pPr>
      <w:tabs>
        <w:tab w:val="center" w:pos="5100"/>
        <w:tab w:val="right" w:pos="9640"/>
      </w:tabs>
      <w:spacing w:after="200" w:line="276" w:lineRule="auto"/>
      <w:ind w:left="568" w:hanging="284"/>
      <w:jc w:val="center"/>
    </w:pPr>
    <w:rPr>
      <w:rFonts w:ascii="等线" w:eastAsia="等线" w:hAnsi="等线"/>
      <w:sz w:val="22"/>
      <w:szCs w:val="22"/>
    </w:rPr>
  </w:style>
  <w:style w:type="character" w:customStyle="1" w:styleId="MTDisplayEquation0">
    <w:name w:val="MTDisplayEquation 字符"/>
    <w:link w:val="MTDisplayEquation"/>
    <w:qFormat/>
    <w:rsid w:val="00693567"/>
    <w:rPr>
      <w:rFonts w:ascii="等线" w:eastAsia="等线" w:hAnsi="等线"/>
      <w:sz w:val="22"/>
      <w:szCs w:val="22"/>
      <w:lang w:val="en-GB" w:eastAsia="en-US"/>
    </w:rPr>
  </w:style>
  <w:style w:type="character" w:customStyle="1" w:styleId="NOZchn">
    <w:name w:val="NO Zchn"/>
    <w:locked/>
    <w:rsid w:val="00693567"/>
    <w:rPr>
      <w:lang w:eastAsia="en-US"/>
    </w:rPr>
  </w:style>
  <w:style w:type="paragraph" w:styleId="afc">
    <w:name w:val="Block Text"/>
    <w:basedOn w:val="a"/>
    <w:rsid w:val="006935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25">
    <w:name w:val="Body Text 2"/>
    <w:basedOn w:val="a"/>
    <w:link w:val="26"/>
    <w:rsid w:val="00693567"/>
    <w:pPr>
      <w:overflowPunct w:val="0"/>
      <w:autoSpaceDE w:val="0"/>
      <w:autoSpaceDN w:val="0"/>
      <w:adjustRightInd w:val="0"/>
      <w:spacing w:after="120" w:line="480" w:lineRule="auto"/>
      <w:textAlignment w:val="baseline"/>
    </w:pPr>
  </w:style>
  <w:style w:type="character" w:customStyle="1" w:styleId="26">
    <w:name w:val="正文文本 2 字符"/>
    <w:basedOn w:val="a0"/>
    <w:link w:val="25"/>
    <w:rsid w:val="00693567"/>
    <w:rPr>
      <w:rFonts w:ascii="Times New Roman" w:hAnsi="Times New Roman"/>
      <w:lang w:val="en-GB" w:eastAsia="en-US"/>
    </w:rPr>
  </w:style>
  <w:style w:type="paragraph" w:styleId="34">
    <w:name w:val="Body Text 3"/>
    <w:basedOn w:val="a"/>
    <w:link w:val="35"/>
    <w:rsid w:val="00693567"/>
    <w:pPr>
      <w:overflowPunct w:val="0"/>
      <w:autoSpaceDE w:val="0"/>
      <w:autoSpaceDN w:val="0"/>
      <w:adjustRightInd w:val="0"/>
      <w:spacing w:after="120"/>
      <w:textAlignment w:val="baseline"/>
    </w:pPr>
    <w:rPr>
      <w:sz w:val="16"/>
      <w:szCs w:val="16"/>
    </w:rPr>
  </w:style>
  <w:style w:type="character" w:customStyle="1" w:styleId="35">
    <w:name w:val="正文文本 3 字符"/>
    <w:basedOn w:val="a0"/>
    <w:link w:val="34"/>
    <w:rsid w:val="00693567"/>
    <w:rPr>
      <w:rFonts w:ascii="Times New Roman" w:hAnsi="Times New Roman"/>
      <w:sz w:val="16"/>
      <w:szCs w:val="16"/>
      <w:lang w:val="en-GB" w:eastAsia="en-US"/>
    </w:rPr>
  </w:style>
  <w:style w:type="paragraph" w:styleId="afd">
    <w:name w:val="Body Text First Indent"/>
    <w:basedOn w:val="af9"/>
    <w:link w:val="afe"/>
    <w:rsid w:val="00693567"/>
    <w:pPr>
      <w:ind w:firstLine="360"/>
    </w:pPr>
  </w:style>
  <w:style w:type="character" w:customStyle="1" w:styleId="afe">
    <w:name w:val="正文文本首行缩进 字符"/>
    <w:basedOn w:val="afa"/>
    <w:link w:val="afd"/>
    <w:rsid w:val="00693567"/>
    <w:rPr>
      <w:rFonts w:ascii="Times New Roman" w:hAnsi="Times New Roman"/>
      <w:lang w:val="en-GB" w:eastAsia="en-US"/>
    </w:rPr>
  </w:style>
  <w:style w:type="paragraph" w:styleId="aff">
    <w:name w:val="Body Text Indent"/>
    <w:basedOn w:val="a"/>
    <w:link w:val="aff0"/>
    <w:rsid w:val="00693567"/>
    <w:pPr>
      <w:overflowPunct w:val="0"/>
      <w:autoSpaceDE w:val="0"/>
      <w:autoSpaceDN w:val="0"/>
      <w:adjustRightInd w:val="0"/>
      <w:spacing w:after="120"/>
      <w:ind w:left="283"/>
      <w:textAlignment w:val="baseline"/>
    </w:pPr>
  </w:style>
  <w:style w:type="character" w:customStyle="1" w:styleId="aff0">
    <w:name w:val="正文文本缩进 字符"/>
    <w:basedOn w:val="a0"/>
    <w:link w:val="aff"/>
    <w:rsid w:val="00693567"/>
    <w:rPr>
      <w:rFonts w:ascii="Times New Roman" w:hAnsi="Times New Roman"/>
      <w:lang w:val="en-GB" w:eastAsia="en-US"/>
    </w:rPr>
  </w:style>
  <w:style w:type="paragraph" w:styleId="27">
    <w:name w:val="Body Text First Indent 2"/>
    <w:basedOn w:val="aff"/>
    <w:link w:val="28"/>
    <w:rsid w:val="00693567"/>
    <w:pPr>
      <w:spacing w:after="180"/>
      <w:ind w:left="360" w:firstLine="360"/>
    </w:pPr>
  </w:style>
  <w:style w:type="character" w:customStyle="1" w:styleId="28">
    <w:name w:val="正文文本首行缩进 2 字符"/>
    <w:basedOn w:val="aff0"/>
    <w:link w:val="27"/>
    <w:rsid w:val="00693567"/>
    <w:rPr>
      <w:rFonts w:ascii="Times New Roman" w:hAnsi="Times New Roman"/>
      <w:lang w:val="en-GB" w:eastAsia="en-US"/>
    </w:rPr>
  </w:style>
  <w:style w:type="paragraph" w:styleId="29">
    <w:name w:val="Body Text Indent 2"/>
    <w:basedOn w:val="a"/>
    <w:link w:val="2a"/>
    <w:rsid w:val="00693567"/>
    <w:pPr>
      <w:overflowPunct w:val="0"/>
      <w:autoSpaceDE w:val="0"/>
      <w:autoSpaceDN w:val="0"/>
      <w:adjustRightInd w:val="0"/>
      <w:spacing w:after="120" w:line="480" w:lineRule="auto"/>
      <w:ind w:left="283"/>
      <w:textAlignment w:val="baseline"/>
    </w:pPr>
  </w:style>
  <w:style w:type="character" w:customStyle="1" w:styleId="2a">
    <w:name w:val="正文文本缩进 2 字符"/>
    <w:basedOn w:val="a0"/>
    <w:link w:val="29"/>
    <w:rsid w:val="00693567"/>
    <w:rPr>
      <w:rFonts w:ascii="Times New Roman" w:hAnsi="Times New Roman"/>
      <w:lang w:val="en-GB" w:eastAsia="en-US"/>
    </w:rPr>
  </w:style>
  <w:style w:type="paragraph" w:styleId="36">
    <w:name w:val="Body Text Indent 3"/>
    <w:basedOn w:val="a"/>
    <w:link w:val="37"/>
    <w:rsid w:val="00693567"/>
    <w:pPr>
      <w:overflowPunct w:val="0"/>
      <w:autoSpaceDE w:val="0"/>
      <w:autoSpaceDN w:val="0"/>
      <w:adjustRightInd w:val="0"/>
      <w:spacing w:after="120"/>
      <w:ind w:left="283"/>
      <w:textAlignment w:val="baseline"/>
    </w:pPr>
    <w:rPr>
      <w:sz w:val="16"/>
      <w:szCs w:val="16"/>
    </w:rPr>
  </w:style>
  <w:style w:type="character" w:customStyle="1" w:styleId="37">
    <w:name w:val="正文文本缩进 3 字符"/>
    <w:basedOn w:val="a0"/>
    <w:link w:val="36"/>
    <w:rsid w:val="00693567"/>
    <w:rPr>
      <w:rFonts w:ascii="Times New Roman" w:hAnsi="Times New Roman"/>
      <w:sz w:val="16"/>
      <w:szCs w:val="16"/>
      <w:lang w:val="en-GB" w:eastAsia="en-US"/>
    </w:rPr>
  </w:style>
  <w:style w:type="paragraph" w:styleId="aff1">
    <w:name w:val="Closing"/>
    <w:basedOn w:val="a"/>
    <w:link w:val="aff2"/>
    <w:rsid w:val="00693567"/>
    <w:pPr>
      <w:overflowPunct w:val="0"/>
      <w:autoSpaceDE w:val="0"/>
      <w:autoSpaceDN w:val="0"/>
      <w:adjustRightInd w:val="0"/>
      <w:spacing w:after="0"/>
      <w:ind w:left="4252"/>
      <w:textAlignment w:val="baseline"/>
    </w:pPr>
  </w:style>
  <w:style w:type="character" w:customStyle="1" w:styleId="aff2">
    <w:name w:val="结束语 字符"/>
    <w:basedOn w:val="a0"/>
    <w:link w:val="aff1"/>
    <w:rsid w:val="00693567"/>
    <w:rPr>
      <w:rFonts w:ascii="Times New Roman" w:hAnsi="Times New Roman"/>
      <w:lang w:val="en-GB" w:eastAsia="en-US"/>
    </w:rPr>
  </w:style>
  <w:style w:type="paragraph" w:styleId="aff3">
    <w:name w:val="Date"/>
    <w:basedOn w:val="a"/>
    <w:next w:val="a"/>
    <w:link w:val="aff4"/>
    <w:rsid w:val="00693567"/>
    <w:pPr>
      <w:overflowPunct w:val="0"/>
      <w:autoSpaceDE w:val="0"/>
      <w:autoSpaceDN w:val="0"/>
      <w:adjustRightInd w:val="0"/>
      <w:textAlignment w:val="baseline"/>
    </w:pPr>
  </w:style>
  <w:style w:type="character" w:customStyle="1" w:styleId="aff4">
    <w:name w:val="日期 字符"/>
    <w:basedOn w:val="a0"/>
    <w:link w:val="aff3"/>
    <w:rsid w:val="00693567"/>
    <w:rPr>
      <w:rFonts w:ascii="Times New Roman" w:hAnsi="Times New Roman"/>
      <w:lang w:val="en-GB" w:eastAsia="en-US"/>
    </w:rPr>
  </w:style>
  <w:style w:type="paragraph" w:styleId="aff5">
    <w:name w:val="E-mail Signature"/>
    <w:basedOn w:val="a"/>
    <w:link w:val="aff6"/>
    <w:rsid w:val="00693567"/>
    <w:pPr>
      <w:overflowPunct w:val="0"/>
      <w:autoSpaceDE w:val="0"/>
      <w:autoSpaceDN w:val="0"/>
      <w:adjustRightInd w:val="0"/>
      <w:spacing w:after="0"/>
      <w:textAlignment w:val="baseline"/>
    </w:pPr>
  </w:style>
  <w:style w:type="character" w:customStyle="1" w:styleId="aff6">
    <w:name w:val="电子邮件签名 字符"/>
    <w:basedOn w:val="a0"/>
    <w:link w:val="aff5"/>
    <w:rsid w:val="00693567"/>
    <w:rPr>
      <w:rFonts w:ascii="Times New Roman" w:hAnsi="Times New Roman"/>
      <w:lang w:val="en-GB" w:eastAsia="en-US"/>
    </w:rPr>
  </w:style>
  <w:style w:type="paragraph" w:styleId="aff7">
    <w:name w:val="endnote text"/>
    <w:basedOn w:val="a"/>
    <w:link w:val="aff8"/>
    <w:rsid w:val="00693567"/>
    <w:pPr>
      <w:overflowPunct w:val="0"/>
      <w:autoSpaceDE w:val="0"/>
      <w:autoSpaceDN w:val="0"/>
      <w:adjustRightInd w:val="0"/>
      <w:spacing w:after="0"/>
      <w:textAlignment w:val="baseline"/>
    </w:pPr>
  </w:style>
  <w:style w:type="character" w:customStyle="1" w:styleId="aff8">
    <w:name w:val="尾注文本 字符"/>
    <w:basedOn w:val="a0"/>
    <w:link w:val="aff7"/>
    <w:rsid w:val="00693567"/>
    <w:rPr>
      <w:rFonts w:ascii="Times New Roman" w:hAnsi="Times New Roman"/>
      <w:lang w:val="en-GB" w:eastAsia="en-US"/>
    </w:rPr>
  </w:style>
  <w:style w:type="paragraph" w:styleId="aff9">
    <w:name w:val="envelope address"/>
    <w:basedOn w:val="a"/>
    <w:rsid w:val="006935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affa">
    <w:name w:val="envelope return"/>
    <w:basedOn w:val="a"/>
    <w:rsid w:val="00693567"/>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
    <w:name w:val="HTML Address"/>
    <w:basedOn w:val="a"/>
    <w:link w:val="HTML0"/>
    <w:rsid w:val="00693567"/>
    <w:pPr>
      <w:overflowPunct w:val="0"/>
      <w:autoSpaceDE w:val="0"/>
      <w:autoSpaceDN w:val="0"/>
      <w:adjustRightInd w:val="0"/>
      <w:spacing w:after="0"/>
      <w:textAlignment w:val="baseline"/>
    </w:pPr>
    <w:rPr>
      <w:i/>
      <w:iCs/>
    </w:rPr>
  </w:style>
  <w:style w:type="character" w:customStyle="1" w:styleId="HTML0">
    <w:name w:val="HTML 地址 字符"/>
    <w:basedOn w:val="a0"/>
    <w:link w:val="HTML"/>
    <w:rsid w:val="00693567"/>
    <w:rPr>
      <w:rFonts w:ascii="Times New Roman" w:hAnsi="Times New Roman"/>
      <w:i/>
      <w:iCs/>
      <w:lang w:val="en-GB" w:eastAsia="en-US"/>
    </w:rPr>
  </w:style>
  <w:style w:type="paragraph" w:styleId="HTML1">
    <w:name w:val="HTML Preformatted"/>
    <w:basedOn w:val="a"/>
    <w:link w:val="HTML2"/>
    <w:rsid w:val="00693567"/>
    <w:pPr>
      <w:overflowPunct w:val="0"/>
      <w:autoSpaceDE w:val="0"/>
      <w:autoSpaceDN w:val="0"/>
      <w:adjustRightInd w:val="0"/>
      <w:spacing w:after="0"/>
      <w:textAlignment w:val="baseline"/>
    </w:pPr>
    <w:rPr>
      <w:rFonts w:ascii="Consolas" w:hAnsi="Consolas"/>
    </w:rPr>
  </w:style>
  <w:style w:type="character" w:customStyle="1" w:styleId="HTML2">
    <w:name w:val="HTML 预设格式 字符"/>
    <w:basedOn w:val="a0"/>
    <w:link w:val="HTML1"/>
    <w:rsid w:val="00693567"/>
    <w:rPr>
      <w:rFonts w:ascii="Consolas" w:hAnsi="Consolas"/>
      <w:lang w:val="en-GB" w:eastAsia="en-US"/>
    </w:rPr>
  </w:style>
  <w:style w:type="paragraph" w:styleId="38">
    <w:name w:val="index 3"/>
    <w:basedOn w:val="a"/>
    <w:next w:val="a"/>
    <w:rsid w:val="00693567"/>
    <w:pPr>
      <w:overflowPunct w:val="0"/>
      <w:autoSpaceDE w:val="0"/>
      <w:autoSpaceDN w:val="0"/>
      <w:adjustRightInd w:val="0"/>
      <w:spacing w:after="0"/>
      <w:ind w:left="600" w:hanging="200"/>
      <w:textAlignment w:val="baseline"/>
    </w:pPr>
  </w:style>
  <w:style w:type="paragraph" w:styleId="44">
    <w:name w:val="index 4"/>
    <w:basedOn w:val="a"/>
    <w:next w:val="a"/>
    <w:rsid w:val="00693567"/>
    <w:pPr>
      <w:overflowPunct w:val="0"/>
      <w:autoSpaceDE w:val="0"/>
      <w:autoSpaceDN w:val="0"/>
      <w:adjustRightInd w:val="0"/>
      <w:spacing w:after="0"/>
      <w:ind w:left="800" w:hanging="200"/>
      <w:textAlignment w:val="baseline"/>
    </w:pPr>
  </w:style>
  <w:style w:type="paragraph" w:styleId="54">
    <w:name w:val="index 5"/>
    <w:basedOn w:val="a"/>
    <w:next w:val="a"/>
    <w:rsid w:val="00693567"/>
    <w:pPr>
      <w:overflowPunct w:val="0"/>
      <w:autoSpaceDE w:val="0"/>
      <w:autoSpaceDN w:val="0"/>
      <w:adjustRightInd w:val="0"/>
      <w:spacing w:after="0"/>
      <w:ind w:left="1000" w:hanging="200"/>
      <w:textAlignment w:val="baseline"/>
    </w:pPr>
  </w:style>
  <w:style w:type="paragraph" w:styleId="61">
    <w:name w:val="index 6"/>
    <w:basedOn w:val="a"/>
    <w:next w:val="a"/>
    <w:rsid w:val="00693567"/>
    <w:pPr>
      <w:overflowPunct w:val="0"/>
      <w:autoSpaceDE w:val="0"/>
      <w:autoSpaceDN w:val="0"/>
      <w:adjustRightInd w:val="0"/>
      <w:spacing w:after="0"/>
      <w:ind w:left="1200" w:hanging="200"/>
      <w:textAlignment w:val="baseline"/>
    </w:pPr>
  </w:style>
  <w:style w:type="paragraph" w:styleId="70">
    <w:name w:val="index 7"/>
    <w:basedOn w:val="a"/>
    <w:next w:val="a"/>
    <w:rsid w:val="00693567"/>
    <w:pPr>
      <w:overflowPunct w:val="0"/>
      <w:autoSpaceDE w:val="0"/>
      <w:autoSpaceDN w:val="0"/>
      <w:adjustRightInd w:val="0"/>
      <w:spacing w:after="0"/>
      <w:ind w:left="1400" w:hanging="200"/>
      <w:textAlignment w:val="baseline"/>
    </w:pPr>
  </w:style>
  <w:style w:type="paragraph" w:styleId="80">
    <w:name w:val="index 8"/>
    <w:basedOn w:val="a"/>
    <w:next w:val="a"/>
    <w:rsid w:val="00693567"/>
    <w:pPr>
      <w:overflowPunct w:val="0"/>
      <w:autoSpaceDE w:val="0"/>
      <w:autoSpaceDN w:val="0"/>
      <w:adjustRightInd w:val="0"/>
      <w:spacing w:after="0"/>
      <w:ind w:left="1600" w:hanging="200"/>
      <w:textAlignment w:val="baseline"/>
    </w:pPr>
  </w:style>
  <w:style w:type="paragraph" w:styleId="90">
    <w:name w:val="index 9"/>
    <w:basedOn w:val="a"/>
    <w:next w:val="a"/>
    <w:rsid w:val="00693567"/>
    <w:pPr>
      <w:overflowPunct w:val="0"/>
      <w:autoSpaceDE w:val="0"/>
      <w:autoSpaceDN w:val="0"/>
      <w:adjustRightInd w:val="0"/>
      <w:spacing w:after="0"/>
      <w:ind w:left="1800" w:hanging="200"/>
      <w:textAlignment w:val="baseline"/>
    </w:pPr>
  </w:style>
  <w:style w:type="paragraph" w:styleId="affb">
    <w:name w:val="index heading"/>
    <w:basedOn w:val="a"/>
    <w:next w:val="11"/>
    <w:rsid w:val="00693567"/>
    <w:pPr>
      <w:overflowPunct w:val="0"/>
      <w:autoSpaceDE w:val="0"/>
      <w:autoSpaceDN w:val="0"/>
      <w:adjustRightInd w:val="0"/>
      <w:textAlignment w:val="baseline"/>
    </w:pPr>
    <w:rPr>
      <w:rFonts w:asciiTheme="majorHAnsi" w:eastAsiaTheme="majorEastAsia" w:hAnsiTheme="majorHAnsi" w:cstheme="majorBidi"/>
      <w:b/>
      <w:bCs/>
    </w:rPr>
  </w:style>
  <w:style w:type="paragraph" w:styleId="affc">
    <w:name w:val="Intense Quote"/>
    <w:basedOn w:val="a"/>
    <w:next w:val="a"/>
    <w:link w:val="affd"/>
    <w:uiPriority w:val="30"/>
    <w:qFormat/>
    <w:rsid w:val="006935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affd">
    <w:name w:val="明显引用 字符"/>
    <w:basedOn w:val="a0"/>
    <w:link w:val="affc"/>
    <w:uiPriority w:val="30"/>
    <w:rsid w:val="00693567"/>
    <w:rPr>
      <w:rFonts w:ascii="Times New Roman" w:hAnsi="Times New Roman"/>
      <w:i/>
      <w:iCs/>
      <w:color w:val="4F81BD" w:themeColor="accent1"/>
      <w:lang w:val="en-GB" w:eastAsia="en-US"/>
    </w:rPr>
  </w:style>
  <w:style w:type="paragraph" w:styleId="affe">
    <w:name w:val="List Continue"/>
    <w:basedOn w:val="a"/>
    <w:rsid w:val="00693567"/>
    <w:pPr>
      <w:overflowPunct w:val="0"/>
      <w:autoSpaceDE w:val="0"/>
      <w:autoSpaceDN w:val="0"/>
      <w:adjustRightInd w:val="0"/>
      <w:spacing w:after="120"/>
      <w:ind w:left="283"/>
      <w:contextualSpacing/>
      <w:textAlignment w:val="baseline"/>
    </w:pPr>
  </w:style>
  <w:style w:type="paragraph" w:styleId="2b">
    <w:name w:val="List Continue 2"/>
    <w:basedOn w:val="a"/>
    <w:rsid w:val="00693567"/>
    <w:pPr>
      <w:overflowPunct w:val="0"/>
      <w:autoSpaceDE w:val="0"/>
      <w:autoSpaceDN w:val="0"/>
      <w:adjustRightInd w:val="0"/>
      <w:spacing w:after="120"/>
      <w:ind w:left="566"/>
      <w:contextualSpacing/>
      <w:textAlignment w:val="baseline"/>
    </w:pPr>
  </w:style>
  <w:style w:type="paragraph" w:styleId="39">
    <w:name w:val="List Continue 3"/>
    <w:basedOn w:val="a"/>
    <w:rsid w:val="00693567"/>
    <w:pPr>
      <w:overflowPunct w:val="0"/>
      <w:autoSpaceDE w:val="0"/>
      <w:autoSpaceDN w:val="0"/>
      <w:adjustRightInd w:val="0"/>
      <w:spacing w:after="120"/>
      <w:ind w:left="849"/>
      <w:contextualSpacing/>
      <w:textAlignment w:val="baseline"/>
    </w:pPr>
  </w:style>
  <w:style w:type="paragraph" w:styleId="45">
    <w:name w:val="List Continue 4"/>
    <w:basedOn w:val="a"/>
    <w:rsid w:val="00693567"/>
    <w:pPr>
      <w:overflowPunct w:val="0"/>
      <w:autoSpaceDE w:val="0"/>
      <w:autoSpaceDN w:val="0"/>
      <w:adjustRightInd w:val="0"/>
      <w:spacing w:after="120"/>
      <w:ind w:left="1132"/>
      <w:contextualSpacing/>
      <w:textAlignment w:val="baseline"/>
    </w:pPr>
  </w:style>
  <w:style w:type="paragraph" w:styleId="55">
    <w:name w:val="List Continue 5"/>
    <w:basedOn w:val="a"/>
    <w:rsid w:val="00693567"/>
    <w:pPr>
      <w:overflowPunct w:val="0"/>
      <w:autoSpaceDE w:val="0"/>
      <w:autoSpaceDN w:val="0"/>
      <w:adjustRightInd w:val="0"/>
      <w:spacing w:after="120"/>
      <w:ind w:left="1415"/>
      <w:contextualSpacing/>
      <w:textAlignment w:val="baseline"/>
    </w:pPr>
  </w:style>
  <w:style w:type="paragraph" w:styleId="3">
    <w:name w:val="List Number 3"/>
    <w:basedOn w:val="a"/>
    <w:rsid w:val="00693567"/>
    <w:pPr>
      <w:numPr>
        <w:numId w:val="3"/>
      </w:numPr>
      <w:overflowPunct w:val="0"/>
      <w:autoSpaceDE w:val="0"/>
      <w:autoSpaceDN w:val="0"/>
      <w:adjustRightInd w:val="0"/>
      <w:contextualSpacing/>
      <w:textAlignment w:val="baseline"/>
    </w:pPr>
  </w:style>
  <w:style w:type="paragraph" w:styleId="4">
    <w:name w:val="List Number 4"/>
    <w:basedOn w:val="a"/>
    <w:rsid w:val="00693567"/>
    <w:pPr>
      <w:numPr>
        <w:numId w:val="4"/>
      </w:numPr>
      <w:overflowPunct w:val="0"/>
      <w:autoSpaceDE w:val="0"/>
      <w:autoSpaceDN w:val="0"/>
      <w:adjustRightInd w:val="0"/>
      <w:contextualSpacing/>
      <w:textAlignment w:val="baseline"/>
    </w:pPr>
  </w:style>
  <w:style w:type="paragraph" w:styleId="5">
    <w:name w:val="List Number 5"/>
    <w:basedOn w:val="a"/>
    <w:rsid w:val="00693567"/>
    <w:pPr>
      <w:numPr>
        <w:numId w:val="5"/>
      </w:numPr>
      <w:overflowPunct w:val="0"/>
      <w:autoSpaceDE w:val="0"/>
      <w:autoSpaceDN w:val="0"/>
      <w:adjustRightInd w:val="0"/>
      <w:contextualSpacing/>
      <w:textAlignment w:val="baseline"/>
    </w:pPr>
  </w:style>
  <w:style w:type="paragraph" w:styleId="afff">
    <w:name w:val="macro"/>
    <w:link w:val="afff0"/>
    <w:rsid w:val="006935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afff0">
    <w:name w:val="宏文本 字符"/>
    <w:basedOn w:val="a0"/>
    <w:link w:val="afff"/>
    <w:rsid w:val="00693567"/>
    <w:rPr>
      <w:rFonts w:ascii="Consolas" w:hAnsi="Consolas"/>
      <w:lang w:val="en-GB" w:eastAsia="en-US"/>
    </w:rPr>
  </w:style>
  <w:style w:type="paragraph" w:styleId="afff1">
    <w:name w:val="Message Header"/>
    <w:basedOn w:val="a"/>
    <w:link w:val="afff2"/>
    <w:rsid w:val="006935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afff2">
    <w:name w:val="信息标题 字符"/>
    <w:basedOn w:val="a0"/>
    <w:link w:val="afff1"/>
    <w:rsid w:val="00693567"/>
    <w:rPr>
      <w:rFonts w:asciiTheme="majorHAnsi" w:eastAsiaTheme="majorEastAsia" w:hAnsiTheme="majorHAnsi" w:cstheme="majorBidi"/>
      <w:sz w:val="24"/>
      <w:szCs w:val="24"/>
      <w:shd w:val="pct20" w:color="auto" w:fill="auto"/>
      <w:lang w:val="en-GB" w:eastAsia="en-US"/>
    </w:rPr>
  </w:style>
  <w:style w:type="paragraph" w:styleId="afff3">
    <w:name w:val="No Spacing"/>
    <w:uiPriority w:val="1"/>
    <w:qFormat/>
    <w:rsid w:val="00693567"/>
    <w:pPr>
      <w:overflowPunct w:val="0"/>
      <w:autoSpaceDE w:val="0"/>
      <w:autoSpaceDN w:val="0"/>
      <w:adjustRightInd w:val="0"/>
      <w:textAlignment w:val="baseline"/>
    </w:pPr>
    <w:rPr>
      <w:rFonts w:ascii="Times New Roman" w:hAnsi="Times New Roman"/>
      <w:lang w:val="en-GB" w:eastAsia="en-US"/>
    </w:rPr>
  </w:style>
  <w:style w:type="paragraph" w:styleId="afff4">
    <w:name w:val="Normal Indent"/>
    <w:basedOn w:val="a"/>
    <w:rsid w:val="00693567"/>
    <w:pPr>
      <w:overflowPunct w:val="0"/>
      <w:autoSpaceDE w:val="0"/>
      <w:autoSpaceDN w:val="0"/>
      <w:adjustRightInd w:val="0"/>
      <w:ind w:left="720"/>
      <w:textAlignment w:val="baseline"/>
    </w:pPr>
  </w:style>
  <w:style w:type="paragraph" w:styleId="afff5">
    <w:name w:val="Note Heading"/>
    <w:basedOn w:val="a"/>
    <w:next w:val="a"/>
    <w:link w:val="afff6"/>
    <w:rsid w:val="00693567"/>
    <w:pPr>
      <w:overflowPunct w:val="0"/>
      <w:autoSpaceDE w:val="0"/>
      <w:autoSpaceDN w:val="0"/>
      <w:adjustRightInd w:val="0"/>
      <w:spacing w:after="0"/>
      <w:textAlignment w:val="baseline"/>
    </w:pPr>
  </w:style>
  <w:style w:type="character" w:customStyle="1" w:styleId="afff6">
    <w:name w:val="注释标题 字符"/>
    <w:basedOn w:val="a0"/>
    <w:link w:val="afff5"/>
    <w:rsid w:val="00693567"/>
    <w:rPr>
      <w:rFonts w:ascii="Times New Roman" w:hAnsi="Times New Roman"/>
      <w:lang w:val="en-GB" w:eastAsia="en-US"/>
    </w:rPr>
  </w:style>
  <w:style w:type="paragraph" w:styleId="afff7">
    <w:name w:val="Plain Text"/>
    <w:basedOn w:val="a"/>
    <w:link w:val="afff8"/>
    <w:rsid w:val="00693567"/>
    <w:pPr>
      <w:overflowPunct w:val="0"/>
      <w:autoSpaceDE w:val="0"/>
      <w:autoSpaceDN w:val="0"/>
      <w:adjustRightInd w:val="0"/>
      <w:spacing w:after="0"/>
      <w:textAlignment w:val="baseline"/>
    </w:pPr>
    <w:rPr>
      <w:rFonts w:ascii="Consolas" w:hAnsi="Consolas"/>
      <w:sz w:val="21"/>
      <w:szCs w:val="21"/>
    </w:rPr>
  </w:style>
  <w:style w:type="character" w:customStyle="1" w:styleId="afff8">
    <w:name w:val="纯文本 字符"/>
    <w:basedOn w:val="a0"/>
    <w:link w:val="afff7"/>
    <w:rsid w:val="00693567"/>
    <w:rPr>
      <w:rFonts w:ascii="Consolas" w:hAnsi="Consolas"/>
      <w:sz w:val="21"/>
      <w:szCs w:val="21"/>
      <w:lang w:val="en-GB" w:eastAsia="en-US"/>
    </w:rPr>
  </w:style>
  <w:style w:type="paragraph" w:styleId="afff9">
    <w:name w:val="Quote"/>
    <w:basedOn w:val="a"/>
    <w:next w:val="a"/>
    <w:link w:val="afffa"/>
    <w:uiPriority w:val="29"/>
    <w:qFormat/>
    <w:rsid w:val="00693567"/>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afffa">
    <w:name w:val="引用 字符"/>
    <w:basedOn w:val="a0"/>
    <w:link w:val="afff9"/>
    <w:uiPriority w:val="29"/>
    <w:rsid w:val="00693567"/>
    <w:rPr>
      <w:rFonts w:ascii="Times New Roman" w:hAnsi="Times New Roman"/>
      <w:i/>
      <w:iCs/>
      <w:color w:val="404040" w:themeColor="text1" w:themeTint="BF"/>
      <w:lang w:val="en-GB" w:eastAsia="en-US"/>
    </w:rPr>
  </w:style>
  <w:style w:type="paragraph" w:styleId="afffb">
    <w:name w:val="Salutation"/>
    <w:basedOn w:val="a"/>
    <w:next w:val="a"/>
    <w:link w:val="afffc"/>
    <w:rsid w:val="00693567"/>
    <w:pPr>
      <w:overflowPunct w:val="0"/>
      <w:autoSpaceDE w:val="0"/>
      <w:autoSpaceDN w:val="0"/>
      <w:adjustRightInd w:val="0"/>
      <w:textAlignment w:val="baseline"/>
    </w:pPr>
  </w:style>
  <w:style w:type="character" w:customStyle="1" w:styleId="afffc">
    <w:name w:val="称呼 字符"/>
    <w:basedOn w:val="a0"/>
    <w:link w:val="afffb"/>
    <w:rsid w:val="00693567"/>
    <w:rPr>
      <w:rFonts w:ascii="Times New Roman" w:hAnsi="Times New Roman"/>
      <w:lang w:val="en-GB" w:eastAsia="en-US"/>
    </w:rPr>
  </w:style>
  <w:style w:type="paragraph" w:styleId="afffd">
    <w:name w:val="Signature"/>
    <w:basedOn w:val="a"/>
    <w:link w:val="afffe"/>
    <w:rsid w:val="00693567"/>
    <w:pPr>
      <w:overflowPunct w:val="0"/>
      <w:autoSpaceDE w:val="0"/>
      <w:autoSpaceDN w:val="0"/>
      <w:adjustRightInd w:val="0"/>
      <w:spacing w:after="0"/>
      <w:ind w:left="4252"/>
      <w:textAlignment w:val="baseline"/>
    </w:pPr>
  </w:style>
  <w:style w:type="character" w:customStyle="1" w:styleId="afffe">
    <w:name w:val="签名 字符"/>
    <w:basedOn w:val="a0"/>
    <w:link w:val="afffd"/>
    <w:rsid w:val="00693567"/>
    <w:rPr>
      <w:rFonts w:ascii="Times New Roman" w:hAnsi="Times New Roman"/>
      <w:lang w:val="en-GB" w:eastAsia="en-US"/>
    </w:rPr>
  </w:style>
  <w:style w:type="paragraph" w:styleId="affff">
    <w:name w:val="Subtitle"/>
    <w:basedOn w:val="a"/>
    <w:next w:val="a"/>
    <w:link w:val="affff0"/>
    <w:qFormat/>
    <w:rsid w:val="006935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0"/>
    <w:link w:val="affff"/>
    <w:rsid w:val="00693567"/>
    <w:rPr>
      <w:rFonts w:asciiTheme="minorHAnsi" w:eastAsiaTheme="minorEastAsia" w:hAnsiTheme="minorHAnsi" w:cstheme="minorBidi"/>
      <w:color w:val="5A5A5A" w:themeColor="text1" w:themeTint="A5"/>
      <w:spacing w:val="15"/>
      <w:sz w:val="22"/>
      <w:szCs w:val="22"/>
      <w:lang w:val="en-GB" w:eastAsia="en-US"/>
    </w:rPr>
  </w:style>
  <w:style w:type="paragraph" w:styleId="affff1">
    <w:name w:val="table of authorities"/>
    <w:basedOn w:val="a"/>
    <w:next w:val="a"/>
    <w:rsid w:val="00693567"/>
    <w:pPr>
      <w:overflowPunct w:val="0"/>
      <w:autoSpaceDE w:val="0"/>
      <w:autoSpaceDN w:val="0"/>
      <w:adjustRightInd w:val="0"/>
      <w:spacing w:after="0"/>
      <w:ind w:left="200" w:hanging="200"/>
      <w:textAlignment w:val="baseline"/>
    </w:pPr>
  </w:style>
  <w:style w:type="paragraph" w:styleId="affff2">
    <w:name w:val="table of figures"/>
    <w:basedOn w:val="a"/>
    <w:next w:val="a"/>
    <w:rsid w:val="00693567"/>
    <w:pPr>
      <w:overflowPunct w:val="0"/>
      <w:autoSpaceDE w:val="0"/>
      <w:autoSpaceDN w:val="0"/>
      <w:adjustRightInd w:val="0"/>
      <w:spacing w:after="0"/>
      <w:textAlignment w:val="baseline"/>
    </w:pPr>
  </w:style>
  <w:style w:type="paragraph" w:styleId="affff3">
    <w:name w:val="Title"/>
    <w:basedOn w:val="a"/>
    <w:next w:val="a"/>
    <w:link w:val="affff4"/>
    <w:qFormat/>
    <w:rsid w:val="006935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affff4">
    <w:name w:val="标题 字符"/>
    <w:basedOn w:val="a0"/>
    <w:link w:val="affff3"/>
    <w:rsid w:val="00693567"/>
    <w:rPr>
      <w:rFonts w:asciiTheme="majorHAnsi" w:eastAsiaTheme="majorEastAsia" w:hAnsiTheme="majorHAnsi" w:cstheme="majorBidi"/>
      <w:spacing w:val="-10"/>
      <w:kern w:val="28"/>
      <w:sz w:val="56"/>
      <w:szCs w:val="56"/>
      <w:lang w:val="en-GB" w:eastAsia="en-US"/>
    </w:rPr>
  </w:style>
  <w:style w:type="paragraph" w:styleId="affff5">
    <w:name w:val="toa heading"/>
    <w:basedOn w:val="a"/>
    <w:next w:val="a"/>
    <w:rsid w:val="00693567"/>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693567"/>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12">
    <w:name w:val="正文1"/>
    <w:rsid w:val="00693567"/>
    <w:pPr>
      <w:spacing w:before="100" w:beforeAutospacing="1" w:after="180"/>
    </w:pPr>
    <w:rPr>
      <w:rFonts w:ascii="Times New Roman" w:hAnsi="Times New Roman"/>
      <w:sz w:val="24"/>
      <w:szCs w:val="24"/>
      <w:lang w:val="en-GB" w:eastAsia="zh-CN"/>
    </w:rPr>
  </w:style>
  <w:style w:type="character" w:customStyle="1" w:styleId="q4iawc">
    <w:name w:val="q4iawc"/>
    <w:basedOn w:val="a0"/>
    <w:qFormat/>
    <w:rsid w:val="0069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image" Target="media/image10.wmf"/><Relationship Id="rId21" Type="http://schemas.openxmlformats.org/officeDocument/2006/relationships/image" Target="media/image5.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15.emf"/><Relationship Id="rId50" Type="http://schemas.openxmlformats.org/officeDocument/2006/relationships/package" Target="embeddings/Microsoft_Word_Document2.docx"/><Relationship Id="rId55"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1.bin"/><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image" Target="media/image8.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4.emf"/><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image" Target="media/image7.wmf"/><Relationship Id="rId35" Type="http://schemas.openxmlformats.org/officeDocument/2006/relationships/oleObject" Target="embeddings/oleObject15.bin"/><Relationship Id="rId43" Type="http://schemas.openxmlformats.org/officeDocument/2006/relationships/image" Target="media/image12.png"/><Relationship Id="rId48" Type="http://schemas.openxmlformats.org/officeDocument/2006/relationships/package" Target="embeddings/Microsoft_Word_Document1.docx"/><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7.e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package" Target="embeddings/Microsoft_Word_Document.docx"/><Relationship Id="rId20" Type="http://schemas.openxmlformats.org/officeDocument/2006/relationships/oleObject" Target="embeddings/oleObject4.bin"/><Relationship Id="rId41" Type="http://schemas.openxmlformats.org/officeDocument/2006/relationships/image" Target="media/image11.wmf"/><Relationship Id="rId54"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image" Target="media/image16.emf"/><Relationship Id="rId57" Type="http://schemas.microsoft.com/office/2011/relationships/people" Target="people.xml"/><Relationship Id="rId10" Type="http://schemas.openxmlformats.org/officeDocument/2006/relationships/hyperlink" Target="http://www.3gpp.org/Change-Requests" TargetMode="External"/><Relationship Id="rId31" Type="http://schemas.openxmlformats.org/officeDocument/2006/relationships/oleObject" Target="embeddings/oleObject12.bin"/><Relationship Id="rId44" Type="http://schemas.openxmlformats.org/officeDocument/2006/relationships/image" Target="media/image13.png"/><Relationship Id="rId52" Type="http://schemas.openxmlformats.org/officeDocument/2006/relationships/package" Target="embeddings/Microsoft_Word_Document3.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1B38-E2C1-40F8-B786-85C8EC01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47</Pages>
  <Words>17712</Words>
  <Characters>100961</Characters>
  <Application>Microsoft Office Word</Application>
  <DocSecurity>0</DocSecurity>
  <Lines>841</Lines>
  <Paragraphs>236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118437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d1</cp:lastModifiedBy>
  <cp:revision>2</cp:revision>
  <cp:lastPrinted>1899-12-31T23:00:00Z</cp:lastPrinted>
  <dcterms:created xsi:type="dcterms:W3CDTF">2024-11-21T21:24:00Z</dcterms:created>
  <dcterms:modified xsi:type="dcterms:W3CDTF">2024-11-21T21:24:00Z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S5-246747</vt:lpwstr>
  </property>
  <property fmtid="{D5CDD505-2E9C-101B-9397-08002B2CF9AE}" pid="10" name="Spec#">
    <vt:lpwstr>28.552</vt:lpwstr>
  </property>
  <property fmtid="{D5CDD505-2E9C-101B-9397-08002B2CF9AE}" pid="11" name="Cr#">
    <vt:lpwstr>0633</vt:lpwstr>
  </property>
  <property fmtid="{D5CDD505-2E9C-101B-9397-08002B2CF9AE}" pid="12" name="Revision">
    <vt:lpwstr>1</vt:lpwstr>
  </property>
  <property fmtid="{D5CDD505-2E9C-101B-9397-08002B2CF9AE}" pid="13" name="Version">
    <vt:lpwstr>19.1.0</vt:lpwstr>
  </property>
  <property fmtid="{D5CDD505-2E9C-101B-9397-08002B2CF9AE}" pid="14" name="CrTitle">
    <vt:lpwstr>Rel-19 CR TS 28.552 update the use of NR option 3</vt:lpwstr>
  </property>
  <property fmtid="{D5CDD505-2E9C-101B-9397-08002B2CF9AE}" pid="15" name="SourceIfWg">
    <vt:lpwstr>Huawei Device Co., Ltd</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2024-11-08</vt:lpwstr>
  </property>
  <property fmtid="{D5CDD505-2E9C-101B-9397-08002B2CF9AE}" pid="20" name="Release">
    <vt:lpwstr>Rel-19</vt:lpwstr>
  </property>
</Properties>
</file>