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046D9091" w:rsidR="003408EB" w:rsidRDefault="003408EB" w:rsidP="005B3D16">
      <w:pPr>
        <w:pStyle w:val="CRCoverPage"/>
        <w:tabs>
          <w:tab w:val="right" w:pos="9639"/>
        </w:tabs>
        <w:spacing w:after="0"/>
        <w:rPr>
          <w:b/>
          <w:i/>
          <w:noProof/>
          <w:sz w:val="28"/>
        </w:rPr>
      </w:pPr>
      <w:r>
        <w:rPr>
          <w:b/>
          <w:noProof/>
          <w:sz w:val="24"/>
        </w:rPr>
        <w:t>3GPP TSG-SA5 Meeting #15</w:t>
      </w:r>
      <w:r w:rsidR="00FE1E9F">
        <w:rPr>
          <w:rFonts w:hint="eastAsia"/>
          <w:b/>
          <w:noProof/>
          <w:sz w:val="24"/>
          <w:lang w:eastAsia="zh-CN"/>
        </w:rPr>
        <w:t>8</w:t>
      </w:r>
      <w:r>
        <w:rPr>
          <w:b/>
          <w:i/>
          <w:noProof/>
          <w:sz w:val="28"/>
        </w:rPr>
        <w:tab/>
        <w:t>S5-24</w:t>
      </w:r>
      <w:r w:rsidR="005F6FB3">
        <w:rPr>
          <w:rFonts w:hint="eastAsia"/>
          <w:b/>
          <w:i/>
          <w:noProof/>
          <w:sz w:val="28"/>
          <w:lang w:eastAsia="zh-CN"/>
        </w:rPr>
        <w:t>7265</w:t>
      </w:r>
    </w:p>
    <w:p w14:paraId="2DEFCD9B" w14:textId="2D64E4B4" w:rsidR="000F2E79" w:rsidRPr="000F2E79" w:rsidRDefault="00FE1E9F" w:rsidP="003408EB">
      <w:pPr>
        <w:pStyle w:val="Header"/>
        <w:rPr>
          <w:sz w:val="24"/>
        </w:rPr>
      </w:pPr>
      <w:r w:rsidRPr="00FE1E9F">
        <w:rPr>
          <w:sz w:val="24"/>
        </w:rPr>
        <w:t>Orlando, Florida, USA</w:t>
      </w:r>
      <w:r w:rsidR="000F2E79">
        <w:rPr>
          <w:sz w:val="24"/>
        </w:rPr>
        <w:t>, 1</w:t>
      </w:r>
      <w:r>
        <w:rPr>
          <w:rFonts w:hint="eastAsia"/>
          <w:sz w:val="24"/>
          <w:lang w:eastAsia="zh-CN"/>
        </w:rPr>
        <w:t>8</w:t>
      </w:r>
      <w:r w:rsidR="000F2E79">
        <w:rPr>
          <w:sz w:val="24"/>
        </w:rPr>
        <w:t xml:space="preserve"> - </w:t>
      </w:r>
      <w:r>
        <w:rPr>
          <w:rFonts w:hint="eastAsia"/>
          <w:sz w:val="24"/>
          <w:lang w:eastAsia="zh-CN"/>
        </w:rPr>
        <w:t>22</w:t>
      </w:r>
      <w:r w:rsidR="000F2E79">
        <w:rPr>
          <w:sz w:val="24"/>
        </w:rPr>
        <w:t xml:space="preserve"> </w:t>
      </w:r>
      <w:r w:rsidRPr="00FE1E9F">
        <w:rPr>
          <w:sz w:val="24"/>
        </w:rPr>
        <w:t xml:space="preserve">November </w:t>
      </w:r>
      <w:r w:rsidR="000F2E79">
        <w:rPr>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93B0C0" w:rsidR="001E41F3" w:rsidRPr="00410371" w:rsidRDefault="00000000" w:rsidP="00E13F3D">
            <w:pPr>
              <w:pStyle w:val="CRCoverPage"/>
              <w:spacing w:after="0"/>
              <w:jc w:val="right"/>
              <w:rPr>
                <w:b/>
                <w:noProof/>
                <w:sz w:val="28"/>
              </w:rPr>
            </w:pPr>
            <w:fldSimple w:instr=" DOCPROPERTY  Spec#  \* MERGEFORMAT ">
              <w:r w:rsidR="00DE0A58">
                <w:rPr>
                  <w:rFonts w:hint="eastAsia"/>
                  <w:b/>
                  <w:noProof/>
                  <w:sz w:val="28"/>
                  <w:lang w:eastAsia="zh-CN"/>
                </w:rPr>
                <w:t>28.</w:t>
              </w:r>
              <w:r w:rsidR="005F1F70">
                <w:rPr>
                  <w:rFonts w:hint="eastAsia"/>
                  <w:b/>
                  <w:noProof/>
                  <w:sz w:val="28"/>
                  <w:lang w:eastAsia="zh-CN"/>
                </w:rPr>
                <w:t>105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8DB8B8" w:rsidR="001E41F3" w:rsidRPr="00410371" w:rsidRDefault="00000000" w:rsidP="00547111">
            <w:pPr>
              <w:pStyle w:val="CRCoverPage"/>
              <w:spacing w:after="0"/>
              <w:rPr>
                <w:noProof/>
              </w:rPr>
            </w:pPr>
            <w:fldSimple w:instr=" DOCPROPERTY  Cr#  \* MERGEFORMAT ">
              <w:r w:rsidR="00DE0A58">
                <w:rPr>
                  <w:rFonts w:hint="eastAsia"/>
                  <w:b/>
                  <w:noProof/>
                  <w:sz w:val="28"/>
                  <w:lang w:eastAsia="zh-CN"/>
                </w:rPr>
                <w:t>0</w:t>
              </w:r>
              <w:r w:rsidR="005577A2">
                <w:rPr>
                  <w:rFonts w:hint="eastAsia"/>
                  <w:b/>
                  <w:noProof/>
                  <w:sz w:val="28"/>
                  <w:lang w:eastAsia="zh-CN"/>
                </w:rPr>
                <w:t>201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8CD29E" w:rsidR="001E41F3" w:rsidRPr="00410371" w:rsidRDefault="005F6FB3" w:rsidP="00E13F3D">
            <w:pPr>
              <w:pStyle w:val="CRCoverPage"/>
              <w:spacing w:after="0"/>
              <w:jc w:val="center"/>
              <w:rPr>
                <w:b/>
                <w:noProof/>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5FD56F" w:rsidR="001E41F3" w:rsidRPr="00410371" w:rsidRDefault="00000000">
            <w:pPr>
              <w:pStyle w:val="CRCoverPage"/>
              <w:spacing w:after="0"/>
              <w:jc w:val="center"/>
              <w:rPr>
                <w:noProof/>
                <w:sz w:val="28"/>
              </w:rPr>
            </w:pPr>
            <w:fldSimple w:instr=" DOCPROPERTY  Version  \* MERGEFORMAT ">
              <w:r w:rsidR="00DE0A58">
                <w:rPr>
                  <w:rFonts w:hint="eastAsia"/>
                  <w:b/>
                  <w:noProof/>
                  <w:sz w:val="28"/>
                  <w:lang w:eastAsia="zh-CN"/>
                </w:rPr>
                <w:t>1</w:t>
              </w:r>
              <w:r w:rsidR="006E46A1">
                <w:rPr>
                  <w:rFonts w:hint="eastAsia"/>
                  <w:b/>
                  <w:noProof/>
                  <w:sz w:val="28"/>
                  <w:lang w:eastAsia="zh-CN"/>
                </w:rPr>
                <w:t>9</w:t>
              </w:r>
              <w:r w:rsidR="00DE0A58">
                <w:rPr>
                  <w:rFonts w:hint="eastAsia"/>
                  <w:b/>
                  <w:noProof/>
                  <w:sz w:val="28"/>
                  <w:lang w:eastAsia="zh-CN"/>
                </w:rPr>
                <w:t>.</w:t>
              </w:r>
              <w:r w:rsidR="005F1F70">
                <w:rPr>
                  <w:rFonts w:hint="eastAsia"/>
                  <w:b/>
                  <w:noProof/>
                  <w:sz w:val="28"/>
                  <w:lang w:eastAsia="zh-CN"/>
                </w:rPr>
                <w:t>0</w:t>
              </w:r>
              <w:r w:rsidR="00DE0A58">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B73800" w:rsidR="00F25D98" w:rsidRDefault="0055372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EC1B10" w:rsidR="00F25D98" w:rsidRDefault="0055372A"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F88D3C" w:rsidR="001E41F3" w:rsidRDefault="00B153A9">
            <w:pPr>
              <w:pStyle w:val="CRCoverPage"/>
              <w:spacing w:after="0"/>
              <w:ind w:left="100"/>
              <w:rPr>
                <w:noProof/>
                <w:lang w:eastAsia="zh-CN"/>
              </w:rPr>
            </w:pPr>
            <w:r w:rsidRPr="00B153A9">
              <w:rPr>
                <w:noProof/>
              </w:rPr>
              <w:t>Rel19 CR 28.</w:t>
            </w:r>
            <w:r>
              <w:rPr>
                <w:rFonts w:hint="eastAsia"/>
                <w:noProof/>
                <w:lang w:eastAsia="zh-CN"/>
              </w:rPr>
              <w:t>105</w:t>
            </w:r>
            <w:r w:rsidRPr="00B153A9">
              <w:rPr>
                <w:noProof/>
              </w:rPr>
              <w:t xml:space="preserve"> </w:t>
            </w:r>
            <w:r w:rsidR="00596B6A" w:rsidRPr="00596B6A">
              <w:rPr>
                <w:noProof/>
              </w:rPr>
              <w:t>Enhance the OpenAPI related to multiplicity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A481B8" w:rsidR="001E41F3" w:rsidRDefault="0055372A">
            <w:pPr>
              <w:pStyle w:val="CRCoverPage"/>
              <w:spacing w:after="0"/>
              <w:ind w:left="100"/>
              <w:rPr>
                <w:noProof/>
                <w:lang w:eastAsia="zh-CN"/>
              </w:rPr>
            </w:pPr>
            <w:r>
              <w:rPr>
                <w:rFonts w:hint="eastAsia"/>
                <w:noProof/>
                <w:lang w:eastAsia="zh-CN"/>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8394C7" w:rsidR="001E41F3" w:rsidRDefault="003408EB" w:rsidP="00547111">
            <w:pPr>
              <w:pStyle w:val="CRCoverPage"/>
              <w:spacing w:after="0"/>
              <w:ind w:left="100"/>
              <w:rPr>
                <w:noProof/>
              </w:rPr>
            </w:pPr>
            <w:r>
              <w:t>S</w:t>
            </w:r>
            <w:r w:rsidR="00910318">
              <w:rPr>
                <w:rFonts w:hint="eastAsia"/>
                <w:lang w:eastAsia="zh-CN"/>
              </w:rPr>
              <w:t>A</w:t>
            </w:r>
            <w:r>
              <w:t>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D921ED" w:rsidR="001E41F3" w:rsidRDefault="000163B0">
            <w:pPr>
              <w:pStyle w:val="CRCoverPage"/>
              <w:spacing w:after="0"/>
              <w:ind w:left="100"/>
              <w:rPr>
                <w:noProof/>
                <w:lang w:eastAsia="zh-CN"/>
              </w:rPr>
            </w:pPr>
            <w:r>
              <w:rPr>
                <w:rFonts w:hint="eastAsia"/>
                <w:noProof/>
                <w:lang w:eastAsia="zh-CN"/>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3AE361" w:rsidR="001E41F3" w:rsidRDefault="003408EB">
            <w:pPr>
              <w:pStyle w:val="CRCoverPage"/>
              <w:spacing w:after="0"/>
              <w:ind w:left="100"/>
              <w:rPr>
                <w:noProof/>
                <w:lang w:eastAsia="zh-CN"/>
              </w:rPr>
            </w:pPr>
            <w:r>
              <w:t>2024-</w:t>
            </w:r>
            <w:r w:rsidR="000523E1">
              <w:rPr>
                <w:rFonts w:hint="eastAsia"/>
                <w:lang w:eastAsia="zh-CN"/>
              </w:rPr>
              <w:t>1</w:t>
            </w:r>
            <w:r w:rsidR="00FE1E9F">
              <w:rPr>
                <w:rFonts w:hint="eastAsia"/>
                <w:lang w:eastAsia="zh-CN"/>
              </w:rPr>
              <w:t>1</w:t>
            </w:r>
            <w:r>
              <w:t>-</w:t>
            </w:r>
            <w:r w:rsidR="000523E1">
              <w:rPr>
                <w:rFonts w:hint="eastAsia"/>
                <w:lang w:eastAsia="zh-CN"/>
              </w:rPr>
              <w:t>0</w:t>
            </w:r>
            <w:r w:rsidR="00FE1E9F">
              <w:rPr>
                <w:rFonts w:hint="eastAsia"/>
                <w:lang w:eastAsia="zh-CN"/>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5A3AC3" w:rsidR="001E41F3" w:rsidRDefault="00596B6A"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856212" w:rsidR="001E41F3" w:rsidRDefault="003408EB">
            <w:pPr>
              <w:pStyle w:val="CRCoverPage"/>
              <w:spacing w:after="0"/>
              <w:ind w:left="100"/>
              <w:rPr>
                <w:noProof/>
                <w:lang w:eastAsia="zh-CN"/>
              </w:rPr>
            </w:pPr>
            <w:r>
              <w:t>Rel-</w:t>
            </w:r>
            <w:r w:rsidR="00DE0A58">
              <w:rPr>
                <w:rFonts w:hint="eastAsia"/>
                <w:lang w:eastAsia="zh-CN"/>
              </w:rPr>
              <w:t>1</w:t>
            </w:r>
            <w:r w:rsidR="006E46A1">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F543D" w14:paraId="1256F52C" w14:textId="77777777" w:rsidTr="00547111">
        <w:tc>
          <w:tcPr>
            <w:tcW w:w="2694" w:type="dxa"/>
            <w:gridSpan w:val="2"/>
            <w:tcBorders>
              <w:top w:val="single" w:sz="4" w:space="0" w:color="auto"/>
              <w:left w:val="single" w:sz="4" w:space="0" w:color="auto"/>
            </w:tcBorders>
          </w:tcPr>
          <w:p w14:paraId="52C87DB0" w14:textId="77777777" w:rsidR="00BF543D" w:rsidRDefault="00BF543D" w:rsidP="00BF543D">
            <w:pPr>
              <w:pStyle w:val="CRCoverPage"/>
              <w:tabs>
                <w:tab w:val="right" w:pos="2184"/>
              </w:tabs>
              <w:spacing w:after="0"/>
              <w:rPr>
                <w:b/>
                <w:i/>
                <w:noProof/>
              </w:rPr>
            </w:pPr>
            <w:bookmarkStart w:id="1" w:name="_Hlk181027854"/>
            <w:r>
              <w:rPr>
                <w:b/>
                <w:i/>
                <w:noProof/>
              </w:rPr>
              <w:t>Reason for change:</w:t>
            </w:r>
          </w:p>
        </w:tc>
        <w:tc>
          <w:tcPr>
            <w:tcW w:w="6946" w:type="dxa"/>
            <w:gridSpan w:val="9"/>
            <w:tcBorders>
              <w:top w:val="single" w:sz="4" w:space="0" w:color="auto"/>
              <w:right w:val="single" w:sz="4" w:space="0" w:color="auto"/>
            </w:tcBorders>
            <w:shd w:val="pct30" w:color="FFFF00" w:fill="auto"/>
          </w:tcPr>
          <w:p w14:paraId="2F94FDE5" w14:textId="0791417B" w:rsidR="003D4305" w:rsidRDefault="003D4305" w:rsidP="00FE1E9F">
            <w:pPr>
              <w:pStyle w:val="CRCoverPage"/>
              <w:spacing w:after="0"/>
              <w:ind w:left="100"/>
              <w:rPr>
                <w:lang w:eastAsia="zh-CN"/>
              </w:rPr>
            </w:pPr>
            <w:r>
              <w:rPr>
                <w:rFonts w:hint="eastAsia"/>
                <w:lang w:eastAsia="zh-CN"/>
              </w:rPr>
              <w:t xml:space="preserve">According to agreed Rel19 TS32.160 </w:t>
            </w:r>
            <w:r w:rsidRPr="003D4305">
              <w:rPr>
                <w:lang w:eastAsia="zh-CN"/>
              </w:rPr>
              <w:t>CR0071</w:t>
            </w:r>
            <w:r>
              <w:rPr>
                <w:rFonts w:hint="eastAsia"/>
                <w:lang w:eastAsia="zh-CN"/>
              </w:rPr>
              <w:t xml:space="preserve"> (</w:t>
            </w:r>
            <w:r w:rsidRPr="003D4305">
              <w:rPr>
                <w:lang w:eastAsia="zh-CN"/>
              </w:rPr>
              <w:t>S5-245469</w:t>
            </w:r>
            <w:r>
              <w:rPr>
                <w:rFonts w:hint="eastAsia"/>
                <w:lang w:eastAsia="zh-CN"/>
              </w:rPr>
              <w:t xml:space="preserve"> </w:t>
            </w:r>
            <w:r w:rsidRPr="003D4305">
              <w:rPr>
                <w:lang w:eastAsia="zh-CN"/>
              </w:rPr>
              <w:t>TS32.160 clarify the Attribute property "multiplicity" for OpenAPI</w:t>
            </w:r>
            <w:r>
              <w:rPr>
                <w:rFonts w:hint="eastAsia"/>
                <w:lang w:eastAsia="zh-CN"/>
              </w:rPr>
              <w:t xml:space="preserve">) </w:t>
            </w:r>
          </w:p>
          <w:p w14:paraId="19548640" w14:textId="77777777" w:rsidR="00FE1E9F" w:rsidRDefault="00FE1E9F" w:rsidP="00FE1E9F">
            <w:pPr>
              <w:pStyle w:val="CRCoverPage"/>
              <w:spacing w:after="0"/>
              <w:ind w:left="100"/>
              <w:rPr>
                <w:noProof/>
                <w:lang w:eastAsia="zh-CN"/>
              </w:rPr>
            </w:pPr>
          </w:p>
          <w:p w14:paraId="0F6E22C3" w14:textId="108A621C" w:rsidR="003D4305" w:rsidRDefault="003D4305" w:rsidP="003D4305">
            <w:pPr>
              <w:pStyle w:val="CRCoverPage"/>
              <w:spacing w:after="0"/>
              <w:ind w:left="100"/>
              <w:rPr>
                <w:noProof/>
                <w:lang w:eastAsia="zh-CN"/>
              </w:rPr>
            </w:pPr>
            <w:r>
              <w:rPr>
                <w:noProof/>
                <w:lang w:eastAsia="zh-CN"/>
              </w:rPr>
              <w:t>”</w:t>
            </w:r>
            <w:r w:rsidRPr="003D4305">
              <w:rPr>
                <w:noProof/>
                <w:lang w:eastAsia="zh-CN"/>
              </w:rPr>
              <w:t>Attributes of structured type with multiplicity greater than "1" are mapped to a name/value pair whose value is a JSON array, and the items are JSON objects, whose properties are described by the structured data type. The length of the array can be specified using the "minItems" and "maxItems" keywords, each of which must be a non-negative integer. If the low bound is 0, the keyword "minItems" can be omitted. If there is no upper (e.g, specified as *), the keyword "maxItems" shall not be used.</w:t>
            </w:r>
            <w:r>
              <w:rPr>
                <w:noProof/>
                <w:lang w:eastAsia="zh-CN"/>
              </w:rPr>
              <w:t>”</w:t>
            </w:r>
          </w:p>
          <w:p w14:paraId="377B92A6" w14:textId="77777777" w:rsidR="003D4305" w:rsidRDefault="003D4305" w:rsidP="003D4305">
            <w:pPr>
              <w:pStyle w:val="CRCoverPage"/>
              <w:spacing w:after="0"/>
              <w:ind w:left="100"/>
              <w:rPr>
                <w:noProof/>
                <w:lang w:eastAsia="zh-CN"/>
              </w:rPr>
            </w:pPr>
          </w:p>
          <w:p w14:paraId="4A830D7E" w14:textId="71242822" w:rsidR="003D4305" w:rsidRDefault="003D4305" w:rsidP="003D4305">
            <w:pPr>
              <w:pStyle w:val="CRCoverPage"/>
              <w:spacing w:after="0"/>
              <w:ind w:left="100"/>
              <w:rPr>
                <w:noProof/>
                <w:lang w:eastAsia="zh-CN"/>
              </w:rPr>
            </w:pPr>
            <w:r>
              <w:rPr>
                <w:rFonts w:hint="eastAsia"/>
                <w:noProof/>
                <w:lang w:eastAsia="zh-CN"/>
              </w:rPr>
              <w:t>The OpenAPI stage 3 needs enhancement if the a</w:t>
            </w:r>
            <w:r w:rsidRPr="003D4305">
              <w:rPr>
                <w:noProof/>
                <w:lang w:eastAsia="zh-CN"/>
              </w:rPr>
              <w:t xml:space="preserve">ttributes of structured type with multiplicity greater than "1" </w:t>
            </w:r>
            <w:r>
              <w:rPr>
                <w:rFonts w:hint="eastAsia"/>
                <w:noProof/>
                <w:lang w:eastAsia="zh-CN"/>
              </w:rPr>
              <w:t>and</w:t>
            </w:r>
            <w:r w:rsidRPr="003D4305">
              <w:rPr>
                <w:noProof/>
                <w:lang w:eastAsia="zh-CN"/>
              </w:rPr>
              <w:t xml:space="preserve"> map</w:t>
            </w:r>
            <w:r>
              <w:rPr>
                <w:rFonts w:hint="eastAsia"/>
                <w:noProof/>
                <w:lang w:eastAsia="zh-CN"/>
              </w:rPr>
              <w:t>ped</w:t>
            </w:r>
            <w:r w:rsidRPr="003D4305">
              <w:rPr>
                <w:noProof/>
                <w:lang w:eastAsia="zh-CN"/>
              </w:rPr>
              <w:t xml:space="preserve"> to a name/value pair whose value is a JSON array</w:t>
            </w:r>
            <w:r>
              <w:rPr>
                <w:rFonts w:hint="eastAsia"/>
                <w:noProof/>
                <w:lang w:eastAsia="zh-CN"/>
              </w:rPr>
              <w:t>.</w:t>
            </w:r>
          </w:p>
          <w:p w14:paraId="59E570BD" w14:textId="77777777" w:rsidR="00F15489" w:rsidRDefault="00F15489" w:rsidP="003D4305">
            <w:pPr>
              <w:pStyle w:val="CRCoverPage"/>
              <w:spacing w:after="0"/>
              <w:ind w:left="100"/>
              <w:rPr>
                <w:noProof/>
                <w:lang w:eastAsia="zh-CN"/>
              </w:rPr>
            </w:pPr>
          </w:p>
          <w:p w14:paraId="20F00F77" w14:textId="2D646ED1" w:rsidR="00F15489" w:rsidRDefault="00F15489" w:rsidP="003D4305">
            <w:pPr>
              <w:pStyle w:val="CRCoverPage"/>
              <w:spacing w:after="0"/>
              <w:ind w:left="100"/>
              <w:rPr>
                <w:noProof/>
                <w:lang w:eastAsia="zh-CN"/>
              </w:rPr>
            </w:pPr>
            <w:r>
              <w:rPr>
                <w:noProof/>
                <w:lang w:eastAsia="zh-CN"/>
              </w:rPr>
              <w:t>A</w:t>
            </w:r>
            <w:r>
              <w:rPr>
                <w:rFonts w:hint="eastAsia"/>
                <w:noProof/>
                <w:lang w:eastAsia="zh-CN"/>
              </w:rPr>
              <w:t xml:space="preserve">dditionally, attribute name </w:t>
            </w:r>
            <w:r w:rsidRPr="00F15489">
              <w:rPr>
                <w:noProof/>
                <w:lang w:eastAsia="zh-CN"/>
              </w:rPr>
              <w:t>MLUpdateReport.mLModelModelRef</w:t>
            </w:r>
            <w:r>
              <w:rPr>
                <w:rFonts w:hint="eastAsia"/>
                <w:noProof/>
                <w:lang w:eastAsia="zh-CN"/>
              </w:rPr>
              <w:t xml:space="preserve"> in 7.5.1 is not correct, and the multiplicity is not aligned with the class diagram.</w:t>
            </w:r>
          </w:p>
          <w:p w14:paraId="7BDB311C" w14:textId="77777777" w:rsidR="004B3E26" w:rsidRDefault="00F15489" w:rsidP="004B3E26">
            <w:pPr>
              <w:pStyle w:val="CRCoverPage"/>
              <w:spacing w:after="0"/>
              <w:ind w:left="100"/>
              <w:rPr>
                <w:noProof/>
                <w:lang w:eastAsia="zh-CN"/>
              </w:rPr>
            </w:pPr>
            <w:r>
              <w:rPr>
                <w:rFonts w:hint="eastAsia"/>
                <w:noProof/>
                <w:lang w:eastAsia="zh-CN"/>
              </w:rPr>
              <w:t xml:space="preserve">Similar issues for </w:t>
            </w:r>
            <w:r w:rsidR="004B3E26">
              <w:rPr>
                <w:noProof/>
                <w:lang w:eastAsia="zh-CN"/>
              </w:rPr>
              <w:t>MLTrainingReport.mLModelCoordinationGroupGeneratedRef</w:t>
            </w:r>
          </w:p>
          <w:p w14:paraId="1780B1C9" w14:textId="3E32111C" w:rsidR="00F15489" w:rsidRDefault="004B3E26" w:rsidP="004B3E26">
            <w:pPr>
              <w:pStyle w:val="CRCoverPage"/>
              <w:spacing w:after="0"/>
              <w:ind w:left="100"/>
              <w:rPr>
                <w:noProof/>
                <w:lang w:eastAsia="zh-CN"/>
              </w:rPr>
            </w:pPr>
            <w:r>
              <w:rPr>
                <w:noProof/>
                <w:lang w:eastAsia="zh-CN"/>
              </w:rPr>
              <w:t>MLTestingRequest.mLModelCoordinationGroupRef</w:t>
            </w:r>
            <w:r>
              <w:rPr>
                <w:rFonts w:hint="eastAsia"/>
                <w:noProof/>
                <w:lang w:eastAsia="zh-CN"/>
              </w:rPr>
              <w:t xml:space="preserve">, </w:t>
            </w:r>
            <w:r>
              <w:t>supportedPerformanceIndicators</w:t>
            </w:r>
            <w:r>
              <w:rPr>
                <w:rFonts w:hint="eastAsia"/>
                <w:lang w:eastAsia="zh-CN"/>
              </w:rPr>
              <w:t>.</w:t>
            </w:r>
          </w:p>
          <w:p w14:paraId="44E225F3" w14:textId="77777777" w:rsidR="004B3E26" w:rsidRDefault="004B3E26" w:rsidP="004B3E26">
            <w:pPr>
              <w:pStyle w:val="CRCoverPage"/>
              <w:spacing w:after="0"/>
              <w:ind w:left="100"/>
              <w:rPr>
                <w:noProof/>
                <w:lang w:eastAsia="zh-CN"/>
              </w:rPr>
            </w:pPr>
          </w:p>
          <w:p w14:paraId="708AA7DE" w14:textId="31BD088D" w:rsidR="003D4305" w:rsidRDefault="003D4305" w:rsidP="00FE1E9F">
            <w:pPr>
              <w:pStyle w:val="CRCoverPage"/>
              <w:spacing w:after="0"/>
              <w:ind w:left="100"/>
              <w:rPr>
                <w:noProof/>
                <w:lang w:eastAsia="zh-CN"/>
              </w:rPr>
            </w:pPr>
          </w:p>
        </w:tc>
      </w:tr>
      <w:tr w:rsidR="00BF543D" w14:paraId="4CA74D09" w14:textId="77777777" w:rsidTr="00547111">
        <w:tc>
          <w:tcPr>
            <w:tcW w:w="2694" w:type="dxa"/>
            <w:gridSpan w:val="2"/>
            <w:tcBorders>
              <w:left w:val="single" w:sz="4" w:space="0" w:color="auto"/>
            </w:tcBorders>
          </w:tcPr>
          <w:p w14:paraId="2D0866D6" w14:textId="77777777" w:rsidR="00BF543D" w:rsidRDefault="00BF543D" w:rsidP="00BF543D">
            <w:pPr>
              <w:pStyle w:val="CRCoverPage"/>
              <w:spacing w:after="0"/>
              <w:rPr>
                <w:b/>
                <w:i/>
                <w:noProof/>
                <w:sz w:val="8"/>
                <w:szCs w:val="8"/>
              </w:rPr>
            </w:pPr>
          </w:p>
        </w:tc>
        <w:tc>
          <w:tcPr>
            <w:tcW w:w="6946" w:type="dxa"/>
            <w:gridSpan w:val="9"/>
            <w:tcBorders>
              <w:right w:val="single" w:sz="4" w:space="0" w:color="auto"/>
            </w:tcBorders>
          </w:tcPr>
          <w:p w14:paraId="365DEF04" w14:textId="77777777" w:rsidR="00BF543D" w:rsidRDefault="00BF543D" w:rsidP="00BF543D">
            <w:pPr>
              <w:pStyle w:val="CRCoverPage"/>
              <w:spacing w:after="0"/>
              <w:rPr>
                <w:noProof/>
                <w:sz w:val="8"/>
                <w:szCs w:val="8"/>
              </w:rPr>
            </w:pPr>
          </w:p>
        </w:tc>
      </w:tr>
      <w:tr w:rsidR="00BF543D" w14:paraId="21016551" w14:textId="77777777" w:rsidTr="00547111">
        <w:tc>
          <w:tcPr>
            <w:tcW w:w="2694" w:type="dxa"/>
            <w:gridSpan w:val="2"/>
            <w:tcBorders>
              <w:left w:val="single" w:sz="4" w:space="0" w:color="auto"/>
            </w:tcBorders>
          </w:tcPr>
          <w:p w14:paraId="49433147" w14:textId="77777777" w:rsidR="00BF543D" w:rsidRDefault="00BF543D" w:rsidP="00BF543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E2CE40" w14:textId="45C1B15F" w:rsidR="003C2201" w:rsidRDefault="003D4305" w:rsidP="00596B6A">
            <w:pPr>
              <w:pStyle w:val="CRCoverPage"/>
              <w:spacing w:after="0"/>
              <w:ind w:left="100"/>
              <w:rPr>
                <w:noProof/>
                <w:lang w:eastAsia="zh-CN"/>
              </w:rPr>
            </w:pPr>
            <w:r>
              <w:rPr>
                <w:rFonts w:hint="eastAsia"/>
                <w:noProof/>
                <w:lang w:eastAsia="zh-CN"/>
              </w:rPr>
              <w:t>Updating the Stage 3 according to clause 6.1.11.2</w:t>
            </w:r>
            <w:r w:rsidR="004B3E26">
              <w:rPr>
                <w:rFonts w:hint="eastAsia"/>
                <w:noProof/>
                <w:lang w:eastAsia="zh-CN"/>
              </w:rPr>
              <w:t xml:space="preserve"> in TS32.160</w:t>
            </w:r>
          </w:p>
          <w:p w14:paraId="31C656EC" w14:textId="6573A5C0" w:rsidR="004B3E26" w:rsidRDefault="004B3E26" w:rsidP="00596B6A">
            <w:pPr>
              <w:pStyle w:val="CRCoverPage"/>
              <w:spacing w:after="0"/>
              <w:ind w:left="100"/>
              <w:rPr>
                <w:noProof/>
                <w:lang w:eastAsia="zh-CN"/>
              </w:rPr>
            </w:pPr>
            <w:r>
              <w:rPr>
                <w:rFonts w:hint="eastAsia"/>
                <w:noProof/>
                <w:lang w:eastAsia="zh-CN"/>
              </w:rPr>
              <w:t>Correc</w:t>
            </w:r>
            <w:r w:rsidR="00AC13F5">
              <w:rPr>
                <w:rFonts w:hint="eastAsia"/>
                <w:noProof/>
                <w:lang w:eastAsia="zh-CN"/>
              </w:rPr>
              <w:t>t</w:t>
            </w:r>
            <w:r>
              <w:rPr>
                <w:rFonts w:hint="eastAsia"/>
                <w:noProof/>
                <w:lang w:eastAsia="zh-CN"/>
              </w:rPr>
              <w:t xml:space="preserve"> the attribute name</w:t>
            </w:r>
            <w:r w:rsidR="00AC13F5">
              <w:rPr>
                <w:rFonts w:hint="eastAsia"/>
                <w:noProof/>
                <w:lang w:eastAsia="zh-CN"/>
              </w:rPr>
              <w:t xml:space="preserve"> and multiplicity</w:t>
            </w:r>
            <w:r>
              <w:rPr>
                <w:rFonts w:hint="eastAsia"/>
                <w:noProof/>
                <w:lang w:eastAsia="zh-CN"/>
              </w:rPr>
              <w:t>.</w:t>
            </w:r>
          </w:p>
        </w:tc>
      </w:tr>
      <w:tr w:rsidR="00BF543D" w14:paraId="1F886379" w14:textId="77777777" w:rsidTr="00547111">
        <w:tc>
          <w:tcPr>
            <w:tcW w:w="2694" w:type="dxa"/>
            <w:gridSpan w:val="2"/>
            <w:tcBorders>
              <w:left w:val="single" w:sz="4" w:space="0" w:color="auto"/>
            </w:tcBorders>
          </w:tcPr>
          <w:p w14:paraId="4D989623" w14:textId="77777777" w:rsidR="00BF543D" w:rsidRDefault="00BF543D" w:rsidP="00BF543D">
            <w:pPr>
              <w:pStyle w:val="CRCoverPage"/>
              <w:spacing w:after="0"/>
              <w:rPr>
                <w:b/>
                <w:i/>
                <w:noProof/>
                <w:sz w:val="8"/>
                <w:szCs w:val="8"/>
              </w:rPr>
            </w:pPr>
          </w:p>
        </w:tc>
        <w:tc>
          <w:tcPr>
            <w:tcW w:w="6946" w:type="dxa"/>
            <w:gridSpan w:val="9"/>
            <w:tcBorders>
              <w:right w:val="single" w:sz="4" w:space="0" w:color="auto"/>
            </w:tcBorders>
          </w:tcPr>
          <w:p w14:paraId="71C4A204" w14:textId="77777777" w:rsidR="00BF543D" w:rsidRDefault="00BF543D" w:rsidP="00BF543D">
            <w:pPr>
              <w:pStyle w:val="CRCoverPage"/>
              <w:spacing w:after="0"/>
              <w:rPr>
                <w:noProof/>
                <w:sz w:val="8"/>
                <w:szCs w:val="8"/>
              </w:rPr>
            </w:pPr>
          </w:p>
        </w:tc>
      </w:tr>
      <w:tr w:rsidR="00BF543D" w14:paraId="678D7BF9" w14:textId="77777777" w:rsidTr="00547111">
        <w:tc>
          <w:tcPr>
            <w:tcW w:w="2694" w:type="dxa"/>
            <w:gridSpan w:val="2"/>
            <w:tcBorders>
              <w:left w:val="single" w:sz="4" w:space="0" w:color="auto"/>
              <w:bottom w:val="single" w:sz="4" w:space="0" w:color="auto"/>
            </w:tcBorders>
          </w:tcPr>
          <w:p w14:paraId="4E5CE1B6" w14:textId="77777777" w:rsidR="00BF543D" w:rsidRDefault="00BF543D" w:rsidP="00BF543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EB81C8" w:rsidR="00BF543D" w:rsidRDefault="00596B6A" w:rsidP="00BF543D">
            <w:pPr>
              <w:pStyle w:val="CRCoverPage"/>
              <w:spacing w:after="0"/>
              <w:ind w:left="100"/>
              <w:rPr>
                <w:noProof/>
                <w:lang w:eastAsia="zh-CN"/>
              </w:rPr>
            </w:pPr>
            <w:r>
              <w:rPr>
                <w:rFonts w:hint="eastAsia"/>
                <w:noProof/>
                <w:lang w:eastAsia="zh-CN"/>
              </w:rPr>
              <w:t>Multiplicity constrain</w:t>
            </w:r>
            <w:r w:rsidR="005F6FB3">
              <w:rPr>
                <w:rFonts w:hint="eastAsia"/>
                <w:noProof/>
                <w:lang w:eastAsia="zh-CN"/>
              </w:rPr>
              <w:t>t</w:t>
            </w:r>
            <w:r>
              <w:rPr>
                <w:rFonts w:hint="eastAsia"/>
                <w:noProof/>
                <w:lang w:eastAsia="zh-CN"/>
              </w:rPr>
              <w:t xml:space="preserve"> not supported</w:t>
            </w:r>
          </w:p>
        </w:tc>
      </w:tr>
      <w:bookmarkEnd w:id="1"/>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3D005E" w:rsidR="001E41F3" w:rsidRDefault="00F15489">
            <w:pPr>
              <w:pStyle w:val="CRCoverPage"/>
              <w:spacing w:after="0"/>
              <w:ind w:left="100"/>
              <w:rPr>
                <w:noProof/>
                <w:lang w:eastAsia="zh-CN"/>
              </w:rPr>
            </w:pPr>
            <w:r>
              <w:rPr>
                <w:rFonts w:hint="eastAsia"/>
                <w:noProof/>
                <w:lang w:eastAsia="zh-CN"/>
              </w:rPr>
              <w:t xml:space="preserve">7.5.1 , </w:t>
            </w:r>
            <w:r w:rsidR="00FE1E9F">
              <w:rPr>
                <w:rFonts w:hint="eastAsia"/>
                <w:noProof/>
                <w:lang w:eastAsia="zh-CN"/>
              </w:rPr>
              <w:t>(Normative Stage3 is in forge)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2E35" w:rsidR="001E41F3" w:rsidRDefault="0055372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CF7ED9" w:rsidR="001E41F3" w:rsidRDefault="0055372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420B44" w:rsidR="001E41F3" w:rsidRDefault="0055372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0F1026" w:rsidR="001E41F3" w:rsidRDefault="005F6FB3" w:rsidP="005F6FB3">
            <w:pPr>
              <w:jc w:val="center"/>
              <w:rPr>
                <w:rFonts w:hint="eastAsia"/>
                <w:lang w:eastAsia="zh-CN"/>
              </w:rPr>
            </w:pPr>
            <w:r>
              <w:t xml:space="preserve">Forge MR link: </w:t>
            </w:r>
            <w:hyperlink r:id="rId12" w:history="1">
              <w:r>
                <w:rPr>
                  <w:rStyle w:val="Hyperlink"/>
                  <w:lang w:val="en-US"/>
                </w:rPr>
                <w:t>https://forge.3gpp.org/rep/sa5/MnS/-/merge_requests/1475</w:t>
              </w:r>
            </w:hyperlink>
            <w:r>
              <w:t xml:space="preserve"> at commit 54d3940d4e3288479f676c28eadfd0e5aa35892a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830B409" w:rsidR="008863B9" w:rsidRDefault="005F6FB3">
            <w:pPr>
              <w:pStyle w:val="CRCoverPage"/>
              <w:spacing w:after="0"/>
              <w:ind w:left="100"/>
              <w:rPr>
                <w:rFonts w:hint="eastAsia"/>
                <w:noProof/>
                <w:lang w:eastAsia="zh-CN"/>
              </w:rPr>
            </w:pPr>
            <w:r>
              <w:rPr>
                <w:noProof/>
                <w:lang w:eastAsia="zh-CN"/>
              </w:rPr>
              <w:t>R</w:t>
            </w:r>
            <w:r>
              <w:rPr>
                <w:rFonts w:hint="eastAsia"/>
                <w:noProof/>
                <w:lang w:eastAsia="zh-CN"/>
              </w:rPr>
              <w:t xml:space="preserve">evision of </w:t>
            </w:r>
            <w:r w:rsidRPr="005F6FB3">
              <w:rPr>
                <w:noProof/>
                <w:lang w:eastAsia="zh-CN"/>
              </w:rPr>
              <w:t>S5-246454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A5FA0BD" w14:textId="77777777" w:rsidR="003135A8" w:rsidRPr="00135C7E" w:rsidRDefault="003135A8" w:rsidP="003135A8">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change</w:t>
      </w:r>
    </w:p>
    <w:p w14:paraId="28DADEE4" w14:textId="77777777" w:rsidR="00596B6A" w:rsidRDefault="00596B6A" w:rsidP="00596B6A">
      <w:pPr>
        <w:rPr>
          <w:lang w:eastAsia="zh-CN"/>
        </w:rPr>
      </w:pPr>
    </w:p>
    <w:p w14:paraId="3A551BA4" w14:textId="77777777" w:rsidR="00A5463A" w:rsidRDefault="00A5463A" w:rsidP="00A5463A">
      <w:pPr>
        <w:rPr>
          <w:lang w:eastAsia="zh-CN"/>
        </w:rPr>
      </w:pPr>
    </w:p>
    <w:p w14:paraId="11E22479" w14:textId="77777777" w:rsidR="00D7636F" w:rsidRPr="00F17505" w:rsidRDefault="00D7636F" w:rsidP="00D7636F">
      <w:pPr>
        <w:pStyle w:val="Heading3"/>
      </w:pPr>
      <w:bookmarkStart w:id="2" w:name="_Toc106015908"/>
      <w:bookmarkStart w:id="3" w:name="_Toc106098547"/>
      <w:bookmarkStart w:id="4" w:name="_Toc178169258"/>
      <w:bookmarkStart w:id="5" w:name="MCCQCTEMPBM_00000157"/>
      <w:r w:rsidRPr="00F17505">
        <w:t>7.5.1</w:t>
      </w:r>
      <w:r w:rsidRPr="00F17505">
        <w:tab/>
        <w:t>Attribute properties</w:t>
      </w:r>
      <w:bookmarkEnd w:id="2"/>
      <w:bookmarkEnd w:id="3"/>
      <w:bookmarkEnd w:id="4"/>
    </w:p>
    <w:p w14:paraId="2B9DDF18" w14:textId="77777777" w:rsidR="00D7636F" w:rsidRPr="00F17505" w:rsidRDefault="00D7636F" w:rsidP="00D7636F">
      <w:pPr>
        <w:pStyle w:val="TH"/>
      </w:pPr>
      <w:r w:rsidRPr="00F17505">
        <w:t>Table 7.5.1-1</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D7636F" w:rsidRPr="00F17505" w14:paraId="7FD77265" w14:textId="77777777" w:rsidTr="00A30F11">
        <w:trPr>
          <w:gridAfter w:val="1"/>
          <w:wAfter w:w="33" w:type="dxa"/>
          <w:tblHeader/>
          <w:jc w:val="center"/>
        </w:trPr>
        <w:tc>
          <w:tcPr>
            <w:tcW w:w="3119" w:type="dxa"/>
            <w:shd w:val="clear" w:color="auto" w:fill="CCCCCC"/>
            <w:tcMar>
              <w:top w:w="0" w:type="dxa"/>
              <w:left w:w="28" w:type="dxa"/>
              <w:bottom w:w="0" w:type="dxa"/>
              <w:right w:w="28" w:type="dxa"/>
            </w:tcMar>
            <w:hideMark/>
          </w:tcPr>
          <w:bookmarkEnd w:id="5"/>
          <w:p w14:paraId="62846AD7" w14:textId="77777777" w:rsidR="00D7636F" w:rsidRPr="00F17505" w:rsidRDefault="00D7636F" w:rsidP="00A30F11">
            <w:pPr>
              <w:pStyle w:val="TAH"/>
            </w:pPr>
            <w:r w:rsidRPr="00F17505">
              <w:t>Attribute Name</w:t>
            </w:r>
          </w:p>
        </w:tc>
        <w:tc>
          <w:tcPr>
            <w:tcW w:w="4252" w:type="dxa"/>
            <w:shd w:val="clear" w:color="auto" w:fill="CCCCCC"/>
            <w:tcMar>
              <w:top w:w="0" w:type="dxa"/>
              <w:left w:w="28" w:type="dxa"/>
              <w:bottom w:w="0" w:type="dxa"/>
              <w:right w:w="28" w:type="dxa"/>
            </w:tcMar>
            <w:hideMark/>
          </w:tcPr>
          <w:p w14:paraId="0D03B31E" w14:textId="77777777" w:rsidR="00D7636F" w:rsidRPr="00F17505" w:rsidRDefault="00D7636F" w:rsidP="00A30F11">
            <w:pPr>
              <w:pStyle w:val="TAH"/>
            </w:pPr>
            <w:r w:rsidRPr="00F17505">
              <w:rPr>
                <w:color w:val="000000"/>
              </w:rPr>
              <w:t>Documentation and Allowed Values</w:t>
            </w:r>
          </w:p>
        </w:tc>
        <w:tc>
          <w:tcPr>
            <w:tcW w:w="2261" w:type="dxa"/>
            <w:shd w:val="clear" w:color="auto" w:fill="CCCCCC"/>
            <w:tcMar>
              <w:top w:w="0" w:type="dxa"/>
              <w:left w:w="28" w:type="dxa"/>
              <w:bottom w:w="0" w:type="dxa"/>
              <w:right w:w="28" w:type="dxa"/>
            </w:tcMar>
            <w:hideMark/>
          </w:tcPr>
          <w:p w14:paraId="61FB46C9" w14:textId="77777777" w:rsidR="00D7636F" w:rsidRPr="00F17505" w:rsidRDefault="00D7636F" w:rsidP="00A30F11">
            <w:pPr>
              <w:pStyle w:val="TAH"/>
            </w:pPr>
            <w:r w:rsidRPr="00F17505">
              <w:rPr>
                <w:color w:val="000000"/>
              </w:rPr>
              <w:t>Properties</w:t>
            </w:r>
          </w:p>
        </w:tc>
      </w:tr>
      <w:tr w:rsidR="00D7636F" w:rsidRPr="00F17505" w14:paraId="1738BC2A" w14:textId="77777777" w:rsidTr="00A30F11">
        <w:trPr>
          <w:gridAfter w:val="1"/>
          <w:wAfter w:w="33" w:type="dxa"/>
          <w:jc w:val="center"/>
        </w:trPr>
        <w:tc>
          <w:tcPr>
            <w:tcW w:w="3119" w:type="dxa"/>
            <w:tcMar>
              <w:top w:w="0" w:type="dxa"/>
              <w:left w:w="28" w:type="dxa"/>
              <w:bottom w:w="0" w:type="dxa"/>
              <w:right w:w="28" w:type="dxa"/>
            </w:tcMar>
          </w:tcPr>
          <w:p w14:paraId="074C83AE" w14:textId="77777777" w:rsidR="00D7636F" w:rsidRPr="00F17505" w:rsidRDefault="00D7636F" w:rsidP="00A30F11">
            <w:pPr>
              <w:spacing w:after="0"/>
              <w:rPr>
                <w:rFonts w:ascii="Courier New" w:hAnsi="Courier New" w:cs="Courier New"/>
                <w:sz w:val="18"/>
                <w:szCs w:val="18"/>
              </w:rPr>
            </w:pPr>
            <w:r>
              <w:rPr>
                <w:rFonts w:ascii="Courier New" w:hAnsi="Courier New" w:cs="Courier New"/>
              </w:rPr>
              <w:t>m</w:t>
            </w:r>
            <w:r w:rsidRPr="00F17505">
              <w:rPr>
                <w:rFonts w:ascii="Courier New" w:hAnsi="Courier New" w:cs="Courier New"/>
              </w:rPr>
              <w:t>L</w:t>
            </w:r>
            <w:r w:rsidRPr="00D821B2">
              <w:rPr>
                <w:rFonts w:ascii="Courier New" w:hAnsi="Courier New" w:cs="Courier New"/>
                <w:lang w:eastAsia="zh-CN"/>
              </w:rPr>
              <w:t>Model</w:t>
            </w:r>
            <w:r w:rsidRPr="00F17505">
              <w:rPr>
                <w:rFonts w:ascii="Courier New" w:hAnsi="Courier New" w:cs="Courier New"/>
              </w:rPr>
              <w:t>Id</w:t>
            </w:r>
          </w:p>
        </w:tc>
        <w:tc>
          <w:tcPr>
            <w:tcW w:w="4252" w:type="dxa"/>
            <w:tcMar>
              <w:top w:w="0" w:type="dxa"/>
              <w:left w:w="28" w:type="dxa"/>
              <w:bottom w:w="0" w:type="dxa"/>
              <w:right w:w="28" w:type="dxa"/>
            </w:tcMar>
          </w:tcPr>
          <w:p w14:paraId="1D646EC6" w14:textId="77777777" w:rsidR="00D7636F" w:rsidRPr="00F17505" w:rsidRDefault="00D7636F" w:rsidP="00A30F11">
            <w:pPr>
              <w:pStyle w:val="TAL"/>
              <w:rPr>
                <w:rFonts w:cs="Arial"/>
                <w:szCs w:val="18"/>
              </w:rPr>
            </w:pPr>
            <w:r w:rsidRPr="00F17505">
              <w:rPr>
                <w:lang w:eastAsia="zh-CN"/>
              </w:rPr>
              <w:t xml:space="preserve">It </w:t>
            </w:r>
            <w:r w:rsidRPr="00F17505">
              <w:t xml:space="preserve">identifies the </w:t>
            </w:r>
            <w:r w:rsidRPr="00F17505">
              <w:rPr>
                <w:lang w:eastAsia="zh-CN"/>
              </w:rPr>
              <w:t xml:space="preserve">ML </w:t>
            </w:r>
            <w:r>
              <w:rPr>
                <w:lang w:eastAsia="zh-CN"/>
              </w:rPr>
              <w:t>model</w:t>
            </w:r>
            <w:r w:rsidRPr="00F17505">
              <w:rPr>
                <w:rFonts w:cs="Arial"/>
                <w:szCs w:val="18"/>
              </w:rPr>
              <w:t>.</w:t>
            </w:r>
          </w:p>
          <w:p w14:paraId="30FA5D20" w14:textId="77777777" w:rsidR="00D7636F" w:rsidRPr="00F17505" w:rsidRDefault="00D7636F" w:rsidP="00A30F11">
            <w:pPr>
              <w:pStyle w:val="TAL"/>
              <w:rPr>
                <w:rFonts w:cs="Arial"/>
                <w:szCs w:val="18"/>
              </w:rPr>
            </w:pPr>
            <w:r w:rsidRPr="00F17505">
              <w:rPr>
                <w:rFonts w:cs="Arial"/>
                <w:szCs w:val="18"/>
              </w:rPr>
              <w:t>It is unique in each MnS producer.</w:t>
            </w:r>
          </w:p>
          <w:p w14:paraId="0FD35B23" w14:textId="77777777" w:rsidR="00D7636F" w:rsidRPr="00F17505" w:rsidRDefault="00D7636F" w:rsidP="00A30F11">
            <w:pPr>
              <w:pStyle w:val="TAL"/>
              <w:rPr>
                <w:rFonts w:cs="Arial"/>
                <w:szCs w:val="18"/>
              </w:rPr>
            </w:pPr>
          </w:p>
          <w:p w14:paraId="3A5BFE45" w14:textId="77777777" w:rsidR="00D7636F" w:rsidRPr="00F17505" w:rsidRDefault="00D7636F" w:rsidP="00A30F11">
            <w:pPr>
              <w:pStyle w:val="TAL"/>
              <w:rPr>
                <w:rFonts w:cs="Arial"/>
                <w:szCs w:val="18"/>
              </w:rPr>
            </w:pPr>
            <w:r w:rsidRPr="00F17505">
              <w:rPr>
                <w:color w:val="000000"/>
              </w:rPr>
              <w:t>allowedValues: N/A.</w:t>
            </w:r>
          </w:p>
        </w:tc>
        <w:tc>
          <w:tcPr>
            <w:tcW w:w="2261" w:type="dxa"/>
            <w:tcMar>
              <w:top w:w="0" w:type="dxa"/>
              <w:left w:w="28" w:type="dxa"/>
              <w:bottom w:w="0" w:type="dxa"/>
              <w:right w:w="28" w:type="dxa"/>
            </w:tcMar>
          </w:tcPr>
          <w:p w14:paraId="76366B83"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type: String</w:t>
            </w:r>
          </w:p>
          <w:p w14:paraId="20C7879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1</w:t>
            </w:r>
          </w:p>
          <w:p w14:paraId="21AA51C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1E10EF0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0AAFADC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0AB506A" w14:textId="77777777" w:rsidR="00D7636F" w:rsidRPr="00F17505" w:rsidRDefault="00D7636F" w:rsidP="00A30F11">
            <w:pPr>
              <w:pStyle w:val="TAL"/>
            </w:pPr>
            <w:r w:rsidRPr="00F17505">
              <w:rPr>
                <w:rFonts w:cs="Arial"/>
                <w:szCs w:val="18"/>
              </w:rPr>
              <w:t xml:space="preserve">isNullable: </w:t>
            </w:r>
            <w:r>
              <w:rPr>
                <w:rFonts w:cs="Arial"/>
                <w:szCs w:val="18"/>
              </w:rPr>
              <w:t>False</w:t>
            </w:r>
          </w:p>
        </w:tc>
      </w:tr>
      <w:tr w:rsidR="00D7636F" w:rsidRPr="00F17505" w14:paraId="4E61BBF2" w14:textId="77777777" w:rsidTr="00A30F11">
        <w:trPr>
          <w:gridAfter w:val="1"/>
          <w:wAfter w:w="33" w:type="dxa"/>
          <w:jc w:val="center"/>
        </w:trPr>
        <w:tc>
          <w:tcPr>
            <w:tcW w:w="3119" w:type="dxa"/>
            <w:tcMar>
              <w:top w:w="0" w:type="dxa"/>
              <w:left w:w="28" w:type="dxa"/>
              <w:bottom w:w="0" w:type="dxa"/>
              <w:right w:w="28" w:type="dxa"/>
            </w:tcMar>
          </w:tcPr>
          <w:p w14:paraId="76975FEF"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t>candidateTrain</w:t>
            </w:r>
            <w:r w:rsidRPr="00804917">
              <w:rPr>
                <w:rFonts w:ascii="Courier New" w:hAnsi="Courier New" w:cs="Courier New"/>
                <w:sz w:val="18"/>
                <w:szCs w:val="18"/>
              </w:rPr>
              <w:t>in</w:t>
            </w:r>
            <w:r w:rsidRPr="00F17505">
              <w:rPr>
                <w:rFonts w:ascii="Courier New" w:hAnsi="Courier New" w:cs="Courier New"/>
                <w:sz w:val="18"/>
                <w:szCs w:val="18"/>
              </w:rPr>
              <w:t>gDataSource</w:t>
            </w:r>
          </w:p>
        </w:tc>
        <w:tc>
          <w:tcPr>
            <w:tcW w:w="4252" w:type="dxa"/>
            <w:tcMar>
              <w:top w:w="0" w:type="dxa"/>
              <w:left w:w="28" w:type="dxa"/>
              <w:bottom w:w="0" w:type="dxa"/>
              <w:right w:w="28" w:type="dxa"/>
            </w:tcMar>
          </w:tcPr>
          <w:p w14:paraId="28485B5F" w14:textId="77777777" w:rsidR="00D7636F" w:rsidRPr="00F17505" w:rsidRDefault="00D7636F" w:rsidP="00A30F11">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MnS consumer. The detailed training data format is vendor specific.</w:t>
            </w:r>
          </w:p>
          <w:p w14:paraId="7AE6159D" w14:textId="77777777" w:rsidR="00D7636F" w:rsidRPr="00F17505" w:rsidRDefault="00D7636F" w:rsidP="00A30F11">
            <w:pPr>
              <w:pStyle w:val="TAL"/>
              <w:rPr>
                <w:lang w:eastAsia="zh-CN"/>
              </w:rPr>
            </w:pPr>
          </w:p>
          <w:p w14:paraId="67D81A86" w14:textId="77777777" w:rsidR="00D7636F" w:rsidRPr="00F17505" w:rsidRDefault="00D7636F" w:rsidP="00A30F11">
            <w:pPr>
              <w:pStyle w:val="TAL"/>
              <w:rPr>
                <w:color w:val="000000"/>
              </w:rPr>
            </w:pPr>
            <w:r w:rsidRPr="00F17505">
              <w:rPr>
                <w:color w:val="000000"/>
              </w:rPr>
              <w:t>allowedValues: N/A.</w:t>
            </w:r>
          </w:p>
        </w:tc>
        <w:tc>
          <w:tcPr>
            <w:tcW w:w="2261" w:type="dxa"/>
            <w:tcMar>
              <w:top w:w="0" w:type="dxa"/>
              <w:left w:w="28" w:type="dxa"/>
              <w:bottom w:w="0" w:type="dxa"/>
              <w:right w:w="28" w:type="dxa"/>
            </w:tcMar>
          </w:tcPr>
          <w:p w14:paraId="687E757F"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type: String</w:t>
            </w:r>
          </w:p>
          <w:p w14:paraId="566E7BC7"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w:t>
            </w:r>
          </w:p>
          <w:p w14:paraId="678F57AF"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False</w:t>
            </w:r>
          </w:p>
          <w:p w14:paraId="0123BEFA"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True</w:t>
            </w:r>
          </w:p>
          <w:p w14:paraId="53622D99"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87C29EF"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7636F" w:rsidRPr="00F17505" w14:paraId="58EB717F" w14:textId="77777777" w:rsidTr="00A30F11">
        <w:trPr>
          <w:gridAfter w:val="1"/>
          <w:wAfter w:w="33" w:type="dxa"/>
          <w:jc w:val="center"/>
        </w:trPr>
        <w:tc>
          <w:tcPr>
            <w:tcW w:w="3119" w:type="dxa"/>
            <w:tcMar>
              <w:top w:w="0" w:type="dxa"/>
              <w:left w:w="28" w:type="dxa"/>
              <w:bottom w:w="0" w:type="dxa"/>
              <w:right w:w="28" w:type="dxa"/>
            </w:tcMar>
          </w:tcPr>
          <w:p w14:paraId="16741227" w14:textId="77777777" w:rsidR="00D7636F" w:rsidRPr="00F17505" w:rsidRDefault="00D7636F" w:rsidP="00A30F11">
            <w:pPr>
              <w:spacing w:after="0"/>
              <w:rPr>
                <w:rFonts w:ascii="Courier New" w:hAnsi="Courier New" w:cs="Courier New"/>
                <w:sz w:val="18"/>
                <w:szCs w:val="18"/>
              </w:rPr>
            </w:pPr>
            <w:r w:rsidRPr="00D821B2">
              <w:rPr>
                <w:rFonts w:ascii="Courier New" w:hAnsi="Courier New" w:cs="Courier New"/>
                <w:sz w:val="18"/>
                <w:szCs w:val="18"/>
              </w:rPr>
              <w:t>aIMLInferenceName</w:t>
            </w:r>
          </w:p>
        </w:tc>
        <w:tc>
          <w:tcPr>
            <w:tcW w:w="4252" w:type="dxa"/>
            <w:tcMar>
              <w:top w:w="0" w:type="dxa"/>
              <w:left w:w="28" w:type="dxa"/>
              <w:bottom w:w="0" w:type="dxa"/>
              <w:right w:w="28" w:type="dxa"/>
            </w:tcMar>
          </w:tcPr>
          <w:p w14:paraId="7DE91078" w14:textId="77777777" w:rsidR="00D7636F" w:rsidRPr="00F17505" w:rsidRDefault="00D7636F" w:rsidP="00A30F11">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7129D589" w14:textId="77777777" w:rsidR="00D7636F" w:rsidRPr="00F17505" w:rsidRDefault="00D7636F" w:rsidP="00A30F11">
            <w:pPr>
              <w:pStyle w:val="TAL"/>
              <w:rPr>
                <w:lang w:eastAsia="zh-CN"/>
              </w:rPr>
            </w:pPr>
          </w:p>
          <w:p w14:paraId="6CF1D20B" w14:textId="77777777" w:rsidR="00D7636F" w:rsidRPr="00F17505" w:rsidRDefault="00D7636F" w:rsidP="00A30F11">
            <w:pPr>
              <w:pStyle w:val="TAL"/>
              <w:rPr>
                <w:lang w:eastAsia="zh-CN"/>
              </w:rPr>
            </w:pPr>
            <w:r w:rsidRPr="00F17505">
              <w:rPr>
                <w:color w:val="000000"/>
              </w:rPr>
              <w:t xml:space="preserve">allowedValues: the values of the MDA type (see 3GPP TS 28.104 [2]), Analytics ID(s) of NWDAF (see 3GPP TS 23.288 [3]), types of inference for </w:t>
            </w:r>
            <w:r>
              <w:rPr>
                <w:color w:val="000000"/>
              </w:rPr>
              <w:t>NG-</w:t>
            </w:r>
            <w:r w:rsidRPr="00F17505">
              <w:rPr>
                <w:color w:val="000000"/>
              </w:rPr>
              <w:t>RAN</w:t>
            </w:r>
            <w:r>
              <w:rPr>
                <w:color w:val="000000"/>
              </w:rPr>
              <w:t xml:space="preserve"> </w:t>
            </w:r>
            <w:r w:rsidRPr="009113C4">
              <w:t>(</w:t>
            </w:r>
            <w:r>
              <w:t xml:space="preserve">see </w:t>
            </w:r>
            <w:r w:rsidRPr="009113C4">
              <w:t>TS 38.300 [16] and TS 38.401 [1</w:t>
            </w:r>
            <w:r>
              <w:t>7</w:t>
            </w:r>
            <w:r w:rsidRPr="009113C4">
              <w:t>]</w:t>
            </w:r>
            <w:r>
              <w:t>)</w:t>
            </w:r>
            <w:r w:rsidRPr="00F17505">
              <w:rPr>
                <w:color w:val="000000"/>
              </w:rPr>
              <w:t>, and vendor's specific extensions.</w:t>
            </w:r>
          </w:p>
        </w:tc>
        <w:tc>
          <w:tcPr>
            <w:tcW w:w="2261" w:type="dxa"/>
            <w:tcMar>
              <w:top w:w="0" w:type="dxa"/>
              <w:left w:w="28" w:type="dxa"/>
              <w:bottom w:w="0" w:type="dxa"/>
              <w:right w:w="28" w:type="dxa"/>
            </w:tcMar>
          </w:tcPr>
          <w:p w14:paraId="1413D1C8"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type: String</w:t>
            </w:r>
          </w:p>
          <w:p w14:paraId="57639AC8"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1</w:t>
            </w:r>
          </w:p>
          <w:p w14:paraId="2335BC2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5F80FC2A"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7256ADB9"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2538394"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7636F" w:rsidRPr="00F17505" w14:paraId="45B90DDC" w14:textId="77777777" w:rsidTr="00A30F11">
        <w:trPr>
          <w:gridAfter w:val="1"/>
          <w:wAfter w:w="33" w:type="dxa"/>
          <w:jc w:val="center"/>
        </w:trPr>
        <w:tc>
          <w:tcPr>
            <w:tcW w:w="3119" w:type="dxa"/>
            <w:tcMar>
              <w:top w:w="0" w:type="dxa"/>
              <w:left w:w="28" w:type="dxa"/>
              <w:bottom w:w="0" w:type="dxa"/>
              <w:right w:w="28" w:type="dxa"/>
            </w:tcMar>
          </w:tcPr>
          <w:p w14:paraId="5B6DFFD6"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t>areConsumerTrainingDataUsed</w:t>
            </w:r>
          </w:p>
        </w:tc>
        <w:tc>
          <w:tcPr>
            <w:tcW w:w="4252" w:type="dxa"/>
            <w:tcMar>
              <w:top w:w="0" w:type="dxa"/>
              <w:left w:w="28" w:type="dxa"/>
              <w:bottom w:w="0" w:type="dxa"/>
              <w:right w:w="28" w:type="dxa"/>
            </w:tcMar>
          </w:tcPr>
          <w:p w14:paraId="25FC9866" w14:textId="77777777" w:rsidR="00D7636F" w:rsidRPr="00F17505" w:rsidRDefault="00D7636F" w:rsidP="00A30F11">
            <w:pPr>
              <w:pStyle w:val="TAL"/>
              <w:rPr>
                <w:rFonts w:cs="Arial"/>
                <w:szCs w:val="18"/>
              </w:rPr>
            </w:pPr>
            <w:r w:rsidRPr="00F17505">
              <w:t xml:space="preserve">It indicates whether the consumer provided training data have been used for the </w:t>
            </w:r>
            <w:r w:rsidRPr="00F17505">
              <w:rPr>
                <w:lang w:eastAsia="zh-CN"/>
              </w:rPr>
              <w:t>ML model training</w:t>
            </w:r>
            <w:r w:rsidRPr="00F17505">
              <w:rPr>
                <w:rFonts w:cs="Arial"/>
                <w:szCs w:val="18"/>
              </w:rPr>
              <w:t>.</w:t>
            </w:r>
          </w:p>
          <w:p w14:paraId="666F4ADB" w14:textId="77777777" w:rsidR="00D7636F" w:rsidRPr="00F17505" w:rsidRDefault="00D7636F" w:rsidP="00A30F11">
            <w:pPr>
              <w:pStyle w:val="TAL"/>
              <w:rPr>
                <w:rFonts w:cs="Arial"/>
                <w:szCs w:val="18"/>
              </w:rPr>
            </w:pPr>
          </w:p>
          <w:p w14:paraId="5697B08A" w14:textId="77777777" w:rsidR="00D7636F" w:rsidRPr="00F17505" w:rsidRDefault="00D7636F" w:rsidP="00A30F11">
            <w:pPr>
              <w:pStyle w:val="TAL"/>
            </w:pPr>
            <w:r w:rsidRPr="00F17505">
              <w:t>allowedValues: ALL, PARTIALLY, NONE.</w:t>
            </w:r>
          </w:p>
        </w:tc>
        <w:tc>
          <w:tcPr>
            <w:tcW w:w="2261" w:type="dxa"/>
            <w:tcMar>
              <w:top w:w="0" w:type="dxa"/>
              <w:left w:w="28" w:type="dxa"/>
              <w:bottom w:w="0" w:type="dxa"/>
              <w:right w:w="28" w:type="dxa"/>
            </w:tcMar>
          </w:tcPr>
          <w:p w14:paraId="145C7713"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type: Enum</w:t>
            </w:r>
          </w:p>
          <w:p w14:paraId="3A50DEA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1</w:t>
            </w:r>
          </w:p>
          <w:p w14:paraId="4B7B9DB0"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605D5907"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782D578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E84BFA5"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7636F" w:rsidRPr="00F17505" w14:paraId="426DB78A" w14:textId="77777777" w:rsidTr="00A30F11">
        <w:trPr>
          <w:gridAfter w:val="1"/>
          <w:wAfter w:w="33" w:type="dxa"/>
          <w:jc w:val="center"/>
        </w:trPr>
        <w:tc>
          <w:tcPr>
            <w:tcW w:w="3119" w:type="dxa"/>
            <w:tcMar>
              <w:top w:w="0" w:type="dxa"/>
              <w:left w:w="28" w:type="dxa"/>
              <w:bottom w:w="0" w:type="dxa"/>
              <w:right w:w="28" w:type="dxa"/>
            </w:tcMar>
          </w:tcPr>
          <w:p w14:paraId="67558092"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52" w:type="dxa"/>
            <w:tcMar>
              <w:top w:w="0" w:type="dxa"/>
              <w:left w:w="28" w:type="dxa"/>
              <w:bottom w:w="0" w:type="dxa"/>
              <w:right w:w="28" w:type="dxa"/>
            </w:tcMar>
          </w:tcPr>
          <w:p w14:paraId="56323E19" w14:textId="77777777" w:rsidR="00D7636F" w:rsidRPr="00F17505" w:rsidRDefault="00D7636F" w:rsidP="00A30F11">
            <w:pPr>
              <w:pStyle w:val="TAL"/>
              <w:rPr>
                <w:rFonts w:cs="Arial"/>
                <w:szCs w:val="18"/>
              </w:rPr>
            </w:pPr>
            <w:r w:rsidRPr="00F17505">
              <w:t xml:space="preserve">It provides the address(es) where lists of the consumer-provided training data are located, which have been used for the </w:t>
            </w:r>
            <w:r w:rsidRPr="00F17505">
              <w:rPr>
                <w:lang w:eastAsia="zh-CN"/>
              </w:rPr>
              <w:t>ML model training</w:t>
            </w:r>
            <w:r w:rsidRPr="00F17505">
              <w:rPr>
                <w:rFonts w:cs="Arial"/>
                <w:szCs w:val="18"/>
              </w:rPr>
              <w:t>.</w:t>
            </w:r>
          </w:p>
          <w:p w14:paraId="608535D9" w14:textId="77777777" w:rsidR="00D7636F" w:rsidRPr="00F17505" w:rsidRDefault="00D7636F" w:rsidP="00A30F11">
            <w:pPr>
              <w:pStyle w:val="TAL"/>
              <w:rPr>
                <w:rFonts w:cs="Arial"/>
                <w:szCs w:val="18"/>
              </w:rPr>
            </w:pPr>
          </w:p>
          <w:p w14:paraId="716FADD4" w14:textId="77777777" w:rsidR="00D7636F" w:rsidRPr="00F17505" w:rsidRDefault="00D7636F" w:rsidP="00A30F11">
            <w:pPr>
              <w:pStyle w:val="TAL"/>
              <w:rPr>
                <w:color w:val="000000"/>
              </w:rPr>
            </w:pPr>
            <w:r w:rsidRPr="00F17505">
              <w:rPr>
                <w:color w:val="000000"/>
              </w:rPr>
              <w:t>allowedValues: N/A.</w:t>
            </w:r>
          </w:p>
          <w:p w14:paraId="646CA2B6" w14:textId="77777777" w:rsidR="00D7636F" w:rsidRPr="00F17505" w:rsidRDefault="00D7636F" w:rsidP="00A30F11">
            <w:pPr>
              <w:pStyle w:val="TAL"/>
            </w:pPr>
          </w:p>
        </w:tc>
        <w:tc>
          <w:tcPr>
            <w:tcW w:w="2261" w:type="dxa"/>
            <w:tcMar>
              <w:top w:w="0" w:type="dxa"/>
              <w:left w:w="28" w:type="dxa"/>
              <w:bottom w:w="0" w:type="dxa"/>
              <w:right w:w="28" w:type="dxa"/>
            </w:tcMar>
          </w:tcPr>
          <w:p w14:paraId="36AB1455"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type: String</w:t>
            </w:r>
          </w:p>
          <w:p w14:paraId="5C37D027"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w:t>
            </w:r>
          </w:p>
          <w:p w14:paraId="643948C0"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False</w:t>
            </w:r>
          </w:p>
          <w:p w14:paraId="04A8CCC3"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True</w:t>
            </w:r>
          </w:p>
          <w:p w14:paraId="5AC4149A"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F5747E4"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7636F" w:rsidRPr="00F17505" w14:paraId="78DD6833" w14:textId="77777777" w:rsidTr="00A30F11">
        <w:trPr>
          <w:gridAfter w:val="1"/>
          <w:wAfter w:w="33" w:type="dxa"/>
          <w:jc w:val="center"/>
        </w:trPr>
        <w:tc>
          <w:tcPr>
            <w:tcW w:w="3119" w:type="dxa"/>
            <w:tcMar>
              <w:top w:w="0" w:type="dxa"/>
              <w:left w:w="28" w:type="dxa"/>
              <w:bottom w:w="0" w:type="dxa"/>
              <w:right w:w="28" w:type="dxa"/>
            </w:tcMar>
          </w:tcPr>
          <w:p w14:paraId="06270E71"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52" w:type="dxa"/>
            <w:tcMar>
              <w:top w:w="0" w:type="dxa"/>
              <w:left w:w="28" w:type="dxa"/>
              <w:bottom w:w="0" w:type="dxa"/>
              <w:right w:w="28" w:type="dxa"/>
            </w:tcMar>
          </w:tcPr>
          <w:p w14:paraId="2361A858" w14:textId="77777777" w:rsidR="00D7636F" w:rsidRPr="00F17505" w:rsidRDefault="00D7636F" w:rsidP="00A30F11">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748400A5" w14:textId="77777777" w:rsidR="00D7636F" w:rsidRPr="00F17505" w:rsidRDefault="00D7636F" w:rsidP="00A30F11">
            <w:pPr>
              <w:pStyle w:val="TAL"/>
              <w:rPr>
                <w:lang w:eastAsia="zh-CN"/>
              </w:rPr>
            </w:pPr>
          </w:p>
          <w:p w14:paraId="0719C17E" w14:textId="77777777" w:rsidR="00D7636F" w:rsidRPr="00F17505" w:rsidRDefault="00D7636F" w:rsidP="00A30F11">
            <w:pPr>
              <w:pStyle w:val="TAL"/>
              <w:rPr>
                <w:lang w:eastAsia="zh-CN"/>
              </w:rPr>
            </w:pPr>
            <w:r w:rsidRPr="00F17505">
              <w:rPr>
                <w:color w:val="000000"/>
              </w:rPr>
              <w:t>allowedValues: DN.</w:t>
            </w:r>
          </w:p>
        </w:tc>
        <w:tc>
          <w:tcPr>
            <w:tcW w:w="2261" w:type="dxa"/>
            <w:tcMar>
              <w:top w:w="0" w:type="dxa"/>
              <w:left w:w="28" w:type="dxa"/>
              <w:bottom w:w="0" w:type="dxa"/>
              <w:right w:w="28" w:type="dxa"/>
            </w:tcMar>
          </w:tcPr>
          <w:p w14:paraId="0220A285"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39076E15"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w:t>
            </w:r>
          </w:p>
          <w:p w14:paraId="6D16E416"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False</w:t>
            </w:r>
          </w:p>
          <w:p w14:paraId="22390346"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True</w:t>
            </w:r>
          </w:p>
          <w:p w14:paraId="003F61D6"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A98F435"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7636F" w:rsidRPr="00F17505" w14:paraId="3E80F500" w14:textId="77777777" w:rsidTr="00A30F11">
        <w:trPr>
          <w:gridAfter w:val="1"/>
          <w:wAfter w:w="33" w:type="dxa"/>
          <w:jc w:val="center"/>
        </w:trPr>
        <w:tc>
          <w:tcPr>
            <w:tcW w:w="3119" w:type="dxa"/>
            <w:tcMar>
              <w:top w:w="0" w:type="dxa"/>
              <w:left w:w="28" w:type="dxa"/>
              <w:bottom w:w="0" w:type="dxa"/>
              <w:right w:w="28" w:type="dxa"/>
            </w:tcMar>
          </w:tcPr>
          <w:p w14:paraId="60F357A8" w14:textId="77777777" w:rsidR="00D7636F" w:rsidRPr="00F17505" w:rsidRDefault="00D7636F" w:rsidP="00A30F11">
            <w:pPr>
              <w:spacing w:after="0"/>
              <w:rPr>
                <w:rFonts w:ascii="Courier New" w:hAnsi="Courier New" w:cs="Courier New"/>
                <w:sz w:val="18"/>
                <w:szCs w:val="18"/>
              </w:rPr>
            </w:pPr>
            <w:r>
              <w:rPr>
                <w:rFonts w:ascii="Courier New" w:hAnsi="Courier New" w:cs="Courier New"/>
                <w:sz w:val="18"/>
                <w:szCs w:val="18"/>
              </w:rPr>
              <w:t>trainingProcessRef</w:t>
            </w:r>
          </w:p>
        </w:tc>
        <w:tc>
          <w:tcPr>
            <w:tcW w:w="4252" w:type="dxa"/>
            <w:tcMar>
              <w:top w:w="0" w:type="dxa"/>
              <w:left w:w="28" w:type="dxa"/>
              <w:bottom w:w="0" w:type="dxa"/>
              <w:right w:w="28" w:type="dxa"/>
            </w:tcMar>
          </w:tcPr>
          <w:p w14:paraId="7276A012" w14:textId="77777777" w:rsidR="00D7636F" w:rsidRPr="00F17505" w:rsidRDefault="00D7636F" w:rsidP="00A30F11">
            <w:pPr>
              <w:pStyle w:val="TAL"/>
            </w:pPr>
            <w:r w:rsidRPr="00F17505">
              <w:t xml:space="preserve">It is the DN(s) of the related </w:t>
            </w:r>
            <w:r w:rsidRPr="00F17505">
              <w:rPr>
                <w:rFonts w:ascii="Courier New" w:hAnsi="Courier New" w:cs="Courier New"/>
              </w:rPr>
              <w:t>MLTraining</w:t>
            </w:r>
            <w:r>
              <w:rPr>
                <w:rFonts w:ascii="Courier New" w:hAnsi="Courier New" w:cs="Courier New"/>
              </w:rPr>
              <w:t>Process</w:t>
            </w:r>
            <w:r w:rsidRPr="00F17505">
              <w:rPr>
                <w:rFonts w:ascii="Courier New" w:hAnsi="Courier New" w:cs="Courier New"/>
              </w:rPr>
              <w:t xml:space="preserve"> </w:t>
            </w:r>
            <w:r w:rsidRPr="00F17505">
              <w:t>MOI(s)</w:t>
            </w:r>
            <w:r>
              <w:t xml:space="preserve"> that produced the </w:t>
            </w:r>
            <w:r w:rsidRPr="002604D9">
              <w:rPr>
                <w:rFonts w:ascii="Courier New" w:hAnsi="Courier New" w:cs="Courier New"/>
              </w:rPr>
              <w:t>MLTrainingReport</w:t>
            </w:r>
            <w:r w:rsidRPr="00F17505">
              <w:t>.</w:t>
            </w:r>
          </w:p>
          <w:p w14:paraId="4BE7BCC9" w14:textId="77777777" w:rsidR="00D7636F" w:rsidRPr="00F17505" w:rsidRDefault="00D7636F" w:rsidP="00A30F11">
            <w:pPr>
              <w:pStyle w:val="TAL"/>
              <w:rPr>
                <w:lang w:eastAsia="zh-CN"/>
              </w:rPr>
            </w:pPr>
          </w:p>
          <w:p w14:paraId="14425ABE" w14:textId="77777777" w:rsidR="00D7636F" w:rsidRPr="00F17505" w:rsidRDefault="00D7636F" w:rsidP="00A30F11">
            <w:pPr>
              <w:pStyle w:val="TAL"/>
            </w:pPr>
            <w:r w:rsidRPr="00F17505">
              <w:rPr>
                <w:color w:val="000000"/>
              </w:rPr>
              <w:t>allowedValues: DN.</w:t>
            </w:r>
          </w:p>
        </w:tc>
        <w:tc>
          <w:tcPr>
            <w:tcW w:w="2261" w:type="dxa"/>
            <w:tcMar>
              <w:top w:w="0" w:type="dxa"/>
              <w:left w:w="28" w:type="dxa"/>
              <w:bottom w:w="0" w:type="dxa"/>
              <w:right w:w="28" w:type="dxa"/>
            </w:tcMar>
          </w:tcPr>
          <w:p w14:paraId="509FD7D4"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1F27D1AF"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55A3EF1B"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0D18B20F"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0773955C"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835AED4"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7636F" w:rsidRPr="00F17505" w14:paraId="130DF905" w14:textId="77777777" w:rsidTr="00A30F11">
        <w:trPr>
          <w:gridAfter w:val="1"/>
          <w:wAfter w:w="33" w:type="dxa"/>
          <w:jc w:val="center"/>
        </w:trPr>
        <w:tc>
          <w:tcPr>
            <w:tcW w:w="3119" w:type="dxa"/>
            <w:tcMar>
              <w:top w:w="0" w:type="dxa"/>
              <w:left w:w="28" w:type="dxa"/>
              <w:bottom w:w="0" w:type="dxa"/>
              <w:right w:w="28" w:type="dxa"/>
            </w:tcMar>
          </w:tcPr>
          <w:p w14:paraId="7443CFBF"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52" w:type="dxa"/>
            <w:tcMar>
              <w:top w:w="0" w:type="dxa"/>
              <w:left w:w="28" w:type="dxa"/>
              <w:bottom w:w="0" w:type="dxa"/>
              <w:right w:w="28" w:type="dxa"/>
            </w:tcMar>
          </w:tcPr>
          <w:p w14:paraId="6885CEEA" w14:textId="77777777" w:rsidR="00D7636F" w:rsidRPr="00F17505" w:rsidRDefault="00D7636F" w:rsidP="00A30F11">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w:t>
            </w:r>
            <w:r>
              <w:t xml:space="preserve"> model</w:t>
            </w:r>
            <w:r w:rsidRPr="00F17505">
              <w:t xml:space="preserve"> training.</w:t>
            </w:r>
          </w:p>
          <w:p w14:paraId="705FE303" w14:textId="77777777" w:rsidR="00D7636F" w:rsidRPr="00F17505" w:rsidRDefault="00D7636F" w:rsidP="00A30F11">
            <w:pPr>
              <w:pStyle w:val="TAL"/>
            </w:pPr>
          </w:p>
          <w:p w14:paraId="2994DB88" w14:textId="77777777" w:rsidR="00D7636F" w:rsidRPr="00F17505" w:rsidRDefault="00D7636F" w:rsidP="00A30F11">
            <w:pPr>
              <w:pStyle w:val="TAL"/>
            </w:pPr>
            <w:r w:rsidRPr="00F17505">
              <w:rPr>
                <w:color w:val="000000"/>
              </w:rPr>
              <w:t>allowedValues: DN.</w:t>
            </w:r>
          </w:p>
        </w:tc>
        <w:tc>
          <w:tcPr>
            <w:tcW w:w="2261" w:type="dxa"/>
            <w:tcMar>
              <w:top w:w="0" w:type="dxa"/>
              <w:left w:w="28" w:type="dxa"/>
              <w:bottom w:w="0" w:type="dxa"/>
              <w:right w:w="28" w:type="dxa"/>
            </w:tcMar>
          </w:tcPr>
          <w:p w14:paraId="4EB6CA8B"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5585240A"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6FC482E6"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60DEA7A4"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58D2229B"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08680F5"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7636F" w:rsidRPr="00F17505" w14:paraId="6BCAA186" w14:textId="77777777" w:rsidTr="00A30F11">
        <w:trPr>
          <w:gridAfter w:val="1"/>
          <w:wAfter w:w="33" w:type="dxa"/>
          <w:jc w:val="center"/>
        </w:trPr>
        <w:tc>
          <w:tcPr>
            <w:tcW w:w="3119" w:type="dxa"/>
            <w:tcMar>
              <w:top w:w="0" w:type="dxa"/>
              <w:left w:w="28" w:type="dxa"/>
              <w:bottom w:w="0" w:type="dxa"/>
              <w:right w:w="28" w:type="dxa"/>
            </w:tcMar>
          </w:tcPr>
          <w:p w14:paraId="1A16E945"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52" w:type="dxa"/>
            <w:tcMar>
              <w:top w:w="0" w:type="dxa"/>
              <w:left w:w="28" w:type="dxa"/>
              <w:bottom w:w="0" w:type="dxa"/>
              <w:right w:w="28" w:type="dxa"/>
            </w:tcMar>
          </w:tcPr>
          <w:p w14:paraId="7BFFB53C" w14:textId="77777777" w:rsidR="00D7636F" w:rsidRPr="00F17505" w:rsidRDefault="00D7636F" w:rsidP="00A30F11">
            <w:pPr>
              <w:pStyle w:val="TAL"/>
            </w:pPr>
            <w:r w:rsidRPr="00F17505">
              <w:t xml:space="preserve">It is the DN of the </w:t>
            </w:r>
            <w:r w:rsidRPr="00F17505">
              <w:rPr>
                <w:rFonts w:ascii="Courier New" w:hAnsi="Courier New" w:cs="Courier New"/>
              </w:rPr>
              <w:t xml:space="preserve">MLTrainingReport </w:t>
            </w:r>
            <w:r w:rsidRPr="00F17505">
              <w:t>MOI that represents the reports for the last training of the ML model.</w:t>
            </w:r>
          </w:p>
          <w:p w14:paraId="1BD8AF57" w14:textId="77777777" w:rsidR="00D7636F" w:rsidRPr="00F17505" w:rsidRDefault="00D7636F" w:rsidP="00A30F11">
            <w:pPr>
              <w:pStyle w:val="TAL"/>
            </w:pPr>
          </w:p>
          <w:p w14:paraId="62CB6FD9" w14:textId="77777777" w:rsidR="00D7636F" w:rsidRPr="00F17505" w:rsidRDefault="00D7636F" w:rsidP="00A30F11">
            <w:pPr>
              <w:pStyle w:val="TAL"/>
            </w:pPr>
            <w:r w:rsidRPr="00F17505">
              <w:rPr>
                <w:color w:val="000000"/>
              </w:rPr>
              <w:t>allowedValues: DN.</w:t>
            </w:r>
          </w:p>
        </w:tc>
        <w:tc>
          <w:tcPr>
            <w:tcW w:w="2261" w:type="dxa"/>
            <w:tcMar>
              <w:top w:w="0" w:type="dxa"/>
              <w:left w:w="28" w:type="dxa"/>
              <w:bottom w:w="0" w:type="dxa"/>
              <w:right w:w="28" w:type="dxa"/>
            </w:tcMar>
          </w:tcPr>
          <w:p w14:paraId="318ED078"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4EE05001"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1</w:t>
            </w:r>
          </w:p>
          <w:p w14:paraId="0E6A09F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150DD74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4F0954C7"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4062BCA"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D7636F" w:rsidRPr="00F17505" w14:paraId="0FDB1F66" w14:textId="77777777" w:rsidTr="00A30F11">
        <w:trPr>
          <w:gridAfter w:val="1"/>
          <w:wAfter w:w="33" w:type="dxa"/>
          <w:jc w:val="center"/>
        </w:trPr>
        <w:tc>
          <w:tcPr>
            <w:tcW w:w="3119" w:type="dxa"/>
            <w:tcMar>
              <w:top w:w="0" w:type="dxa"/>
              <w:left w:w="28" w:type="dxa"/>
              <w:bottom w:w="0" w:type="dxa"/>
              <w:right w:w="28" w:type="dxa"/>
            </w:tcMar>
          </w:tcPr>
          <w:p w14:paraId="57A373E9" w14:textId="77777777" w:rsidR="00D7636F" w:rsidRPr="00F17505" w:rsidRDefault="00D7636F" w:rsidP="00A30F11">
            <w:pPr>
              <w:spacing w:after="0"/>
              <w:rPr>
                <w:rFonts w:ascii="Courier New" w:hAnsi="Courier New" w:cs="Courier New"/>
                <w:sz w:val="18"/>
                <w:szCs w:val="18"/>
              </w:rPr>
            </w:pPr>
            <w:r>
              <w:rPr>
                <w:rFonts w:ascii="Courier New" w:hAnsi="Courier New" w:cs="Courier New"/>
                <w:sz w:val="18"/>
                <w:szCs w:val="18"/>
              </w:rPr>
              <w:lastRenderedPageBreak/>
              <w:t>modelC</w:t>
            </w:r>
            <w:r w:rsidRPr="00F17505">
              <w:rPr>
                <w:rFonts w:ascii="Courier New" w:hAnsi="Courier New" w:cs="Courier New"/>
                <w:sz w:val="18"/>
                <w:szCs w:val="18"/>
              </w:rPr>
              <w:t>onfidenceIndication</w:t>
            </w:r>
          </w:p>
        </w:tc>
        <w:tc>
          <w:tcPr>
            <w:tcW w:w="4252" w:type="dxa"/>
            <w:tcMar>
              <w:top w:w="0" w:type="dxa"/>
              <w:left w:w="28" w:type="dxa"/>
              <w:bottom w:w="0" w:type="dxa"/>
              <w:right w:w="28" w:type="dxa"/>
            </w:tcMar>
          </w:tcPr>
          <w:p w14:paraId="34A29094" w14:textId="77777777" w:rsidR="00D7636F" w:rsidRPr="00F17505" w:rsidRDefault="00D7636F" w:rsidP="00A30F11">
            <w:pPr>
              <w:pStyle w:val="TAL"/>
            </w:pPr>
            <w:r w:rsidRPr="00F17505">
              <w:t xml:space="preserve">It indicates the </w:t>
            </w:r>
            <w:r w:rsidRPr="00B41D58">
              <w:t xml:space="preserve">average </w:t>
            </w:r>
            <w:r w:rsidRPr="00F17505">
              <w:t xml:space="preserve">confidence </w:t>
            </w:r>
            <w:r>
              <w:t xml:space="preserve">value </w:t>
            </w:r>
            <w:r w:rsidRPr="00F17505">
              <w:t>(in unit of percentage) that the ML model would perform for inference on the data with the same distribution as training data.</w:t>
            </w:r>
          </w:p>
          <w:p w14:paraId="5B915CEC" w14:textId="77777777" w:rsidR="00D7636F" w:rsidRDefault="00D7636F" w:rsidP="00A30F11">
            <w:pPr>
              <w:pStyle w:val="TAL"/>
            </w:pPr>
            <w:r w:rsidRPr="001B7E6D">
              <w:t>Essentially, this is a measure of degree of the convergence of the trained ML model.</w:t>
            </w:r>
          </w:p>
          <w:p w14:paraId="72A6BDCC" w14:textId="77777777" w:rsidR="00D7636F" w:rsidRPr="00F17505" w:rsidRDefault="00D7636F" w:rsidP="00A30F11">
            <w:pPr>
              <w:pStyle w:val="TAL"/>
            </w:pPr>
          </w:p>
          <w:p w14:paraId="01CC22D0" w14:textId="77777777" w:rsidR="00D7636F" w:rsidRPr="00F17505" w:rsidRDefault="00D7636F" w:rsidP="00A30F11">
            <w:pPr>
              <w:pStyle w:val="TAL"/>
            </w:pPr>
            <w:r w:rsidRPr="00F17505">
              <w:rPr>
                <w:color w:val="000000"/>
              </w:rPr>
              <w:t>allowedValues: { 0..100 }.</w:t>
            </w:r>
          </w:p>
        </w:tc>
        <w:tc>
          <w:tcPr>
            <w:tcW w:w="2261" w:type="dxa"/>
            <w:tcMar>
              <w:top w:w="0" w:type="dxa"/>
              <w:left w:w="28" w:type="dxa"/>
              <w:bottom w:w="0" w:type="dxa"/>
              <w:right w:w="28" w:type="dxa"/>
            </w:tcMar>
          </w:tcPr>
          <w:p w14:paraId="0F604807"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F17505">
              <w:rPr>
                <w:rFonts w:ascii="Arial" w:hAnsi="Arial" w:cs="Arial"/>
                <w:sz w:val="18"/>
                <w:szCs w:val="18"/>
              </w:rPr>
              <w:t>nteger</w:t>
            </w:r>
          </w:p>
          <w:p w14:paraId="7BB7EC70"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1</w:t>
            </w:r>
          </w:p>
          <w:p w14:paraId="59F688DC"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61ED49A5"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672F2418"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6888EC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46812413" w14:textId="77777777" w:rsidTr="00A30F11">
        <w:trPr>
          <w:gridAfter w:val="1"/>
          <w:wAfter w:w="33" w:type="dxa"/>
          <w:jc w:val="center"/>
        </w:trPr>
        <w:tc>
          <w:tcPr>
            <w:tcW w:w="3119" w:type="dxa"/>
            <w:tcMar>
              <w:top w:w="0" w:type="dxa"/>
              <w:left w:w="28" w:type="dxa"/>
              <w:bottom w:w="0" w:type="dxa"/>
              <w:right w:w="28" w:type="dxa"/>
            </w:tcMar>
          </w:tcPr>
          <w:p w14:paraId="6450461F"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52" w:type="dxa"/>
            <w:tcMar>
              <w:top w:w="0" w:type="dxa"/>
              <w:left w:w="28" w:type="dxa"/>
              <w:bottom w:w="0" w:type="dxa"/>
              <w:right w:w="28" w:type="dxa"/>
            </w:tcMar>
          </w:tcPr>
          <w:p w14:paraId="769F0AB2" w14:textId="77777777" w:rsidR="00D7636F" w:rsidRDefault="00D7636F" w:rsidP="00A30F11">
            <w:pPr>
              <w:pStyle w:val="TAL"/>
            </w:pPr>
            <w:r w:rsidRPr="00F17505">
              <w:t xml:space="preserve">It describes the </w:t>
            </w:r>
            <w:r w:rsidRPr="00D821B2">
              <w:t xml:space="preserve">model </w:t>
            </w:r>
            <w:r w:rsidRPr="00F17505">
              <w:t xml:space="preserve">that requested to instantiate the </w:t>
            </w:r>
            <w:r w:rsidRPr="00F17505">
              <w:rPr>
                <w:rFonts w:ascii="Courier New" w:hAnsi="Courier New" w:cs="Courier New"/>
              </w:rPr>
              <w:t xml:space="preserve">MLTrainingRequest </w:t>
            </w:r>
            <w:r w:rsidRPr="00F17505">
              <w:t>MOI.</w:t>
            </w:r>
          </w:p>
          <w:p w14:paraId="4E6A3D08" w14:textId="77777777" w:rsidR="00D7636F" w:rsidRPr="00F17505" w:rsidRDefault="00D7636F" w:rsidP="00A30F11">
            <w:pPr>
              <w:pStyle w:val="TAL"/>
            </w:pPr>
            <w:r>
              <w:t>This attribute can be of type String or DN.</w:t>
            </w:r>
          </w:p>
        </w:tc>
        <w:tc>
          <w:tcPr>
            <w:tcW w:w="2261" w:type="dxa"/>
            <w:tcMar>
              <w:top w:w="0" w:type="dxa"/>
              <w:left w:w="28" w:type="dxa"/>
              <w:bottom w:w="0" w:type="dxa"/>
              <w:right w:w="28" w:type="dxa"/>
            </w:tcMar>
          </w:tcPr>
          <w:p w14:paraId="5CB44B2C"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&lt;&lt;CHOICE&gt;&gt;</w:t>
            </w:r>
          </w:p>
          <w:p w14:paraId="0BB4CD13"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1</w:t>
            </w:r>
          </w:p>
          <w:p w14:paraId="322C0F92"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5F5E1A52"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3824A42A"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0BABA11"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7F210C8F" w14:textId="77777777" w:rsidTr="00A30F11">
        <w:trPr>
          <w:gridAfter w:val="1"/>
          <w:wAfter w:w="33" w:type="dxa"/>
          <w:jc w:val="center"/>
        </w:trPr>
        <w:tc>
          <w:tcPr>
            <w:tcW w:w="3119" w:type="dxa"/>
            <w:tcMar>
              <w:top w:w="0" w:type="dxa"/>
              <w:left w:w="28" w:type="dxa"/>
              <w:bottom w:w="0" w:type="dxa"/>
              <w:right w:w="28" w:type="dxa"/>
            </w:tcMar>
          </w:tcPr>
          <w:p w14:paraId="6351B728" w14:textId="77777777" w:rsidR="00D7636F" w:rsidRPr="00F17505" w:rsidRDefault="00D7636F" w:rsidP="00A30F11">
            <w:pPr>
              <w:spacing w:after="0"/>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sz w:val="18"/>
                <w:szCs w:val="18"/>
                <w:lang w:eastAsia="zh-CN"/>
              </w:rPr>
              <w:t>.</w:t>
            </w:r>
            <w:r w:rsidRPr="00F17505">
              <w:rPr>
                <w:rFonts w:ascii="Courier New" w:hAnsi="Courier New" w:cs="Courier New"/>
                <w:sz w:val="18"/>
                <w:szCs w:val="18"/>
                <w:lang w:eastAsia="zh-CN"/>
              </w:rPr>
              <w:t>requestStatus</w:t>
            </w:r>
          </w:p>
        </w:tc>
        <w:tc>
          <w:tcPr>
            <w:tcW w:w="4252" w:type="dxa"/>
            <w:tcMar>
              <w:top w:w="0" w:type="dxa"/>
              <w:left w:w="28" w:type="dxa"/>
              <w:bottom w:w="0" w:type="dxa"/>
              <w:right w:w="28" w:type="dxa"/>
            </w:tcMar>
          </w:tcPr>
          <w:p w14:paraId="50EC5398" w14:textId="77777777" w:rsidR="00D7636F" w:rsidRPr="00F17505" w:rsidRDefault="00D7636F" w:rsidP="00A30F11">
            <w:pPr>
              <w:pStyle w:val="TAL"/>
            </w:pPr>
            <w:r w:rsidRPr="00F17505">
              <w:t xml:space="preserve">It describes the status of a particular ML </w:t>
            </w:r>
            <w:r w:rsidRPr="00D821B2">
              <w:t xml:space="preserve">model </w:t>
            </w:r>
            <w:r w:rsidRPr="00F17505">
              <w:t>training request.</w:t>
            </w:r>
          </w:p>
          <w:p w14:paraId="154FD4CC" w14:textId="77777777" w:rsidR="00D7636F" w:rsidRPr="00F17505" w:rsidRDefault="00D7636F" w:rsidP="00A30F11">
            <w:pPr>
              <w:pStyle w:val="TAL"/>
            </w:pPr>
            <w:r w:rsidRPr="00F17505">
              <w:t>allowedValues: NOT_STARTED, IN_PROGRESS, CANCELLING, SUSPENDED, FINISHED, and CANCELLED.</w:t>
            </w:r>
          </w:p>
        </w:tc>
        <w:tc>
          <w:tcPr>
            <w:tcW w:w="2261" w:type="dxa"/>
            <w:tcMar>
              <w:top w:w="0" w:type="dxa"/>
              <w:left w:w="28" w:type="dxa"/>
              <w:bottom w:w="0" w:type="dxa"/>
              <w:right w:w="28" w:type="dxa"/>
            </w:tcMar>
          </w:tcPr>
          <w:p w14:paraId="32A36323"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type: Enum</w:t>
            </w:r>
          </w:p>
          <w:p w14:paraId="411F0510"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1</w:t>
            </w:r>
          </w:p>
          <w:p w14:paraId="5E121E5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7823B0AC"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0C3D9CF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2BC5BF8"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4C4DFA78" w14:textId="77777777" w:rsidTr="00A30F11">
        <w:trPr>
          <w:gridAfter w:val="1"/>
          <w:wAfter w:w="33" w:type="dxa"/>
          <w:jc w:val="center"/>
        </w:trPr>
        <w:tc>
          <w:tcPr>
            <w:tcW w:w="3119" w:type="dxa"/>
            <w:tcMar>
              <w:top w:w="0" w:type="dxa"/>
              <w:left w:w="28" w:type="dxa"/>
              <w:bottom w:w="0" w:type="dxa"/>
              <w:right w:w="28" w:type="dxa"/>
            </w:tcMar>
          </w:tcPr>
          <w:p w14:paraId="31EBD77D" w14:textId="77777777" w:rsidR="00D7636F" w:rsidRPr="00F17505" w:rsidDel="00E62FB7" w:rsidRDefault="00D7636F" w:rsidP="00A30F11">
            <w:pPr>
              <w:spacing w:after="0"/>
              <w:rPr>
                <w:rFonts w:ascii="Courier New" w:hAnsi="Courier New" w:cs="Courier New"/>
                <w:sz w:val="18"/>
                <w:szCs w:val="18"/>
                <w:lang w:eastAsia="zh-CN"/>
              </w:rPr>
            </w:pPr>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52" w:type="dxa"/>
            <w:tcMar>
              <w:top w:w="0" w:type="dxa"/>
              <w:left w:w="28" w:type="dxa"/>
              <w:bottom w:w="0" w:type="dxa"/>
              <w:right w:w="28" w:type="dxa"/>
            </w:tcMar>
          </w:tcPr>
          <w:p w14:paraId="3FB6B4E5" w14:textId="77777777" w:rsidR="00D7636F" w:rsidRPr="00F17505" w:rsidRDefault="00D7636F" w:rsidP="00A30F11">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5F4690E7" w14:textId="77777777" w:rsidR="00D7636F" w:rsidRPr="00F17505" w:rsidRDefault="00D7636F" w:rsidP="00A30F11">
            <w:pPr>
              <w:pStyle w:val="TAL"/>
              <w:rPr>
                <w:rFonts w:cs="Arial"/>
                <w:szCs w:val="18"/>
              </w:rPr>
            </w:pPr>
            <w:r w:rsidRPr="00F17505">
              <w:rPr>
                <w:rFonts w:cs="Arial"/>
                <w:szCs w:val="18"/>
              </w:rPr>
              <w:t>It is unique in each instantiated process in the MnS producer.</w:t>
            </w:r>
          </w:p>
          <w:p w14:paraId="3131D459" w14:textId="77777777" w:rsidR="00D7636F" w:rsidRPr="00F17505" w:rsidRDefault="00D7636F" w:rsidP="00A30F11">
            <w:pPr>
              <w:pStyle w:val="TAL"/>
              <w:rPr>
                <w:rFonts w:cs="Arial"/>
                <w:szCs w:val="18"/>
              </w:rPr>
            </w:pPr>
          </w:p>
          <w:p w14:paraId="5FAC196C" w14:textId="77777777" w:rsidR="00D7636F" w:rsidRPr="00F17505" w:rsidRDefault="00D7636F" w:rsidP="00A30F11">
            <w:pPr>
              <w:pStyle w:val="TAL"/>
            </w:pPr>
            <w:r w:rsidRPr="00F17505">
              <w:rPr>
                <w:color w:val="000000"/>
              </w:rPr>
              <w:t>allowedValues: N/A.</w:t>
            </w:r>
          </w:p>
        </w:tc>
        <w:tc>
          <w:tcPr>
            <w:tcW w:w="2261" w:type="dxa"/>
            <w:tcMar>
              <w:top w:w="0" w:type="dxa"/>
              <w:left w:w="28" w:type="dxa"/>
              <w:bottom w:w="0" w:type="dxa"/>
              <w:right w:w="28" w:type="dxa"/>
            </w:tcMar>
          </w:tcPr>
          <w:p w14:paraId="68581BD3"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type: String</w:t>
            </w:r>
          </w:p>
          <w:p w14:paraId="17305475"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1</w:t>
            </w:r>
          </w:p>
          <w:p w14:paraId="3424C813"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021C43E4"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11654425"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4F3E967"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7636F" w:rsidRPr="00F17505" w14:paraId="23CD201E" w14:textId="77777777" w:rsidTr="00A30F11">
        <w:trPr>
          <w:gridAfter w:val="1"/>
          <w:wAfter w:w="33" w:type="dxa"/>
          <w:jc w:val="center"/>
        </w:trPr>
        <w:tc>
          <w:tcPr>
            <w:tcW w:w="3119" w:type="dxa"/>
            <w:tcMar>
              <w:top w:w="0" w:type="dxa"/>
              <w:left w:w="28" w:type="dxa"/>
              <w:bottom w:w="0" w:type="dxa"/>
              <w:right w:w="28" w:type="dxa"/>
            </w:tcMar>
          </w:tcPr>
          <w:p w14:paraId="668EB6B7" w14:textId="77777777" w:rsidR="00D7636F" w:rsidRPr="00F17505" w:rsidDel="00E62FB7" w:rsidRDefault="00D7636F" w:rsidP="00A30F11">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0C04849E" w14:textId="77777777" w:rsidR="00D7636F" w:rsidRPr="00F17505" w:rsidRDefault="00D7636F" w:rsidP="00A30F11">
            <w:pPr>
              <w:pStyle w:val="TAL"/>
            </w:pPr>
            <w:r w:rsidRPr="00F17505">
              <w:t>It indicates the priority of the training process.</w:t>
            </w:r>
          </w:p>
          <w:p w14:paraId="246057B9" w14:textId="77777777" w:rsidR="00D7636F" w:rsidRPr="00F17505" w:rsidRDefault="00D7636F" w:rsidP="00A30F11">
            <w:pPr>
              <w:pStyle w:val="TAL"/>
            </w:pPr>
            <w:r w:rsidRPr="00F17505">
              <w:t xml:space="preserve">The priority may be used by the ML </w:t>
            </w:r>
            <w:r w:rsidRPr="00D821B2">
              <w:t xml:space="preserve">model </w:t>
            </w:r>
            <w:r w:rsidRPr="00F17505">
              <w:t>training to schedule the training processes. Lower value indicates a higher priority.</w:t>
            </w:r>
          </w:p>
          <w:p w14:paraId="1F122223" w14:textId="77777777" w:rsidR="00D7636F" w:rsidRPr="00F17505" w:rsidRDefault="00D7636F" w:rsidP="00A30F11">
            <w:pPr>
              <w:pStyle w:val="TAL"/>
            </w:pPr>
          </w:p>
          <w:p w14:paraId="15B44899" w14:textId="77777777" w:rsidR="00D7636F" w:rsidRPr="00F17505" w:rsidRDefault="00D7636F" w:rsidP="00A30F11">
            <w:pPr>
              <w:pStyle w:val="TAL"/>
            </w:pPr>
            <w:r w:rsidRPr="00F17505">
              <w:rPr>
                <w:color w:val="000000"/>
              </w:rPr>
              <w:t>allowedValues: { 0..</w:t>
            </w:r>
            <w:r w:rsidRPr="00F17505">
              <w:rPr>
                <w:lang w:eastAsia="zh-CN"/>
              </w:rPr>
              <w:t>65535</w:t>
            </w:r>
            <w:r w:rsidRPr="00F17505">
              <w:rPr>
                <w:color w:val="000000"/>
              </w:rPr>
              <w:t xml:space="preserve"> }.</w:t>
            </w:r>
          </w:p>
        </w:tc>
        <w:tc>
          <w:tcPr>
            <w:tcW w:w="2261" w:type="dxa"/>
            <w:tcMar>
              <w:top w:w="0" w:type="dxa"/>
              <w:left w:w="28" w:type="dxa"/>
              <w:bottom w:w="0" w:type="dxa"/>
              <w:right w:w="28" w:type="dxa"/>
            </w:tcMar>
          </w:tcPr>
          <w:p w14:paraId="4051CBA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D7766B">
              <w:rPr>
                <w:rFonts w:ascii="Arial" w:hAnsi="Arial" w:cs="Arial"/>
                <w:sz w:val="18"/>
                <w:szCs w:val="18"/>
              </w:rPr>
              <w:t>nteger</w:t>
            </w:r>
          </w:p>
          <w:p w14:paraId="1CFFB199"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1</w:t>
            </w:r>
          </w:p>
          <w:p w14:paraId="184CF6D4"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5BA5D7F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045BEED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55E7419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6B6D3BA3" w14:textId="77777777" w:rsidTr="00A30F11">
        <w:trPr>
          <w:gridAfter w:val="1"/>
          <w:wAfter w:w="33" w:type="dxa"/>
          <w:jc w:val="center"/>
        </w:trPr>
        <w:tc>
          <w:tcPr>
            <w:tcW w:w="3119" w:type="dxa"/>
            <w:tcMar>
              <w:top w:w="0" w:type="dxa"/>
              <w:left w:w="28" w:type="dxa"/>
              <w:bottom w:w="0" w:type="dxa"/>
              <w:right w:w="28" w:type="dxa"/>
            </w:tcMar>
          </w:tcPr>
          <w:p w14:paraId="0F55F0F3" w14:textId="77777777" w:rsidR="00D7636F" w:rsidRPr="00F17505" w:rsidDel="00E62FB7" w:rsidRDefault="00D7636F" w:rsidP="00A30F11">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52" w:type="dxa"/>
            <w:tcMar>
              <w:top w:w="0" w:type="dxa"/>
              <w:left w:w="28" w:type="dxa"/>
              <w:bottom w:w="0" w:type="dxa"/>
              <w:right w:w="28" w:type="dxa"/>
            </w:tcMar>
          </w:tcPr>
          <w:p w14:paraId="6F0949C8" w14:textId="77777777" w:rsidR="00D7636F" w:rsidRDefault="00D7636F" w:rsidP="00A30F11">
            <w:pPr>
              <w:pStyle w:val="TAL"/>
            </w:pPr>
            <w:r w:rsidRPr="00F17505">
              <w:t>It indicates the conditions to be considered by the ML</w:t>
            </w:r>
            <w:r>
              <w:t xml:space="preserve"> t</w:t>
            </w:r>
            <w:r w:rsidRPr="00F17505">
              <w:t xml:space="preserve">raining </w:t>
            </w:r>
            <w:r>
              <w:t>MnS producer</w:t>
            </w:r>
            <w:r w:rsidRPr="00F17505">
              <w:t xml:space="preserve"> to terminate a specific training process.</w:t>
            </w:r>
          </w:p>
          <w:p w14:paraId="52605DA3" w14:textId="77777777" w:rsidR="00D7636F" w:rsidRPr="00F17505" w:rsidRDefault="00D7636F" w:rsidP="00A30F11">
            <w:pPr>
              <w:pStyle w:val="TAL"/>
            </w:pPr>
          </w:p>
          <w:p w14:paraId="55F52A47" w14:textId="77777777" w:rsidR="00D7636F" w:rsidRPr="00F17505" w:rsidRDefault="00D7636F" w:rsidP="00A30F11">
            <w:pPr>
              <w:pStyle w:val="TAL"/>
            </w:pPr>
            <w:r w:rsidRPr="00F17505">
              <w:t xml:space="preserve">allowedValues: </w:t>
            </w:r>
            <w:r w:rsidRPr="00EB7438">
              <w:t>N/A</w:t>
            </w:r>
            <w:r w:rsidRPr="00F17505">
              <w:t>.</w:t>
            </w:r>
          </w:p>
        </w:tc>
        <w:tc>
          <w:tcPr>
            <w:tcW w:w="2261" w:type="dxa"/>
            <w:tcMar>
              <w:top w:w="0" w:type="dxa"/>
              <w:left w:w="28" w:type="dxa"/>
              <w:bottom w:w="0" w:type="dxa"/>
              <w:right w:w="28" w:type="dxa"/>
            </w:tcMar>
          </w:tcPr>
          <w:p w14:paraId="3963CD7F" w14:textId="77777777" w:rsidR="00D7636F" w:rsidRPr="00F17505" w:rsidRDefault="00D7636F" w:rsidP="00A30F11">
            <w:pPr>
              <w:contextualSpacing/>
            </w:pPr>
            <w:r w:rsidRPr="00F17505">
              <w:t xml:space="preserve">type: </w:t>
            </w:r>
            <w:r>
              <w:t>String</w:t>
            </w:r>
          </w:p>
          <w:p w14:paraId="44CF4399" w14:textId="77777777" w:rsidR="00D7636F" w:rsidRPr="00F17505" w:rsidRDefault="00D7636F" w:rsidP="00A30F11">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5E6122D7"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4F827F46"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5C599338"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371AFAB"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4C888F6B" w14:textId="77777777" w:rsidTr="00A30F11">
        <w:trPr>
          <w:gridAfter w:val="1"/>
          <w:wAfter w:w="33" w:type="dxa"/>
          <w:jc w:val="center"/>
        </w:trPr>
        <w:tc>
          <w:tcPr>
            <w:tcW w:w="3119" w:type="dxa"/>
            <w:tcMar>
              <w:top w:w="0" w:type="dxa"/>
              <w:left w:w="28" w:type="dxa"/>
              <w:bottom w:w="0" w:type="dxa"/>
              <w:right w:w="28" w:type="dxa"/>
            </w:tcMar>
          </w:tcPr>
          <w:p w14:paraId="5895DA9E"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52" w:type="dxa"/>
            <w:tcMar>
              <w:top w:w="0" w:type="dxa"/>
              <w:left w:w="28" w:type="dxa"/>
              <w:bottom w:w="0" w:type="dxa"/>
              <w:right w:w="28" w:type="dxa"/>
            </w:tcMar>
          </w:tcPr>
          <w:p w14:paraId="07F0C9BA" w14:textId="77777777" w:rsidR="00D7636F" w:rsidRPr="00F17505" w:rsidRDefault="00D7636F" w:rsidP="00A30F11">
            <w:pPr>
              <w:pStyle w:val="TAL"/>
            </w:pPr>
            <w:r w:rsidRPr="00F17505">
              <w:t>It indicates the status of the process.</w:t>
            </w:r>
          </w:p>
          <w:p w14:paraId="3B778E62" w14:textId="77777777" w:rsidR="00D7636F" w:rsidRPr="00F17505" w:rsidRDefault="00D7636F" w:rsidP="00A30F11">
            <w:pPr>
              <w:pStyle w:val="TAL"/>
            </w:pPr>
          </w:p>
          <w:p w14:paraId="749E06B6" w14:textId="77777777" w:rsidR="00D7636F" w:rsidRPr="00F17505" w:rsidRDefault="00D7636F" w:rsidP="00A30F11">
            <w:pPr>
              <w:pStyle w:val="TAL"/>
            </w:pPr>
            <w:r w:rsidRPr="00F17505">
              <w:rPr>
                <w:color w:val="000000"/>
              </w:rPr>
              <w:t>allowedValues: N/A.</w:t>
            </w:r>
          </w:p>
        </w:tc>
        <w:tc>
          <w:tcPr>
            <w:tcW w:w="2261" w:type="dxa"/>
            <w:tcMar>
              <w:top w:w="0" w:type="dxa"/>
              <w:left w:w="28" w:type="dxa"/>
              <w:bottom w:w="0" w:type="dxa"/>
              <w:right w:w="28" w:type="dxa"/>
            </w:tcMar>
          </w:tcPr>
          <w:p w14:paraId="6D746E66"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type: ProcessMonitor </w:t>
            </w:r>
          </w:p>
          <w:p w14:paraId="26BC29A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1</w:t>
            </w:r>
          </w:p>
          <w:p w14:paraId="1B97BDF9"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275FB10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1D183763"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5118783"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558DFFBF" w14:textId="77777777" w:rsidTr="00A30F11">
        <w:trPr>
          <w:gridAfter w:val="1"/>
          <w:wAfter w:w="33" w:type="dxa"/>
          <w:jc w:val="center"/>
        </w:trPr>
        <w:tc>
          <w:tcPr>
            <w:tcW w:w="3119" w:type="dxa"/>
            <w:tcMar>
              <w:top w:w="0" w:type="dxa"/>
              <w:left w:w="28" w:type="dxa"/>
              <w:bottom w:w="0" w:type="dxa"/>
              <w:right w:w="28" w:type="dxa"/>
            </w:tcMar>
          </w:tcPr>
          <w:p w14:paraId="2DF2EC1D" w14:textId="77777777" w:rsidR="00D7636F" w:rsidRPr="00F17505" w:rsidRDefault="00D7636F" w:rsidP="00A30F11">
            <w:pPr>
              <w:spacing w:after="0"/>
              <w:rPr>
                <w:rFonts w:ascii="Courier New" w:hAnsi="Courier New" w:cs="Courier New"/>
                <w:sz w:val="18"/>
                <w:szCs w:val="18"/>
              </w:rPr>
            </w:pPr>
            <w:r>
              <w:rPr>
                <w:rFonts w:ascii="Courier New" w:hAnsi="Courier New" w:cs="Courier New"/>
                <w:sz w:val="18"/>
                <w:szCs w:val="18"/>
              </w:rPr>
              <w:t>M</w:t>
            </w:r>
            <w:r w:rsidRPr="00D821B2">
              <w:rPr>
                <w:rFonts w:ascii="Courier New" w:hAnsi="Courier New" w:cs="Courier New"/>
                <w:sz w:val="18"/>
                <w:szCs w:val="18"/>
              </w:rPr>
              <w:t>LUpdateProcess.cancelProcess</w:t>
            </w:r>
          </w:p>
        </w:tc>
        <w:tc>
          <w:tcPr>
            <w:tcW w:w="4252" w:type="dxa"/>
            <w:tcMar>
              <w:top w:w="0" w:type="dxa"/>
              <w:left w:w="28" w:type="dxa"/>
              <w:bottom w:w="0" w:type="dxa"/>
              <w:right w:w="28" w:type="dxa"/>
            </w:tcMar>
          </w:tcPr>
          <w:p w14:paraId="5B58F21F" w14:textId="77777777" w:rsidR="00D7636F" w:rsidRPr="00F17505" w:rsidRDefault="00D7636F" w:rsidP="00A30F11">
            <w:pPr>
              <w:pStyle w:val="TAL"/>
            </w:pPr>
            <w:r w:rsidRPr="00F17505">
              <w:t xml:space="preserve">It </w:t>
            </w:r>
            <w:r>
              <w:t>allows</w:t>
            </w:r>
            <w:r w:rsidRPr="00F17505">
              <w:t xml:space="preserve"> the ML </w:t>
            </w:r>
            <w:r>
              <w:t>update</w:t>
            </w:r>
            <w:r w:rsidRPr="00F17505">
              <w:t xml:space="preserve"> MnS consumer </w:t>
            </w:r>
            <w:r>
              <w:t xml:space="preserve">to </w:t>
            </w:r>
            <w:r w:rsidRPr="00F17505">
              <w:t xml:space="preserve">cancel the ML </w:t>
            </w:r>
            <w:r>
              <w:t>update</w:t>
            </w:r>
            <w:r w:rsidRPr="00F17505">
              <w:t xml:space="preserve"> process.</w:t>
            </w:r>
          </w:p>
          <w:p w14:paraId="7E4D6414" w14:textId="77777777" w:rsidR="00D7636F" w:rsidRPr="00D821B2" w:rsidRDefault="00D7636F" w:rsidP="00A30F11">
            <w:pPr>
              <w:keepNext/>
              <w:keepLines/>
              <w:spacing w:after="0"/>
              <w:rPr>
                <w:rFonts w:ascii="Arial" w:hAnsi="Arial"/>
                <w:sz w:val="18"/>
              </w:rPr>
            </w:pPr>
            <w:r w:rsidRPr="00E626F8">
              <w:rPr>
                <w:rFonts w:ascii="Arial" w:hAnsi="Arial"/>
                <w:sz w:val="18"/>
              </w:rPr>
              <w:t xml:space="preserve">Setting this attribute to "TRUE" cancels the ML update process. Setting the attribute to "FALSE" has no observable result. </w:t>
            </w:r>
          </w:p>
          <w:p w14:paraId="7A0544C7" w14:textId="77777777" w:rsidR="00D7636F" w:rsidRPr="00D821B2" w:rsidRDefault="00D7636F" w:rsidP="00A30F11">
            <w:pPr>
              <w:keepNext/>
              <w:keepLines/>
              <w:spacing w:after="0"/>
              <w:rPr>
                <w:rFonts w:ascii="Arial" w:hAnsi="Arial"/>
                <w:sz w:val="18"/>
              </w:rPr>
            </w:pPr>
          </w:p>
          <w:p w14:paraId="372C8DB0" w14:textId="77777777" w:rsidR="00D7636F" w:rsidRPr="00F17505" w:rsidRDefault="00D7636F" w:rsidP="00A30F11">
            <w:pPr>
              <w:pStyle w:val="TAL"/>
            </w:pPr>
            <w:r w:rsidRPr="00D821B2">
              <w:t>allowedValues: TRUE, FALSE.</w:t>
            </w:r>
          </w:p>
        </w:tc>
        <w:tc>
          <w:tcPr>
            <w:tcW w:w="2261" w:type="dxa"/>
            <w:tcMar>
              <w:top w:w="0" w:type="dxa"/>
              <w:left w:w="28" w:type="dxa"/>
              <w:bottom w:w="0" w:type="dxa"/>
              <w:right w:w="28" w:type="dxa"/>
            </w:tcMar>
          </w:tcPr>
          <w:p w14:paraId="43447B78" w14:textId="77777777" w:rsidR="00D7636F" w:rsidRPr="00D821B2" w:rsidRDefault="00D7636F" w:rsidP="00A30F11">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35417EF7" w14:textId="77777777" w:rsidR="00D7636F" w:rsidRPr="00D821B2" w:rsidRDefault="00D7636F" w:rsidP="00A30F11">
            <w:pPr>
              <w:spacing w:after="0"/>
              <w:rPr>
                <w:rFonts w:ascii="Arial" w:hAnsi="Arial" w:cs="Arial"/>
                <w:sz w:val="18"/>
                <w:szCs w:val="18"/>
              </w:rPr>
            </w:pPr>
            <w:r w:rsidRPr="00D821B2">
              <w:rPr>
                <w:rFonts w:ascii="Arial" w:hAnsi="Arial" w:cs="Arial"/>
                <w:sz w:val="18"/>
                <w:szCs w:val="18"/>
              </w:rPr>
              <w:t>multiplicity: 0..1</w:t>
            </w:r>
          </w:p>
          <w:p w14:paraId="2CB09170" w14:textId="77777777" w:rsidR="00D7636F" w:rsidRPr="00D821B2" w:rsidRDefault="00D7636F" w:rsidP="00A30F11">
            <w:pPr>
              <w:spacing w:after="0"/>
              <w:rPr>
                <w:rFonts w:ascii="Arial" w:hAnsi="Arial" w:cs="Arial"/>
                <w:sz w:val="18"/>
                <w:szCs w:val="18"/>
              </w:rPr>
            </w:pPr>
            <w:r w:rsidRPr="00D821B2">
              <w:rPr>
                <w:rFonts w:ascii="Arial" w:hAnsi="Arial" w:cs="Arial"/>
                <w:sz w:val="18"/>
                <w:szCs w:val="18"/>
              </w:rPr>
              <w:t>isOrdered: N/A</w:t>
            </w:r>
          </w:p>
          <w:p w14:paraId="0CC84903" w14:textId="77777777" w:rsidR="00D7636F" w:rsidRPr="00D821B2" w:rsidRDefault="00D7636F" w:rsidP="00A30F11">
            <w:pPr>
              <w:spacing w:after="0"/>
              <w:rPr>
                <w:rFonts w:ascii="Arial" w:hAnsi="Arial" w:cs="Arial"/>
                <w:sz w:val="18"/>
                <w:szCs w:val="18"/>
              </w:rPr>
            </w:pPr>
            <w:r w:rsidRPr="00D821B2">
              <w:rPr>
                <w:rFonts w:ascii="Arial" w:hAnsi="Arial" w:cs="Arial"/>
                <w:sz w:val="18"/>
                <w:szCs w:val="18"/>
              </w:rPr>
              <w:t>isUnique: N/A</w:t>
            </w:r>
          </w:p>
          <w:p w14:paraId="7AA5AAF7" w14:textId="77777777" w:rsidR="00D7636F" w:rsidRPr="00D821B2" w:rsidRDefault="00D7636F" w:rsidP="00A30F11">
            <w:pPr>
              <w:spacing w:after="0"/>
              <w:rPr>
                <w:rFonts w:ascii="Arial" w:hAnsi="Arial" w:cs="Arial"/>
                <w:sz w:val="18"/>
                <w:szCs w:val="18"/>
              </w:rPr>
            </w:pPr>
            <w:r w:rsidRPr="00D821B2">
              <w:rPr>
                <w:rFonts w:ascii="Arial" w:hAnsi="Arial" w:cs="Arial"/>
                <w:sz w:val="18"/>
                <w:szCs w:val="18"/>
              </w:rPr>
              <w:t>defaultValue: FALSE</w:t>
            </w:r>
          </w:p>
          <w:p w14:paraId="409CAC62" w14:textId="77777777" w:rsidR="00D7636F" w:rsidRPr="00F17505" w:rsidRDefault="00D7636F" w:rsidP="00A30F11">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D7636F" w:rsidRPr="00F17505" w14:paraId="087A79E2" w14:textId="77777777" w:rsidTr="00A30F11">
        <w:trPr>
          <w:gridAfter w:val="1"/>
          <w:wAfter w:w="33" w:type="dxa"/>
          <w:jc w:val="center"/>
        </w:trPr>
        <w:tc>
          <w:tcPr>
            <w:tcW w:w="3119" w:type="dxa"/>
            <w:tcMar>
              <w:top w:w="0" w:type="dxa"/>
              <w:left w:w="28" w:type="dxa"/>
              <w:bottom w:w="0" w:type="dxa"/>
              <w:right w:w="28" w:type="dxa"/>
            </w:tcMar>
          </w:tcPr>
          <w:p w14:paraId="43991B8D" w14:textId="77777777" w:rsidR="00D7636F" w:rsidRPr="00F17505" w:rsidRDefault="00D7636F" w:rsidP="00A30F11">
            <w:pPr>
              <w:spacing w:after="0"/>
              <w:rPr>
                <w:rFonts w:ascii="Courier New" w:hAnsi="Courier New" w:cs="Courier New"/>
                <w:sz w:val="18"/>
                <w:szCs w:val="18"/>
              </w:rPr>
            </w:pPr>
            <w:r>
              <w:rPr>
                <w:rFonts w:ascii="Courier New" w:hAnsi="Courier New" w:cs="Courier New"/>
                <w:sz w:val="18"/>
                <w:szCs w:val="18"/>
              </w:rPr>
              <w:t>M</w:t>
            </w:r>
            <w:r w:rsidRPr="00D821B2">
              <w:rPr>
                <w:rFonts w:ascii="Courier New" w:hAnsi="Courier New" w:cs="Courier New"/>
                <w:sz w:val="18"/>
                <w:szCs w:val="18"/>
              </w:rPr>
              <w:t>L</w:t>
            </w:r>
            <w:r>
              <w:rPr>
                <w:rFonts w:ascii="Courier New" w:hAnsi="Courier New" w:cs="Courier New"/>
                <w:sz w:val="18"/>
                <w:szCs w:val="18"/>
              </w:rPr>
              <w:t>U</w:t>
            </w:r>
            <w:r w:rsidRPr="00D821B2">
              <w:rPr>
                <w:rFonts w:ascii="Courier New" w:hAnsi="Courier New" w:cs="Courier New"/>
                <w:sz w:val="18"/>
                <w:szCs w:val="18"/>
              </w:rPr>
              <w:t>pdateProcess.suspendProcess</w:t>
            </w:r>
          </w:p>
        </w:tc>
        <w:tc>
          <w:tcPr>
            <w:tcW w:w="4252" w:type="dxa"/>
            <w:tcMar>
              <w:top w:w="0" w:type="dxa"/>
              <w:left w:w="28" w:type="dxa"/>
              <w:bottom w:w="0" w:type="dxa"/>
              <w:right w:w="28" w:type="dxa"/>
            </w:tcMar>
          </w:tcPr>
          <w:p w14:paraId="63C2CFE7" w14:textId="77777777" w:rsidR="00D7636F" w:rsidRPr="0056761D" w:rsidRDefault="00D7636F" w:rsidP="00A30F11">
            <w:pPr>
              <w:keepNext/>
              <w:keepLines/>
              <w:spacing w:after="0"/>
              <w:rPr>
                <w:rFonts w:ascii="Arial" w:hAnsi="Arial"/>
                <w:sz w:val="18"/>
              </w:rPr>
            </w:pPr>
            <w:r>
              <w:rPr>
                <w:rFonts w:ascii="Arial" w:hAnsi="Arial"/>
                <w:sz w:val="18"/>
              </w:rPr>
              <w:t>It</w:t>
            </w:r>
            <w:r w:rsidRPr="0056761D">
              <w:rPr>
                <w:rFonts w:ascii="Arial" w:hAnsi="Arial"/>
                <w:sz w:val="18"/>
              </w:rPr>
              <w:t xml:space="preserve"> allows the ML update MnS consumer to suspend the ML update process.</w:t>
            </w:r>
          </w:p>
          <w:p w14:paraId="43AECF66" w14:textId="77777777" w:rsidR="00D7636F" w:rsidRPr="00D821B2" w:rsidRDefault="00D7636F" w:rsidP="00A30F11">
            <w:pPr>
              <w:keepNext/>
              <w:keepLines/>
              <w:spacing w:after="0"/>
              <w:rPr>
                <w:rFonts w:ascii="Arial" w:hAnsi="Arial"/>
                <w:sz w:val="18"/>
              </w:rPr>
            </w:pPr>
            <w:r w:rsidRPr="00E626F8">
              <w:rPr>
                <w:rFonts w:ascii="Arial" w:hAnsi="Arial"/>
                <w:sz w:val="18"/>
              </w:rPr>
              <w:t>Setting this attribute to "TRUE" suspends the ML update process. The process can be resumed by setting this attribute to “FALSE” when it is suspended. Setting the attribute to "FALSE" has no observable result.</w:t>
            </w:r>
          </w:p>
          <w:p w14:paraId="245746E9" w14:textId="77777777" w:rsidR="00D7636F" w:rsidRDefault="00D7636F" w:rsidP="00A30F11">
            <w:pPr>
              <w:keepNext/>
              <w:keepLines/>
              <w:spacing w:after="0"/>
              <w:rPr>
                <w:rFonts w:ascii="Arial" w:hAnsi="Arial"/>
                <w:sz w:val="18"/>
              </w:rPr>
            </w:pPr>
          </w:p>
          <w:p w14:paraId="43481DBB" w14:textId="77777777" w:rsidR="00D7636F" w:rsidRPr="00F17505" w:rsidRDefault="00D7636F" w:rsidP="00A30F11">
            <w:pPr>
              <w:pStyle w:val="TAL"/>
            </w:pPr>
            <w:r w:rsidRPr="00D821B2">
              <w:t>allowedValues: TRUE, FALSE.</w:t>
            </w:r>
          </w:p>
        </w:tc>
        <w:tc>
          <w:tcPr>
            <w:tcW w:w="2261" w:type="dxa"/>
            <w:tcMar>
              <w:top w:w="0" w:type="dxa"/>
              <w:left w:w="28" w:type="dxa"/>
              <w:bottom w:w="0" w:type="dxa"/>
              <w:right w:w="28" w:type="dxa"/>
            </w:tcMar>
          </w:tcPr>
          <w:p w14:paraId="40A9548B" w14:textId="77777777" w:rsidR="00D7636F" w:rsidRPr="00D821B2" w:rsidRDefault="00D7636F" w:rsidP="00A30F11">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3B1D2885" w14:textId="77777777" w:rsidR="00D7636F" w:rsidRPr="00D821B2" w:rsidRDefault="00D7636F" w:rsidP="00A30F11">
            <w:pPr>
              <w:spacing w:after="0"/>
              <w:rPr>
                <w:rFonts w:ascii="Arial" w:hAnsi="Arial" w:cs="Arial"/>
                <w:sz w:val="18"/>
                <w:szCs w:val="18"/>
              </w:rPr>
            </w:pPr>
            <w:r w:rsidRPr="00D821B2">
              <w:rPr>
                <w:rFonts w:ascii="Arial" w:hAnsi="Arial" w:cs="Arial"/>
                <w:sz w:val="18"/>
                <w:szCs w:val="18"/>
              </w:rPr>
              <w:t>multiplicity: 0..1</w:t>
            </w:r>
          </w:p>
          <w:p w14:paraId="68A84FDB" w14:textId="77777777" w:rsidR="00D7636F" w:rsidRPr="00D821B2" w:rsidRDefault="00D7636F" w:rsidP="00A30F11">
            <w:pPr>
              <w:spacing w:after="0"/>
              <w:rPr>
                <w:rFonts w:ascii="Arial" w:hAnsi="Arial" w:cs="Arial"/>
                <w:sz w:val="18"/>
                <w:szCs w:val="18"/>
              </w:rPr>
            </w:pPr>
            <w:r w:rsidRPr="00D821B2">
              <w:rPr>
                <w:rFonts w:ascii="Arial" w:hAnsi="Arial" w:cs="Arial"/>
                <w:sz w:val="18"/>
                <w:szCs w:val="18"/>
              </w:rPr>
              <w:t>isOrdered: N/A</w:t>
            </w:r>
          </w:p>
          <w:p w14:paraId="1C0C60B9" w14:textId="77777777" w:rsidR="00D7636F" w:rsidRPr="00D821B2" w:rsidRDefault="00D7636F" w:rsidP="00A30F11">
            <w:pPr>
              <w:spacing w:after="0"/>
              <w:rPr>
                <w:rFonts w:ascii="Arial" w:hAnsi="Arial" w:cs="Arial"/>
                <w:sz w:val="18"/>
                <w:szCs w:val="18"/>
              </w:rPr>
            </w:pPr>
            <w:r w:rsidRPr="00D821B2">
              <w:rPr>
                <w:rFonts w:ascii="Arial" w:hAnsi="Arial" w:cs="Arial"/>
                <w:sz w:val="18"/>
                <w:szCs w:val="18"/>
              </w:rPr>
              <w:t>isUnique: N/A</w:t>
            </w:r>
          </w:p>
          <w:p w14:paraId="21E75CB8" w14:textId="77777777" w:rsidR="00D7636F" w:rsidRPr="00D821B2" w:rsidRDefault="00D7636F" w:rsidP="00A30F11">
            <w:pPr>
              <w:spacing w:after="0"/>
              <w:rPr>
                <w:rFonts w:ascii="Arial" w:hAnsi="Arial" w:cs="Arial"/>
                <w:sz w:val="18"/>
                <w:szCs w:val="18"/>
              </w:rPr>
            </w:pPr>
            <w:r w:rsidRPr="00D821B2">
              <w:rPr>
                <w:rFonts w:ascii="Arial" w:hAnsi="Arial" w:cs="Arial"/>
                <w:sz w:val="18"/>
                <w:szCs w:val="18"/>
              </w:rPr>
              <w:t>defaultValue: FALSE</w:t>
            </w:r>
          </w:p>
          <w:p w14:paraId="43DCCB92" w14:textId="77777777" w:rsidR="00D7636F" w:rsidRPr="00F17505" w:rsidRDefault="00D7636F" w:rsidP="00A30F11">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D7636F" w:rsidRPr="00F17505" w14:paraId="0D0E13E0" w14:textId="77777777" w:rsidTr="00A30F11">
        <w:trPr>
          <w:gridAfter w:val="1"/>
          <w:wAfter w:w="33" w:type="dxa"/>
          <w:jc w:val="center"/>
        </w:trPr>
        <w:tc>
          <w:tcPr>
            <w:tcW w:w="3119" w:type="dxa"/>
            <w:tcMar>
              <w:top w:w="0" w:type="dxa"/>
              <w:left w:w="28" w:type="dxa"/>
              <w:bottom w:w="0" w:type="dxa"/>
              <w:right w:w="28" w:type="dxa"/>
            </w:tcMar>
          </w:tcPr>
          <w:p w14:paraId="5DA27E69" w14:textId="77777777" w:rsidR="00D7636F" w:rsidRPr="00F17505" w:rsidRDefault="00D7636F" w:rsidP="00A30F11">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w:t>
            </w:r>
            <w:r>
              <w:rPr>
                <w:rFonts w:ascii="Courier New" w:hAnsi="Courier New" w:cs="Courier New"/>
                <w:sz w:val="18"/>
                <w:szCs w:val="18"/>
              </w:rPr>
              <w:t>Model</w:t>
            </w:r>
            <w:r w:rsidRPr="00F17505">
              <w:rPr>
                <w:rFonts w:ascii="Courier New" w:hAnsi="Courier New" w:cs="Courier New"/>
                <w:sz w:val="18"/>
                <w:szCs w:val="18"/>
              </w:rPr>
              <w:t>Version</w:t>
            </w:r>
          </w:p>
        </w:tc>
        <w:tc>
          <w:tcPr>
            <w:tcW w:w="4252" w:type="dxa"/>
            <w:tcMar>
              <w:top w:w="0" w:type="dxa"/>
              <w:left w:w="28" w:type="dxa"/>
              <w:bottom w:w="0" w:type="dxa"/>
              <w:right w:w="28" w:type="dxa"/>
            </w:tcMar>
          </w:tcPr>
          <w:p w14:paraId="3DD85B89" w14:textId="77777777" w:rsidR="00D7636F" w:rsidRPr="00F17505" w:rsidRDefault="00D7636F" w:rsidP="00A30F11">
            <w:pPr>
              <w:pStyle w:val="TAL"/>
            </w:pPr>
            <w:r w:rsidRPr="00F17505">
              <w:t xml:space="preserve">It indicates the version number of the ML </w:t>
            </w:r>
            <w:r>
              <w:t>model</w:t>
            </w:r>
            <w:r w:rsidRPr="00F17505">
              <w:t>.</w:t>
            </w:r>
          </w:p>
          <w:p w14:paraId="303C64FF" w14:textId="77777777" w:rsidR="00D7636F" w:rsidRPr="00F17505" w:rsidRDefault="00D7636F" w:rsidP="00A30F11">
            <w:pPr>
              <w:pStyle w:val="TAL"/>
            </w:pPr>
          </w:p>
          <w:p w14:paraId="17FB5664" w14:textId="77777777" w:rsidR="00D7636F" w:rsidRPr="00F17505" w:rsidRDefault="00D7636F" w:rsidP="00A30F11">
            <w:pPr>
              <w:pStyle w:val="TAL"/>
            </w:pPr>
            <w:r w:rsidRPr="00F17505">
              <w:rPr>
                <w:color w:val="000000"/>
              </w:rPr>
              <w:t>allowedValues: N/A.</w:t>
            </w:r>
          </w:p>
        </w:tc>
        <w:tc>
          <w:tcPr>
            <w:tcW w:w="2261" w:type="dxa"/>
            <w:tcMar>
              <w:top w:w="0" w:type="dxa"/>
              <w:left w:w="28" w:type="dxa"/>
              <w:bottom w:w="0" w:type="dxa"/>
              <w:right w:w="28" w:type="dxa"/>
            </w:tcMar>
          </w:tcPr>
          <w:p w14:paraId="202E064F"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type: String</w:t>
            </w:r>
          </w:p>
          <w:p w14:paraId="20B4BF38"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1</w:t>
            </w:r>
          </w:p>
          <w:p w14:paraId="51189BD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382042E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48B46F8A"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D27DB1F"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5971BC14" w14:textId="77777777" w:rsidTr="00A30F11">
        <w:trPr>
          <w:gridAfter w:val="1"/>
          <w:wAfter w:w="33" w:type="dxa"/>
          <w:jc w:val="center"/>
        </w:trPr>
        <w:tc>
          <w:tcPr>
            <w:tcW w:w="3119" w:type="dxa"/>
            <w:tcMar>
              <w:top w:w="0" w:type="dxa"/>
              <w:left w:w="28" w:type="dxa"/>
              <w:bottom w:w="0" w:type="dxa"/>
              <w:right w:w="28" w:type="dxa"/>
            </w:tcMar>
          </w:tcPr>
          <w:p w14:paraId="701D2328" w14:textId="77777777" w:rsidR="00D7636F" w:rsidRPr="00F17505" w:rsidRDefault="00D7636F" w:rsidP="00A30F11">
            <w:pPr>
              <w:keepNext/>
              <w:keepLines/>
              <w:spacing w:after="0"/>
              <w:rPr>
                <w:rFonts w:ascii="Courier New" w:hAnsi="Courier New" w:cs="Courier New"/>
                <w:sz w:val="18"/>
                <w:szCs w:val="18"/>
              </w:rPr>
            </w:pPr>
            <w:r w:rsidRPr="00F17505">
              <w:rPr>
                <w:rFonts w:ascii="Courier New" w:hAnsi="Courier New" w:cs="Courier New"/>
                <w:sz w:val="18"/>
                <w:szCs w:val="18"/>
              </w:rPr>
              <w:lastRenderedPageBreak/>
              <w:t>performanceRequirements</w:t>
            </w:r>
          </w:p>
        </w:tc>
        <w:tc>
          <w:tcPr>
            <w:tcW w:w="4252" w:type="dxa"/>
            <w:tcMar>
              <w:top w:w="0" w:type="dxa"/>
              <w:left w:w="28" w:type="dxa"/>
              <w:bottom w:w="0" w:type="dxa"/>
              <w:right w:w="28" w:type="dxa"/>
            </w:tcMar>
          </w:tcPr>
          <w:p w14:paraId="28DAAADF" w14:textId="77777777" w:rsidR="00D7636F" w:rsidRPr="00F17505" w:rsidRDefault="00D7636F" w:rsidP="00A30F11">
            <w:pPr>
              <w:pStyle w:val="TAL"/>
            </w:pPr>
            <w:r w:rsidRPr="00F17505">
              <w:t xml:space="preserve">It indicates the expected performance for a trained ML </w:t>
            </w:r>
            <w:r w:rsidRPr="00D821B2">
              <w:t xml:space="preserve">model </w:t>
            </w:r>
            <w:r w:rsidRPr="00F17505">
              <w:t>when performing on the training data.</w:t>
            </w:r>
          </w:p>
          <w:p w14:paraId="67D9F1DE" w14:textId="77777777" w:rsidR="00D7636F" w:rsidRPr="00F17505" w:rsidRDefault="00D7636F" w:rsidP="00A30F11">
            <w:pPr>
              <w:pStyle w:val="TAL"/>
            </w:pPr>
          </w:p>
          <w:p w14:paraId="2F20CF14" w14:textId="77777777" w:rsidR="00D7636F" w:rsidRPr="00F17505" w:rsidRDefault="00D7636F" w:rsidP="00A30F11">
            <w:pPr>
              <w:pStyle w:val="TAL"/>
            </w:pPr>
            <w:r w:rsidRPr="00F17505">
              <w:rPr>
                <w:color w:val="000000"/>
              </w:rPr>
              <w:t>allowedValues: N/A.</w:t>
            </w:r>
          </w:p>
        </w:tc>
        <w:tc>
          <w:tcPr>
            <w:tcW w:w="2261" w:type="dxa"/>
            <w:tcMar>
              <w:top w:w="0" w:type="dxa"/>
              <w:left w:w="28" w:type="dxa"/>
              <w:bottom w:w="0" w:type="dxa"/>
              <w:right w:w="28" w:type="dxa"/>
            </w:tcMar>
          </w:tcPr>
          <w:p w14:paraId="18B50EA8" w14:textId="77777777" w:rsidR="00D7636F" w:rsidRPr="00F17505" w:rsidRDefault="00D7636F" w:rsidP="00A30F11">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74FFF515" w14:textId="77777777" w:rsidR="00D7636F" w:rsidRPr="00F17505" w:rsidRDefault="00D7636F" w:rsidP="00A30F11">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1A6A0D5C" w14:textId="77777777" w:rsidR="00D7636F" w:rsidRPr="00F17505" w:rsidRDefault="00D7636F" w:rsidP="00A30F11">
            <w:pPr>
              <w:keepNext/>
              <w:keepLines/>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718F3718" w14:textId="77777777" w:rsidR="00D7636F" w:rsidRPr="00F17505" w:rsidRDefault="00D7636F" w:rsidP="00A30F11">
            <w:pPr>
              <w:keepNext/>
              <w:keepLines/>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1E418829" w14:textId="77777777" w:rsidR="00D7636F" w:rsidRPr="00F17505" w:rsidRDefault="00D7636F" w:rsidP="00A30F11">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3114ADC" w14:textId="77777777" w:rsidR="00D7636F" w:rsidRPr="00F17505" w:rsidRDefault="00D7636F" w:rsidP="00A30F11">
            <w:pPr>
              <w:keepNext/>
              <w:keepLines/>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7636F" w:rsidRPr="00F17505" w14:paraId="273FD3D9" w14:textId="77777777" w:rsidTr="00A30F11">
        <w:trPr>
          <w:gridAfter w:val="1"/>
          <w:wAfter w:w="33" w:type="dxa"/>
          <w:jc w:val="center"/>
        </w:trPr>
        <w:tc>
          <w:tcPr>
            <w:tcW w:w="3119" w:type="dxa"/>
            <w:tcMar>
              <w:top w:w="0" w:type="dxa"/>
              <w:left w:w="28" w:type="dxa"/>
              <w:bottom w:w="0" w:type="dxa"/>
              <w:right w:w="28" w:type="dxa"/>
            </w:tcMar>
          </w:tcPr>
          <w:p w14:paraId="7B492327" w14:textId="77777777" w:rsidR="00D7636F" w:rsidRPr="00F17505" w:rsidRDefault="00D7636F" w:rsidP="00A30F11">
            <w:pPr>
              <w:spacing w:after="0"/>
              <w:rPr>
                <w:rFonts w:ascii="Courier New" w:hAnsi="Courier New" w:cs="Courier New"/>
                <w:sz w:val="18"/>
                <w:szCs w:val="18"/>
              </w:rPr>
            </w:pPr>
            <w:r w:rsidRPr="00D11DA7">
              <w:rPr>
                <w:rFonts w:ascii="Courier New" w:hAnsi="Courier New" w:cs="Courier New"/>
                <w:sz w:val="18"/>
                <w:szCs w:val="18"/>
              </w:rPr>
              <w:t>model</w:t>
            </w:r>
            <w:r>
              <w:rPr>
                <w:rFonts w:ascii="Courier New" w:hAnsi="Courier New" w:cs="Courier New"/>
                <w:sz w:val="18"/>
                <w:szCs w:val="18"/>
              </w:rPr>
              <w:t>P</w:t>
            </w:r>
            <w:r w:rsidRPr="00F17505">
              <w:rPr>
                <w:rFonts w:ascii="Courier New" w:hAnsi="Courier New" w:cs="Courier New"/>
                <w:sz w:val="18"/>
                <w:szCs w:val="18"/>
              </w:rPr>
              <w:t>erformanceTraining</w:t>
            </w:r>
          </w:p>
        </w:tc>
        <w:tc>
          <w:tcPr>
            <w:tcW w:w="4252" w:type="dxa"/>
            <w:tcMar>
              <w:top w:w="0" w:type="dxa"/>
              <w:left w:w="28" w:type="dxa"/>
              <w:bottom w:w="0" w:type="dxa"/>
              <w:right w:w="28" w:type="dxa"/>
            </w:tcMar>
          </w:tcPr>
          <w:p w14:paraId="3FD691D8" w14:textId="77777777" w:rsidR="00D7636F" w:rsidRPr="00F17505" w:rsidRDefault="00D7636F" w:rsidP="00A30F11">
            <w:pPr>
              <w:pStyle w:val="TAL"/>
            </w:pPr>
            <w:r w:rsidRPr="00F17505">
              <w:t xml:space="preserve">It indicates the performance score of the ML </w:t>
            </w:r>
            <w:r w:rsidRPr="00D821B2">
              <w:t xml:space="preserve">model </w:t>
            </w:r>
            <w:r w:rsidRPr="00F17505">
              <w:t>when performing on the training data.</w:t>
            </w:r>
          </w:p>
          <w:p w14:paraId="25A5DCEB" w14:textId="77777777" w:rsidR="00D7636F" w:rsidRPr="00F17505" w:rsidRDefault="00D7636F" w:rsidP="00A30F11">
            <w:pPr>
              <w:pStyle w:val="TAL"/>
            </w:pPr>
          </w:p>
          <w:p w14:paraId="6718E7DA" w14:textId="77777777" w:rsidR="00D7636F" w:rsidRPr="00F17505" w:rsidRDefault="00D7636F" w:rsidP="00A30F11">
            <w:pPr>
              <w:pStyle w:val="TAL"/>
            </w:pPr>
            <w:r w:rsidRPr="00F17505">
              <w:rPr>
                <w:color w:val="000000"/>
              </w:rPr>
              <w:t>allowedValues: N/A.</w:t>
            </w:r>
          </w:p>
        </w:tc>
        <w:tc>
          <w:tcPr>
            <w:tcW w:w="2261" w:type="dxa"/>
            <w:tcMar>
              <w:top w:w="0" w:type="dxa"/>
              <w:left w:w="28" w:type="dxa"/>
              <w:bottom w:w="0" w:type="dxa"/>
              <w:right w:w="28" w:type="dxa"/>
            </w:tcMar>
          </w:tcPr>
          <w:p w14:paraId="41839726"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type: ModelPerformance</w:t>
            </w:r>
          </w:p>
          <w:p w14:paraId="704A576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w:t>
            </w:r>
          </w:p>
          <w:p w14:paraId="6F0913D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4A4BFDB2"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60506B9B"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83D0044"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05F3EDC3" w14:textId="77777777" w:rsidTr="00A30F11">
        <w:trPr>
          <w:gridAfter w:val="1"/>
          <w:wAfter w:w="33" w:type="dxa"/>
          <w:jc w:val="center"/>
        </w:trPr>
        <w:tc>
          <w:tcPr>
            <w:tcW w:w="3119" w:type="dxa"/>
            <w:tcMar>
              <w:top w:w="0" w:type="dxa"/>
              <w:left w:w="28" w:type="dxa"/>
              <w:bottom w:w="0" w:type="dxa"/>
              <w:right w:w="28" w:type="dxa"/>
            </w:tcMar>
          </w:tcPr>
          <w:p w14:paraId="56AEE693" w14:textId="77777777" w:rsidR="00D7636F" w:rsidRPr="00F17505" w:rsidRDefault="00D7636F" w:rsidP="00A30F11">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LTrainingProcess.progressStatus.progressStateInfo</w:t>
            </w:r>
          </w:p>
        </w:tc>
        <w:tc>
          <w:tcPr>
            <w:tcW w:w="4252" w:type="dxa"/>
            <w:tcMar>
              <w:top w:w="0" w:type="dxa"/>
              <w:left w:w="28" w:type="dxa"/>
              <w:bottom w:w="0" w:type="dxa"/>
              <w:right w:w="28" w:type="dxa"/>
            </w:tcMar>
          </w:tcPr>
          <w:p w14:paraId="0ED07ED4" w14:textId="77777777" w:rsidR="00D7636F" w:rsidRPr="00F17505" w:rsidRDefault="00D7636F" w:rsidP="00A30F11">
            <w:pPr>
              <w:pStyle w:val="TAL"/>
              <w:rPr>
                <w:lang w:eastAsia="de-DE"/>
              </w:rPr>
            </w:pPr>
            <w:r w:rsidRPr="00F17505">
              <w:rPr>
                <w:lang w:eastAsia="de-DE"/>
              </w:rPr>
              <w:t xml:space="preserve">It provides the following specialization for the </w:t>
            </w:r>
            <w:r w:rsidRPr="00D821B2">
              <w:rPr>
                <w:lang w:eastAsia="de-DE"/>
              </w:rPr>
              <w:t>“</w:t>
            </w:r>
            <w:r w:rsidRPr="00F17505">
              <w:rPr>
                <w:rFonts w:cs="Arial"/>
                <w:szCs w:val="18"/>
              </w:rPr>
              <w:t>progressStateInfo</w:t>
            </w:r>
            <w:r w:rsidRPr="00D821B2">
              <w:rPr>
                <w:lang w:eastAsia="de-DE"/>
              </w:rPr>
              <w:t>“</w:t>
            </w:r>
            <w:r w:rsidRPr="00F17505">
              <w:rPr>
                <w:lang w:eastAsia="de-DE"/>
              </w:rPr>
              <w:t xml:space="preserve"> attribute of the </w:t>
            </w:r>
            <w:r w:rsidRPr="00D821B2">
              <w:rPr>
                <w:lang w:eastAsia="de-DE"/>
              </w:rPr>
              <w:t>“</w:t>
            </w:r>
            <w:r w:rsidRPr="00F17505">
              <w:rPr>
                <w:lang w:eastAsia="de-DE"/>
              </w:rPr>
              <w:t>ProcessMonitor</w:t>
            </w:r>
            <w:r w:rsidRPr="00D821B2">
              <w:rPr>
                <w:lang w:eastAsia="de-DE"/>
              </w:rPr>
              <w:t>“</w:t>
            </w:r>
            <w:r w:rsidRPr="00F17505">
              <w:rPr>
                <w:lang w:eastAsia="de-DE"/>
              </w:rPr>
              <w:t xml:space="preserve"> data type for the </w:t>
            </w:r>
            <w:r w:rsidRPr="00D821B2">
              <w:rPr>
                <w:lang w:eastAsia="de-DE"/>
              </w:rPr>
              <w:t>“</w:t>
            </w:r>
            <w:r w:rsidRPr="00F17505">
              <w:rPr>
                <w:rFonts w:ascii="Courier New" w:hAnsi="Courier New" w:cs="Courier New"/>
              </w:rPr>
              <w:t>MLTrainingProcess</w:t>
            </w:r>
            <w:r>
              <w:rPr>
                <w:rFonts w:ascii="Courier New" w:hAnsi="Courier New" w:cs="Courier New"/>
              </w:rPr>
              <w:t>.progressStatus</w:t>
            </w:r>
            <w:r w:rsidRPr="00D821B2">
              <w:rPr>
                <w:lang w:eastAsia="de-DE"/>
              </w:rPr>
              <w:t>“</w:t>
            </w:r>
            <w:r w:rsidRPr="00F17505">
              <w:rPr>
                <w:lang w:eastAsia="de-DE"/>
              </w:rPr>
              <w:t>.</w:t>
            </w:r>
          </w:p>
          <w:p w14:paraId="6F9E544B" w14:textId="77777777" w:rsidR="00D7636F" w:rsidRPr="00F17505" w:rsidRDefault="00D7636F" w:rsidP="00A30F11">
            <w:pPr>
              <w:pStyle w:val="TAL"/>
              <w:rPr>
                <w:lang w:eastAsia="de-DE"/>
              </w:rPr>
            </w:pPr>
          </w:p>
          <w:p w14:paraId="2814B3D0" w14:textId="77777777" w:rsidR="00D7636F" w:rsidRPr="00F17505" w:rsidRDefault="00D7636F" w:rsidP="00A30F11">
            <w:pPr>
              <w:pStyle w:val="TAL"/>
              <w:rPr>
                <w:lang w:eastAsia="de-DE"/>
              </w:rPr>
            </w:pPr>
            <w:r w:rsidRPr="00F17505">
              <w:rPr>
                <w:lang w:eastAsia="de-DE"/>
              </w:rPr>
              <w:t xml:space="preserve">When the ML </w:t>
            </w:r>
            <w:r>
              <w:rPr>
                <w:lang w:eastAsia="de-DE"/>
              </w:rPr>
              <w:t xml:space="preserve">model </w:t>
            </w:r>
            <w:r w:rsidRPr="00F17505">
              <w:rPr>
                <w:lang w:eastAsia="de-DE"/>
              </w:rPr>
              <w:t>training is in progress, and the "</w:t>
            </w:r>
            <w:r w:rsidRPr="00804917">
              <w:rPr>
                <w:lang w:eastAsia="de-DE"/>
              </w:rPr>
              <w:t xml:space="preserve"> mLTrainingProcess.progressStatus.status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3D430210" w14:textId="77777777" w:rsidR="00D7636F" w:rsidRPr="00F17505" w:rsidRDefault="00D7636F" w:rsidP="00A30F11">
            <w:pPr>
              <w:pStyle w:val="TAL"/>
              <w:rPr>
                <w:lang w:eastAsia="de-DE"/>
              </w:rPr>
            </w:pPr>
          </w:p>
          <w:p w14:paraId="4EB2EEF0" w14:textId="77777777" w:rsidR="00D7636F" w:rsidRPr="00F17505" w:rsidRDefault="00D7636F" w:rsidP="00A30F11">
            <w:pPr>
              <w:pStyle w:val="TAL"/>
              <w:rPr>
                <w:szCs w:val="18"/>
              </w:rPr>
            </w:pPr>
            <w:r w:rsidRPr="00F17505">
              <w:rPr>
                <w:lang w:eastAsia="de-DE"/>
              </w:rPr>
              <w:t>allowedValues for "</w:t>
            </w:r>
            <w:r w:rsidRPr="00804917">
              <w:rPr>
                <w:lang w:eastAsia="de-DE"/>
              </w:rPr>
              <w:t xml:space="preserve"> mLTrainingProcess.progressStatus.status </w:t>
            </w:r>
            <w:r w:rsidRPr="00F17505">
              <w:rPr>
                <w:lang w:eastAsia="de-DE"/>
              </w:rPr>
              <w:t>" = "</w:t>
            </w:r>
            <w:r w:rsidRPr="00F17505">
              <w:rPr>
                <w:lang w:eastAsia="zh-CN"/>
              </w:rPr>
              <w:t>RUNNING</w:t>
            </w:r>
            <w:r w:rsidRPr="00F17505">
              <w:rPr>
                <w:lang w:eastAsia="de-DE"/>
              </w:rPr>
              <w:t>":</w:t>
            </w:r>
          </w:p>
          <w:p w14:paraId="41853FD5" w14:textId="77777777" w:rsidR="00D7636F" w:rsidRPr="00F17505" w:rsidRDefault="00D7636F" w:rsidP="00A30F11">
            <w:pPr>
              <w:pStyle w:val="TAL"/>
              <w:ind w:left="505" w:hanging="284"/>
              <w:rPr>
                <w:szCs w:val="18"/>
              </w:rPr>
            </w:pPr>
            <w:r w:rsidRPr="00F17505">
              <w:rPr>
                <w:szCs w:val="18"/>
              </w:rPr>
              <w:t>-</w:t>
            </w:r>
            <w:r w:rsidRPr="00F17505">
              <w:rPr>
                <w:szCs w:val="18"/>
              </w:rPr>
              <w:tab/>
            </w:r>
            <w:r>
              <w:rPr>
                <w:szCs w:val="18"/>
              </w:rPr>
              <w:t>“</w:t>
            </w:r>
            <w:r w:rsidRPr="00F17505">
              <w:rPr>
                <w:szCs w:val="18"/>
              </w:rPr>
              <w:t>COLLECTING_DATA</w:t>
            </w:r>
            <w:r>
              <w:rPr>
                <w:szCs w:val="18"/>
              </w:rPr>
              <w:t>”</w:t>
            </w:r>
          </w:p>
          <w:p w14:paraId="2FEEB5A2" w14:textId="77777777" w:rsidR="00D7636F" w:rsidRPr="00F17505" w:rsidRDefault="00D7636F" w:rsidP="00A30F11">
            <w:pPr>
              <w:pStyle w:val="TAL"/>
              <w:ind w:left="505" w:hanging="284"/>
              <w:rPr>
                <w:szCs w:val="18"/>
              </w:rPr>
            </w:pPr>
            <w:r w:rsidRPr="00F17505">
              <w:rPr>
                <w:szCs w:val="18"/>
              </w:rPr>
              <w:t>-</w:t>
            </w:r>
            <w:r w:rsidRPr="00F17505">
              <w:rPr>
                <w:szCs w:val="18"/>
              </w:rPr>
              <w:tab/>
            </w:r>
            <w:r>
              <w:rPr>
                <w:szCs w:val="18"/>
              </w:rPr>
              <w:t>“</w:t>
            </w:r>
            <w:r w:rsidRPr="00F17505">
              <w:rPr>
                <w:szCs w:val="18"/>
              </w:rPr>
              <w:t>PREPARING_TRAINING_DATA</w:t>
            </w:r>
            <w:r>
              <w:rPr>
                <w:szCs w:val="18"/>
              </w:rPr>
              <w:t>”</w:t>
            </w:r>
          </w:p>
          <w:p w14:paraId="73BAC6DD" w14:textId="77777777" w:rsidR="00D7636F" w:rsidRPr="00F17505" w:rsidRDefault="00D7636F" w:rsidP="00A30F11">
            <w:pPr>
              <w:pStyle w:val="TAL"/>
              <w:ind w:left="505" w:hanging="284"/>
              <w:rPr>
                <w:szCs w:val="18"/>
              </w:rPr>
            </w:pPr>
            <w:r w:rsidRPr="00F17505">
              <w:rPr>
                <w:szCs w:val="18"/>
              </w:rPr>
              <w:t>-</w:t>
            </w:r>
            <w:r w:rsidRPr="00F17505">
              <w:rPr>
                <w:szCs w:val="18"/>
              </w:rPr>
              <w:tab/>
            </w:r>
            <w:r>
              <w:rPr>
                <w:szCs w:val="18"/>
              </w:rPr>
              <w:t>“</w:t>
            </w:r>
            <w:r w:rsidRPr="00F17505">
              <w:rPr>
                <w:szCs w:val="18"/>
              </w:rPr>
              <w:t>TRAINING</w:t>
            </w:r>
            <w:r>
              <w:rPr>
                <w:szCs w:val="18"/>
              </w:rPr>
              <w:t>” + DN of the MLModel being trained</w:t>
            </w:r>
          </w:p>
          <w:p w14:paraId="5F6C0345" w14:textId="77777777" w:rsidR="00D7636F" w:rsidRPr="00F17505" w:rsidRDefault="00D7636F" w:rsidP="00A30F11">
            <w:pPr>
              <w:pStyle w:val="TAL"/>
              <w:rPr>
                <w:szCs w:val="18"/>
              </w:rPr>
            </w:pPr>
          </w:p>
          <w:p w14:paraId="4DC658FD" w14:textId="77777777" w:rsidR="00D7636F" w:rsidRDefault="00D7636F" w:rsidP="00A30F11">
            <w:pPr>
              <w:pStyle w:val="TAL"/>
              <w:rPr>
                <w:szCs w:val="18"/>
              </w:rPr>
            </w:pPr>
            <w:r w:rsidRPr="00F17505">
              <w:rPr>
                <w:szCs w:val="18"/>
              </w:rPr>
              <w:t xml:space="preserve">The allowed values for </w:t>
            </w:r>
            <w:r w:rsidRPr="00F17505">
              <w:rPr>
                <w:lang w:eastAsia="de-DE"/>
              </w:rPr>
              <w:t>"</w:t>
            </w:r>
            <w:r w:rsidRPr="00804917">
              <w:rPr>
                <w:lang w:eastAsia="de-DE"/>
              </w:rPr>
              <w:t xml:space="preserve"> mLTrainingProcess.progressStatus.status </w:t>
            </w:r>
            <w:r w:rsidRPr="00F17505">
              <w:rPr>
                <w:lang w:eastAsia="de-DE"/>
              </w:rPr>
              <w:t>" = "</w:t>
            </w:r>
            <w:r w:rsidRPr="00F17505">
              <w:rPr>
                <w:szCs w:val="18"/>
              </w:rPr>
              <w:t>CANCELL</w:t>
            </w:r>
            <w:r>
              <w:rPr>
                <w:szCs w:val="18"/>
              </w:rPr>
              <w:t>ING</w:t>
            </w:r>
            <w:r w:rsidRPr="00F17505">
              <w:rPr>
                <w:szCs w:val="18"/>
              </w:rPr>
              <w:t>" are vendor specific.</w:t>
            </w:r>
          </w:p>
          <w:p w14:paraId="4D50C377" w14:textId="77777777" w:rsidR="00D7636F" w:rsidRDefault="00D7636F" w:rsidP="00A30F11">
            <w:pPr>
              <w:pStyle w:val="TAL"/>
              <w:rPr>
                <w:szCs w:val="18"/>
              </w:rPr>
            </w:pPr>
          </w:p>
          <w:p w14:paraId="2E67991A" w14:textId="77777777" w:rsidR="00D7636F" w:rsidRPr="00F17505" w:rsidRDefault="00D7636F" w:rsidP="00A30F11">
            <w:pPr>
              <w:pStyle w:val="TAL"/>
            </w:pPr>
            <w:r w:rsidRPr="00F17505">
              <w:rPr>
                <w:szCs w:val="18"/>
              </w:rPr>
              <w:t xml:space="preserve">The allowed values for </w:t>
            </w:r>
            <w:r w:rsidRPr="00F17505">
              <w:rPr>
                <w:lang w:eastAsia="de-DE"/>
              </w:rPr>
              <w:t>"</w:t>
            </w:r>
            <w:r w:rsidRPr="00804917">
              <w:rPr>
                <w:lang w:eastAsia="de-DE"/>
              </w:rPr>
              <w:t xml:space="preserve"> mLTrainingProcess.progressStatus.status </w:t>
            </w:r>
            <w:r w:rsidRPr="00F17505">
              <w:rPr>
                <w:lang w:eastAsia="de-DE"/>
              </w:rPr>
              <w:t>" = "</w:t>
            </w:r>
            <w:r>
              <w:rPr>
                <w:szCs w:val="18"/>
              </w:rPr>
              <w:t>NOT_STARTED</w:t>
            </w:r>
            <w:r w:rsidRPr="00F17505">
              <w:rPr>
                <w:szCs w:val="18"/>
              </w:rPr>
              <w:t>" are vendor specific.</w:t>
            </w:r>
          </w:p>
        </w:tc>
        <w:tc>
          <w:tcPr>
            <w:tcW w:w="2261" w:type="dxa"/>
            <w:tcMar>
              <w:top w:w="0" w:type="dxa"/>
              <w:left w:w="28" w:type="dxa"/>
              <w:bottom w:w="0" w:type="dxa"/>
              <w:right w:w="28" w:type="dxa"/>
            </w:tcMar>
          </w:tcPr>
          <w:p w14:paraId="5769515C"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7E632B3B"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0..1</w:t>
            </w:r>
          </w:p>
          <w:p w14:paraId="3D7E7D74"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389FB145"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61606DA5"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None</w:t>
            </w:r>
          </w:p>
          <w:p w14:paraId="4B5B3B04"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26183D61" w14:textId="77777777" w:rsidTr="00A30F11">
        <w:trPr>
          <w:gridAfter w:val="1"/>
          <w:wAfter w:w="33" w:type="dxa"/>
          <w:jc w:val="center"/>
        </w:trPr>
        <w:tc>
          <w:tcPr>
            <w:tcW w:w="3119" w:type="dxa"/>
            <w:tcMar>
              <w:top w:w="0" w:type="dxa"/>
              <w:left w:w="28" w:type="dxa"/>
              <w:bottom w:w="0" w:type="dxa"/>
              <w:right w:w="28" w:type="dxa"/>
            </w:tcMar>
          </w:tcPr>
          <w:p w14:paraId="79F4F521"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t>inferenceOutputName</w:t>
            </w:r>
          </w:p>
        </w:tc>
        <w:tc>
          <w:tcPr>
            <w:tcW w:w="4252" w:type="dxa"/>
            <w:tcMar>
              <w:top w:w="0" w:type="dxa"/>
              <w:left w:w="28" w:type="dxa"/>
              <w:bottom w:w="0" w:type="dxa"/>
              <w:right w:w="28" w:type="dxa"/>
            </w:tcMar>
          </w:tcPr>
          <w:p w14:paraId="456CE208" w14:textId="77777777" w:rsidR="00D7636F" w:rsidRPr="00F17505" w:rsidRDefault="00D7636F" w:rsidP="00A30F11">
            <w:pPr>
              <w:pStyle w:val="TAL"/>
            </w:pPr>
            <w:r w:rsidRPr="00F17505">
              <w:t xml:space="preserve">It indicates the name of an inference output of an ML </w:t>
            </w:r>
            <w:r>
              <w:t>model</w:t>
            </w:r>
            <w:r w:rsidRPr="00F17505">
              <w:t>.</w:t>
            </w:r>
          </w:p>
          <w:p w14:paraId="7D282E3C" w14:textId="77777777" w:rsidR="00D7636F" w:rsidRPr="00F17505" w:rsidRDefault="00D7636F" w:rsidP="00A30F11">
            <w:pPr>
              <w:pStyle w:val="TAL"/>
            </w:pPr>
          </w:p>
          <w:p w14:paraId="0982B221" w14:textId="77777777" w:rsidR="00D7636F" w:rsidRPr="00F17505" w:rsidRDefault="00D7636F" w:rsidP="00A30F11">
            <w:pPr>
              <w:pStyle w:val="TAL"/>
            </w:pPr>
            <w:r w:rsidRPr="00F17505">
              <w:rPr>
                <w:color w:val="000000"/>
              </w:rPr>
              <w:t xml:space="preserve">allowedValues: the name of the MDA output IEs (see 3GPP TS 28.104 [2]), name of analytics output IEs of NWDAF (see TS 23.288 [3]), RAN </w:t>
            </w:r>
            <w:r w:rsidRPr="00F17505">
              <w:rPr>
                <w:rFonts w:hint="eastAsia"/>
                <w:color w:val="000000"/>
                <w:lang w:eastAsia="zh-CN"/>
              </w:rPr>
              <w:t>in</w:t>
            </w:r>
            <w:r w:rsidRPr="00F17505">
              <w:rPr>
                <w:color w:val="000000"/>
              </w:rPr>
              <w:t>ference output IE name(s), and vendor's specific extensions.</w:t>
            </w:r>
          </w:p>
        </w:tc>
        <w:tc>
          <w:tcPr>
            <w:tcW w:w="2261" w:type="dxa"/>
            <w:tcMar>
              <w:top w:w="0" w:type="dxa"/>
              <w:left w:w="28" w:type="dxa"/>
              <w:bottom w:w="0" w:type="dxa"/>
              <w:right w:w="28" w:type="dxa"/>
            </w:tcMar>
          </w:tcPr>
          <w:p w14:paraId="75F8590D"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537D4959"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1</w:t>
            </w:r>
          </w:p>
          <w:p w14:paraId="0873BE77"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5B5E9A9E"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575E92DD"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None</w:t>
            </w:r>
          </w:p>
          <w:p w14:paraId="6234FE9A"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60ECD8E6" w14:textId="77777777" w:rsidTr="00A30F11">
        <w:trPr>
          <w:gridAfter w:val="1"/>
          <w:wAfter w:w="33" w:type="dxa"/>
          <w:jc w:val="center"/>
        </w:trPr>
        <w:tc>
          <w:tcPr>
            <w:tcW w:w="3119" w:type="dxa"/>
            <w:tcMar>
              <w:top w:w="0" w:type="dxa"/>
              <w:left w:w="28" w:type="dxa"/>
              <w:bottom w:w="0" w:type="dxa"/>
              <w:right w:w="28" w:type="dxa"/>
            </w:tcMar>
          </w:tcPr>
          <w:p w14:paraId="0AF76724"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
        </w:tc>
        <w:tc>
          <w:tcPr>
            <w:tcW w:w="4252" w:type="dxa"/>
            <w:tcMar>
              <w:top w:w="0" w:type="dxa"/>
              <w:left w:w="28" w:type="dxa"/>
              <w:bottom w:w="0" w:type="dxa"/>
              <w:right w:w="28" w:type="dxa"/>
            </w:tcMar>
          </w:tcPr>
          <w:p w14:paraId="503C8CB2" w14:textId="77777777" w:rsidR="00D7636F" w:rsidRPr="00F17505" w:rsidRDefault="00D7636F" w:rsidP="00A30F11">
            <w:pPr>
              <w:pStyle w:val="TAL"/>
            </w:pPr>
            <w:r w:rsidRPr="00F17505">
              <w:t xml:space="preserve">It indicates the performance metric used to evaluate the performance of an ML </w:t>
            </w:r>
            <w:r>
              <w:t>model</w:t>
            </w:r>
            <w:r w:rsidRPr="00F17505">
              <w:t>, e.g. "accuracy", "precision", "F1 score", etc.</w:t>
            </w:r>
          </w:p>
          <w:p w14:paraId="3DEE607B" w14:textId="77777777" w:rsidR="00D7636F" w:rsidRPr="00F17505" w:rsidRDefault="00D7636F" w:rsidP="00A30F11">
            <w:pPr>
              <w:pStyle w:val="TAL"/>
            </w:pPr>
          </w:p>
          <w:p w14:paraId="7CF82406" w14:textId="77777777" w:rsidR="00D7636F" w:rsidRPr="00F17505" w:rsidRDefault="00D7636F" w:rsidP="00A30F11">
            <w:pPr>
              <w:pStyle w:val="TAL"/>
            </w:pPr>
            <w:r w:rsidRPr="00F17505">
              <w:t xml:space="preserve">allowedValues: </w:t>
            </w:r>
            <w:r w:rsidRPr="00F17505">
              <w:rPr>
                <w:color w:val="000000"/>
              </w:rPr>
              <w:t>N/A.</w:t>
            </w:r>
          </w:p>
        </w:tc>
        <w:tc>
          <w:tcPr>
            <w:tcW w:w="2261" w:type="dxa"/>
            <w:tcMar>
              <w:top w:w="0" w:type="dxa"/>
              <w:left w:w="28" w:type="dxa"/>
              <w:bottom w:w="0" w:type="dxa"/>
              <w:right w:w="28" w:type="dxa"/>
            </w:tcMar>
          </w:tcPr>
          <w:p w14:paraId="568AF61C"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2C107ACC"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1</w:t>
            </w:r>
          </w:p>
          <w:p w14:paraId="0F43A9CC"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31D5A7BD"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6C90D313"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None</w:t>
            </w:r>
          </w:p>
          <w:p w14:paraId="0AFE82CE"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isNullable: False</w:t>
            </w:r>
          </w:p>
        </w:tc>
      </w:tr>
      <w:tr w:rsidR="00D7636F" w:rsidRPr="00F17505" w14:paraId="54D14394" w14:textId="77777777" w:rsidTr="00A30F11">
        <w:trPr>
          <w:gridAfter w:val="1"/>
          <w:wAfter w:w="33" w:type="dxa"/>
          <w:jc w:val="center"/>
        </w:trPr>
        <w:tc>
          <w:tcPr>
            <w:tcW w:w="3119" w:type="dxa"/>
            <w:tcMar>
              <w:top w:w="0" w:type="dxa"/>
              <w:left w:w="28" w:type="dxa"/>
              <w:bottom w:w="0" w:type="dxa"/>
              <w:right w:w="28" w:type="dxa"/>
            </w:tcMar>
          </w:tcPr>
          <w:p w14:paraId="7949D501"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t>performanceScore</w:t>
            </w:r>
          </w:p>
        </w:tc>
        <w:tc>
          <w:tcPr>
            <w:tcW w:w="4252" w:type="dxa"/>
            <w:tcMar>
              <w:top w:w="0" w:type="dxa"/>
              <w:left w:w="28" w:type="dxa"/>
              <w:bottom w:w="0" w:type="dxa"/>
              <w:right w:w="28" w:type="dxa"/>
            </w:tcMar>
          </w:tcPr>
          <w:p w14:paraId="207D8552" w14:textId="77777777" w:rsidR="00D7636F" w:rsidRPr="00F17505" w:rsidRDefault="00D7636F" w:rsidP="00A30F11">
            <w:pPr>
              <w:pStyle w:val="TAL"/>
            </w:pPr>
            <w:r w:rsidRPr="00F17505">
              <w:t xml:space="preserve">It indicates the performance score (in unit of percentage) of an ML </w:t>
            </w:r>
            <w:r w:rsidRPr="00D821B2">
              <w:t xml:space="preserve">model </w:t>
            </w:r>
            <w:r w:rsidRPr="00F17505">
              <w:t>when performing inference on a specific data set (Note).</w:t>
            </w:r>
          </w:p>
          <w:p w14:paraId="0A705B4E" w14:textId="77777777" w:rsidR="00D7636F" w:rsidRPr="00F17505" w:rsidRDefault="00D7636F" w:rsidP="00A30F11">
            <w:pPr>
              <w:pStyle w:val="TAL"/>
            </w:pPr>
          </w:p>
          <w:p w14:paraId="136B81E0" w14:textId="77777777" w:rsidR="00D7636F" w:rsidRPr="00F17505" w:rsidRDefault="00D7636F" w:rsidP="00A30F11">
            <w:pPr>
              <w:pStyle w:val="TAL"/>
            </w:pPr>
            <w:r w:rsidRPr="00F17505">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1E622D3E" w14:textId="77777777" w:rsidR="00D7636F" w:rsidRPr="00F17505" w:rsidRDefault="00D7636F" w:rsidP="00A30F11">
            <w:pPr>
              <w:pStyle w:val="TAL"/>
            </w:pPr>
          </w:p>
          <w:p w14:paraId="376E6636" w14:textId="77777777" w:rsidR="00D7636F" w:rsidRPr="00F17505" w:rsidRDefault="00D7636F" w:rsidP="00A30F11">
            <w:pPr>
              <w:pStyle w:val="TAL"/>
            </w:pPr>
            <w:r w:rsidRPr="00F17505">
              <w:t>allowedValues: { 0..100 }.</w:t>
            </w:r>
          </w:p>
        </w:tc>
        <w:tc>
          <w:tcPr>
            <w:tcW w:w="2261" w:type="dxa"/>
            <w:tcMar>
              <w:top w:w="0" w:type="dxa"/>
              <w:left w:w="28" w:type="dxa"/>
              <w:bottom w:w="0" w:type="dxa"/>
              <w:right w:w="28" w:type="dxa"/>
            </w:tcMar>
          </w:tcPr>
          <w:p w14:paraId="2153F26C"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2C87D3AE"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1</w:t>
            </w:r>
          </w:p>
          <w:p w14:paraId="71D087C2"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67F51D9A"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417D8E2A"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None</w:t>
            </w:r>
          </w:p>
          <w:p w14:paraId="08C3A658"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isNullable: False</w:t>
            </w:r>
          </w:p>
        </w:tc>
      </w:tr>
      <w:tr w:rsidR="00D7636F" w:rsidRPr="00F17505" w14:paraId="41A6C0BE" w14:textId="77777777" w:rsidTr="00A30F11">
        <w:trPr>
          <w:gridAfter w:val="1"/>
          <w:wAfter w:w="33" w:type="dxa"/>
          <w:jc w:val="center"/>
        </w:trPr>
        <w:tc>
          <w:tcPr>
            <w:tcW w:w="3119" w:type="dxa"/>
            <w:tcMar>
              <w:top w:w="0" w:type="dxa"/>
              <w:left w:w="28" w:type="dxa"/>
              <w:bottom w:w="0" w:type="dxa"/>
              <w:right w:w="28" w:type="dxa"/>
            </w:tcMar>
          </w:tcPr>
          <w:p w14:paraId="7B1A54C9" w14:textId="77777777" w:rsidR="00D7636F" w:rsidRPr="00F17505" w:rsidRDefault="00D7636F" w:rsidP="00A30F11">
            <w:pPr>
              <w:spacing w:after="0"/>
              <w:rPr>
                <w:rFonts w:ascii="Courier New" w:hAnsi="Courier New" w:cs="Courier New"/>
                <w:sz w:val="18"/>
                <w:szCs w:val="18"/>
              </w:rPr>
            </w:pPr>
            <w:r w:rsidRPr="00234612">
              <w:rPr>
                <w:rFonts w:ascii="Courier New" w:hAnsi="Courier New" w:cs="Courier New"/>
                <w:sz w:val="18"/>
                <w:szCs w:val="18"/>
              </w:rPr>
              <w:lastRenderedPageBreak/>
              <w:t>MLTrainingRequest</w:t>
            </w:r>
            <w:r>
              <w:rPr>
                <w:rFonts w:ascii="Courier New" w:hAnsi="Courier New" w:cs="Courier New"/>
                <w:sz w:val="18"/>
                <w:szCs w:val="18"/>
              </w:rPr>
              <w:t>.</w:t>
            </w:r>
            <w:r w:rsidRPr="00F17505">
              <w:rPr>
                <w:rFonts w:ascii="Courier New" w:hAnsi="Courier New" w:cs="Courier New"/>
                <w:sz w:val="18"/>
                <w:szCs w:val="18"/>
              </w:rPr>
              <w:t>cancelRequest</w:t>
            </w:r>
          </w:p>
        </w:tc>
        <w:tc>
          <w:tcPr>
            <w:tcW w:w="4252" w:type="dxa"/>
            <w:tcMar>
              <w:top w:w="0" w:type="dxa"/>
              <w:left w:w="28" w:type="dxa"/>
              <w:bottom w:w="0" w:type="dxa"/>
              <w:right w:w="28" w:type="dxa"/>
            </w:tcMar>
          </w:tcPr>
          <w:p w14:paraId="3C33A2EC" w14:textId="77777777" w:rsidR="00D7636F" w:rsidRPr="00F17505" w:rsidRDefault="00D7636F" w:rsidP="00A30F11">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request.</w:t>
            </w:r>
          </w:p>
          <w:p w14:paraId="23FE13F9" w14:textId="77777777" w:rsidR="00D7636F" w:rsidRPr="00F17505" w:rsidRDefault="00D7636F" w:rsidP="00A30F11">
            <w:pPr>
              <w:pStyle w:val="TAL"/>
            </w:pPr>
            <w:r w:rsidRPr="00F17505">
              <w:t xml:space="preserve">Setting this attribute to "TRUE" cancels the ML </w:t>
            </w:r>
            <w:r w:rsidRPr="00D821B2">
              <w:t xml:space="preserve">model </w:t>
            </w:r>
            <w:r w:rsidRPr="00F17505">
              <w:t>training request.</w:t>
            </w:r>
            <w:r>
              <w:t xml:space="preserve"> The request can be resumed by s</w:t>
            </w:r>
            <w:r w:rsidRPr="00F17505">
              <w:t>etting this attribute to "</w:t>
            </w:r>
            <w:r>
              <w:t>FALSE" when it is suspended.</w:t>
            </w:r>
            <w:r w:rsidRPr="00F17505">
              <w:t xml:space="preserve"> Cancellation is possible when the </w:t>
            </w:r>
            <w:r w:rsidRPr="00F17505">
              <w:rPr>
                <w:rFonts w:ascii="Courier New" w:hAnsi="Courier New" w:cs="Courier New"/>
                <w:lang w:eastAsia="zh-CN"/>
              </w:rPr>
              <w:t>requestStatus</w:t>
            </w:r>
            <w:r w:rsidRPr="00F17505">
              <w:t xml:space="preserve"> is the "NOT_STARTED", " IN_PROGRESS", and "SUSPENDED" state. Setting the attribute to "FALSE" has no observable result.</w:t>
            </w:r>
          </w:p>
          <w:p w14:paraId="655101EF" w14:textId="77777777" w:rsidR="00D7636F" w:rsidRPr="00F17505" w:rsidRDefault="00D7636F" w:rsidP="00A30F11">
            <w:pPr>
              <w:pStyle w:val="TAL"/>
            </w:pPr>
          </w:p>
          <w:p w14:paraId="6FC41CCA" w14:textId="77777777" w:rsidR="00D7636F" w:rsidRPr="00F17505" w:rsidRDefault="00D7636F" w:rsidP="00A30F11">
            <w:pPr>
              <w:pStyle w:val="TAL"/>
            </w:pPr>
            <w:r w:rsidRPr="00F17505">
              <w:t>allowedValues: TRUE, FALSE.</w:t>
            </w:r>
          </w:p>
        </w:tc>
        <w:tc>
          <w:tcPr>
            <w:tcW w:w="2261" w:type="dxa"/>
            <w:tcMar>
              <w:top w:w="0" w:type="dxa"/>
              <w:left w:w="28" w:type="dxa"/>
              <w:bottom w:w="0" w:type="dxa"/>
              <w:right w:w="28" w:type="dxa"/>
            </w:tcMar>
          </w:tcPr>
          <w:p w14:paraId="519171F6"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3CDB884"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0..1</w:t>
            </w:r>
          </w:p>
          <w:p w14:paraId="162C8B1A"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45E1348B"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6BA99900"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FALSE</w:t>
            </w:r>
          </w:p>
          <w:p w14:paraId="645F9367"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isNullable: False</w:t>
            </w:r>
          </w:p>
        </w:tc>
      </w:tr>
      <w:tr w:rsidR="00D7636F" w:rsidRPr="00F17505" w14:paraId="72C00F87" w14:textId="77777777" w:rsidTr="00A30F11">
        <w:trPr>
          <w:gridAfter w:val="1"/>
          <w:wAfter w:w="33" w:type="dxa"/>
          <w:jc w:val="center"/>
        </w:trPr>
        <w:tc>
          <w:tcPr>
            <w:tcW w:w="3119" w:type="dxa"/>
            <w:tcMar>
              <w:top w:w="0" w:type="dxa"/>
              <w:left w:w="28" w:type="dxa"/>
              <w:bottom w:w="0" w:type="dxa"/>
              <w:right w:w="28" w:type="dxa"/>
            </w:tcMar>
          </w:tcPr>
          <w:p w14:paraId="353D0933" w14:textId="77777777" w:rsidR="00D7636F" w:rsidRPr="00F17505" w:rsidRDefault="00D7636F" w:rsidP="00A30F11">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suspendRequest</w:t>
            </w:r>
          </w:p>
        </w:tc>
        <w:tc>
          <w:tcPr>
            <w:tcW w:w="4252" w:type="dxa"/>
            <w:tcMar>
              <w:top w:w="0" w:type="dxa"/>
              <w:left w:w="28" w:type="dxa"/>
              <w:bottom w:w="0" w:type="dxa"/>
              <w:right w:w="28" w:type="dxa"/>
            </w:tcMar>
          </w:tcPr>
          <w:p w14:paraId="0196AAA5" w14:textId="77777777" w:rsidR="00D7636F" w:rsidRPr="00F17505" w:rsidRDefault="00D7636F" w:rsidP="00A30F11">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request.</w:t>
            </w:r>
          </w:p>
          <w:p w14:paraId="0C1D2980" w14:textId="77777777" w:rsidR="00D7636F" w:rsidRPr="00F17505" w:rsidRDefault="00D7636F" w:rsidP="00A30F11">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55CDD7C3" w14:textId="77777777" w:rsidR="00D7636F" w:rsidRPr="00F17505" w:rsidRDefault="00D7636F" w:rsidP="00A30F11">
            <w:pPr>
              <w:pStyle w:val="TAL"/>
            </w:pPr>
          </w:p>
          <w:p w14:paraId="54DB2506" w14:textId="77777777" w:rsidR="00D7636F" w:rsidRPr="00F17505" w:rsidRDefault="00D7636F" w:rsidP="00A30F11">
            <w:pPr>
              <w:pStyle w:val="TAL"/>
            </w:pPr>
            <w:r w:rsidRPr="00F17505">
              <w:t>allowedValues: TRUE, FALSE.</w:t>
            </w:r>
          </w:p>
        </w:tc>
        <w:tc>
          <w:tcPr>
            <w:tcW w:w="2261" w:type="dxa"/>
            <w:tcMar>
              <w:top w:w="0" w:type="dxa"/>
              <w:left w:w="28" w:type="dxa"/>
              <w:bottom w:w="0" w:type="dxa"/>
              <w:right w:w="28" w:type="dxa"/>
            </w:tcMar>
          </w:tcPr>
          <w:p w14:paraId="76283CC8"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00B0AA30"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0..1</w:t>
            </w:r>
          </w:p>
          <w:p w14:paraId="147DABB6"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34312868"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5CE7E11A"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FALSE</w:t>
            </w:r>
          </w:p>
          <w:p w14:paraId="46B3974C"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isNullable: False</w:t>
            </w:r>
          </w:p>
        </w:tc>
      </w:tr>
      <w:tr w:rsidR="00D7636F" w:rsidRPr="00F17505" w14:paraId="6666EB9F" w14:textId="77777777" w:rsidTr="00A30F11">
        <w:trPr>
          <w:gridAfter w:val="1"/>
          <w:wAfter w:w="33" w:type="dxa"/>
          <w:jc w:val="center"/>
        </w:trPr>
        <w:tc>
          <w:tcPr>
            <w:tcW w:w="3119" w:type="dxa"/>
            <w:tcMar>
              <w:top w:w="0" w:type="dxa"/>
              <w:left w:w="28" w:type="dxa"/>
              <w:bottom w:w="0" w:type="dxa"/>
              <w:right w:w="28" w:type="dxa"/>
            </w:tcMar>
          </w:tcPr>
          <w:p w14:paraId="4D20B4D7" w14:textId="77777777" w:rsidR="00D7636F" w:rsidRPr="00F17505" w:rsidRDefault="00D7636F" w:rsidP="00A30F11">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cancelProcess</w:t>
            </w:r>
          </w:p>
        </w:tc>
        <w:tc>
          <w:tcPr>
            <w:tcW w:w="4252" w:type="dxa"/>
            <w:tcMar>
              <w:top w:w="0" w:type="dxa"/>
              <w:left w:w="28" w:type="dxa"/>
              <w:bottom w:w="0" w:type="dxa"/>
              <w:right w:w="28" w:type="dxa"/>
            </w:tcMar>
          </w:tcPr>
          <w:p w14:paraId="7AC66D40" w14:textId="77777777" w:rsidR="00D7636F" w:rsidRPr="00F17505" w:rsidRDefault="00D7636F" w:rsidP="00A30F11">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process.</w:t>
            </w:r>
          </w:p>
          <w:p w14:paraId="295A2597" w14:textId="77777777" w:rsidR="00D7636F" w:rsidRPr="00F17505" w:rsidRDefault="00D7636F" w:rsidP="00A30F11">
            <w:pPr>
              <w:pStyle w:val="TAL"/>
            </w:pPr>
            <w:r w:rsidRPr="00F17505">
              <w:t xml:space="preserve">Setting this attribute to </w:t>
            </w:r>
            <w:r>
              <w:t>“</w:t>
            </w:r>
            <w:r w:rsidRPr="00F17505">
              <w:t>TRUE</w:t>
            </w:r>
            <w:r>
              <w:t>“</w:t>
            </w:r>
            <w:r w:rsidRPr="00F17505">
              <w:t xml:space="preserve"> cancels the ML </w:t>
            </w:r>
            <w:r w:rsidRPr="00D821B2">
              <w:t xml:space="preserve">model </w:t>
            </w:r>
            <w:r w:rsidRPr="00F17505">
              <w:t xml:space="preserve">training </w:t>
            </w:r>
            <w:r>
              <w:t>process</w:t>
            </w:r>
            <w:r w:rsidRPr="00F17505">
              <w:t xml:space="preserve">. Cancellation is possible when the </w:t>
            </w:r>
            <w:r>
              <w:t>“</w:t>
            </w:r>
            <w:r w:rsidRPr="00804917">
              <w:t>mLTrainingProcess.progressStatus.status</w:t>
            </w:r>
            <w:r>
              <w:t>“</w:t>
            </w:r>
            <w:r w:rsidRPr="00F17505">
              <w:t xml:space="preserve"> is not </w:t>
            </w:r>
            <w:r w:rsidRPr="00804917">
              <w:t xml:space="preserve">the </w:t>
            </w:r>
            <w:r>
              <w:t>“</w:t>
            </w:r>
            <w:r w:rsidRPr="00F17505">
              <w:t>FINISHED</w:t>
            </w:r>
            <w:r>
              <w:t>“</w:t>
            </w:r>
            <w:r w:rsidRPr="00F17505">
              <w:t xml:space="preserve"> state. Setting the attribute to </w:t>
            </w:r>
            <w:r>
              <w:t>“</w:t>
            </w:r>
            <w:r w:rsidRPr="00F17505">
              <w:t>FALSE</w:t>
            </w:r>
            <w:r>
              <w:t>“</w:t>
            </w:r>
            <w:r w:rsidRPr="00F17505">
              <w:t xml:space="preserve"> has no observable result.</w:t>
            </w:r>
          </w:p>
          <w:p w14:paraId="0260D6B8" w14:textId="77777777" w:rsidR="00D7636F" w:rsidRPr="00F17505" w:rsidRDefault="00D7636F" w:rsidP="00A30F11">
            <w:pPr>
              <w:pStyle w:val="TAL"/>
            </w:pPr>
          </w:p>
          <w:p w14:paraId="581A018C" w14:textId="77777777" w:rsidR="00D7636F" w:rsidRPr="00F17505" w:rsidRDefault="00D7636F" w:rsidP="00A30F11">
            <w:pPr>
              <w:pStyle w:val="TAL"/>
            </w:pPr>
            <w:r w:rsidRPr="00F17505">
              <w:t>allowedValues: TRUE, FALSE.</w:t>
            </w:r>
          </w:p>
        </w:tc>
        <w:tc>
          <w:tcPr>
            <w:tcW w:w="2261" w:type="dxa"/>
            <w:tcMar>
              <w:top w:w="0" w:type="dxa"/>
              <w:left w:w="28" w:type="dxa"/>
              <w:bottom w:w="0" w:type="dxa"/>
              <w:right w:w="28" w:type="dxa"/>
            </w:tcMar>
          </w:tcPr>
          <w:p w14:paraId="78BA343F"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1A73444F"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0..1</w:t>
            </w:r>
          </w:p>
          <w:p w14:paraId="53104212"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31C38F4C"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365D1985"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FALSE</w:t>
            </w:r>
          </w:p>
          <w:p w14:paraId="2CA8E506"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isNullable: False</w:t>
            </w:r>
          </w:p>
        </w:tc>
      </w:tr>
      <w:tr w:rsidR="00D7636F" w:rsidRPr="00F17505" w14:paraId="6B9BC4AE" w14:textId="77777777" w:rsidTr="00A30F11">
        <w:trPr>
          <w:gridAfter w:val="1"/>
          <w:wAfter w:w="33" w:type="dxa"/>
          <w:jc w:val="center"/>
        </w:trPr>
        <w:tc>
          <w:tcPr>
            <w:tcW w:w="3119" w:type="dxa"/>
            <w:tcMar>
              <w:top w:w="0" w:type="dxa"/>
              <w:left w:w="28" w:type="dxa"/>
              <w:bottom w:w="0" w:type="dxa"/>
              <w:right w:w="28" w:type="dxa"/>
            </w:tcMar>
          </w:tcPr>
          <w:p w14:paraId="156A27CD" w14:textId="77777777" w:rsidR="00D7636F" w:rsidRPr="00F17505" w:rsidRDefault="00D7636F" w:rsidP="00A30F11">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suspendProcess</w:t>
            </w:r>
          </w:p>
        </w:tc>
        <w:tc>
          <w:tcPr>
            <w:tcW w:w="4252" w:type="dxa"/>
            <w:tcMar>
              <w:top w:w="0" w:type="dxa"/>
              <w:left w:w="28" w:type="dxa"/>
              <w:bottom w:w="0" w:type="dxa"/>
              <w:right w:w="28" w:type="dxa"/>
            </w:tcMar>
          </w:tcPr>
          <w:p w14:paraId="2485B2AD" w14:textId="77777777" w:rsidR="00D7636F" w:rsidRPr="00F17505" w:rsidRDefault="00D7636F" w:rsidP="00A30F11">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process.</w:t>
            </w:r>
          </w:p>
          <w:p w14:paraId="38244A19" w14:textId="77777777" w:rsidR="00D7636F" w:rsidRPr="00F17505" w:rsidRDefault="00D7636F" w:rsidP="00A30F11">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w:t>
            </w:r>
            <w:r>
              <w:t xml:space="preserve">The process can be resumed by setting this attribute to “FALSE” </w:t>
            </w:r>
            <w:r w:rsidRPr="006B318B">
              <w:t>when it is suspended</w:t>
            </w:r>
            <w:r>
              <w:t>.</w:t>
            </w:r>
            <w:r w:rsidRPr="00F17505">
              <w:t xml:space="preserve"> Suspension is possible when the </w:t>
            </w:r>
            <w:r w:rsidRPr="00804917">
              <w:t>" mLTrainingProcess.progressStatus.status"</w:t>
            </w:r>
            <w:r w:rsidRPr="00F17505">
              <w:t xml:space="preserve"> is not </w:t>
            </w:r>
            <w:r w:rsidRPr="00804917">
              <w:t xml:space="preserve">the </w:t>
            </w:r>
            <w:r w:rsidRPr="00F17505">
              <w:t xml:space="preserve">"FINISHED", "CANCELLING" or "CANCELLED" state. Setting the attribute to "FALSE" has no observable result. </w:t>
            </w:r>
          </w:p>
          <w:p w14:paraId="633B8436" w14:textId="77777777" w:rsidR="00D7636F" w:rsidRPr="00F17505" w:rsidRDefault="00D7636F" w:rsidP="00A30F11">
            <w:pPr>
              <w:pStyle w:val="TAL"/>
            </w:pPr>
          </w:p>
          <w:p w14:paraId="7D4BF15E" w14:textId="77777777" w:rsidR="00D7636F" w:rsidRPr="00F17505" w:rsidRDefault="00D7636F" w:rsidP="00A30F11">
            <w:pPr>
              <w:pStyle w:val="TAL"/>
            </w:pPr>
            <w:r w:rsidRPr="00F17505">
              <w:t>allowedValues: TRUE, FALSE.</w:t>
            </w:r>
          </w:p>
        </w:tc>
        <w:tc>
          <w:tcPr>
            <w:tcW w:w="2261" w:type="dxa"/>
            <w:tcMar>
              <w:top w:w="0" w:type="dxa"/>
              <w:left w:w="28" w:type="dxa"/>
              <w:bottom w:w="0" w:type="dxa"/>
              <w:right w:w="28" w:type="dxa"/>
            </w:tcMar>
          </w:tcPr>
          <w:p w14:paraId="6577969C"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7D9DB6E"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0..1</w:t>
            </w:r>
          </w:p>
          <w:p w14:paraId="3BC3CEFF"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61E8E3C7"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3E772CA6"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FALSE</w:t>
            </w:r>
          </w:p>
          <w:p w14:paraId="7CF8B098"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isNullable: False</w:t>
            </w:r>
          </w:p>
        </w:tc>
      </w:tr>
      <w:tr w:rsidR="00D7636F" w:rsidRPr="00F17505" w14:paraId="5540D38E" w14:textId="77777777" w:rsidTr="00A30F11">
        <w:trPr>
          <w:gridAfter w:val="1"/>
          <w:wAfter w:w="33" w:type="dxa"/>
          <w:jc w:val="center"/>
        </w:trPr>
        <w:tc>
          <w:tcPr>
            <w:tcW w:w="3119" w:type="dxa"/>
            <w:tcMar>
              <w:top w:w="0" w:type="dxa"/>
              <w:left w:w="28" w:type="dxa"/>
              <w:bottom w:w="0" w:type="dxa"/>
              <w:right w:w="28" w:type="dxa"/>
            </w:tcMar>
          </w:tcPr>
          <w:p w14:paraId="51D54504" w14:textId="77777777" w:rsidR="00D7636F" w:rsidRPr="00F17505" w:rsidRDefault="00D7636F" w:rsidP="00A30F11">
            <w:pPr>
              <w:spacing w:after="0"/>
              <w:rPr>
                <w:rFonts w:ascii="Courier New" w:hAnsi="Courier New" w:cs="Courier New"/>
                <w:sz w:val="18"/>
                <w:szCs w:val="18"/>
              </w:rPr>
            </w:pPr>
            <w:r w:rsidRPr="00D87740">
              <w:rPr>
                <w:rFonts w:ascii="Courier New" w:hAnsi="Courier New" w:cs="Courier New"/>
                <w:sz w:val="18"/>
                <w:szCs w:val="18"/>
              </w:rPr>
              <w:t>inference</w:t>
            </w:r>
            <w:r>
              <w:rPr>
                <w:rFonts w:ascii="Courier New" w:hAnsi="Courier New" w:cs="Courier New"/>
                <w:sz w:val="18"/>
                <w:szCs w:val="18"/>
              </w:rPr>
              <w:t>Model</w:t>
            </w:r>
            <w:r w:rsidRPr="00F17505">
              <w:rPr>
                <w:rFonts w:ascii="Courier New" w:hAnsi="Courier New" w:cs="Courier New"/>
                <w:sz w:val="18"/>
                <w:szCs w:val="18"/>
              </w:rPr>
              <w:t>Ref</w:t>
            </w:r>
          </w:p>
        </w:tc>
        <w:tc>
          <w:tcPr>
            <w:tcW w:w="4252" w:type="dxa"/>
            <w:tcMar>
              <w:top w:w="0" w:type="dxa"/>
              <w:left w:w="28" w:type="dxa"/>
              <w:bottom w:w="0" w:type="dxa"/>
              <w:right w:w="28" w:type="dxa"/>
            </w:tcMar>
          </w:tcPr>
          <w:p w14:paraId="7DC58364" w14:textId="77777777" w:rsidR="00D7636F" w:rsidRPr="00F17505" w:rsidRDefault="00D7636F" w:rsidP="00A30F11">
            <w:pPr>
              <w:pStyle w:val="TAL"/>
            </w:pPr>
            <w:r w:rsidRPr="00F17505">
              <w:t xml:space="preserve">It describes the </w:t>
            </w:r>
            <w:r w:rsidRPr="00D87740">
              <w:t xml:space="preserve">target </w:t>
            </w:r>
            <w:r w:rsidRPr="00F17505">
              <w:t xml:space="preserve">entities that </w:t>
            </w:r>
            <w:r w:rsidRPr="00D87740">
              <w:t xml:space="preserve">will use </w:t>
            </w:r>
            <w:r w:rsidRPr="00F17505">
              <w:t xml:space="preserve">the ML </w:t>
            </w:r>
            <w:r w:rsidRPr="00D821B2">
              <w:t xml:space="preserve">model </w:t>
            </w:r>
            <w:r w:rsidRPr="00D87740">
              <w:t>for inference</w:t>
            </w:r>
            <w:r w:rsidRPr="00F17505">
              <w:t>.</w:t>
            </w:r>
          </w:p>
        </w:tc>
        <w:tc>
          <w:tcPr>
            <w:tcW w:w="2261" w:type="dxa"/>
            <w:tcMar>
              <w:top w:w="0" w:type="dxa"/>
              <w:left w:w="28" w:type="dxa"/>
              <w:bottom w:w="0" w:type="dxa"/>
              <w:right w:w="28" w:type="dxa"/>
            </w:tcMar>
          </w:tcPr>
          <w:p w14:paraId="1D4E8479" w14:textId="77777777" w:rsidR="00D7636F" w:rsidRPr="00F17505" w:rsidRDefault="00D7636F" w:rsidP="00A30F11">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683CD438"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w:t>
            </w:r>
          </w:p>
          <w:p w14:paraId="00A66661"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False</w:t>
            </w:r>
          </w:p>
          <w:p w14:paraId="0AB23849"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True</w:t>
            </w:r>
          </w:p>
          <w:p w14:paraId="7225FFF7"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6D99BF5"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7636F" w:rsidRPr="00F17505" w14:paraId="732CE32D" w14:textId="77777777" w:rsidTr="00A30F11">
        <w:trPr>
          <w:gridAfter w:val="1"/>
          <w:wAfter w:w="33" w:type="dxa"/>
          <w:jc w:val="center"/>
        </w:trPr>
        <w:tc>
          <w:tcPr>
            <w:tcW w:w="3119" w:type="dxa"/>
            <w:tcMar>
              <w:top w:w="0" w:type="dxa"/>
              <w:left w:w="28" w:type="dxa"/>
              <w:bottom w:w="0" w:type="dxa"/>
              <w:right w:w="28" w:type="dxa"/>
            </w:tcMar>
          </w:tcPr>
          <w:p w14:paraId="3300C85A"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t>dataProviderRef</w:t>
            </w:r>
          </w:p>
        </w:tc>
        <w:tc>
          <w:tcPr>
            <w:tcW w:w="4252" w:type="dxa"/>
            <w:tcMar>
              <w:top w:w="0" w:type="dxa"/>
              <w:left w:w="28" w:type="dxa"/>
              <w:bottom w:w="0" w:type="dxa"/>
              <w:right w:w="28" w:type="dxa"/>
            </w:tcMar>
          </w:tcPr>
          <w:p w14:paraId="4012EF66" w14:textId="77777777" w:rsidR="00D7636F" w:rsidRPr="00F17505" w:rsidRDefault="00D7636F" w:rsidP="00A30F11">
            <w:pPr>
              <w:pStyle w:val="TAL"/>
            </w:pPr>
            <w:r w:rsidRPr="00F17505">
              <w:t xml:space="preserve">It describes the entities that have provided or should provide data needed by the ML </w:t>
            </w:r>
            <w:r w:rsidRPr="00D821B2">
              <w:t xml:space="preserve">model </w:t>
            </w:r>
            <w:r w:rsidRPr="006F0479">
              <w:t xml:space="preserve">e.g. </w:t>
            </w:r>
            <w:r w:rsidRPr="00F17505">
              <w:t>for training or inference</w:t>
            </w:r>
          </w:p>
        </w:tc>
        <w:tc>
          <w:tcPr>
            <w:tcW w:w="2261" w:type="dxa"/>
            <w:tcMar>
              <w:top w:w="0" w:type="dxa"/>
              <w:left w:w="28" w:type="dxa"/>
              <w:bottom w:w="0" w:type="dxa"/>
              <w:right w:w="28" w:type="dxa"/>
            </w:tcMar>
          </w:tcPr>
          <w:p w14:paraId="3176F991" w14:textId="77777777" w:rsidR="00D7636F" w:rsidRPr="00F17505" w:rsidRDefault="00D7636F" w:rsidP="00A30F11">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3C50FD87"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w:t>
            </w:r>
          </w:p>
          <w:p w14:paraId="0A1AF352"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False</w:t>
            </w:r>
          </w:p>
          <w:p w14:paraId="46F54B02"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True</w:t>
            </w:r>
          </w:p>
          <w:p w14:paraId="4B4B6ABC"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74A946D"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7636F" w:rsidRPr="00F17505" w14:paraId="6A065B34" w14:textId="77777777" w:rsidTr="00A30F11">
        <w:trPr>
          <w:gridAfter w:val="1"/>
          <w:wAfter w:w="33" w:type="dxa"/>
          <w:jc w:val="center"/>
        </w:trPr>
        <w:tc>
          <w:tcPr>
            <w:tcW w:w="3119" w:type="dxa"/>
            <w:tcMar>
              <w:top w:w="0" w:type="dxa"/>
              <w:left w:w="28" w:type="dxa"/>
              <w:bottom w:w="0" w:type="dxa"/>
              <w:right w:w="28" w:type="dxa"/>
            </w:tcMar>
          </w:tcPr>
          <w:p w14:paraId="1C141D6D"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52" w:type="dxa"/>
            <w:tcMar>
              <w:top w:w="0" w:type="dxa"/>
              <w:left w:w="28" w:type="dxa"/>
              <w:bottom w:w="0" w:type="dxa"/>
              <w:right w:w="28" w:type="dxa"/>
            </w:tcMar>
          </w:tcPr>
          <w:p w14:paraId="4AB99D9D" w14:textId="77777777" w:rsidR="00D7636F" w:rsidRPr="00F17505" w:rsidRDefault="00D7636F" w:rsidP="00A30F11">
            <w:pPr>
              <w:pStyle w:val="TAL"/>
            </w:pPr>
            <w:r w:rsidRPr="00F17505">
              <w:t>It indicates whether the other new training data have been used for the ML model training.</w:t>
            </w:r>
          </w:p>
          <w:p w14:paraId="4DE060A8" w14:textId="77777777" w:rsidR="00D7636F" w:rsidRPr="00F17505" w:rsidRDefault="00D7636F" w:rsidP="00A30F11">
            <w:pPr>
              <w:pStyle w:val="TAL"/>
            </w:pPr>
          </w:p>
          <w:p w14:paraId="33E8F7F4" w14:textId="77777777" w:rsidR="00D7636F" w:rsidRPr="00F17505" w:rsidRDefault="00D7636F" w:rsidP="00A30F11">
            <w:pPr>
              <w:pStyle w:val="TAL"/>
            </w:pPr>
            <w:r w:rsidRPr="00F17505">
              <w:t>allowedValues: TRUE, FALSE.</w:t>
            </w:r>
          </w:p>
        </w:tc>
        <w:tc>
          <w:tcPr>
            <w:tcW w:w="2261" w:type="dxa"/>
            <w:tcMar>
              <w:top w:w="0" w:type="dxa"/>
              <w:left w:w="28" w:type="dxa"/>
              <w:bottom w:w="0" w:type="dxa"/>
              <w:right w:w="28" w:type="dxa"/>
            </w:tcMar>
          </w:tcPr>
          <w:p w14:paraId="0B7D2D33"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type: Boolean</w:t>
            </w:r>
          </w:p>
          <w:p w14:paraId="5C3BC409"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1</w:t>
            </w:r>
          </w:p>
          <w:p w14:paraId="7BDC642F"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50FC53E3"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7B2B0C32"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defaultValue: None</w:t>
            </w:r>
          </w:p>
          <w:p w14:paraId="3D7FC71C"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630CF9B4" w14:textId="77777777" w:rsidTr="00A30F11">
        <w:trPr>
          <w:gridAfter w:val="1"/>
          <w:wAfter w:w="33" w:type="dxa"/>
          <w:jc w:val="center"/>
        </w:trPr>
        <w:tc>
          <w:tcPr>
            <w:tcW w:w="3119" w:type="dxa"/>
            <w:tcMar>
              <w:top w:w="0" w:type="dxa"/>
              <w:left w:w="28" w:type="dxa"/>
              <w:bottom w:w="0" w:type="dxa"/>
              <w:right w:w="28" w:type="dxa"/>
            </w:tcMar>
          </w:tcPr>
          <w:p w14:paraId="10E5D886"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t>train</w:t>
            </w:r>
            <w:r w:rsidRPr="00804917">
              <w:rPr>
                <w:rFonts w:ascii="Courier New" w:hAnsi="Courier New" w:cs="Courier New"/>
                <w:sz w:val="18"/>
                <w:szCs w:val="18"/>
              </w:rPr>
              <w:t>in</w:t>
            </w:r>
            <w:r w:rsidRPr="00F17505">
              <w:rPr>
                <w:rFonts w:ascii="Courier New" w:hAnsi="Courier New" w:cs="Courier New"/>
                <w:sz w:val="18"/>
                <w:szCs w:val="18"/>
              </w:rPr>
              <w:t>gDataQualityScore</w:t>
            </w:r>
          </w:p>
        </w:tc>
        <w:tc>
          <w:tcPr>
            <w:tcW w:w="4252" w:type="dxa"/>
            <w:shd w:val="clear" w:color="auto" w:fill="auto"/>
            <w:tcMar>
              <w:top w:w="0" w:type="dxa"/>
              <w:left w:w="28" w:type="dxa"/>
              <w:bottom w:w="0" w:type="dxa"/>
              <w:right w:w="28" w:type="dxa"/>
            </w:tcMar>
          </w:tcPr>
          <w:p w14:paraId="5CB03F1B" w14:textId="77777777" w:rsidR="00D7636F" w:rsidRPr="00F17505" w:rsidRDefault="00D7636F" w:rsidP="00A30F11">
            <w:pPr>
              <w:pStyle w:val="TAL"/>
            </w:pPr>
            <w:r w:rsidRPr="00F17505">
              <w:t>It indicates numerical value that represents the dependability/quality of a given observation and measurement type. The lowest value indicates the lowest level of dependability of the data, i.e. that the data is not usable at all.</w:t>
            </w:r>
          </w:p>
          <w:p w14:paraId="7071D203" w14:textId="77777777" w:rsidR="00D7636F" w:rsidRPr="00F17505" w:rsidRDefault="00D7636F" w:rsidP="00A30F11">
            <w:pPr>
              <w:pStyle w:val="TAL"/>
            </w:pPr>
          </w:p>
          <w:p w14:paraId="5992A9CF" w14:textId="77777777" w:rsidR="00D7636F" w:rsidRPr="00F17505" w:rsidRDefault="00D7636F" w:rsidP="00A30F11">
            <w:pPr>
              <w:pStyle w:val="TAL"/>
            </w:pPr>
            <w:r w:rsidRPr="00F17505">
              <w:t xml:space="preserve"> allowedValues: { 0..100 }.</w:t>
            </w:r>
          </w:p>
        </w:tc>
        <w:tc>
          <w:tcPr>
            <w:tcW w:w="2261" w:type="dxa"/>
            <w:tcMar>
              <w:top w:w="0" w:type="dxa"/>
              <w:left w:w="28" w:type="dxa"/>
              <w:bottom w:w="0" w:type="dxa"/>
              <w:right w:w="28" w:type="dxa"/>
            </w:tcMar>
          </w:tcPr>
          <w:p w14:paraId="6A89599E" w14:textId="77777777" w:rsidR="00D7636F" w:rsidRPr="00F17505" w:rsidRDefault="00D7636F" w:rsidP="00A30F11">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323FE00F"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0..1</w:t>
            </w:r>
          </w:p>
          <w:p w14:paraId="57837B3C"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6A1B9A31"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3FF72B22"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defaultValue: None</w:t>
            </w:r>
          </w:p>
          <w:p w14:paraId="083E8F52"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4100704C" w14:textId="77777777" w:rsidTr="00A30F11">
        <w:trPr>
          <w:gridAfter w:val="1"/>
          <w:wAfter w:w="33" w:type="dxa"/>
          <w:jc w:val="center"/>
        </w:trPr>
        <w:tc>
          <w:tcPr>
            <w:tcW w:w="3119" w:type="dxa"/>
            <w:tcMar>
              <w:top w:w="0" w:type="dxa"/>
              <w:left w:w="28" w:type="dxa"/>
              <w:bottom w:w="0" w:type="dxa"/>
              <w:right w:w="28" w:type="dxa"/>
            </w:tcMar>
          </w:tcPr>
          <w:p w14:paraId="03D46215"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sz w:val="18"/>
                <w:szCs w:val="18"/>
              </w:rPr>
              <w:lastRenderedPageBreak/>
              <w:t>decisionConfidenceScore</w:t>
            </w:r>
          </w:p>
        </w:tc>
        <w:tc>
          <w:tcPr>
            <w:tcW w:w="4252" w:type="dxa"/>
            <w:shd w:val="clear" w:color="auto" w:fill="auto"/>
            <w:tcMar>
              <w:top w:w="0" w:type="dxa"/>
              <w:left w:w="28" w:type="dxa"/>
              <w:bottom w:w="0" w:type="dxa"/>
              <w:right w:w="28" w:type="dxa"/>
            </w:tcMar>
          </w:tcPr>
          <w:p w14:paraId="05C3847E" w14:textId="77777777" w:rsidR="00D7636F" w:rsidRPr="00F17505" w:rsidRDefault="00D7636F" w:rsidP="00A30F11">
            <w:pPr>
              <w:pStyle w:val="TAL"/>
            </w:pPr>
            <w:r>
              <w:t xml:space="preserve">It is </w:t>
            </w:r>
            <w:r w:rsidRPr="00F17505">
              <w:t xml:space="preserve">the numerical value that represents the dependability/quality of a given decision generated by the </w:t>
            </w:r>
            <w:r>
              <w:t>AI/</w:t>
            </w:r>
            <w:r w:rsidRPr="00F17505">
              <w:t>ML</w:t>
            </w:r>
            <w:r>
              <w:t xml:space="preserve"> inference</w:t>
            </w:r>
            <w:r w:rsidRPr="00F17505">
              <w:t xml:space="preserve"> function. The lowest value indicates the lowest level of dependability of the decisions, i.e. that the data is not usable at all.</w:t>
            </w:r>
          </w:p>
          <w:p w14:paraId="38BE867A" w14:textId="77777777" w:rsidR="00D7636F" w:rsidRPr="00F17505" w:rsidRDefault="00D7636F" w:rsidP="00A30F11">
            <w:pPr>
              <w:pStyle w:val="TAL"/>
            </w:pPr>
          </w:p>
          <w:p w14:paraId="0039D2B6" w14:textId="77777777" w:rsidR="00D7636F" w:rsidRPr="00F17505" w:rsidRDefault="00D7636F" w:rsidP="00A30F11">
            <w:pPr>
              <w:pStyle w:val="TAL"/>
            </w:pPr>
            <w:r w:rsidRPr="00F17505">
              <w:t>allowedValues: { 0..100 }.</w:t>
            </w:r>
          </w:p>
        </w:tc>
        <w:tc>
          <w:tcPr>
            <w:tcW w:w="2261" w:type="dxa"/>
            <w:tcMar>
              <w:top w:w="0" w:type="dxa"/>
              <w:left w:w="28" w:type="dxa"/>
              <w:bottom w:w="0" w:type="dxa"/>
              <w:right w:w="28" w:type="dxa"/>
            </w:tcMar>
          </w:tcPr>
          <w:p w14:paraId="4555422B" w14:textId="77777777" w:rsidR="00D7636F" w:rsidRPr="00F17505" w:rsidRDefault="00D7636F" w:rsidP="00A30F11">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72D85259"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0..1</w:t>
            </w:r>
          </w:p>
          <w:p w14:paraId="6FDC09A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676C4109"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3F07D49B"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defaultValue: None</w:t>
            </w:r>
          </w:p>
          <w:p w14:paraId="2A740C16"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07D93F49" w14:textId="77777777" w:rsidTr="00A30F11">
        <w:trPr>
          <w:gridAfter w:val="1"/>
          <w:wAfter w:w="33" w:type="dxa"/>
          <w:jc w:val="center"/>
        </w:trPr>
        <w:tc>
          <w:tcPr>
            <w:tcW w:w="3119" w:type="dxa"/>
            <w:tcMar>
              <w:top w:w="0" w:type="dxa"/>
              <w:left w:w="28" w:type="dxa"/>
              <w:bottom w:w="0" w:type="dxa"/>
              <w:right w:w="28" w:type="dxa"/>
            </w:tcMar>
          </w:tcPr>
          <w:p w14:paraId="48E0F850"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lang w:eastAsia="zh-CN"/>
              </w:rPr>
              <w:t>expectedRuntimeContext</w:t>
            </w:r>
          </w:p>
        </w:tc>
        <w:tc>
          <w:tcPr>
            <w:tcW w:w="4252" w:type="dxa"/>
            <w:shd w:val="clear" w:color="auto" w:fill="auto"/>
            <w:tcMar>
              <w:top w:w="0" w:type="dxa"/>
              <w:left w:w="28" w:type="dxa"/>
              <w:bottom w:w="0" w:type="dxa"/>
              <w:right w:w="28" w:type="dxa"/>
            </w:tcMar>
          </w:tcPr>
          <w:p w14:paraId="79A2F3B2" w14:textId="77777777" w:rsidR="00D7636F" w:rsidRDefault="00D7636F" w:rsidP="00A30F11">
            <w:pPr>
              <w:pStyle w:val="TAL"/>
            </w:pPr>
            <w:r>
              <w:t xml:space="preserve">This </w:t>
            </w:r>
            <w:r w:rsidRPr="00F17505">
              <w:t xml:space="preserve">describes </w:t>
            </w:r>
            <w:r>
              <w:rPr>
                <w:color w:val="000000"/>
                <w:lang w:val="en-US"/>
              </w:rPr>
              <w:t>the context where an MLModel is expected to be applied.</w:t>
            </w:r>
          </w:p>
          <w:p w14:paraId="7B6BDD4F" w14:textId="77777777" w:rsidR="00D7636F" w:rsidRDefault="00D7636F" w:rsidP="00A30F11">
            <w:pPr>
              <w:pStyle w:val="TAL"/>
            </w:pPr>
          </w:p>
          <w:p w14:paraId="74162465" w14:textId="77777777" w:rsidR="00D7636F" w:rsidRDefault="00D7636F" w:rsidP="00A30F11">
            <w:pPr>
              <w:pStyle w:val="TAL"/>
            </w:pPr>
            <w:r>
              <w:t>allowedValues: N/A</w:t>
            </w:r>
          </w:p>
        </w:tc>
        <w:tc>
          <w:tcPr>
            <w:tcW w:w="2261" w:type="dxa"/>
            <w:tcMar>
              <w:top w:w="0" w:type="dxa"/>
              <w:left w:w="28" w:type="dxa"/>
              <w:bottom w:w="0" w:type="dxa"/>
              <w:right w:w="28" w:type="dxa"/>
            </w:tcMar>
          </w:tcPr>
          <w:p w14:paraId="107F2AE9" w14:textId="77777777" w:rsidR="00D7636F" w:rsidRPr="00F17505" w:rsidRDefault="00D7636F" w:rsidP="00A30F11">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799DD5A1"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3719690A"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64DF7FAB"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6D31B78F"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defaultValue: None</w:t>
            </w:r>
          </w:p>
          <w:p w14:paraId="275BCD21"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6C8743A6" w14:textId="77777777" w:rsidTr="00A30F11">
        <w:trPr>
          <w:gridAfter w:val="1"/>
          <w:wAfter w:w="33" w:type="dxa"/>
          <w:jc w:val="center"/>
        </w:trPr>
        <w:tc>
          <w:tcPr>
            <w:tcW w:w="3119" w:type="dxa"/>
            <w:tcMar>
              <w:top w:w="0" w:type="dxa"/>
              <w:left w:w="28" w:type="dxa"/>
              <w:bottom w:w="0" w:type="dxa"/>
              <w:right w:w="28" w:type="dxa"/>
            </w:tcMar>
          </w:tcPr>
          <w:p w14:paraId="345D9442"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rPr>
              <w:t>trainingContext</w:t>
            </w:r>
          </w:p>
        </w:tc>
        <w:tc>
          <w:tcPr>
            <w:tcW w:w="4252" w:type="dxa"/>
            <w:shd w:val="clear" w:color="auto" w:fill="auto"/>
            <w:tcMar>
              <w:top w:w="0" w:type="dxa"/>
              <w:left w:w="28" w:type="dxa"/>
              <w:bottom w:w="0" w:type="dxa"/>
              <w:right w:w="28" w:type="dxa"/>
            </w:tcMar>
          </w:tcPr>
          <w:p w14:paraId="050D7F6C" w14:textId="77777777" w:rsidR="00D7636F" w:rsidRDefault="00D7636F" w:rsidP="00A30F11">
            <w:pPr>
              <w:pStyle w:val="TAL"/>
            </w:pPr>
            <w:r>
              <w:t xml:space="preserve">This specifies the </w:t>
            </w:r>
            <w:r w:rsidRPr="00F17505">
              <w:t xml:space="preserve">context under which the </w:t>
            </w:r>
            <w:r w:rsidRPr="00F17505">
              <w:rPr>
                <w:rFonts w:ascii="Courier New" w:hAnsi="Courier New" w:cs="Courier New"/>
                <w:lang w:eastAsia="zh-CN"/>
              </w:rPr>
              <w:t>ML</w:t>
            </w:r>
            <w:r>
              <w:rPr>
                <w:rFonts w:ascii="Courier New" w:hAnsi="Courier New" w:cs="Courier New"/>
                <w:lang w:eastAsia="zh-CN"/>
              </w:rPr>
              <w:t>Model</w:t>
            </w:r>
            <w:r w:rsidRPr="00F17505">
              <w:rPr>
                <w:rFonts w:ascii="Courier New" w:hAnsi="Courier New" w:cs="Courier New"/>
                <w:lang w:eastAsia="zh-CN"/>
              </w:rPr>
              <w:t xml:space="preserve"> </w:t>
            </w:r>
            <w:r w:rsidRPr="00F17505">
              <w:t>has been trained</w:t>
            </w:r>
            <w:r>
              <w:t>.</w:t>
            </w:r>
          </w:p>
          <w:p w14:paraId="71DE04BC" w14:textId="77777777" w:rsidR="00D7636F" w:rsidRDefault="00D7636F" w:rsidP="00A30F11">
            <w:pPr>
              <w:pStyle w:val="TAL"/>
            </w:pPr>
          </w:p>
          <w:p w14:paraId="6D688A78" w14:textId="77777777" w:rsidR="00D7636F" w:rsidRDefault="00D7636F" w:rsidP="00A30F11">
            <w:pPr>
              <w:pStyle w:val="TAL"/>
            </w:pPr>
            <w:r>
              <w:t>allowedValues: N/A</w:t>
            </w:r>
          </w:p>
        </w:tc>
        <w:tc>
          <w:tcPr>
            <w:tcW w:w="2261" w:type="dxa"/>
            <w:tcMar>
              <w:top w:w="0" w:type="dxa"/>
              <w:left w:w="28" w:type="dxa"/>
              <w:bottom w:w="0" w:type="dxa"/>
              <w:right w:w="28" w:type="dxa"/>
            </w:tcMar>
          </w:tcPr>
          <w:p w14:paraId="5E950644" w14:textId="77777777" w:rsidR="00D7636F" w:rsidRPr="00F17505" w:rsidRDefault="00D7636F" w:rsidP="00A30F11">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161E5578"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24C18C40"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302E3ACF"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7892DC94"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defaultValue: None</w:t>
            </w:r>
          </w:p>
          <w:p w14:paraId="3525219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5A992F0D" w14:textId="77777777" w:rsidTr="00A30F11">
        <w:trPr>
          <w:gridAfter w:val="1"/>
          <w:wAfter w:w="33" w:type="dxa"/>
          <w:jc w:val="center"/>
        </w:trPr>
        <w:tc>
          <w:tcPr>
            <w:tcW w:w="3119" w:type="dxa"/>
            <w:tcMar>
              <w:top w:w="0" w:type="dxa"/>
              <w:left w:w="28" w:type="dxa"/>
              <w:bottom w:w="0" w:type="dxa"/>
              <w:right w:w="28" w:type="dxa"/>
            </w:tcMar>
          </w:tcPr>
          <w:p w14:paraId="1C3B1950" w14:textId="77777777" w:rsidR="00D7636F" w:rsidRPr="00F17505" w:rsidRDefault="00D7636F" w:rsidP="00A30F11">
            <w:pPr>
              <w:spacing w:after="0"/>
              <w:rPr>
                <w:rFonts w:ascii="Courier New" w:hAnsi="Courier New" w:cs="Courier New"/>
                <w:sz w:val="18"/>
                <w:szCs w:val="18"/>
              </w:rPr>
            </w:pPr>
            <w:r w:rsidRPr="00F17505">
              <w:rPr>
                <w:rFonts w:ascii="Courier New" w:hAnsi="Courier New" w:cs="Courier New"/>
              </w:rPr>
              <w:t>runTimeContext</w:t>
            </w:r>
          </w:p>
        </w:tc>
        <w:tc>
          <w:tcPr>
            <w:tcW w:w="4252" w:type="dxa"/>
            <w:shd w:val="clear" w:color="auto" w:fill="auto"/>
            <w:tcMar>
              <w:top w:w="0" w:type="dxa"/>
              <w:left w:w="28" w:type="dxa"/>
              <w:bottom w:w="0" w:type="dxa"/>
              <w:right w:w="28" w:type="dxa"/>
            </w:tcMar>
          </w:tcPr>
          <w:p w14:paraId="2246DC05" w14:textId="77777777" w:rsidR="00D7636F" w:rsidRDefault="00D7636F" w:rsidP="00A30F11">
            <w:pPr>
              <w:pStyle w:val="TAL"/>
            </w:pPr>
            <w:r>
              <w:t>This specifies the c</w:t>
            </w:r>
            <w:r w:rsidRPr="00F17505">
              <w:t xml:space="preserve">ontext where the </w:t>
            </w:r>
            <w:r>
              <w:t>ML</w:t>
            </w:r>
            <w:r w:rsidRPr="00F17505">
              <w:t xml:space="preserve">model </w:t>
            </w:r>
            <w:r>
              <w:t xml:space="preserve">or </w:t>
            </w:r>
            <w:r w:rsidRPr="00D821B2">
              <w:t xml:space="preserve">model </w:t>
            </w:r>
            <w:r w:rsidRPr="00F17505">
              <w:t>is being applied</w:t>
            </w:r>
            <w:r>
              <w:t>.</w:t>
            </w:r>
          </w:p>
          <w:p w14:paraId="13736A03" w14:textId="77777777" w:rsidR="00D7636F" w:rsidRDefault="00D7636F" w:rsidP="00A30F11">
            <w:pPr>
              <w:pStyle w:val="TAL"/>
            </w:pPr>
          </w:p>
          <w:p w14:paraId="4DB69F6C" w14:textId="77777777" w:rsidR="00D7636F" w:rsidRDefault="00D7636F" w:rsidP="00A30F11">
            <w:pPr>
              <w:pStyle w:val="TAL"/>
            </w:pPr>
            <w:r>
              <w:t>allowedValues: N/A</w:t>
            </w:r>
          </w:p>
        </w:tc>
        <w:tc>
          <w:tcPr>
            <w:tcW w:w="2261" w:type="dxa"/>
            <w:tcMar>
              <w:top w:w="0" w:type="dxa"/>
              <w:left w:w="28" w:type="dxa"/>
              <w:bottom w:w="0" w:type="dxa"/>
              <w:right w:w="28" w:type="dxa"/>
            </w:tcMar>
          </w:tcPr>
          <w:p w14:paraId="720EE41F" w14:textId="77777777" w:rsidR="00D7636F" w:rsidRPr="00F17505" w:rsidRDefault="00D7636F" w:rsidP="00A30F11">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40527D10"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379495C5"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5A4280E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4459068C"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defaultValue: None</w:t>
            </w:r>
          </w:p>
          <w:p w14:paraId="265D0BC4"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rsidDel="00342CFD" w14:paraId="3026B02D" w14:textId="77777777" w:rsidTr="00A30F11">
        <w:trPr>
          <w:gridAfter w:val="1"/>
          <w:wAfter w:w="33" w:type="dxa"/>
          <w:jc w:val="center"/>
        </w:trPr>
        <w:tc>
          <w:tcPr>
            <w:tcW w:w="3119" w:type="dxa"/>
            <w:tcMar>
              <w:top w:w="0" w:type="dxa"/>
              <w:left w:w="28" w:type="dxa"/>
              <w:bottom w:w="0" w:type="dxa"/>
              <w:right w:w="28" w:type="dxa"/>
            </w:tcMar>
          </w:tcPr>
          <w:p w14:paraId="41AEDF30" w14:textId="77777777" w:rsidR="00D7636F" w:rsidDel="00342CFD" w:rsidRDefault="00D7636F" w:rsidP="00A30F11">
            <w:pPr>
              <w:spacing w:after="0"/>
              <w:rPr>
                <w:rFonts w:ascii="Courier New" w:hAnsi="Courier New" w:cs="Courier New"/>
              </w:rPr>
            </w:pPr>
            <w:r w:rsidRPr="008E3D0C">
              <w:rPr>
                <w:rFonts w:ascii="Courier New" w:hAnsi="Courier New" w:cs="Courier New"/>
              </w:rPr>
              <w:t>MLTrainingRequest.mL</w:t>
            </w:r>
            <w:r>
              <w:rPr>
                <w:rFonts w:ascii="Courier New" w:hAnsi="Courier New" w:cs="Courier New"/>
              </w:rPr>
              <w:t>Model</w:t>
            </w:r>
            <w:r w:rsidRPr="008E3D0C">
              <w:rPr>
                <w:rFonts w:ascii="Courier New" w:hAnsi="Courier New" w:cs="Courier New"/>
              </w:rPr>
              <w:t>Ref</w:t>
            </w:r>
          </w:p>
        </w:tc>
        <w:tc>
          <w:tcPr>
            <w:tcW w:w="4252" w:type="dxa"/>
            <w:shd w:val="clear" w:color="auto" w:fill="auto"/>
            <w:tcMar>
              <w:top w:w="0" w:type="dxa"/>
              <w:left w:w="28" w:type="dxa"/>
              <w:bottom w:w="0" w:type="dxa"/>
              <w:right w:w="28" w:type="dxa"/>
            </w:tcMar>
          </w:tcPr>
          <w:p w14:paraId="6CB509A1" w14:textId="77777777" w:rsidR="00D7636F" w:rsidRPr="008E3D0C" w:rsidRDefault="00D7636F" w:rsidP="00A30F11">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requested to be trained.</w:t>
            </w:r>
          </w:p>
          <w:p w14:paraId="783F537B" w14:textId="77777777" w:rsidR="00D7636F" w:rsidRPr="008E3D0C" w:rsidRDefault="00D7636F" w:rsidP="00A30F11">
            <w:pPr>
              <w:keepNext/>
              <w:keepLines/>
              <w:spacing w:after="0"/>
              <w:rPr>
                <w:rFonts w:ascii="Arial" w:hAnsi="Arial"/>
                <w:sz w:val="18"/>
              </w:rPr>
            </w:pPr>
          </w:p>
          <w:p w14:paraId="30728866" w14:textId="77777777" w:rsidR="00D7636F" w:rsidRPr="003B2A24" w:rsidDel="00342CFD" w:rsidRDefault="00D7636F" w:rsidP="00A30F11">
            <w:pPr>
              <w:spacing w:after="0"/>
              <w:rPr>
                <w:rFonts w:ascii="Arial" w:hAnsi="Arial"/>
                <w:sz w:val="18"/>
              </w:rPr>
            </w:pPr>
            <w:r w:rsidRPr="008E3D0C">
              <w:t>allowedValues: DN</w:t>
            </w:r>
          </w:p>
        </w:tc>
        <w:tc>
          <w:tcPr>
            <w:tcW w:w="2261" w:type="dxa"/>
            <w:tcMar>
              <w:top w:w="0" w:type="dxa"/>
              <w:left w:w="28" w:type="dxa"/>
              <w:bottom w:w="0" w:type="dxa"/>
              <w:right w:w="28" w:type="dxa"/>
            </w:tcMar>
          </w:tcPr>
          <w:p w14:paraId="34E78E7E" w14:textId="77777777" w:rsidR="00D7636F" w:rsidRPr="008E3D0C" w:rsidRDefault="00D7636F" w:rsidP="00A30F11">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32523EA8" w14:textId="77777777" w:rsidR="00D7636F" w:rsidRPr="008E3D0C" w:rsidRDefault="00D7636F" w:rsidP="00A30F11">
            <w:pPr>
              <w:tabs>
                <w:tab w:val="center" w:pos="1333"/>
              </w:tabs>
              <w:spacing w:after="0"/>
              <w:rPr>
                <w:rFonts w:ascii="Arial" w:hAnsi="Arial" w:cs="Arial"/>
                <w:sz w:val="18"/>
                <w:szCs w:val="18"/>
              </w:rPr>
            </w:pPr>
            <w:r w:rsidRPr="008E3D0C">
              <w:rPr>
                <w:rFonts w:ascii="Arial" w:hAnsi="Arial" w:cs="Arial"/>
                <w:sz w:val="18"/>
                <w:szCs w:val="18"/>
              </w:rPr>
              <w:t>multiplicity: 0..1</w:t>
            </w:r>
          </w:p>
          <w:p w14:paraId="183A866E" w14:textId="77777777" w:rsidR="00D7636F" w:rsidRPr="008E3D0C" w:rsidRDefault="00D7636F" w:rsidP="00A30F11">
            <w:pPr>
              <w:tabs>
                <w:tab w:val="center" w:pos="1333"/>
              </w:tabs>
              <w:spacing w:after="0"/>
              <w:rPr>
                <w:rFonts w:ascii="Arial" w:hAnsi="Arial" w:cs="Arial"/>
                <w:sz w:val="18"/>
                <w:szCs w:val="18"/>
              </w:rPr>
            </w:pPr>
            <w:r w:rsidRPr="008E3D0C">
              <w:rPr>
                <w:rFonts w:ascii="Arial" w:hAnsi="Arial" w:cs="Arial"/>
                <w:sz w:val="18"/>
                <w:szCs w:val="18"/>
              </w:rPr>
              <w:t>isOrdered: False</w:t>
            </w:r>
          </w:p>
          <w:p w14:paraId="1843E3CF" w14:textId="77777777" w:rsidR="00D7636F" w:rsidRPr="008E3D0C" w:rsidRDefault="00D7636F" w:rsidP="00A30F11">
            <w:pPr>
              <w:tabs>
                <w:tab w:val="center" w:pos="1333"/>
              </w:tabs>
              <w:spacing w:after="0"/>
              <w:rPr>
                <w:rFonts w:ascii="Arial" w:hAnsi="Arial" w:cs="Arial"/>
                <w:sz w:val="18"/>
                <w:szCs w:val="18"/>
              </w:rPr>
            </w:pPr>
            <w:r w:rsidRPr="008E3D0C">
              <w:rPr>
                <w:rFonts w:ascii="Arial" w:hAnsi="Arial" w:cs="Arial"/>
                <w:sz w:val="18"/>
                <w:szCs w:val="18"/>
              </w:rPr>
              <w:t>isUnique: True</w:t>
            </w:r>
          </w:p>
          <w:p w14:paraId="7F87385D" w14:textId="77777777" w:rsidR="00D7636F" w:rsidRPr="008E3D0C" w:rsidRDefault="00D7636F" w:rsidP="00A30F11">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018A4286" w14:textId="77777777" w:rsidR="00D7636F" w:rsidRPr="00F17505" w:rsidDel="00342CFD" w:rsidRDefault="00D7636F" w:rsidP="00A30F11">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D7636F" w:rsidRPr="00F17505" w:rsidDel="00342CFD" w14:paraId="15ECACF1" w14:textId="77777777" w:rsidTr="00A30F11">
        <w:trPr>
          <w:gridAfter w:val="1"/>
          <w:wAfter w:w="33" w:type="dxa"/>
          <w:jc w:val="center"/>
        </w:trPr>
        <w:tc>
          <w:tcPr>
            <w:tcW w:w="3119" w:type="dxa"/>
            <w:tcMar>
              <w:top w:w="0" w:type="dxa"/>
              <w:left w:w="28" w:type="dxa"/>
              <w:bottom w:w="0" w:type="dxa"/>
              <w:right w:w="28" w:type="dxa"/>
            </w:tcMar>
          </w:tcPr>
          <w:p w14:paraId="5741693E" w14:textId="77777777" w:rsidR="00D7636F" w:rsidDel="00342CFD" w:rsidRDefault="00D7636F" w:rsidP="00A30F11">
            <w:pPr>
              <w:spacing w:after="0"/>
              <w:rPr>
                <w:rFonts w:ascii="Courier New" w:hAnsi="Courier New" w:cs="Courier New"/>
              </w:rPr>
            </w:pPr>
            <w:r w:rsidRPr="008E3D0C">
              <w:rPr>
                <w:rFonts w:ascii="Courier New" w:hAnsi="Courier New" w:cs="Courier New"/>
              </w:rPr>
              <w:t>MLTrainingReport.mL</w:t>
            </w:r>
            <w:r>
              <w:rPr>
                <w:rFonts w:ascii="Courier New" w:hAnsi="Courier New" w:cs="Courier New"/>
              </w:rPr>
              <w:t>Model</w:t>
            </w:r>
            <w:r w:rsidRPr="008E3D0C">
              <w:rPr>
                <w:rFonts w:ascii="Courier New" w:hAnsi="Courier New" w:cs="Courier New"/>
              </w:rPr>
              <w:t>GeneratedRef</w:t>
            </w:r>
          </w:p>
        </w:tc>
        <w:tc>
          <w:tcPr>
            <w:tcW w:w="4252" w:type="dxa"/>
            <w:shd w:val="clear" w:color="auto" w:fill="auto"/>
            <w:tcMar>
              <w:top w:w="0" w:type="dxa"/>
              <w:left w:w="28" w:type="dxa"/>
              <w:bottom w:w="0" w:type="dxa"/>
              <w:right w:w="28" w:type="dxa"/>
            </w:tcMar>
          </w:tcPr>
          <w:p w14:paraId="036F4C07" w14:textId="77777777" w:rsidR="00D7636F" w:rsidRPr="008E3D0C" w:rsidRDefault="00D7636F" w:rsidP="00A30F11">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generated by the ML training.</w:t>
            </w:r>
          </w:p>
          <w:p w14:paraId="5FC451E7" w14:textId="77777777" w:rsidR="00D7636F" w:rsidRPr="008E3D0C" w:rsidRDefault="00D7636F" w:rsidP="00A30F11">
            <w:pPr>
              <w:keepNext/>
              <w:keepLines/>
              <w:spacing w:after="0"/>
              <w:rPr>
                <w:rFonts w:ascii="Arial" w:hAnsi="Arial"/>
                <w:sz w:val="18"/>
              </w:rPr>
            </w:pPr>
          </w:p>
          <w:p w14:paraId="0986EEF3" w14:textId="77777777" w:rsidR="00D7636F" w:rsidRPr="003B2A24" w:rsidDel="00342CFD" w:rsidRDefault="00D7636F" w:rsidP="00A30F11">
            <w:pPr>
              <w:spacing w:after="0"/>
              <w:rPr>
                <w:rFonts w:ascii="Arial" w:hAnsi="Arial"/>
                <w:sz w:val="18"/>
              </w:rPr>
            </w:pPr>
            <w:r w:rsidRPr="008E3D0C">
              <w:t>allowedValues: DN</w:t>
            </w:r>
          </w:p>
        </w:tc>
        <w:tc>
          <w:tcPr>
            <w:tcW w:w="2261" w:type="dxa"/>
            <w:tcMar>
              <w:top w:w="0" w:type="dxa"/>
              <w:left w:w="28" w:type="dxa"/>
              <w:bottom w:w="0" w:type="dxa"/>
              <w:right w:w="28" w:type="dxa"/>
            </w:tcMar>
          </w:tcPr>
          <w:p w14:paraId="1889A690" w14:textId="77777777" w:rsidR="00D7636F" w:rsidRPr="008E3D0C" w:rsidRDefault="00D7636F" w:rsidP="00A30F11">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73C7A452" w14:textId="77777777" w:rsidR="00D7636F" w:rsidRPr="008E3D0C" w:rsidRDefault="00D7636F" w:rsidP="00A30F11">
            <w:pPr>
              <w:tabs>
                <w:tab w:val="center" w:pos="1333"/>
              </w:tabs>
              <w:spacing w:after="0"/>
              <w:rPr>
                <w:rFonts w:ascii="Arial" w:hAnsi="Arial" w:cs="Arial"/>
                <w:sz w:val="18"/>
                <w:szCs w:val="18"/>
              </w:rPr>
            </w:pPr>
            <w:r w:rsidRPr="008E3D0C">
              <w:rPr>
                <w:rFonts w:ascii="Arial" w:hAnsi="Arial" w:cs="Arial"/>
                <w:sz w:val="18"/>
                <w:szCs w:val="18"/>
              </w:rPr>
              <w:t>multiplicity: 1</w:t>
            </w:r>
          </w:p>
          <w:p w14:paraId="4CF7DEF7" w14:textId="77777777" w:rsidR="00D7636F" w:rsidRPr="008E3D0C" w:rsidRDefault="00D7636F" w:rsidP="00A30F11">
            <w:pPr>
              <w:tabs>
                <w:tab w:val="center" w:pos="1333"/>
              </w:tabs>
              <w:spacing w:after="0"/>
              <w:rPr>
                <w:rFonts w:ascii="Arial" w:hAnsi="Arial" w:cs="Arial"/>
                <w:sz w:val="18"/>
                <w:szCs w:val="18"/>
              </w:rPr>
            </w:pPr>
            <w:r w:rsidRPr="008E3D0C">
              <w:rPr>
                <w:rFonts w:ascii="Arial" w:hAnsi="Arial" w:cs="Arial"/>
                <w:sz w:val="18"/>
                <w:szCs w:val="18"/>
              </w:rPr>
              <w:t xml:space="preserve">isOrdered: </w:t>
            </w:r>
            <w:r>
              <w:rPr>
                <w:rFonts w:ascii="Arial" w:hAnsi="Arial" w:cs="Arial" w:hint="eastAsia"/>
                <w:sz w:val="18"/>
                <w:szCs w:val="18"/>
              </w:rPr>
              <w:t>N/A</w:t>
            </w:r>
          </w:p>
          <w:p w14:paraId="5C318943" w14:textId="77777777" w:rsidR="00D7636F" w:rsidRPr="008E3D0C" w:rsidRDefault="00D7636F" w:rsidP="00A30F11">
            <w:pPr>
              <w:tabs>
                <w:tab w:val="center" w:pos="1333"/>
              </w:tabs>
              <w:spacing w:after="0"/>
              <w:rPr>
                <w:rFonts w:ascii="Arial" w:hAnsi="Arial" w:cs="Arial"/>
                <w:sz w:val="18"/>
                <w:szCs w:val="18"/>
              </w:rPr>
            </w:pPr>
            <w:r w:rsidRPr="008E3D0C">
              <w:rPr>
                <w:rFonts w:ascii="Arial" w:hAnsi="Arial" w:cs="Arial"/>
                <w:sz w:val="18"/>
                <w:szCs w:val="18"/>
              </w:rPr>
              <w:t xml:space="preserve">isUnique: </w:t>
            </w:r>
            <w:r>
              <w:rPr>
                <w:rFonts w:ascii="Arial" w:hAnsi="Arial" w:cs="Arial" w:hint="eastAsia"/>
                <w:sz w:val="18"/>
                <w:szCs w:val="18"/>
              </w:rPr>
              <w:t>N/A</w:t>
            </w:r>
          </w:p>
          <w:p w14:paraId="736BBFE1" w14:textId="77777777" w:rsidR="00D7636F" w:rsidRPr="008E3D0C" w:rsidRDefault="00D7636F" w:rsidP="00A30F11">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07AD1433" w14:textId="77777777" w:rsidR="00D7636F" w:rsidRPr="00F17505" w:rsidDel="00342CFD" w:rsidRDefault="00D7636F" w:rsidP="00A30F11">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D7636F" w:rsidRPr="00F17505" w14:paraId="05E9226C" w14:textId="77777777" w:rsidTr="00A30F11">
        <w:trPr>
          <w:gridAfter w:val="1"/>
          <w:wAfter w:w="33" w:type="dxa"/>
          <w:jc w:val="center"/>
        </w:trPr>
        <w:tc>
          <w:tcPr>
            <w:tcW w:w="3119" w:type="dxa"/>
            <w:tcMar>
              <w:top w:w="0" w:type="dxa"/>
              <w:left w:w="28" w:type="dxa"/>
              <w:bottom w:w="0" w:type="dxa"/>
              <w:right w:w="28" w:type="dxa"/>
            </w:tcMar>
          </w:tcPr>
          <w:p w14:paraId="33B346CF" w14:textId="77777777" w:rsidR="00D7636F" w:rsidRPr="00F17505" w:rsidRDefault="00D7636F" w:rsidP="00A30F11">
            <w:pPr>
              <w:spacing w:after="0"/>
              <w:rPr>
                <w:rFonts w:ascii="Courier New" w:hAnsi="Courier New" w:cs="Courier New"/>
              </w:rPr>
            </w:pPr>
            <w:r>
              <w:rPr>
                <w:rFonts w:ascii="Courier New" w:hAnsi="Courier New" w:cs="Courier New"/>
              </w:rPr>
              <w:t>mLModelRepositoryRef</w:t>
            </w:r>
          </w:p>
        </w:tc>
        <w:tc>
          <w:tcPr>
            <w:tcW w:w="4252" w:type="dxa"/>
            <w:shd w:val="clear" w:color="auto" w:fill="auto"/>
            <w:tcMar>
              <w:top w:w="0" w:type="dxa"/>
              <w:left w:w="28" w:type="dxa"/>
              <w:bottom w:w="0" w:type="dxa"/>
              <w:right w:w="28" w:type="dxa"/>
            </w:tcMar>
          </w:tcPr>
          <w:p w14:paraId="7FB041F2" w14:textId="77777777" w:rsidR="00D7636F" w:rsidRDefault="00D7636F" w:rsidP="00A30F11">
            <w:pPr>
              <w:pStyle w:val="TAL"/>
            </w:pPr>
            <w:r>
              <w:t xml:space="preserve">It identifies the DN of the </w:t>
            </w:r>
            <w:r w:rsidRPr="005B7B0B">
              <w:rPr>
                <w:rFonts w:ascii="Courier New" w:hAnsi="Courier New" w:cs="Courier New"/>
              </w:rPr>
              <w:t>ML</w:t>
            </w:r>
            <w:r>
              <w:rPr>
                <w:rFonts w:ascii="Courier New" w:hAnsi="Courier New" w:cs="Courier New"/>
              </w:rPr>
              <w:t>Model</w:t>
            </w:r>
            <w:r w:rsidRPr="005B7B0B">
              <w:rPr>
                <w:rFonts w:ascii="Courier New" w:hAnsi="Courier New" w:cs="Courier New"/>
              </w:rPr>
              <w:t>Repository</w:t>
            </w:r>
            <w:r>
              <w:t>.</w:t>
            </w:r>
          </w:p>
        </w:tc>
        <w:tc>
          <w:tcPr>
            <w:tcW w:w="2261" w:type="dxa"/>
            <w:tcMar>
              <w:top w:w="0" w:type="dxa"/>
              <w:left w:w="28" w:type="dxa"/>
              <w:bottom w:w="0" w:type="dxa"/>
              <w:right w:w="28" w:type="dxa"/>
            </w:tcMar>
          </w:tcPr>
          <w:p w14:paraId="27DEDD72" w14:textId="77777777" w:rsidR="00D7636F" w:rsidRPr="00F17505" w:rsidRDefault="00D7636F" w:rsidP="00A30F11">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2BE2340F"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1FF3EE88"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6C128B08"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1E6C9184"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617461A"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D7636F" w:rsidRPr="00F17505" w14:paraId="3681FD4A" w14:textId="77777777" w:rsidTr="00A30F11">
        <w:trPr>
          <w:gridAfter w:val="1"/>
          <w:wAfter w:w="33" w:type="dxa"/>
          <w:jc w:val="center"/>
        </w:trPr>
        <w:tc>
          <w:tcPr>
            <w:tcW w:w="3119" w:type="dxa"/>
            <w:tcMar>
              <w:top w:w="0" w:type="dxa"/>
              <w:left w:w="28" w:type="dxa"/>
              <w:bottom w:w="0" w:type="dxa"/>
              <w:right w:w="28" w:type="dxa"/>
            </w:tcMar>
          </w:tcPr>
          <w:p w14:paraId="5BDA4DF1" w14:textId="77777777" w:rsidR="00D7636F" w:rsidRPr="00F17505" w:rsidRDefault="00D7636F" w:rsidP="00A30F11">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rPr>
              <w:t>RepositoryId</w:t>
            </w:r>
          </w:p>
        </w:tc>
        <w:tc>
          <w:tcPr>
            <w:tcW w:w="4252" w:type="dxa"/>
            <w:shd w:val="clear" w:color="auto" w:fill="auto"/>
            <w:tcMar>
              <w:top w:w="0" w:type="dxa"/>
              <w:left w:w="28" w:type="dxa"/>
              <w:bottom w:w="0" w:type="dxa"/>
              <w:right w:w="28" w:type="dxa"/>
            </w:tcMar>
          </w:tcPr>
          <w:p w14:paraId="60ED060B" w14:textId="77777777" w:rsidR="00D7636F" w:rsidRDefault="00D7636F" w:rsidP="00A30F11">
            <w:pPr>
              <w:pStyle w:val="TAL"/>
            </w:pPr>
            <w:r>
              <w:rPr>
                <w:lang w:eastAsia="zh-CN"/>
              </w:rPr>
              <w:t>It indicates the unique ID of the ML repository.</w:t>
            </w:r>
          </w:p>
        </w:tc>
        <w:tc>
          <w:tcPr>
            <w:tcW w:w="2261" w:type="dxa"/>
            <w:tcMar>
              <w:top w:w="0" w:type="dxa"/>
              <w:left w:w="28" w:type="dxa"/>
              <w:bottom w:w="0" w:type="dxa"/>
              <w:right w:w="28" w:type="dxa"/>
            </w:tcMar>
          </w:tcPr>
          <w:p w14:paraId="000DB8A1"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2970A9CB"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 1</w:t>
            </w:r>
          </w:p>
          <w:p w14:paraId="622E9827"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isOrdered: N/A</w:t>
            </w:r>
          </w:p>
          <w:p w14:paraId="308FFB9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isUnique: N/A</w:t>
            </w:r>
          </w:p>
          <w:p w14:paraId="1EB4A202"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2B7F6C1" w14:textId="77777777" w:rsidR="00D7636F" w:rsidRPr="00F17505" w:rsidRDefault="00D7636F" w:rsidP="00A30F11">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D7636F" w:rsidRPr="00F17505" w14:paraId="333FFCF8" w14:textId="77777777" w:rsidTr="00A30F11">
        <w:trPr>
          <w:gridAfter w:val="1"/>
          <w:wAfter w:w="33" w:type="dxa"/>
          <w:jc w:val="center"/>
        </w:trPr>
        <w:tc>
          <w:tcPr>
            <w:tcW w:w="3119" w:type="dxa"/>
            <w:tcMar>
              <w:top w:w="0" w:type="dxa"/>
              <w:left w:w="28" w:type="dxa"/>
              <w:bottom w:w="0" w:type="dxa"/>
              <w:right w:w="28" w:type="dxa"/>
            </w:tcMar>
          </w:tcPr>
          <w:p w14:paraId="33DEDC0C" w14:textId="77777777" w:rsidR="00D7636F" w:rsidRDefault="00D7636F" w:rsidP="00A30F11">
            <w:pPr>
              <w:spacing w:after="0"/>
              <w:rPr>
                <w:rFonts w:ascii="Courier New" w:hAnsi="Courier New" w:cs="Courier New"/>
              </w:rPr>
            </w:pPr>
            <w:r w:rsidRPr="00F17505">
              <w:rPr>
                <w:rFonts w:ascii="Courier New" w:hAnsi="Courier New" w:cs="Courier New"/>
              </w:rPr>
              <w:t>modelPerformance</w:t>
            </w:r>
            <w:r>
              <w:rPr>
                <w:rFonts w:ascii="Courier New" w:hAnsi="Courier New" w:cs="Courier New"/>
              </w:rPr>
              <w:t>Validation</w:t>
            </w:r>
          </w:p>
        </w:tc>
        <w:tc>
          <w:tcPr>
            <w:tcW w:w="4252" w:type="dxa"/>
            <w:shd w:val="clear" w:color="auto" w:fill="auto"/>
            <w:tcMar>
              <w:top w:w="0" w:type="dxa"/>
              <w:left w:w="28" w:type="dxa"/>
              <w:bottom w:w="0" w:type="dxa"/>
              <w:right w:w="28" w:type="dxa"/>
            </w:tcMar>
          </w:tcPr>
          <w:p w14:paraId="07AC7BE0" w14:textId="77777777" w:rsidR="00D7636F" w:rsidRPr="00F17505" w:rsidRDefault="00D7636F" w:rsidP="00A30F11">
            <w:pPr>
              <w:pStyle w:val="TAL"/>
            </w:pPr>
            <w:r w:rsidRPr="00F17505">
              <w:t xml:space="preserve">It indicates the performance score of the ML </w:t>
            </w:r>
            <w:r>
              <w:t>model</w:t>
            </w:r>
            <w:r w:rsidRPr="00F17505">
              <w:t xml:space="preserve"> when performing on the </w:t>
            </w:r>
            <w:r>
              <w:t>validation</w:t>
            </w:r>
            <w:r w:rsidRPr="00F17505">
              <w:t xml:space="preserve"> data.</w:t>
            </w:r>
          </w:p>
          <w:p w14:paraId="7F18E6BC" w14:textId="77777777" w:rsidR="00D7636F" w:rsidRPr="00F17505" w:rsidRDefault="00D7636F" w:rsidP="00A30F11">
            <w:pPr>
              <w:pStyle w:val="TAL"/>
            </w:pPr>
          </w:p>
          <w:p w14:paraId="7958BA7F" w14:textId="77777777" w:rsidR="00D7636F" w:rsidRDefault="00D7636F" w:rsidP="00A30F11">
            <w:pPr>
              <w:pStyle w:val="TAL"/>
              <w:rPr>
                <w:lang w:eastAsia="zh-CN"/>
              </w:rPr>
            </w:pPr>
            <w:r w:rsidRPr="003E7E8D">
              <w:t>allowedValues: N/A</w:t>
            </w:r>
          </w:p>
        </w:tc>
        <w:tc>
          <w:tcPr>
            <w:tcW w:w="2261" w:type="dxa"/>
            <w:tcMar>
              <w:top w:w="0" w:type="dxa"/>
              <w:left w:w="28" w:type="dxa"/>
              <w:bottom w:w="0" w:type="dxa"/>
              <w:right w:w="28" w:type="dxa"/>
            </w:tcMar>
          </w:tcPr>
          <w:p w14:paraId="5BF7923F"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type: ModelPerformance</w:t>
            </w:r>
          </w:p>
          <w:p w14:paraId="43B25B52"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multiplicity: *</w:t>
            </w:r>
          </w:p>
          <w:p w14:paraId="2C6629DD"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6660CB4A"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2A63C514"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 xml:space="preserve">defaultValue: None </w:t>
            </w:r>
          </w:p>
          <w:p w14:paraId="508C5905" w14:textId="77777777" w:rsidR="00D7636F" w:rsidRPr="00F17505" w:rsidRDefault="00D7636F" w:rsidP="00A30F11">
            <w:pPr>
              <w:tabs>
                <w:tab w:val="center" w:pos="1333"/>
              </w:tabs>
              <w:spacing w:after="0"/>
              <w:rPr>
                <w:rFonts w:ascii="Arial" w:hAnsi="Arial" w:cs="Arial"/>
                <w:sz w:val="18"/>
                <w:szCs w:val="18"/>
              </w:rPr>
            </w:pPr>
            <w:r w:rsidRPr="003E7E8D">
              <w:rPr>
                <w:rFonts w:ascii="Arial" w:hAnsi="Arial"/>
                <w:sz w:val="18"/>
              </w:rPr>
              <w:t>isNullable: False</w:t>
            </w:r>
          </w:p>
        </w:tc>
      </w:tr>
      <w:tr w:rsidR="00D7636F" w:rsidRPr="00F17505" w14:paraId="51A3B53B" w14:textId="77777777" w:rsidTr="00A30F11">
        <w:trPr>
          <w:gridAfter w:val="1"/>
          <w:wAfter w:w="33" w:type="dxa"/>
          <w:jc w:val="center"/>
        </w:trPr>
        <w:tc>
          <w:tcPr>
            <w:tcW w:w="3119" w:type="dxa"/>
            <w:tcMar>
              <w:top w:w="0" w:type="dxa"/>
              <w:left w:w="28" w:type="dxa"/>
              <w:bottom w:w="0" w:type="dxa"/>
              <w:right w:w="28" w:type="dxa"/>
            </w:tcMar>
          </w:tcPr>
          <w:p w14:paraId="38D87C01" w14:textId="77777777" w:rsidR="00D7636F" w:rsidRDefault="00D7636F" w:rsidP="00A30F11">
            <w:pPr>
              <w:spacing w:after="0"/>
              <w:rPr>
                <w:rFonts w:ascii="Courier New" w:hAnsi="Courier New" w:cs="Courier New"/>
              </w:rPr>
            </w:pPr>
            <w:r>
              <w:rPr>
                <w:rFonts w:ascii="Courier New" w:hAnsi="Courier New" w:cs="Courier New"/>
              </w:rPr>
              <w:t>dataRatioTrainingAndValidation</w:t>
            </w:r>
          </w:p>
        </w:tc>
        <w:tc>
          <w:tcPr>
            <w:tcW w:w="4252" w:type="dxa"/>
            <w:shd w:val="clear" w:color="auto" w:fill="auto"/>
            <w:tcMar>
              <w:top w:w="0" w:type="dxa"/>
              <w:left w:w="28" w:type="dxa"/>
              <w:bottom w:w="0" w:type="dxa"/>
              <w:right w:w="28" w:type="dxa"/>
            </w:tcMar>
          </w:tcPr>
          <w:p w14:paraId="6419F7E5" w14:textId="77777777" w:rsidR="00D7636F" w:rsidRDefault="00D7636F" w:rsidP="00A30F11">
            <w:pPr>
              <w:pStyle w:val="TAL"/>
            </w:pPr>
            <w:r w:rsidRPr="00F17505">
              <w:t xml:space="preserve">It indicates </w:t>
            </w:r>
            <w:r w:rsidRPr="00EF2E83">
              <w:t xml:space="preserve">the ratio (in terms of quantity of data </w:t>
            </w:r>
            <w:r>
              <w:t>s</w:t>
            </w:r>
            <w:r w:rsidRPr="00EF2E83">
              <w:t>amples) of the training data and validation data used during the training</w:t>
            </w:r>
            <w:r>
              <w:t xml:space="preserve"> and validation</w:t>
            </w:r>
            <w:r w:rsidRPr="00EF2E83">
              <w:t xml:space="preserve"> process.</w:t>
            </w:r>
            <w:r>
              <w:t xml:space="preserve"> It is represented by the percentage of the validation data samples in the total training data set (including both training data samples and validation data samples). The value is an integer reflecting the rounded number of percent * 100.</w:t>
            </w:r>
          </w:p>
          <w:p w14:paraId="5347FB9C" w14:textId="77777777" w:rsidR="00D7636F" w:rsidRPr="00F17505" w:rsidRDefault="00D7636F" w:rsidP="00A30F11">
            <w:pPr>
              <w:pStyle w:val="TAL"/>
            </w:pPr>
            <w:r>
              <w:t xml:space="preserve"> </w:t>
            </w:r>
          </w:p>
          <w:p w14:paraId="0B8C6D56" w14:textId="77777777" w:rsidR="00D7636F" w:rsidRDefault="00D7636F" w:rsidP="00A30F11">
            <w:pPr>
              <w:pStyle w:val="TAL"/>
              <w:rPr>
                <w:lang w:eastAsia="zh-CN"/>
              </w:rPr>
            </w:pPr>
            <w:r w:rsidRPr="003E7E8D">
              <w:t>allowedValues: { 0 .. 100 }.</w:t>
            </w:r>
          </w:p>
        </w:tc>
        <w:tc>
          <w:tcPr>
            <w:tcW w:w="2261" w:type="dxa"/>
            <w:tcMar>
              <w:top w:w="0" w:type="dxa"/>
              <w:left w:w="28" w:type="dxa"/>
              <w:bottom w:w="0" w:type="dxa"/>
              <w:right w:w="28" w:type="dxa"/>
            </w:tcMar>
          </w:tcPr>
          <w:p w14:paraId="254B31AB"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type: Integer</w:t>
            </w:r>
          </w:p>
          <w:p w14:paraId="50BD3427"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multiplicity: 1</w:t>
            </w:r>
          </w:p>
          <w:p w14:paraId="05869D81"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isOrdered: N/A</w:t>
            </w:r>
          </w:p>
          <w:p w14:paraId="18550F78"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isUnique: N/A</w:t>
            </w:r>
          </w:p>
          <w:p w14:paraId="123F2B83"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 xml:space="preserve">defaultValue: None </w:t>
            </w:r>
          </w:p>
          <w:p w14:paraId="1C750DEB" w14:textId="77777777" w:rsidR="00D7636F" w:rsidRPr="00F17505" w:rsidRDefault="00D7636F" w:rsidP="00A30F11">
            <w:pPr>
              <w:tabs>
                <w:tab w:val="center" w:pos="1333"/>
              </w:tabs>
              <w:spacing w:after="0"/>
              <w:rPr>
                <w:rFonts w:ascii="Arial" w:hAnsi="Arial" w:cs="Arial"/>
                <w:sz w:val="18"/>
                <w:szCs w:val="18"/>
              </w:rPr>
            </w:pPr>
            <w:r w:rsidRPr="003E7E8D">
              <w:rPr>
                <w:rFonts w:ascii="Arial" w:hAnsi="Arial"/>
                <w:sz w:val="18"/>
              </w:rPr>
              <w:t>isNullable: False</w:t>
            </w:r>
          </w:p>
        </w:tc>
      </w:tr>
      <w:tr w:rsidR="00D7636F" w:rsidRPr="00F17505" w14:paraId="640F662B" w14:textId="77777777" w:rsidTr="00A30F11">
        <w:trPr>
          <w:gridAfter w:val="1"/>
          <w:wAfter w:w="33" w:type="dxa"/>
          <w:jc w:val="center"/>
        </w:trPr>
        <w:tc>
          <w:tcPr>
            <w:tcW w:w="3119" w:type="dxa"/>
            <w:tcMar>
              <w:top w:w="0" w:type="dxa"/>
              <w:left w:w="28" w:type="dxa"/>
              <w:bottom w:w="0" w:type="dxa"/>
              <w:right w:w="28" w:type="dxa"/>
            </w:tcMar>
          </w:tcPr>
          <w:p w14:paraId="106C6F81" w14:textId="77777777" w:rsidR="00D7636F" w:rsidRDefault="00D7636F" w:rsidP="00A30F11">
            <w:pPr>
              <w:spacing w:after="0"/>
              <w:rPr>
                <w:rFonts w:ascii="Courier New" w:hAnsi="Courier New" w:cs="Courier New"/>
              </w:rPr>
            </w:pPr>
            <w:r w:rsidRPr="00BC4A25">
              <w:rPr>
                <w:rFonts w:ascii="Courier New" w:hAnsi="Courier New" w:cs="Courier New"/>
              </w:rPr>
              <w:lastRenderedPageBreak/>
              <w:t>MLTestingRequest.requestStatus</w:t>
            </w:r>
          </w:p>
        </w:tc>
        <w:tc>
          <w:tcPr>
            <w:tcW w:w="4252" w:type="dxa"/>
            <w:shd w:val="clear" w:color="auto" w:fill="auto"/>
            <w:tcMar>
              <w:top w:w="0" w:type="dxa"/>
              <w:left w:w="28" w:type="dxa"/>
              <w:bottom w:w="0" w:type="dxa"/>
              <w:right w:w="28" w:type="dxa"/>
            </w:tcMar>
          </w:tcPr>
          <w:p w14:paraId="2AFE5DE3" w14:textId="77777777" w:rsidR="00D7636F" w:rsidRPr="00F17505" w:rsidRDefault="00D7636F" w:rsidP="00A30F11">
            <w:pPr>
              <w:pStyle w:val="TAL"/>
            </w:pPr>
            <w:r w:rsidRPr="00F17505">
              <w:t xml:space="preserve">It describes the status of a particular ML </w:t>
            </w:r>
            <w:r>
              <w:t>testing</w:t>
            </w:r>
            <w:r w:rsidRPr="00F17505">
              <w:t xml:space="preserve"> request.</w:t>
            </w:r>
          </w:p>
          <w:p w14:paraId="7B64A5E0" w14:textId="77777777" w:rsidR="00D7636F" w:rsidRDefault="00D7636F" w:rsidP="00A30F11">
            <w:pPr>
              <w:pStyle w:val="TAL"/>
              <w:rPr>
                <w:lang w:eastAsia="zh-CN"/>
              </w:rPr>
            </w:pPr>
            <w:r w:rsidRPr="003E7E8D">
              <w:t>allowedValues: NOT_STARTED, IN_PROGRESS, CANCELLING, SUSPENDED, FINISHED, and CANCELLED.</w:t>
            </w:r>
          </w:p>
        </w:tc>
        <w:tc>
          <w:tcPr>
            <w:tcW w:w="2261" w:type="dxa"/>
            <w:tcMar>
              <w:top w:w="0" w:type="dxa"/>
              <w:left w:w="28" w:type="dxa"/>
              <w:bottom w:w="0" w:type="dxa"/>
              <w:right w:w="28" w:type="dxa"/>
            </w:tcMar>
          </w:tcPr>
          <w:p w14:paraId="5F3C8F77"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type: Enum</w:t>
            </w:r>
          </w:p>
          <w:p w14:paraId="3158A345"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multiplicity: 1</w:t>
            </w:r>
          </w:p>
          <w:p w14:paraId="307C5C25"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isOrdered: N/A</w:t>
            </w:r>
          </w:p>
          <w:p w14:paraId="2DE7B542"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isUnique: N/A</w:t>
            </w:r>
          </w:p>
          <w:p w14:paraId="2D217933"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 xml:space="preserve">defaultValue: None </w:t>
            </w:r>
          </w:p>
          <w:p w14:paraId="7833534B" w14:textId="77777777" w:rsidR="00D7636F" w:rsidRPr="00F17505" w:rsidRDefault="00D7636F" w:rsidP="00A30F11">
            <w:pPr>
              <w:tabs>
                <w:tab w:val="center" w:pos="1333"/>
              </w:tabs>
              <w:spacing w:after="0"/>
              <w:rPr>
                <w:rFonts w:ascii="Arial" w:hAnsi="Arial" w:cs="Arial"/>
                <w:sz w:val="18"/>
                <w:szCs w:val="18"/>
              </w:rPr>
            </w:pPr>
            <w:r w:rsidRPr="003E7E8D">
              <w:rPr>
                <w:rFonts w:ascii="Arial" w:hAnsi="Arial"/>
                <w:sz w:val="18"/>
              </w:rPr>
              <w:t>isNullable: False</w:t>
            </w:r>
          </w:p>
        </w:tc>
      </w:tr>
      <w:tr w:rsidR="00D7636F" w:rsidRPr="00F17505" w14:paraId="701B1AA9" w14:textId="77777777" w:rsidTr="00A30F11">
        <w:trPr>
          <w:gridAfter w:val="1"/>
          <w:wAfter w:w="33" w:type="dxa"/>
          <w:jc w:val="center"/>
        </w:trPr>
        <w:tc>
          <w:tcPr>
            <w:tcW w:w="3119" w:type="dxa"/>
            <w:tcMar>
              <w:top w:w="0" w:type="dxa"/>
              <w:left w:w="28" w:type="dxa"/>
              <w:bottom w:w="0" w:type="dxa"/>
              <w:right w:w="28" w:type="dxa"/>
            </w:tcMar>
          </w:tcPr>
          <w:p w14:paraId="3DCF7EA0" w14:textId="77777777" w:rsidR="00D7636F" w:rsidRDefault="00D7636F" w:rsidP="00A30F11">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.cancelRequest</w:t>
            </w:r>
          </w:p>
        </w:tc>
        <w:tc>
          <w:tcPr>
            <w:tcW w:w="4252" w:type="dxa"/>
            <w:shd w:val="clear" w:color="auto" w:fill="auto"/>
            <w:tcMar>
              <w:top w:w="0" w:type="dxa"/>
              <w:left w:w="28" w:type="dxa"/>
              <w:bottom w:w="0" w:type="dxa"/>
              <w:right w:w="28" w:type="dxa"/>
            </w:tcMar>
          </w:tcPr>
          <w:p w14:paraId="5C399564" w14:textId="77777777" w:rsidR="00D7636F" w:rsidRPr="00F17505" w:rsidRDefault="00D7636F" w:rsidP="00A30F11">
            <w:pPr>
              <w:pStyle w:val="TAL"/>
            </w:pPr>
            <w:r w:rsidRPr="00F17505">
              <w:t xml:space="preserve">It </w:t>
            </w:r>
            <w:r>
              <w:t>allows</w:t>
            </w:r>
            <w:r w:rsidRPr="00F17505">
              <w:t xml:space="preserve"> the ML </w:t>
            </w:r>
            <w:r>
              <w:t>testing</w:t>
            </w:r>
            <w:r w:rsidRPr="00F17505">
              <w:t xml:space="preserve"> MnS consumer </w:t>
            </w:r>
            <w:r>
              <w:t xml:space="preserve">to </w:t>
            </w:r>
            <w:r w:rsidRPr="00F17505">
              <w:t xml:space="preserve">cancel the ML </w:t>
            </w:r>
            <w:r>
              <w:t>testing</w:t>
            </w:r>
            <w:r w:rsidRPr="00F17505">
              <w:t xml:space="preserve"> request.</w:t>
            </w:r>
          </w:p>
          <w:p w14:paraId="2825124B" w14:textId="77777777" w:rsidR="00D7636F" w:rsidRPr="00F17505" w:rsidRDefault="00D7636F" w:rsidP="00A30F11">
            <w:pPr>
              <w:pStyle w:val="TAL"/>
            </w:pPr>
            <w:r w:rsidRPr="00F17505">
              <w:t>Setting this attribute t</w:t>
            </w:r>
            <w:r>
              <w:t>o "TRUE" cancels the ML testing</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 </w:t>
            </w:r>
            <w:r w:rsidRPr="00F17505">
              <w:t>IN_PROGRESS", and "SUSPENDED" state. Setting the attribute to "FALSE" has no observable result.</w:t>
            </w:r>
          </w:p>
          <w:p w14:paraId="313B8F7A" w14:textId="77777777" w:rsidR="00D7636F" w:rsidRPr="00F17505" w:rsidRDefault="00D7636F" w:rsidP="00A30F11">
            <w:pPr>
              <w:pStyle w:val="TAL"/>
            </w:pPr>
          </w:p>
          <w:p w14:paraId="54FC190E" w14:textId="77777777" w:rsidR="00D7636F" w:rsidRDefault="00D7636F" w:rsidP="00A30F11">
            <w:pPr>
              <w:pStyle w:val="TAL"/>
              <w:rPr>
                <w:lang w:eastAsia="zh-CN"/>
              </w:rPr>
            </w:pPr>
            <w:r w:rsidRPr="00F17505">
              <w:t>allowedValues: TRUE, FALSE.</w:t>
            </w:r>
          </w:p>
        </w:tc>
        <w:tc>
          <w:tcPr>
            <w:tcW w:w="2261" w:type="dxa"/>
            <w:tcMar>
              <w:top w:w="0" w:type="dxa"/>
              <w:left w:w="28" w:type="dxa"/>
              <w:bottom w:w="0" w:type="dxa"/>
              <w:right w:w="28" w:type="dxa"/>
            </w:tcMar>
          </w:tcPr>
          <w:p w14:paraId="665A10D7"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844F162"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0..1</w:t>
            </w:r>
          </w:p>
          <w:p w14:paraId="77ECF7F1"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58F0D35B"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29E93F2C"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FALSE</w:t>
            </w:r>
          </w:p>
          <w:p w14:paraId="74295126"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14:paraId="23ACFF7A" w14:textId="77777777" w:rsidTr="00A30F11">
        <w:trPr>
          <w:gridAfter w:val="1"/>
          <w:wAfter w:w="33" w:type="dxa"/>
          <w:jc w:val="center"/>
        </w:trPr>
        <w:tc>
          <w:tcPr>
            <w:tcW w:w="3119" w:type="dxa"/>
            <w:tcMar>
              <w:top w:w="0" w:type="dxa"/>
              <w:left w:w="28" w:type="dxa"/>
              <w:bottom w:w="0" w:type="dxa"/>
              <w:right w:w="28" w:type="dxa"/>
            </w:tcMar>
          </w:tcPr>
          <w:p w14:paraId="5ADAA8F9" w14:textId="77777777" w:rsidR="00D7636F" w:rsidRDefault="00D7636F" w:rsidP="00A30F11">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.suspendRequest</w:t>
            </w:r>
          </w:p>
        </w:tc>
        <w:tc>
          <w:tcPr>
            <w:tcW w:w="4252" w:type="dxa"/>
            <w:shd w:val="clear" w:color="auto" w:fill="auto"/>
            <w:tcMar>
              <w:top w:w="0" w:type="dxa"/>
              <w:left w:w="28" w:type="dxa"/>
              <w:bottom w:w="0" w:type="dxa"/>
              <w:right w:w="28" w:type="dxa"/>
            </w:tcMar>
          </w:tcPr>
          <w:p w14:paraId="119141BC" w14:textId="77777777" w:rsidR="00D7636F" w:rsidRPr="00F17505" w:rsidRDefault="00D7636F" w:rsidP="00A30F11">
            <w:pPr>
              <w:pStyle w:val="TAL"/>
            </w:pPr>
            <w:r w:rsidRPr="00F17505">
              <w:t xml:space="preserve">It </w:t>
            </w:r>
            <w:r>
              <w:t>allows the ML testing</w:t>
            </w:r>
            <w:r w:rsidRPr="00F17505">
              <w:t xml:space="preserve"> MnS consumer </w:t>
            </w:r>
            <w:r>
              <w:t xml:space="preserve">to </w:t>
            </w:r>
            <w:r w:rsidRPr="00F17505">
              <w:t xml:space="preserve">suspend the ML </w:t>
            </w:r>
            <w:r>
              <w:t>testing</w:t>
            </w:r>
            <w:r w:rsidRPr="00F17505">
              <w:t xml:space="preserve"> request.</w:t>
            </w:r>
          </w:p>
          <w:p w14:paraId="0C9384A5" w14:textId="77777777" w:rsidR="00D7636F" w:rsidRPr="00F17505" w:rsidRDefault="00D7636F" w:rsidP="00A30F11">
            <w:pPr>
              <w:pStyle w:val="TAL"/>
            </w:pPr>
            <w:r w:rsidRPr="00F17505">
              <w:t xml:space="preserve">Setting this attribute to "TRUE" suspends the ML </w:t>
            </w:r>
            <w:r>
              <w:t>testing</w:t>
            </w:r>
            <w:r w:rsidRPr="00F17505">
              <w:t xml:space="preserve"> request.</w:t>
            </w:r>
            <w:r>
              <w:t xml:space="preserve"> The request can be resumed by setting this attribute to “FALSE” </w:t>
            </w:r>
            <w:r w:rsidRPr="006B318B">
              <w:t>when it is suspended</w:t>
            </w:r>
            <w:r>
              <w:t xml:space="preserve">. </w:t>
            </w:r>
            <w:r w:rsidRPr="00F17505" w:rsidDel="006B318B">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12545C07" w14:textId="77777777" w:rsidR="00D7636F" w:rsidRPr="00F17505" w:rsidRDefault="00D7636F" w:rsidP="00A30F11">
            <w:pPr>
              <w:pStyle w:val="TAL"/>
            </w:pPr>
          </w:p>
          <w:p w14:paraId="495B20DB" w14:textId="77777777" w:rsidR="00D7636F" w:rsidRDefault="00D7636F" w:rsidP="00A30F11">
            <w:pPr>
              <w:pStyle w:val="TAL"/>
              <w:rPr>
                <w:lang w:eastAsia="zh-CN"/>
              </w:rPr>
            </w:pPr>
            <w:r w:rsidRPr="00F17505">
              <w:t>allowedValues: TRUE, FALSE.</w:t>
            </w:r>
          </w:p>
        </w:tc>
        <w:tc>
          <w:tcPr>
            <w:tcW w:w="2261" w:type="dxa"/>
            <w:tcMar>
              <w:top w:w="0" w:type="dxa"/>
              <w:left w:w="28" w:type="dxa"/>
              <w:bottom w:w="0" w:type="dxa"/>
              <w:right w:w="28" w:type="dxa"/>
            </w:tcMar>
          </w:tcPr>
          <w:p w14:paraId="480840C2"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7FA92C16"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0..1</w:t>
            </w:r>
          </w:p>
          <w:p w14:paraId="180D517D"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51FBE7E0"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47FB5072"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FALSE</w:t>
            </w:r>
          </w:p>
          <w:p w14:paraId="0F49F79D"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F17505" w:rsidDel="00DC0B77" w14:paraId="476F9DC3" w14:textId="77777777" w:rsidTr="00A30F11">
        <w:trPr>
          <w:gridAfter w:val="1"/>
          <w:wAfter w:w="33" w:type="dxa"/>
          <w:jc w:val="center"/>
        </w:trPr>
        <w:tc>
          <w:tcPr>
            <w:tcW w:w="3119" w:type="dxa"/>
            <w:tcMar>
              <w:top w:w="0" w:type="dxa"/>
              <w:left w:w="28" w:type="dxa"/>
              <w:bottom w:w="0" w:type="dxa"/>
              <w:right w:w="28" w:type="dxa"/>
            </w:tcMar>
          </w:tcPr>
          <w:p w14:paraId="3ED1C310" w14:textId="77777777" w:rsidR="00D7636F" w:rsidRPr="00BC4A25" w:rsidDel="00DC0B77" w:rsidRDefault="00D7636F" w:rsidP="00A30F11">
            <w:pPr>
              <w:spacing w:after="0"/>
              <w:rPr>
                <w:rFonts w:ascii="Courier New" w:hAnsi="Courier New" w:cs="Courier New"/>
              </w:rPr>
            </w:pPr>
            <w:r w:rsidRPr="008E3D0C">
              <w:rPr>
                <w:rFonts w:ascii="Courier New" w:hAnsi="Courier New" w:cs="Courier New"/>
              </w:rPr>
              <w:t>MLTestingRequest.mL</w:t>
            </w:r>
            <w:r>
              <w:rPr>
                <w:rFonts w:ascii="Courier New" w:hAnsi="Courier New" w:cs="Courier New"/>
              </w:rPr>
              <w:t>Model</w:t>
            </w:r>
            <w:r w:rsidRPr="008E3D0C">
              <w:rPr>
                <w:rFonts w:ascii="Courier New" w:hAnsi="Courier New" w:cs="Courier New"/>
              </w:rPr>
              <w:t>Ref</w:t>
            </w:r>
          </w:p>
        </w:tc>
        <w:tc>
          <w:tcPr>
            <w:tcW w:w="4252" w:type="dxa"/>
            <w:shd w:val="clear" w:color="auto" w:fill="auto"/>
            <w:tcMar>
              <w:top w:w="0" w:type="dxa"/>
              <w:left w:w="28" w:type="dxa"/>
              <w:bottom w:w="0" w:type="dxa"/>
              <w:right w:w="28" w:type="dxa"/>
            </w:tcMar>
          </w:tcPr>
          <w:p w14:paraId="10350B31" w14:textId="77777777" w:rsidR="00D7636F" w:rsidRPr="008E3D0C" w:rsidRDefault="00D7636F" w:rsidP="00A30F11">
            <w:pPr>
              <w:keepNext/>
              <w:keepLines/>
              <w:spacing w:after="0"/>
              <w:rPr>
                <w:rFonts w:ascii="Arial" w:hAnsi="Arial"/>
                <w:sz w:val="18"/>
              </w:rPr>
            </w:pPr>
            <w:r w:rsidRPr="008E3D0C">
              <w:rPr>
                <w:rFonts w:ascii="Arial" w:hAnsi="Arial"/>
                <w:sz w:val="18"/>
              </w:rPr>
              <w:t>It identifies the DN of the ML</w:t>
            </w:r>
            <w:r>
              <w:rPr>
                <w:rFonts w:ascii="Arial" w:hAnsi="Arial"/>
                <w:sz w:val="18"/>
              </w:rPr>
              <w:t>Model</w:t>
            </w:r>
            <w:r w:rsidRPr="008E3D0C">
              <w:rPr>
                <w:rFonts w:ascii="Arial" w:hAnsi="Arial"/>
                <w:sz w:val="18"/>
              </w:rPr>
              <w:t xml:space="preserve"> requested to be tested.</w:t>
            </w:r>
          </w:p>
          <w:p w14:paraId="5DFB0A20" w14:textId="77777777" w:rsidR="00D7636F" w:rsidRPr="008E3D0C" w:rsidRDefault="00D7636F" w:rsidP="00A30F11">
            <w:pPr>
              <w:keepNext/>
              <w:keepLines/>
              <w:spacing w:after="0"/>
              <w:rPr>
                <w:rFonts w:ascii="Arial" w:hAnsi="Arial"/>
                <w:sz w:val="18"/>
              </w:rPr>
            </w:pPr>
          </w:p>
          <w:p w14:paraId="02C057BA" w14:textId="77777777" w:rsidR="00D7636F" w:rsidRPr="00E70819" w:rsidDel="00DC0B77" w:rsidRDefault="00D7636F" w:rsidP="00A30F11">
            <w:pPr>
              <w:pStyle w:val="TAL"/>
            </w:pPr>
            <w:r w:rsidRPr="008E3D0C">
              <w:t>AllowedValues: DN</w:t>
            </w:r>
          </w:p>
        </w:tc>
        <w:tc>
          <w:tcPr>
            <w:tcW w:w="2261" w:type="dxa"/>
            <w:tcMar>
              <w:top w:w="0" w:type="dxa"/>
              <w:left w:w="28" w:type="dxa"/>
              <w:bottom w:w="0" w:type="dxa"/>
              <w:right w:w="28" w:type="dxa"/>
            </w:tcMar>
          </w:tcPr>
          <w:p w14:paraId="27F235D7" w14:textId="77777777" w:rsidR="00D7636F" w:rsidRPr="008E3D0C" w:rsidRDefault="00D7636F" w:rsidP="00A30F11">
            <w:pPr>
              <w:keepNext/>
              <w:keepLines/>
              <w:spacing w:after="0"/>
              <w:rPr>
                <w:rFonts w:ascii="Arial" w:hAnsi="Arial"/>
                <w:sz w:val="18"/>
              </w:rPr>
            </w:pPr>
            <w:r>
              <w:rPr>
                <w:rFonts w:ascii="Arial" w:hAnsi="Arial"/>
                <w:sz w:val="18"/>
              </w:rPr>
              <w:t>t</w:t>
            </w:r>
            <w:r w:rsidRPr="008E3D0C">
              <w:rPr>
                <w:rFonts w:ascii="Arial" w:hAnsi="Arial"/>
                <w:sz w:val="18"/>
              </w:rPr>
              <w:t>ype: DN</w:t>
            </w:r>
          </w:p>
          <w:p w14:paraId="12084696" w14:textId="77777777" w:rsidR="00D7636F" w:rsidRPr="008E3D0C" w:rsidRDefault="00D7636F" w:rsidP="00A30F11">
            <w:pPr>
              <w:keepNext/>
              <w:keepLines/>
              <w:spacing w:after="0"/>
              <w:rPr>
                <w:rFonts w:ascii="Arial" w:hAnsi="Arial"/>
                <w:sz w:val="18"/>
              </w:rPr>
            </w:pPr>
            <w:r w:rsidRPr="008E3D0C">
              <w:rPr>
                <w:rFonts w:ascii="Arial" w:hAnsi="Arial"/>
                <w:sz w:val="18"/>
              </w:rPr>
              <w:t>Multiplicity: 0..1</w:t>
            </w:r>
          </w:p>
          <w:p w14:paraId="6288ABED" w14:textId="77777777" w:rsidR="00D7636F" w:rsidRPr="008E3D0C" w:rsidRDefault="00D7636F" w:rsidP="00A30F11">
            <w:pPr>
              <w:keepNext/>
              <w:keepLines/>
              <w:spacing w:after="0"/>
              <w:rPr>
                <w:rFonts w:ascii="Arial" w:hAnsi="Arial"/>
                <w:sz w:val="18"/>
              </w:rPr>
            </w:pPr>
            <w:r w:rsidRPr="008E3D0C">
              <w:rPr>
                <w:rFonts w:ascii="Arial" w:hAnsi="Arial"/>
                <w:sz w:val="18"/>
              </w:rPr>
              <w:t>isOrdered: Falso</w:t>
            </w:r>
          </w:p>
          <w:p w14:paraId="30388F38" w14:textId="77777777" w:rsidR="00D7636F" w:rsidRPr="008E3D0C" w:rsidRDefault="00D7636F" w:rsidP="00A30F11">
            <w:pPr>
              <w:keepNext/>
              <w:keepLines/>
              <w:spacing w:after="0"/>
              <w:rPr>
                <w:rFonts w:ascii="Arial" w:hAnsi="Arial"/>
                <w:sz w:val="18"/>
              </w:rPr>
            </w:pPr>
            <w:r w:rsidRPr="008E3D0C">
              <w:rPr>
                <w:rFonts w:ascii="Arial" w:hAnsi="Arial"/>
                <w:sz w:val="18"/>
              </w:rPr>
              <w:t>isUnique: True</w:t>
            </w:r>
          </w:p>
          <w:p w14:paraId="04DB354F" w14:textId="77777777" w:rsidR="00D7636F" w:rsidRPr="008E3D0C" w:rsidRDefault="00D7636F" w:rsidP="00A30F11">
            <w:pPr>
              <w:keepNext/>
              <w:keepLines/>
              <w:spacing w:after="0"/>
              <w:rPr>
                <w:rFonts w:ascii="Arial" w:hAnsi="Arial"/>
                <w:sz w:val="18"/>
              </w:rPr>
            </w:pPr>
            <w:r w:rsidRPr="008E3D0C">
              <w:rPr>
                <w:rFonts w:ascii="Arial" w:hAnsi="Arial"/>
                <w:sz w:val="18"/>
              </w:rPr>
              <w:t>defaultValue: None</w:t>
            </w:r>
          </w:p>
          <w:p w14:paraId="6898C2A2" w14:textId="77777777" w:rsidR="00D7636F" w:rsidRPr="003E7E8D" w:rsidDel="00DC0B77" w:rsidRDefault="00D7636F" w:rsidP="00A30F11">
            <w:pPr>
              <w:pStyle w:val="TAL"/>
            </w:pPr>
            <w:r w:rsidRPr="008E3D0C">
              <w:t>isNullable: True</w:t>
            </w:r>
          </w:p>
        </w:tc>
      </w:tr>
      <w:tr w:rsidR="00D7636F" w:rsidRPr="00F17505" w14:paraId="1946D825" w14:textId="77777777" w:rsidTr="00A30F11">
        <w:trPr>
          <w:gridAfter w:val="1"/>
          <w:wAfter w:w="33" w:type="dxa"/>
          <w:jc w:val="center"/>
        </w:trPr>
        <w:tc>
          <w:tcPr>
            <w:tcW w:w="3119" w:type="dxa"/>
            <w:tcMar>
              <w:top w:w="0" w:type="dxa"/>
              <w:left w:w="28" w:type="dxa"/>
              <w:bottom w:w="0" w:type="dxa"/>
              <w:right w:w="28" w:type="dxa"/>
            </w:tcMar>
          </w:tcPr>
          <w:p w14:paraId="200424AC" w14:textId="77777777" w:rsidR="00D7636F" w:rsidRDefault="00D7636F" w:rsidP="00A30F11">
            <w:pPr>
              <w:spacing w:after="0"/>
              <w:rPr>
                <w:rFonts w:ascii="Courier New" w:hAnsi="Courier New" w:cs="Courier New"/>
              </w:rPr>
            </w:pPr>
            <w:r w:rsidRPr="00F17505">
              <w:rPr>
                <w:rFonts w:ascii="Courier New" w:hAnsi="Courier New" w:cs="Courier New"/>
              </w:rPr>
              <w:t>modelPerformanceT</w:t>
            </w:r>
            <w:r>
              <w:rPr>
                <w:rFonts w:ascii="Courier New" w:hAnsi="Courier New" w:cs="Courier New"/>
              </w:rPr>
              <w:t>esting</w:t>
            </w:r>
          </w:p>
        </w:tc>
        <w:tc>
          <w:tcPr>
            <w:tcW w:w="4252" w:type="dxa"/>
            <w:shd w:val="clear" w:color="auto" w:fill="auto"/>
            <w:tcMar>
              <w:top w:w="0" w:type="dxa"/>
              <w:left w:w="28" w:type="dxa"/>
              <w:bottom w:w="0" w:type="dxa"/>
              <w:right w:w="28" w:type="dxa"/>
            </w:tcMar>
          </w:tcPr>
          <w:p w14:paraId="59FFA45D" w14:textId="77777777" w:rsidR="00D7636F" w:rsidRPr="00F17505" w:rsidRDefault="00D7636F" w:rsidP="00A30F11">
            <w:pPr>
              <w:pStyle w:val="TAL"/>
            </w:pPr>
            <w:r w:rsidRPr="00F17505">
              <w:t xml:space="preserve">It indicates the performance score of the ML </w:t>
            </w:r>
            <w:r>
              <w:t>model</w:t>
            </w:r>
            <w:r w:rsidRPr="00F17505">
              <w:t xml:space="preserve"> when performing on the </w:t>
            </w:r>
            <w:r>
              <w:t>testing</w:t>
            </w:r>
            <w:r w:rsidRPr="00F17505">
              <w:t xml:space="preserve"> data.</w:t>
            </w:r>
          </w:p>
          <w:p w14:paraId="3F51615F" w14:textId="77777777" w:rsidR="00D7636F" w:rsidRPr="00F17505" w:rsidRDefault="00D7636F" w:rsidP="00A30F11">
            <w:pPr>
              <w:pStyle w:val="TAL"/>
            </w:pPr>
          </w:p>
          <w:p w14:paraId="30114E55" w14:textId="77777777" w:rsidR="00D7636F" w:rsidRDefault="00D7636F" w:rsidP="00A30F11">
            <w:pPr>
              <w:pStyle w:val="TAL"/>
              <w:rPr>
                <w:lang w:eastAsia="zh-CN"/>
              </w:rPr>
            </w:pPr>
            <w:r w:rsidRPr="003E7E8D">
              <w:t>allowedValues: N/A.</w:t>
            </w:r>
          </w:p>
        </w:tc>
        <w:tc>
          <w:tcPr>
            <w:tcW w:w="2261" w:type="dxa"/>
            <w:tcMar>
              <w:top w:w="0" w:type="dxa"/>
              <w:left w:w="28" w:type="dxa"/>
              <w:bottom w:w="0" w:type="dxa"/>
              <w:right w:w="28" w:type="dxa"/>
            </w:tcMar>
          </w:tcPr>
          <w:p w14:paraId="22F6DE09"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type: ModelPerformance</w:t>
            </w:r>
          </w:p>
          <w:p w14:paraId="73B0B9DC"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multiplicity: *</w:t>
            </w:r>
          </w:p>
          <w:p w14:paraId="5DD72EC5"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232A3387"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25079477"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 xml:space="preserve">defaultValue: None </w:t>
            </w:r>
          </w:p>
          <w:p w14:paraId="2ED76B94" w14:textId="77777777" w:rsidR="00D7636F" w:rsidRPr="00F17505" w:rsidRDefault="00D7636F" w:rsidP="00A30F11">
            <w:pPr>
              <w:tabs>
                <w:tab w:val="center" w:pos="1333"/>
              </w:tabs>
              <w:spacing w:after="0"/>
              <w:rPr>
                <w:rFonts w:ascii="Arial" w:hAnsi="Arial" w:cs="Arial"/>
                <w:sz w:val="18"/>
                <w:szCs w:val="18"/>
              </w:rPr>
            </w:pPr>
            <w:r w:rsidRPr="003E7E8D">
              <w:rPr>
                <w:rFonts w:ascii="Arial" w:hAnsi="Arial"/>
                <w:sz w:val="18"/>
              </w:rPr>
              <w:t>isNullable: False</w:t>
            </w:r>
          </w:p>
        </w:tc>
      </w:tr>
      <w:tr w:rsidR="00D7636F" w:rsidRPr="00F17505" w14:paraId="7A726CD4" w14:textId="77777777" w:rsidTr="00A30F11">
        <w:trPr>
          <w:gridAfter w:val="1"/>
          <w:wAfter w:w="33" w:type="dxa"/>
          <w:jc w:val="center"/>
        </w:trPr>
        <w:tc>
          <w:tcPr>
            <w:tcW w:w="3119" w:type="dxa"/>
            <w:tcMar>
              <w:top w:w="0" w:type="dxa"/>
              <w:left w:w="28" w:type="dxa"/>
              <w:bottom w:w="0" w:type="dxa"/>
              <w:right w:w="28" w:type="dxa"/>
            </w:tcMar>
          </w:tcPr>
          <w:p w14:paraId="4DDED2F1" w14:textId="77777777" w:rsidR="00D7636F" w:rsidRDefault="00D7636F" w:rsidP="00A30F11">
            <w:pPr>
              <w:spacing w:after="0"/>
              <w:rPr>
                <w:rFonts w:ascii="Courier New" w:hAnsi="Courier New" w:cs="Courier New"/>
              </w:rPr>
            </w:pPr>
            <w:r>
              <w:rPr>
                <w:rFonts w:ascii="Courier New" w:hAnsi="Courier New" w:cs="Courier New"/>
              </w:rPr>
              <w:t>mLTestingResult</w:t>
            </w:r>
          </w:p>
        </w:tc>
        <w:tc>
          <w:tcPr>
            <w:tcW w:w="4252" w:type="dxa"/>
            <w:shd w:val="clear" w:color="auto" w:fill="auto"/>
            <w:tcMar>
              <w:top w:w="0" w:type="dxa"/>
              <w:left w:w="28" w:type="dxa"/>
              <w:bottom w:w="0" w:type="dxa"/>
              <w:right w:w="28" w:type="dxa"/>
            </w:tcMar>
          </w:tcPr>
          <w:p w14:paraId="784F36AC" w14:textId="77777777" w:rsidR="00D7636F" w:rsidRDefault="00D7636F" w:rsidP="00A30F11">
            <w:pPr>
              <w:pStyle w:val="TAL"/>
            </w:pPr>
            <w:r w:rsidRPr="00F17505">
              <w:t xml:space="preserve">It provides the address where </w:t>
            </w:r>
            <w:r>
              <w:t>the testing result (including the inference result for each testing data example) is provided.</w:t>
            </w:r>
          </w:p>
          <w:p w14:paraId="11F15D7F" w14:textId="77777777" w:rsidR="00D7636F" w:rsidRPr="003E7E8D" w:rsidRDefault="00D7636F" w:rsidP="00A30F11">
            <w:pPr>
              <w:pStyle w:val="TAL"/>
            </w:pPr>
            <w:r w:rsidRPr="00F17505">
              <w:t xml:space="preserve">The detailed </w:t>
            </w:r>
            <w:r>
              <w:t>testing</w:t>
            </w:r>
            <w:r w:rsidRPr="00F17505">
              <w:t xml:space="preserve"> </w:t>
            </w:r>
            <w:r>
              <w:t>result</w:t>
            </w:r>
            <w:r w:rsidRPr="00F17505">
              <w:t xml:space="preserve"> format is vendor specific.</w:t>
            </w:r>
          </w:p>
          <w:p w14:paraId="739C9219" w14:textId="77777777" w:rsidR="00D7636F" w:rsidRPr="003E7E8D" w:rsidRDefault="00D7636F" w:rsidP="00A30F11">
            <w:pPr>
              <w:pStyle w:val="TAL"/>
            </w:pPr>
          </w:p>
          <w:p w14:paraId="589DB56D" w14:textId="77777777" w:rsidR="00D7636F" w:rsidRPr="003E7E8D" w:rsidRDefault="00D7636F" w:rsidP="00A30F11">
            <w:pPr>
              <w:pStyle w:val="TAL"/>
            </w:pPr>
            <w:r w:rsidRPr="003E7E8D">
              <w:t>allowedValues: N/A.</w:t>
            </w:r>
          </w:p>
          <w:p w14:paraId="3546099D" w14:textId="77777777" w:rsidR="00D7636F" w:rsidRDefault="00D7636F" w:rsidP="00A30F11">
            <w:pPr>
              <w:pStyle w:val="TAL"/>
              <w:rPr>
                <w:lang w:eastAsia="zh-CN"/>
              </w:rPr>
            </w:pPr>
          </w:p>
        </w:tc>
        <w:tc>
          <w:tcPr>
            <w:tcW w:w="2261" w:type="dxa"/>
            <w:tcMar>
              <w:top w:w="0" w:type="dxa"/>
              <w:left w:w="28" w:type="dxa"/>
              <w:bottom w:w="0" w:type="dxa"/>
              <w:right w:w="28" w:type="dxa"/>
            </w:tcMar>
          </w:tcPr>
          <w:p w14:paraId="5AEB9EE8"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type: String</w:t>
            </w:r>
          </w:p>
          <w:p w14:paraId="1C3C0014"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multiplicity: 1</w:t>
            </w:r>
          </w:p>
          <w:p w14:paraId="44DBB1EB"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isOrdered: N/A</w:t>
            </w:r>
          </w:p>
          <w:p w14:paraId="3B45561E"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isUnique: N/A</w:t>
            </w:r>
          </w:p>
          <w:p w14:paraId="6E059D41"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 xml:space="preserve">defaultValue: None </w:t>
            </w:r>
          </w:p>
          <w:p w14:paraId="686EB714" w14:textId="77777777" w:rsidR="00D7636F" w:rsidRPr="00F17505" w:rsidRDefault="00D7636F" w:rsidP="00A30F11">
            <w:pPr>
              <w:tabs>
                <w:tab w:val="center" w:pos="1333"/>
              </w:tabs>
              <w:spacing w:after="0"/>
              <w:rPr>
                <w:rFonts w:ascii="Arial" w:hAnsi="Arial" w:cs="Arial"/>
                <w:sz w:val="18"/>
                <w:szCs w:val="18"/>
              </w:rPr>
            </w:pPr>
            <w:r w:rsidRPr="003E7E8D">
              <w:rPr>
                <w:rFonts w:ascii="Arial" w:hAnsi="Arial"/>
                <w:sz w:val="18"/>
              </w:rPr>
              <w:t>isNullable: True</w:t>
            </w:r>
          </w:p>
        </w:tc>
      </w:tr>
      <w:tr w:rsidR="00D7636F" w:rsidRPr="006E608C" w14:paraId="7B609EF3" w14:textId="77777777" w:rsidTr="00A30F11">
        <w:trPr>
          <w:gridAfter w:val="1"/>
          <w:wAfter w:w="33" w:type="dxa"/>
          <w:jc w:val="center"/>
        </w:trPr>
        <w:tc>
          <w:tcPr>
            <w:tcW w:w="3119" w:type="dxa"/>
            <w:tcMar>
              <w:top w:w="0" w:type="dxa"/>
              <w:left w:w="28" w:type="dxa"/>
              <w:bottom w:w="0" w:type="dxa"/>
              <w:right w:w="28" w:type="dxa"/>
            </w:tcMar>
          </w:tcPr>
          <w:p w14:paraId="12C5F6CE" w14:textId="77777777" w:rsidR="00D7636F" w:rsidRDefault="00D7636F" w:rsidP="00A30F11">
            <w:pPr>
              <w:spacing w:after="0"/>
              <w:rPr>
                <w:rFonts w:ascii="Courier New" w:hAnsi="Courier New" w:cs="Courier New"/>
              </w:rPr>
            </w:pPr>
            <w:r w:rsidRPr="00F17505">
              <w:rPr>
                <w:rFonts w:ascii="Courier New" w:hAnsi="Courier New" w:cs="Courier New"/>
              </w:rPr>
              <w:t>t</w:t>
            </w:r>
            <w:r>
              <w:rPr>
                <w:rFonts w:ascii="Courier New" w:hAnsi="Courier New" w:cs="Courier New"/>
              </w:rPr>
              <w:t>esting</w:t>
            </w:r>
            <w:r w:rsidRPr="00F17505">
              <w:rPr>
                <w:rFonts w:ascii="Courier New" w:hAnsi="Courier New" w:cs="Courier New"/>
              </w:rPr>
              <w:t>RequestRef</w:t>
            </w:r>
          </w:p>
        </w:tc>
        <w:tc>
          <w:tcPr>
            <w:tcW w:w="4252" w:type="dxa"/>
            <w:shd w:val="clear" w:color="auto" w:fill="auto"/>
            <w:tcMar>
              <w:top w:w="0" w:type="dxa"/>
              <w:left w:w="28" w:type="dxa"/>
              <w:bottom w:w="0" w:type="dxa"/>
              <w:right w:w="28" w:type="dxa"/>
            </w:tcMar>
          </w:tcPr>
          <w:p w14:paraId="4F9A04FE" w14:textId="77777777" w:rsidR="00D7636F" w:rsidRDefault="00D7636F" w:rsidP="00A30F11">
            <w:pPr>
              <w:pStyle w:val="TAL"/>
            </w:pPr>
            <w:r w:rsidRPr="00E70819">
              <w:t xml:space="preserve">It identifies the DN of the </w:t>
            </w:r>
            <w:r w:rsidRPr="003E7E8D">
              <w:rPr>
                <w:rFonts w:ascii="Courier New" w:hAnsi="Courier New" w:cs="Courier New"/>
                <w:lang w:eastAsia="zh-CN"/>
              </w:rPr>
              <w:t>MLTestingRequest</w:t>
            </w:r>
            <w:r w:rsidRPr="00F17505">
              <w:t xml:space="preserve"> </w:t>
            </w:r>
            <w:r w:rsidRPr="00E70819">
              <w:t>MOI.</w:t>
            </w:r>
          </w:p>
          <w:p w14:paraId="62BE5B0A" w14:textId="77777777" w:rsidR="00D7636F" w:rsidRDefault="00D7636F" w:rsidP="00A30F11">
            <w:pPr>
              <w:pStyle w:val="TAL"/>
            </w:pPr>
          </w:p>
          <w:p w14:paraId="3BB77583" w14:textId="77777777" w:rsidR="00D7636F" w:rsidRDefault="00D7636F" w:rsidP="00A30F11">
            <w:pPr>
              <w:pStyle w:val="TAL"/>
              <w:rPr>
                <w:lang w:eastAsia="zh-CN"/>
              </w:rPr>
            </w:pPr>
          </w:p>
        </w:tc>
        <w:tc>
          <w:tcPr>
            <w:tcW w:w="2261" w:type="dxa"/>
            <w:tcMar>
              <w:top w:w="0" w:type="dxa"/>
              <w:left w:w="28" w:type="dxa"/>
              <w:bottom w:w="0" w:type="dxa"/>
              <w:right w:w="28" w:type="dxa"/>
            </w:tcMar>
          </w:tcPr>
          <w:p w14:paraId="0823E521" w14:textId="77777777" w:rsidR="00D7636F" w:rsidRPr="006E608C" w:rsidRDefault="00D7636F" w:rsidP="00A30F11">
            <w:pPr>
              <w:pStyle w:val="TAL"/>
              <w:rPr>
                <w:rFonts w:cs="Arial"/>
              </w:rPr>
            </w:pPr>
            <w:r>
              <w:rPr>
                <w:rFonts w:cs="Arial"/>
              </w:rPr>
              <w:t>t</w:t>
            </w:r>
            <w:r w:rsidRPr="006E608C">
              <w:rPr>
                <w:rFonts w:cs="Arial"/>
              </w:rPr>
              <w:t>ype: DN</w:t>
            </w:r>
          </w:p>
          <w:p w14:paraId="6419E1DA" w14:textId="77777777" w:rsidR="00D7636F" w:rsidRPr="006E608C" w:rsidRDefault="00D7636F" w:rsidP="00A30F11">
            <w:pPr>
              <w:pStyle w:val="TAL"/>
              <w:rPr>
                <w:rFonts w:cs="Arial"/>
              </w:rPr>
            </w:pPr>
            <w:r w:rsidRPr="006E608C">
              <w:rPr>
                <w:rFonts w:cs="Arial"/>
              </w:rPr>
              <w:t>multiplicity: 1</w:t>
            </w:r>
          </w:p>
          <w:p w14:paraId="4FFA513E" w14:textId="77777777" w:rsidR="00D7636F" w:rsidRPr="006E608C" w:rsidRDefault="00D7636F" w:rsidP="00A30F11">
            <w:pPr>
              <w:pStyle w:val="TAL"/>
              <w:rPr>
                <w:rFonts w:cs="Arial"/>
              </w:rPr>
            </w:pPr>
            <w:r w:rsidRPr="006E608C">
              <w:rPr>
                <w:rFonts w:cs="Arial"/>
              </w:rPr>
              <w:t xml:space="preserve">isOrdered: </w:t>
            </w:r>
            <w:r w:rsidRPr="003E7E8D">
              <w:t>N/A</w:t>
            </w:r>
          </w:p>
          <w:p w14:paraId="510BAAB0" w14:textId="77777777" w:rsidR="00D7636F" w:rsidRPr="006E608C" w:rsidRDefault="00D7636F" w:rsidP="00A30F11">
            <w:pPr>
              <w:pStyle w:val="TAL"/>
              <w:rPr>
                <w:rFonts w:cs="Arial"/>
              </w:rPr>
            </w:pPr>
            <w:r w:rsidRPr="006E608C">
              <w:rPr>
                <w:rFonts w:cs="Arial"/>
              </w:rPr>
              <w:t xml:space="preserve">isUnique: </w:t>
            </w:r>
            <w:r w:rsidRPr="003E7E8D">
              <w:t>N/A</w:t>
            </w:r>
          </w:p>
          <w:p w14:paraId="47A002BF" w14:textId="77777777" w:rsidR="00D7636F" w:rsidRPr="006E608C" w:rsidRDefault="00D7636F" w:rsidP="00A30F11">
            <w:pPr>
              <w:pStyle w:val="TAL"/>
              <w:rPr>
                <w:rFonts w:cs="Arial"/>
              </w:rPr>
            </w:pPr>
            <w:r w:rsidRPr="006E608C">
              <w:rPr>
                <w:rFonts w:cs="Arial"/>
              </w:rPr>
              <w:t xml:space="preserve">defaultValue: None </w:t>
            </w:r>
          </w:p>
          <w:p w14:paraId="609626F0"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rPr>
              <w:t>isNullable: True</w:t>
            </w:r>
          </w:p>
        </w:tc>
      </w:tr>
      <w:tr w:rsidR="00D7636F" w:rsidRPr="006E608C" w14:paraId="1A2B1F86" w14:textId="77777777" w:rsidTr="00A30F11">
        <w:trPr>
          <w:gridAfter w:val="1"/>
          <w:wAfter w:w="33" w:type="dxa"/>
          <w:jc w:val="center"/>
        </w:trPr>
        <w:tc>
          <w:tcPr>
            <w:tcW w:w="3119" w:type="dxa"/>
            <w:tcMar>
              <w:top w:w="0" w:type="dxa"/>
              <w:left w:w="28" w:type="dxa"/>
              <w:bottom w:w="0" w:type="dxa"/>
              <w:right w:w="28" w:type="dxa"/>
            </w:tcMar>
          </w:tcPr>
          <w:p w14:paraId="44BEC158" w14:textId="77777777" w:rsidR="00D7636F" w:rsidRDefault="00D7636F" w:rsidP="00A30F11">
            <w:pPr>
              <w:spacing w:after="0"/>
              <w:rPr>
                <w:rFonts w:ascii="Courier New" w:hAnsi="Courier New" w:cs="Courier New"/>
              </w:rPr>
            </w:pPr>
            <w:r>
              <w:rPr>
                <w:rFonts w:ascii="Courier New" w:hAnsi="Courier New" w:cs="Courier New"/>
              </w:rPr>
              <w:t>supportedPerformanceIndicators</w:t>
            </w:r>
          </w:p>
        </w:tc>
        <w:tc>
          <w:tcPr>
            <w:tcW w:w="4252" w:type="dxa"/>
            <w:shd w:val="clear" w:color="auto" w:fill="auto"/>
            <w:tcMar>
              <w:top w:w="0" w:type="dxa"/>
              <w:left w:w="28" w:type="dxa"/>
              <w:bottom w:w="0" w:type="dxa"/>
              <w:right w:w="28" w:type="dxa"/>
            </w:tcMar>
          </w:tcPr>
          <w:p w14:paraId="650C2A8D" w14:textId="77777777" w:rsidR="00D7636F" w:rsidRPr="00F17505" w:rsidRDefault="00D7636F" w:rsidP="00A30F11">
            <w:pPr>
              <w:pStyle w:val="TAL"/>
              <w:rPr>
                <w:rFonts w:cs="Arial"/>
                <w:szCs w:val="18"/>
              </w:rPr>
            </w:pPr>
            <w:r>
              <w:rPr>
                <w:rFonts w:cs="Arial"/>
                <w:szCs w:val="18"/>
                <w:lang w:eastAsia="zh-CN"/>
              </w:rPr>
              <w:t xml:space="preserve">This parameter lists </w:t>
            </w:r>
            <w:r>
              <w:t xml:space="preserve">specific </w:t>
            </w:r>
            <w:r>
              <w:rPr>
                <w:rFonts w:ascii="Courier New" w:hAnsi="Courier New" w:cs="Courier New"/>
              </w:rPr>
              <w:t>PerformanceIndicator</w:t>
            </w:r>
            <w:r w:rsidRPr="0078358B">
              <w:rPr>
                <w:lang w:eastAsia="zh-CN"/>
              </w:rPr>
              <w:t>(s)</w:t>
            </w:r>
            <w:r>
              <w:rPr>
                <w:lang w:eastAsia="zh-CN"/>
              </w:rPr>
              <w:t xml:space="preserve"> </w:t>
            </w:r>
            <w:r w:rsidRPr="00C644B2">
              <w:rPr>
                <w:lang w:eastAsia="zh-CN"/>
              </w:rPr>
              <w:t xml:space="preserve">of an </w:t>
            </w:r>
            <w:r w:rsidRPr="00F17505">
              <w:rPr>
                <w:lang w:eastAsia="zh-CN"/>
              </w:rPr>
              <w:t xml:space="preserve">ML </w:t>
            </w:r>
            <w:r>
              <w:rPr>
                <w:lang w:eastAsia="zh-CN"/>
              </w:rPr>
              <w:t>model</w:t>
            </w:r>
            <w:r w:rsidRPr="00F17505">
              <w:rPr>
                <w:rFonts w:cs="Arial"/>
                <w:szCs w:val="18"/>
              </w:rPr>
              <w:t>.</w:t>
            </w:r>
          </w:p>
          <w:p w14:paraId="1EC95E68" w14:textId="77777777" w:rsidR="00D7636F" w:rsidRPr="00F17505" w:rsidRDefault="00D7636F" w:rsidP="00A30F11">
            <w:pPr>
              <w:pStyle w:val="TAL"/>
              <w:rPr>
                <w:rFonts w:cs="Arial"/>
                <w:szCs w:val="18"/>
              </w:rPr>
            </w:pPr>
          </w:p>
          <w:p w14:paraId="2E3786F0" w14:textId="77777777" w:rsidR="00D7636F" w:rsidRDefault="00D7636F" w:rsidP="00A30F11">
            <w:pPr>
              <w:pStyle w:val="TAL"/>
              <w:rPr>
                <w:lang w:eastAsia="zh-CN"/>
              </w:rPr>
            </w:pPr>
            <w:r w:rsidRPr="00F17505">
              <w:rPr>
                <w:color w:val="000000"/>
              </w:rPr>
              <w:t>allowedValues: N/A.</w:t>
            </w:r>
          </w:p>
        </w:tc>
        <w:tc>
          <w:tcPr>
            <w:tcW w:w="2261" w:type="dxa"/>
            <w:tcMar>
              <w:top w:w="0" w:type="dxa"/>
              <w:left w:w="28" w:type="dxa"/>
              <w:bottom w:w="0" w:type="dxa"/>
              <w:right w:w="28" w:type="dxa"/>
            </w:tcMar>
          </w:tcPr>
          <w:p w14:paraId="23405FC9"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type: Supported</w:t>
            </w:r>
            <w:r w:rsidRPr="006E608C">
              <w:rPr>
                <w:rFonts w:ascii="Arial" w:eastAsia="Courier New" w:hAnsi="Arial" w:cs="Arial"/>
                <w:sz w:val="18"/>
                <w:szCs w:val="18"/>
              </w:rPr>
              <w:t>PerfIndicator</w:t>
            </w:r>
            <w:r w:rsidRPr="006E608C">
              <w:rPr>
                <w:rFonts w:ascii="Arial" w:hAnsi="Arial" w:cs="Arial"/>
              </w:rPr>
              <w:t xml:space="preserve"> </w:t>
            </w:r>
          </w:p>
          <w:p w14:paraId="77A75724"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multiplicity: 1</w:t>
            </w:r>
            <w:r w:rsidRPr="006E608C">
              <w:rPr>
                <w:rFonts w:ascii="Arial" w:eastAsia="Courier New" w:hAnsi="Arial" w:cs="Arial"/>
              </w:rPr>
              <w:t>..*</w:t>
            </w:r>
          </w:p>
          <w:p w14:paraId="69C6F7F6"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isOrdered: False</w:t>
            </w:r>
          </w:p>
          <w:p w14:paraId="11238A30"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isUnique: True</w:t>
            </w:r>
          </w:p>
          <w:p w14:paraId="1B79038B"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0C89B681"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Cs w:val="18"/>
              </w:rPr>
              <w:t>isNullable: False</w:t>
            </w:r>
          </w:p>
        </w:tc>
      </w:tr>
      <w:tr w:rsidR="00D7636F" w:rsidRPr="006E608C" w14:paraId="1321F60A" w14:textId="77777777" w:rsidTr="00A30F11">
        <w:trPr>
          <w:gridAfter w:val="1"/>
          <w:wAfter w:w="33" w:type="dxa"/>
          <w:jc w:val="center"/>
        </w:trPr>
        <w:tc>
          <w:tcPr>
            <w:tcW w:w="3119" w:type="dxa"/>
            <w:tcMar>
              <w:top w:w="0" w:type="dxa"/>
              <w:left w:w="28" w:type="dxa"/>
              <w:bottom w:w="0" w:type="dxa"/>
              <w:right w:w="28" w:type="dxa"/>
            </w:tcMar>
          </w:tcPr>
          <w:p w14:paraId="0365150D" w14:textId="77777777" w:rsidR="00D7636F" w:rsidRDefault="00D7636F" w:rsidP="00A30F11">
            <w:pPr>
              <w:spacing w:after="0"/>
              <w:rPr>
                <w:rFonts w:ascii="Courier New" w:hAnsi="Courier New" w:cs="Courier New"/>
              </w:rPr>
            </w:pPr>
            <w:r>
              <w:rPr>
                <w:rFonts w:ascii="Courier New" w:hAnsi="Courier New" w:cs="Courier New"/>
              </w:rPr>
              <w:t>performanceIndicator</w:t>
            </w:r>
            <w:r w:rsidRPr="00F17505">
              <w:rPr>
                <w:rFonts w:ascii="Courier New" w:hAnsi="Courier New" w:cs="Courier New"/>
              </w:rPr>
              <w:t>Name</w:t>
            </w:r>
          </w:p>
        </w:tc>
        <w:tc>
          <w:tcPr>
            <w:tcW w:w="4252" w:type="dxa"/>
            <w:shd w:val="clear" w:color="auto" w:fill="auto"/>
            <w:tcMar>
              <w:top w:w="0" w:type="dxa"/>
              <w:left w:w="28" w:type="dxa"/>
              <w:bottom w:w="0" w:type="dxa"/>
              <w:right w:w="28" w:type="dxa"/>
            </w:tcMar>
          </w:tcPr>
          <w:p w14:paraId="57E53E22" w14:textId="77777777" w:rsidR="00D7636F" w:rsidRPr="00496456" w:rsidRDefault="00D7636F" w:rsidP="00A30F11">
            <w:pPr>
              <w:rPr>
                <w:rFonts w:ascii="Arial" w:hAnsi="Arial" w:cs="Arial"/>
                <w:sz w:val="18"/>
                <w:szCs w:val="18"/>
              </w:rPr>
            </w:pPr>
            <w:r w:rsidRPr="008A4E77">
              <w:rPr>
                <w:rFonts w:ascii="Arial" w:hAnsi="Arial"/>
                <w:sz w:val="18"/>
              </w:rPr>
              <w:t xml:space="preserve">It indicates the </w:t>
            </w:r>
            <w:r>
              <w:rPr>
                <w:rFonts w:eastAsia="Courier New"/>
              </w:rPr>
              <w:t>identifier of the specific performance indicator.</w:t>
            </w:r>
          </w:p>
          <w:p w14:paraId="108D70DA" w14:textId="77777777" w:rsidR="00D7636F" w:rsidRDefault="00D7636F" w:rsidP="00A30F11">
            <w:pPr>
              <w:pStyle w:val="TAL"/>
              <w:rPr>
                <w:lang w:eastAsia="zh-CN"/>
              </w:rPr>
            </w:pPr>
            <w:r w:rsidRPr="00496456">
              <w:rPr>
                <w:rFonts w:cs="Arial"/>
                <w:szCs w:val="18"/>
              </w:rPr>
              <w:t xml:space="preserve">allowedValues: </w:t>
            </w:r>
            <w:r>
              <w:rPr>
                <w:rFonts w:cs="Arial"/>
                <w:szCs w:val="18"/>
              </w:rPr>
              <w:t>N/A</w:t>
            </w:r>
          </w:p>
        </w:tc>
        <w:tc>
          <w:tcPr>
            <w:tcW w:w="2261" w:type="dxa"/>
            <w:tcMar>
              <w:top w:w="0" w:type="dxa"/>
              <w:left w:w="28" w:type="dxa"/>
              <w:bottom w:w="0" w:type="dxa"/>
              <w:right w:w="28" w:type="dxa"/>
            </w:tcMar>
          </w:tcPr>
          <w:p w14:paraId="1D2F0E26" w14:textId="77777777" w:rsidR="00D7636F" w:rsidRPr="006E608C" w:rsidRDefault="00D7636F" w:rsidP="00A30F11">
            <w:pPr>
              <w:pStyle w:val="TAL"/>
              <w:rPr>
                <w:rFonts w:eastAsia="Courier New" w:cs="Arial"/>
              </w:rPr>
            </w:pPr>
            <w:r w:rsidRPr="006E608C">
              <w:rPr>
                <w:rFonts w:eastAsia="Courier New" w:cs="Arial"/>
              </w:rPr>
              <w:t xml:space="preserve">type: </w:t>
            </w:r>
            <w:r>
              <w:rPr>
                <w:rFonts w:eastAsia="Courier New" w:cs="Arial"/>
              </w:rPr>
              <w:t>S</w:t>
            </w:r>
            <w:r w:rsidRPr="006E608C">
              <w:rPr>
                <w:rFonts w:eastAsia="Courier New" w:cs="Arial"/>
              </w:rPr>
              <w:t>tring</w:t>
            </w:r>
          </w:p>
          <w:p w14:paraId="313E8F10" w14:textId="77777777" w:rsidR="00D7636F" w:rsidRPr="006E608C" w:rsidRDefault="00D7636F" w:rsidP="00A30F11">
            <w:pPr>
              <w:pStyle w:val="TAL"/>
              <w:keepNext w:val="0"/>
              <w:rPr>
                <w:rFonts w:eastAsia="Courier New" w:cs="Arial"/>
              </w:rPr>
            </w:pPr>
            <w:r w:rsidRPr="006E608C">
              <w:rPr>
                <w:rFonts w:eastAsia="Courier New" w:cs="Arial"/>
              </w:rPr>
              <w:t>multiplicity: 1</w:t>
            </w:r>
          </w:p>
          <w:p w14:paraId="480328B0" w14:textId="77777777" w:rsidR="00D7636F" w:rsidRPr="006E608C" w:rsidRDefault="00D7636F" w:rsidP="00A30F11">
            <w:pPr>
              <w:pStyle w:val="TAL"/>
              <w:keepNext w:val="0"/>
              <w:rPr>
                <w:rFonts w:eastAsia="Courier New" w:cs="Arial"/>
              </w:rPr>
            </w:pPr>
            <w:r w:rsidRPr="006E608C">
              <w:rPr>
                <w:rFonts w:eastAsia="Courier New" w:cs="Arial"/>
              </w:rPr>
              <w:t xml:space="preserve">isOrdered: </w:t>
            </w:r>
            <w:r w:rsidRPr="006E608C">
              <w:rPr>
                <w:rFonts w:cs="Arial"/>
              </w:rPr>
              <w:t>N/A</w:t>
            </w:r>
          </w:p>
          <w:p w14:paraId="3C3CB38A" w14:textId="77777777" w:rsidR="00D7636F" w:rsidRPr="006E608C" w:rsidRDefault="00D7636F" w:rsidP="00A30F11">
            <w:pPr>
              <w:pStyle w:val="TAL"/>
              <w:keepNext w:val="0"/>
              <w:rPr>
                <w:rFonts w:eastAsia="Courier New" w:cs="Arial"/>
              </w:rPr>
            </w:pPr>
            <w:r w:rsidRPr="006E608C">
              <w:rPr>
                <w:rFonts w:eastAsia="Courier New" w:cs="Arial"/>
              </w:rPr>
              <w:t xml:space="preserve">isUnique: </w:t>
            </w:r>
            <w:r w:rsidRPr="006E608C">
              <w:rPr>
                <w:rFonts w:cs="Arial"/>
              </w:rPr>
              <w:t>N/A</w:t>
            </w:r>
          </w:p>
          <w:p w14:paraId="7FC09988" w14:textId="77777777" w:rsidR="00D7636F" w:rsidRPr="006E608C" w:rsidRDefault="00D7636F" w:rsidP="00A30F11">
            <w:pPr>
              <w:pStyle w:val="TAL"/>
              <w:keepNext w:val="0"/>
              <w:rPr>
                <w:rFonts w:eastAsia="Courier New" w:cs="Arial"/>
              </w:rPr>
            </w:pPr>
            <w:r w:rsidRPr="006E608C">
              <w:rPr>
                <w:rFonts w:eastAsia="Courier New" w:cs="Arial"/>
              </w:rPr>
              <w:t>defaultValue: None</w:t>
            </w:r>
          </w:p>
          <w:p w14:paraId="1ACF05E6" w14:textId="77777777" w:rsidR="00D7636F" w:rsidRPr="006E608C" w:rsidRDefault="00D7636F" w:rsidP="00A30F11">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7636F" w:rsidRPr="006E608C" w14:paraId="79C03865" w14:textId="77777777" w:rsidTr="00A30F11">
        <w:trPr>
          <w:gridAfter w:val="1"/>
          <w:wAfter w:w="33" w:type="dxa"/>
          <w:jc w:val="center"/>
        </w:trPr>
        <w:tc>
          <w:tcPr>
            <w:tcW w:w="3119" w:type="dxa"/>
            <w:tcMar>
              <w:top w:w="0" w:type="dxa"/>
              <w:left w:w="28" w:type="dxa"/>
              <w:bottom w:w="0" w:type="dxa"/>
              <w:right w:w="28" w:type="dxa"/>
            </w:tcMar>
          </w:tcPr>
          <w:p w14:paraId="18E89AED" w14:textId="77777777" w:rsidR="00D7636F" w:rsidRDefault="00D7636F" w:rsidP="00A30F11">
            <w:pPr>
              <w:spacing w:after="0"/>
              <w:rPr>
                <w:rFonts w:ascii="Courier New" w:hAnsi="Courier New" w:cs="Courier New"/>
              </w:rPr>
            </w:pPr>
            <w:r>
              <w:rPr>
                <w:rFonts w:ascii="Courier New" w:hAnsi="Courier New" w:cs="Courier New"/>
              </w:rPr>
              <w:lastRenderedPageBreak/>
              <w:t>isSupportedForTraining</w:t>
            </w:r>
          </w:p>
        </w:tc>
        <w:tc>
          <w:tcPr>
            <w:tcW w:w="4252" w:type="dxa"/>
            <w:shd w:val="clear" w:color="auto" w:fill="auto"/>
            <w:tcMar>
              <w:top w:w="0" w:type="dxa"/>
              <w:left w:w="28" w:type="dxa"/>
              <w:bottom w:w="0" w:type="dxa"/>
              <w:right w:w="28" w:type="dxa"/>
            </w:tcMar>
          </w:tcPr>
          <w:p w14:paraId="2E8C3FE7" w14:textId="77777777" w:rsidR="00D7636F" w:rsidRPr="00F17505" w:rsidRDefault="00D7636F" w:rsidP="00A30F11">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training for </w:t>
            </w:r>
            <w:r w:rsidRPr="008A4E77">
              <w:t xml:space="preserve">the ML </w:t>
            </w:r>
            <w:r w:rsidRPr="00D821B2">
              <w:rPr>
                <w:rFonts w:eastAsia="Courier New"/>
              </w:rPr>
              <w:t>model</w:t>
            </w:r>
            <w:r>
              <w:rPr>
                <w:rFonts w:eastAsia="Courier New"/>
              </w:rPr>
              <w:t>.</w:t>
            </w:r>
            <w:r w:rsidRPr="00D821B2">
              <w:rPr>
                <w:rFonts w:eastAsia="Courier New"/>
              </w:rPr>
              <w:t xml:space="preserve"> </w:t>
            </w:r>
          </w:p>
          <w:p w14:paraId="557C5789" w14:textId="77777777" w:rsidR="00D7636F" w:rsidRPr="00F17505" w:rsidRDefault="00D7636F" w:rsidP="00A30F11">
            <w:pPr>
              <w:pStyle w:val="TAL"/>
            </w:pPr>
          </w:p>
          <w:p w14:paraId="1E36FBB6" w14:textId="77777777" w:rsidR="00D7636F" w:rsidRDefault="00D7636F" w:rsidP="00A30F11">
            <w:pPr>
              <w:pStyle w:val="TAL"/>
              <w:rPr>
                <w:lang w:eastAsia="zh-CN"/>
              </w:rPr>
            </w:pPr>
            <w:r w:rsidRPr="00F17505">
              <w:t>allowedValues: TRUE, FALSE.</w:t>
            </w:r>
          </w:p>
        </w:tc>
        <w:tc>
          <w:tcPr>
            <w:tcW w:w="2261" w:type="dxa"/>
            <w:tcMar>
              <w:top w:w="0" w:type="dxa"/>
              <w:left w:w="28" w:type="dxa"/>
              <w:bottom w:w="0" w:type="dxa"/>
              <w:right w:w="28" w:type="dxa"/>
            </w:tcMar>
          </w:tcPr>
          <w:p w14:paraId="3E633FE5" w14:textId="77777777" w:rsidR="00D7636F" w:rsidRPr="006E608C" w:rsidRDefault="00D7636F" w:rsidP="00A30F11">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009718AD" w14:textId="77777777" w:rsidR="00D7636F" w:rsidRPr="006E608C" w:rsidRDefault="00D7636F" w:rsidP="00A30F11">
            <w:pPr>
              <w:pStyle w:val="TAL"/>
              <w:keepNext w:val="0"/>
              <w:rPr>
                <w:rFonts w:eastAsia="Courier New" w:cs="Arial"/>
              </w:rPr>
            </w:pPr>
            <w:r w:rsidRPr="006E608C">
              <w:rPr>
                <w:rFonts w:eastAsia="Courier New" w:cs="Arial"/>
              </w:rPr>
              <w:t>multiplicity: 1</w:t>
            </w:r>
          </w:p>
          <w:p w14:paraId="3F9A4837" w14:textId="77777777" w:rsidR="00D7636F" w:rsidRPr="006E608C" w:rsidRDefault="00D7636F" w:rsidP="00A30F11">
            <w:pPr>
              <w:pStyle w:val="TAL"/>
              <w:keepNext w:val="0"/>
              <w:rPr>
                <w:rFonts w:eastAsia="Courier New" w:cs="Arial"/>
              </w:rPr>
            </w:pPr>
            <w:r w:rsidRPr="006E608C">
              <w:rPr>
                <w:rFonts w:eastAsia="Courier New" w:cs="Arial"/>
              </w:rPr>
              <w:t xml:space="preserve">isOrdered: </w:t>
            </w:r>
            <w:r w:rsidRPr="003E7E8D">
              <w:t>N/A</w:t>
            </w:r>
          </w:p>
          <w:p w14:paraId="1CD135A2" w14:textId="77777777" w:rsidR="00D7636F" w:rsidRPr="006E608C" w:rsidRDefault="00D7636F" w:rsidP="00A30F11">
            <w:pPr>
              <w:pStyle w:val="TAL"/>
              <w:keepNext w:val="0"/>
              <w:rPr>
                <w:rFonts w:eastAsia="Courier New" w:cs="Arial"/>
              </w:rPr>
            </w:pPr>
            <w:r w:rsidRPr="006E608C">
              <w:rPr>
                <w:rFonts w:eastAsia="Courier New" w:cs="Arial"/>
              </w:rPr>
              <w:t xml:space="preserve">isUnique: </w:t>
            </w:r>
            <w:r w:rsidRPr="003E7E8D">
              <w:t>N/A</w:t>
            </w:r>
          </w:p>
          <w:p w14:paraId="21034A04" w14:textId="77777777" w:rsidR="00D7636F" w:rsidRPr="006E608C" w:rsidRDefault="00D7636F" w:rsidP="00A30F11">
            <w:pPr>
              <w:pStyle w:val="TAL"/>
              <w:keepNext w:val="0"/>
              <w:rPr>
                <w:rFonts w:eastAsia="Courier New" w:cs="Arial"/>
              </w:rPr>
            </w:pPr>
            <w:r w:rsidRPr="006E608C">
              <w:rPr>
                <w:rFonts w:eastAsia="Courier New" w:cs="Arial"/>
              </w:rPr>
              <w:t xml:space="preserve">defaultValue: </w:t>
            </w:r>
            <w:r w:rsidRPr="006E608C">
              <w:rPr>
                <w:rFonts w:cs="Arial"/>
              </w:rPr>
              <w:t>FALSE</w:t>
            </w:r>
          </w:p>
          <w:p w14:paraId="163B3DD8" w14:textId="77777777" w:rsidR="00D7636F" w:rsidRPr="006E608C" w:rsidRDefault="00D7636F" w:rsidP="00A30F11">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7636F" w:rsidRPr="006E608C" w14:paraId="5A114B6E" w14:textId="77777777" w:rsidTr="00A30F11">
        <w:trPr>
          <w:gridAfter w:val="1"/>
          <w:wAfter w:w="33" w:type="dxa"/>
          <w:jc w:val="center"/>
        </w:trPr>
        <w:tc>
          <w:tcPr>
            <w:tcW w:w="3119" w:type="dxa"/>
            <w:tcMar>
              <w:top w:w="0" w:type="dxa"/>
              <w:left w:w="28" w:type="dxa"/>
              <w:bottom w:w="0" w:type="dxa"/>
              <w:right w:w="28" w:type="dxa"/>
            </w:tcMar>
          </w:tcPr>
          <w:p w14:paraId="5E406BFB" w14:textId="77777777" w:rsidR="00D7636F" w:rsidRDefault="00D7636F" w:rsidP="00A30F11">
            <w:pPr>
              <w:spacing w:after="0"/>
              <w:rPr>
                <w:rFonts w:ascii="Courier New" w:hAnsi="Courier New" w:cs="Courier New"/>
              </w:rPr>
            </w:pPr>
            <w:r w:rsidRPr="00F60E32">
              <w:rPr>
                <w:rFonts w:ascii="Courier New" w:hAnsi="Courier New" w:cs="Courier New"/>
              </w:rPr>
              <w:t>isSupported</w:t>
            </w:r>
            <w:r>
              <w:rPr>
                <w:rFonts w:ascii="Courier New" w:hAnsi="Courier New" w:cs="Courier New"/>
              </w:rPr>
              <w:t>F</w:t>
            </w:r>
            <w:r w:rsidRPr="00F60E32">
              <w:rPr>
                <w:rFonts w:ascii="Courier New" w:hAnsi="Courier New" w:cs="Courier New"/>
              </w:rPr>
              <w:t>orTesting</w:t>
            </w:r>
          </w:p>
        </w:tc>
        <w:tc>
          <w:tcPr>
            <w:tcW w:w="4252" w:type="dxa"/>
            <w:shd w:val="clear" w:color="auto" w:fill="auto"/>
            <w:tcMar>
              <w:top w:w="0" w:type="dxa"/>
              <w:left w:w="28" w:type="dxa"/>
              <w:bottom w:w="0" w:type="dxa"/>
              <w:right w:w="28" w:type="dxa"/>
            </w:tcMar>
          </w:tcPr>
          <w:p w14:paraId="687B6E99" w14:textId="77777777" w:rsidR="00D7636F" w:rsidRDefault="00D7636F" w:rsidP="00A30F11">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testing for </w:t>
            </w:r>
            <w:r w:rsidRPr="008A4E77">
              <w:t xml:space="preserve">the ML </w:t>
            </w:r>
            <w:r w:rsidRPr="00D821B2">
              <w:rPr>
                <w:rFonts w:eastAsia="Courier New"/>
              </w:rPr>
              <w:t>model</w:t>
            </w:r>
            <w:r w:rsidRPr="008A4E77">
              <w:t xml:space="preserve">. </w:t>
            </w:r>
          </w:p>
          <w:p w14:paraId="624ECB6E" w14:textId="77777777" w:rsidR="00D7636F" w:rsidRPr="00F17505" w:rsidRDefault="00D7636F" w:rsidP="00A30F11">
            <w:pPr>
              <w:pStyle w:val="TAL"/>
            </w:pPr>
          </w:p>
          <w:p w14:paraId="03DF31BA" w14:textId="77777777" w:rsidR="00D7636F" w:rsidRDefault="00D7636F" w:rsidP="00A30F11">
            <w:pPr>
              <w:pStyle w:val="TAL"/>
              <w:rPr>
                <w:lang w:eastAsia="zh-CN"/>
              </w:rPr>
            </w:pPr>
            <w:r w:rsidRPr="00F17505">
              <w:t>allowedValues: TRUE, FALSE.</w:t>
            </w:r>
          </w:p>
        </w:tc>
        <w:tc>
          <w:tcPr>
            <w:tcW w:w="2261" w:type="dxa"/>
            <w:tcMar>
              <w:top w:w="0" w:type="dxa"/>
              <w:left w:w="28" w:type="dxa"/>
              <w:bottom w:w="0" w:type="dxa"/>
              <w:right w:w="28" w:type="dxa"/>
            </w:tcMar>
          </w:tcPr>
          <w:p w14:paraId="24835C3A" w14:textId="77777777" w:rsidR="00D7636F" w:rsidRPr="006E608C" w:rsidRDefault="00D7636F" w:rsidP="00A30F11">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5E75E4A0" w14:textId="77777777" w:rsidR="00D7636F" w:rsidRPr="006E608C" w:rsidRDefault="00D7636F" w:rsidP="00A30F11">
            <w:pPr>
              <w:pStyle w:val="TAL"/>
              <w:keepNext w:val="0"/>
              <w:rPr>
                <w:rFonts w:eastAsia="Courier New" w:cs="Arial"/>
              </w:rPr>
            </w:pPr>
            <w:r w:rsidRPr="006E608C">
              <w:rPr>
                <w:rFonts w:eastAsia="Courier New" w:cs="Arial"/>
              </w:rPr>
              <w:t>multiplicity: 1</w:t>
            </w:r>
          </w:p>
          <w:p w14:paraId="6BD0B9DF" w14:textId="77777777" w:rsidR="00D7636F" w:rsidRPr="006E608C" w:rsidRDefault="00D7636F" w:rsidP="00A30F11">
            <w:pPr>
              <w:pStyle w:val="TAL"/>
              <w:keepNext w:val="0"/>
              <w:rPr>
                <w:rFonts w:eastAsia="Courier New" w:cs="Arial"/>
              </w:rPr>
            </w:pPr>
            <w:r w:rsidRPr="006E608C">
              <w:rPr>
                <w:rFonts w:eastAsia="Courier New" w:cs="Arial"/>
              </w:rPr>
              <w:t xml:space="preserve">isOrdered: </w:t>
            </w:r>
            <w:r w:rsidRPr="003E7E8D">
              <w:t>N/A</w:t>
            </w:r>
          </w:p>
          <w:p w14:paraId="4177817E" w14:textId="77777777" w:rsidR="00D7636F" w:rsidRPr="006E608C" w:rsidRDefault="00D7636F" w:rsidP="00A30F11">
            <w:pPr>
              <w:pStyle w:val="TAL"/>
              <w:keepNext w:val="0"/>
              <w:rPr>
                <w:rFonts w:eastAsia="Courier New" w:cs="Arial"/>
              </w:rPr>
            </w:pPr>
            <w:r w:rsidRPr="006E608C">
              <w:rPr>
                <w:rFonts w:eastAsia="Courier New" w:cs="Arial"/>
              </w:rPr>
              <w:t xml:space="preserve">isUnique: </w:t>
            </w:r>
            <w:r w:rsidRPr="003E7E8D">
              <w:t>N/A</w:t>
            </w:r>
          </w:p>
          <w:p w14:paraId="20AFA4C1" w14:textId="77777777" w:rsidR="00D7636F" w:rsidRPr="006E608C" w:rsidRDefault="00D7636F" w:rsidP="00A30F11">
            <w:pPr>
              <w:pStyle w:val="TAL"/>
              <w:keepNext w:val="0"/>
              <w:rPr>
                <w:rFonts w:eastAsia="Courier New" w:cs="Arial"/>
              </w:rPr>
            </w:pPr>
            <w:r w:rsidRPr="006E608C">
              <w:rPr>
                <w:rFonts w:eastAsia="Courier New" w:cs="Arial"/>
              </w:rPr>
              <w:t xml:space="preserve">defaultValue: </w:t>
            </w:r>
            <w:r w:rsidRPr="006E608C">
              <w:rPr>
                <w:rFonts w:cs="Arial"/>
              </w:rPr>
              <w:t>FALSE</w:t>
            </w:r>
          </w:p>
          <w:p w14:paraId="0D503BC2" w14:textId="77777777" w:rsidR="00D7636F" w:rsidRPr="006E608C" w:rsidRDefault="00D7636F" w:rsidP="00A30F11">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7636F" w:rsidRPr="006E608C" w14:paraId="0FF961F4" w14:textId="77777777" w:rsidTr="00A30F11">
        <w:trPr>
          <w:gridAfter w:val="1"/>
          <w:wAfter w:w="33" w:type="dxa"/>
          <w:jc w:val="center"/>
        </w:trPr>
        <w:tc>
          <w:tcPr>
            <w:tcW w:w="3119" w:type="dxa"/>
            <w:tcMar>
              <w:top w:w="0" w:type="dxa"/>
              <w:left w:w="28" w:type="dxa"/>
              <w:bottom w:w="0" w:type="dxa"/>
              <w:right w:w="28" w:type="dxa"/>
            </w:tcMar>
          </w:tcPr>
          <w:p w14:paraId="64879F83" w14:textId="77777777" w:rsidR="00D7636F" w:rsidRDefault="00D7636F" w:rsidP="00A30F11">
            <w:pPr>
              <w:spacing w:after="0"/>
              <w:rPr>
                <w:rFonts w:ascii="Courier New" w:hAnsi="Courier New" w:cs="Courier New"/>
              </w:rPr>
            </w:pPr>
            <w:r>
              <w:rPr>
                <w:rFonts w:ascii="Courier New" w:hAnsi="Courier New" w:cs="Courier New"/>
                <w:szCs w:val="18"/>
              </w:rPr>
              <w:t>mLUpdateProcess</w:t>
            </w:r>
            <w:r w:rsidRPr="00A82226">
              <w:rPr>
                <w:rFonts w:ascii="Courier New" w:hAnsi="Courier New" w:cs="Courier New"/>
                <w:szCs w:val="18"/>
              </w:rPr>
              <w:t>Ref</w:t>
            </w:r>
          </w:p>
        </w:tc>
        <w:tc>
          <w:tcPr>
            <w:tcW w:w="4252" w:type="dxa"/>
            <w:shd w:val="clear" w:color="auto" w:fill="auto"/>
            <w:tcMar>
              <w:top w:w="0" w:type="dxa"/>
              <w:left w:w="28" w:type="dxa"/>
              <w:bottom w:w="0" w:type="dxa"/>
              <w:right w:w="28" w:type="dxa"/>
            </w:tcMar>
          </w:tcPr>
          <w:p w14:paraId="41FF5BA7" w14:textId="77777777" w:rsidR="00D7636F" w:rsidRPr="00F17505" w:rsidRDefault="00D7636F" w:rsidP="00A30F11">
            <w:pPr>
              <w:pStyle w:val="TAL"/>
            </w:pPr>
            <w:r w:rsidRPr="00F17505">
              <w:t xml:space="preserve">It is the DN of the </w:t>
            </w:r>
            <w:r>
              <w:rPr>
                <w:rFonts w:ascii="Courier New" w:hAnsi="Courier New" w:cs="Courier New"/>
                <w:szCs w:val="18"/>
              </w:rPr>
              <w:t>mLUpdateProcess</w:t>
            </w:r>
            <w:r w:rsidRPr="00F17505">
              <w:t xml:space="preserve"> MOI that represents the </w:t>
            </w:r>
            <w:r>
              <w:t>process</w:t>
            </w:r>
            <w:r w:rsidRPr="00F17505">
              <w:t xml:space="preserve"> of </w:t>
            </w:r>
            <w:r>
              <w:t xml:space="preserve">updating an ML </w:t>
            </w:r>
            <w:r w:rsidRPr="00D821B2">
              <w:rPr>
                <w:rFonts w:eastAsia="Courier New"/>
              </w:rPr>
              <w:t>model</w:t>
            </w:r>
            <w:r w:rsidRPr="00F17505">
              <w:t>.</w:t>
            </w:r>
          </w:p>
          <w:p w14:paraId="7C6BE131" w14:textId="77777777" w:rsidR="00D7636F" w:rsidRPr="00F17505" w:rsidRDefault="00D7636F" w:rsidP="00A30F11">
            <w:pPr>
              <w:pStyle w:val="TAL"/>
            </w:pPr>
          </w:p>
          <w:p w14:paraId="51AB1899" w14:textId="77777777" w:rsidR="00D7636F" w:rsidRDefault="00D7636F" w:rsidP="00A30F11">
            <w:pPr>
              <w:pStyle w:val="TAL"/>
              <w:rPr>
                <w:lang w:eastAsia="zh-CN"/>
              </w:rPr>
            </w:pPr>
            <w:r w:rsidRPr="00F17505">
              <w:rPr>
                <w:color w:val="000000"/>
              </w:rPr>
              <w:t>allowedValues: DN.</w:t>
            </w:r>
          </w:p>
        </w:tc>
        <w:tc>
          <w:tcPr>
            <w:tcW w:w="2261" w:type="dxa"/>
            <w:tcMar>
              <w:top w:w="0" w:type="dxa"/>
              <w:left w:w="28" w:type="dxa"/>
              <w:bottom w:w="0" w:type="dxa"/>
              <w:right w:w="28" w:type="dxa"/>
            </w:tcMar>
          </w:tcPr>
          <w:p w14:paraId="2BDB92E7" w14:textId="77777777" w:rsidR="00D7636F" w:rsidRPr="006E608C" w:rsidRDefault="00D7636F" w:rsidP="00A30F11">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219F8249"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multiplicity: 1</w:t>
            </w:r>
          </w:p>
          <w:p w14:paraId="7F55E03D"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isOrdered: N/A</w:t>
            </w:r>
          </w:p>
          <w:p w14:paraId="1C888D6E"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isUnique: N/A</w:t>
            </w:r>
          </w:p>
          <w:p w14:paraId="3DA685CF"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38682FAA"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Cs w:val="18"/>
              </w:rPr>
              <w:t>isNullable: False</w:t>
            </w:r>
          </w:p>
        </w:tc>
      </w:tr>
      <w:tr w:rsidR="00D7636F" w:rsidRPr="006E608C" w14:paraId="62F727A6" w14:textId="77777777" w:rsidTr="00A30F11">
        <w:trPr>
          <w:gridAfter w:val="1"/>
          <w:wAfter w:w="33" w:type="dxa"/>
          <w:jc w:val="center"/>
        </w:trPr>
        <w:tc>
          <w:tcPr>
            <w:tcW w:w="3119" w:type="dxa"/>
            <w:tcMar>
              <w:top w:w="0" w:type="dxa"/>
              <w:left w:w="28" w:type="dxa"/>
              <w:bottom w:w="0" w:type="dxa"/>
              <w:right w:w="28" w:type="dxa"/>
            </w:tcMar>
          </w:tcPr>
          <w:p w14:paraId="6D2F9545" w14:textId="77777777" w:rsidR="00D7636F" w:rsidRDefault="00D7636F" w:rsidP="00A30F11">
            <w:pPr>
              <w:spacing w:after="0"/>
              <w:rPr>
                <w:rFonts w:ascii="Courier New" w:hAnsi="Courier New" w:cs="Courier New"/>
              </w:rPr>
            </w:pPr>
            <w:r>
              <w:rPr>
                <w:rFonts w:ascii="Courier New" w:hAnsi="Courier New" w:cs="Courier New"/>
              </w:rPr>
              <w:t>m</w:t>
            </w:r>
            <w:r w:rsidRPr="00451851">
              <w:rPr>
                <w:rFonts w:ascii="Courier New" w:hAnsi="Courier New" w:cs="Courier New"/>
              </w:rPr>
              <w:t>LUpdateRequest</w:t>
            </w:r>
            <w:r>
              <w:rPr>
                <w:rFonts w:ascii="Courier New" w:hAnsi="Courier New" w:cs="Courier New"/>
              </w:rPr>
              <w:t>Ref</w:t>
            </w:r>
            <w:r>
              <w:rPr>
                <w:rFonts w:ascii="Courier New" w:hAnsi="Courier New" w:cs="Courier New" w:hint="eastAsia"/>
                <w:lang w:eastAsia="zh-CN"/>
              </w:rPr>
              <w:t>List</w:t>
            </w:r>
          </w:p>
        </w:tc>
        <w:tc>
          <w:tcPr>
            <w:tcW w:w="4252" w:type="dxa"/>
            <w:shd w:val="clear" w:color="auto" w:fill="auto"/>
            <w:tcMar>
              <w:top w:w="0" w:type="dxa"/>
              <w:left w:w="28" w:type="dxa"/>
              <w:bottom w:w="0" w:type="dxa"/>
              <w:right w:w="28" w:type="dxa"/>
            </w:tcMar>
          </w:tcPr>
          <w:p w14:paraId="557E6AC8" w14:textId="77777777" w:rsidR="00D7636F" w:rsidRDefault="00D7636F" w:rsidP="00A30F11">
            <w:pPr>
              <w:pStyle w:val="TAL"/>
            </w:pPr>
            <w:r w:rsidRPr="00F17505">
              <w:t xml:space="preserve">It is the </w:t>
            </w:r>
            <w:r>
              <w:rPr>
                <w:rFonts w:hint="eastAsia"/>
                <w:lang w:eastAsia="zh-CN"/>
              </w:rPr>
              <w:t>list of</w:t>
            </w:r>
            <w:r w:rsidRPr="00F17505">
              <w:t xml:space="preserve"> DN of the </w:t>
            </w:r>
            <w:r>
              <w:rPr>
                <w:rFonts w:ascii="Courier New" w:hAnsi="Courier New" w:cs="Courier New"/>
                <w:szCs w:val="18"/>
              </w:rPr>
              <w:t>MLUpdateRequest</w:t>
            </w:r>
            <w:r w:rsidRPr="00F17505">
              <w:t xml:space="preserve"> MOI that represents </w:t>
            </w:r>
            <w:r>
              <w:t>an</w:t>
            </w:r>
          </w:p>
          <w:p w14:paraId="6DD35817" w14:textId="77777777" w:rsidR="00D7636F" w:rsidRPr="00F17505" w:rsidRDefault="00D7636F" w:rsidP="00A30F11">
            <w:pPr>
              <w:pStyle w:val="TAL"/>
            </w:pPr>
            <w:r w:rsidRPr="00F17505">
              <w:t xml:space="preserve"> </w:t>
            </w:r>
            <w:r>
              <w:t>ML update request</w:t>
            </w:r>
            <w:r w:rsidRPr="00F17505">
              <w:t>.</w:t>
            </w:r>
          </w:p>
          <w:p w14:paraId="5FE75799" w14:textId="77777777" w:rsidR="00D7636F" w:rsidRPr="00F17505" w:rsidRDefault="00D7636F" w:rsidP="00A30F11">
            <w:pPr>
              <w:pStyle w:val="TAL"/>
            </w:pPr>
          </w:p>
          <w:p w14:paraId="4918827D" w14:textId="77777777" w:rsidR="00D7636F" w:rsidRDefault="00D7636F" w:rsidP="00A30F11">
            <w:pPr>
              <w:pStyle w:val="TAL"/>
              <w:rPr>
                <w:lang w:eastAsia="zh-CN"/>
              </w:rPr>
            </w:pPr>
            <w:r w:rsidRPr="00F17505">
              <w:rPr>
                <w:color w:val="000000"/>
              </w:rPr>
              <w:t>allowedValues: DN.</w:t>
            </w:r>
          </w:p>
        </w:tc>
        <w:tc>
          <w:tcPr>
            <w:tcW w:w="2261" w:type="dxa"/>
            <w:tcMar>
              <w:top w:w="0" w:type="dxa"/>
              <w:left w:w="28" w:type="dxa"/>
              <w:bottom w:w="0" w:type="dxa"/>
              <w:right w:w="28" w:type="dxa"/>
            </w:tcMar>
          </w:tcPr>
          <w:p w14:paraId="4C52E38E" w14:textId="77777777" w:rsidR="00D7636F" w:rsidRPr="006E608C" w:rsidRDefault="00D7636F" w:rsidP="00A30F11">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22F098E0"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03259E7F"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553E2ECD"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lang w:eastAsia="zh-CN"/>
              </w:rPr>
              <w:t>True</w:t>
            </w:r>
          </w:p>
          <w:p w14:paraId="4D963EF3"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7F9BDE8"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Cs w:val="18"/>
              </w:rPr>
              <w:t>isNullable: False</w:t>
            </w:r>
          </w:p>
        </w:tc>
      </w:tr>
      <w:tr w:rsidR="00D7636F" w:rsidRPr="006E608C" w14:paraId="1CE98D08" w14:textId="77777777" w:rsidTr="00A30F11">
        <w:trPr>
          <w:gridAfter w:val="1"/>
          <w:wAfter w:w="33" w:type="dxa"/>
          <w:jc w:val="center"/>
        </w:trPr>
        <w:tc>
          <w:tcPr>
            <w:tcW w:w="3119" w:type="dxa"/>
            <w:tcMar>
              <w:top w:w="0" w:type="dxa"/>
              <w:left w:w="28" w:type="dxa"/>
              <w:bottom w:w="0" w:type="dxa"/>
              <w:right w:w="28" w:type="dxa"/>
            </w:tcMar>
          </w:tcPr>
          <w:p w14:paraId="3EB8F840" w14:textId="77777777" w:rsidR="00D7636F" w:rsidRDefault="00D7636F" w:rsidP="00A30F11">
            <w:pPr>
              <w:spacing w:after="0"/>
              <w:rPr>
                <w:rFonts w:ascii="Courier New" w:hAnsi="Courier New" w:cs="Courier New"/>
              </w:rPr>
            </w:pPr>
            <w:r>
              <w:rPr>
                <w:rFonts w:ascii="Courier New" w:hAnsi="Courier New" w:cs="Courier New"/>
              </w:rPr>
              <w:t>m</w:t>
            </w:r>
            <w:r w:rsidRPr="00451851">
              <w:rPr>
                <w:rFonts w:ascii="Courier New" w:hAnsi="Courier New" w:cs="Courier New"/>
              </w:rPr>
              <w:t>LUpdateReport</w:t>
            </w:r>
            <w:r>
              <w:rPr>
                <w:rFonts w:ascii="Courier New" w:hAnsi="Courier New" w:cs="Courier New"/>
              </w:rPr>
              <w:t>Ref</w:t>
            </w:r>
          </w:p>
        </w:tc>
        <w:tc>
          <w:tcPr>
            <w:tcW w:w="4252" w:type="dxa"/>
            <w:shd w:val="clear" w:color="auto" w:fill="auto"/>
            <w:tcMar>
              <w:top w:w="0" w:type="dxa"/>
              <w:left w:w="28" w:type="dxa"/>
              <w:bottom w:w="0" w:type="dxa"/>
              <w:right w:w="28" w:type="dxa"/>
            </w:tcMar>
          </w:tcPr>
          <w:p w14:paraId="59188D22" w14:textId="77777777" w:rsidR="00D7636F" w:rsidRPr="00F17505" w:rsidRDefault="00D7636F" w:rsidP="00A30F11">
            <w:pPr>
              <w:pStyle w:val="TAL"/>
            </w:pPr>
            <w:r w:rsidRPr="00F17505">
              <w:t xml:space="preserve">It is the DN of the </w:t>
            </w:r>
            <w:r>
              <w:rPr>
                <w:rFonts w:ascii="Courier New" w:hAnsi="Courier New" w:cs="Courier New"/>
                <w:szCs w:val="18"/>
              </w:rPr>
              <w:t>MLUpdateReport</w:t>
            </w:r>
            <w:r w:rsidRPr="00F17505">
              <w:t xml:space="preserve"> MOI that represents </w:t>
            </w:r>
            <w:r>
              <w:t>an</w:t>
            </w:r>
            <w:r w:rsidRPr="00F17505">
              <w:t xml:space="preserve"> </w:t>
            </w:r>
            <w:r>
              <w:t>ML update report</w:t>
            </w:r>
            <w:r w:rsidRPr="00F17505">
              <w:t>.</w:t>
            </w:r>
          </w:p>
          <w:p w14:paraId="1DEB420C" w14:textId="77777777" w:rsidR="00D7636F" w:rsidRPr="00F17505" w:rsidRDefault="00D7636F" w:rsidP="00A30F11">
            <w:pPr>
              <w:pStyle w:val="TAL"/>
            </w:pPr>
          </w:p>
          <w:p w14:paraId="65518107" w14:textId="77777777" w:rsidR="00D7636F" w:rsidRDefault="00D7636F" w:rsidP="00A30F11">
            <w:pPr>
              <w:pStyle w:val="TAL"/>
              <w:rPr>
                <w:lang w:eastAsia="zh-CN"/>
              </w:rPr>
            </w:pPr>
            <w:r w:rsidRPr="00F17505">
              <w:rPr>
                <w:color w:val="000000"/>
              </w:rPr>
              <w:t>allowedValues: DN.</w:t>
            </w:r>
          </w:p>
        </w:tc>
        <w:tc>
          <w:tcPr>
            <w:tcW w:w="2261" w:type="dxa"/>
            <w:tcMar>
              <w:top w:w="0" w:type="dxa"/>
              <w:left w:w="28" w:type="dxa"/>
              <w:bottom w:w="0" w:type="dxa"/>
              <w:right w:w="28" w:type="dxa"/>
            </w:tcMar>
          </w:tcPr>
          <w:p w14:paraId="02CFCC01" w14:textId="77777777" w:rsidR="00D7636F" w:rsidRPr="006E608C" w:rsidRDefault="00D7636F" w:rsidP="00A30F11">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78D1E966"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multiplicity: 1</w:t>
            </w:r>
          </w:p>
          <w:p w14:paraId="27F3E040"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isOrdered: N/A</w:t>
            </w:r>
          </w:p>
          <w:p w14:paraId="51EEBAE9"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isUnique: N/A</w:t>
            </w:r>
          </w:p>
          <w:p w14:paraId="4E85574F"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C73434B"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Cs w:val="18"/>
              </w:rPr>
              <w:t>isNullable: False</w:t>
            </w:r>
          </w:p>
        </w:tc>
      </w:tr>
      <w:tr w:rsidR="00D7636F" w:rsidRPr="006E608C" w14:paraId="7083E5B5" w14:textId="77777777" w:rsidTr="00A30F11">
        <w:trPr>
          <w:gridAfter w:val="1"/>
          <w:wAfter w:w="33" w:type="dxa"/>
          <w:jc w:val="center"/>
        </w:trPr>
        <w:tc>
          <w:tcPr>
            <w:tcW w:w="3119" w:type="dxa"/>
            <w:tcMar>
              <w:top w:w="0" w:type="dxa"/>
              <w:left w:w="28" w:type="dxa"/>
              <w:bottom w:w="0" w:type="dxa"/>
              <w:right w:w="28" w:type="dxa"/>
            </w:tcMar>
          </w:tcPr>
          <w:p w14:paraId="46D43E41" w14:textId="77777777" w:rsidR="00D7636F" w:rsidRDefault="00D7636F" w:rsidP="00A30F11">
            <w:pPr>
              <w:spacing w:after="0"/>
              <w:rPr>
                <w:rFonts w:ascii="Courier New" w:hAnsi="Courier New" w:cs="Courier New"/>
              </w:rPr>
            </w:pPr>
            <w:r w:rsidRPr="00A74190">
              <w:rPr>
                <w:rFonts w:ascii="Courier New" w:hAnsi="Courier New" w:cs="Courier New"/>
              </w:rPr>
              <w:t>mLUpdateReportingPeriod</w:t>
            </w:r>
          </w:p>
        </w:tc>
        <w:tc>
          <w:tcPr>
            <w:tcW w:w="4252" w:type="dxa"/>
            <w:shd w:val="clear" w:color="auto" w:fill="auto"/>
            <w:tcMar>
              <w:top w:w="0" w:type="dxa"/>
              <w:left w:w="28" w:type="dxa"/>
              <w:bottom w:w="0" w:type="dxa"/>
              <w:right w:w="28" w:type="dxa"/>
            </w:tcMar>
          </w:tcPr>
          <w:p w14:paraId="57650EFD" w14:textId="77777777" w:rsidR="00D7636F" w:rsidRDefault="00D7636F" w:rsidP="00A30F11">
            <w:pPr>
              <w:pStyle w:val="TAL"/>
              <w:rPr>
                <w:lang w:eastAsia="zh-CN"/>
              </w:rPr>
            </w:pPr>
            <w:r>
              <w:rPr>
                <w:rFonts w:cs="Arial"/>
              </w:rPr>
              <w:t>It specifies the time duration upon which the MnS consumer expects the ML update is reported.</w:t>
            </w:r>
          </w:p>
        </w:tc>
        <w:tc>
          <w:tcPr>
            <w:tcW w:w="2261" w:type="dxa"/>
            <w:tcMar>
              <w:top w:w="0" w:type="dxa"/>
              <w:left w:w="28" w:type="dxa"/>
              <w:bottom w:w="0" w:type="dxa"/>
              <w:right w:w="28" w:type="dxa"/>
            </w:tcMar>
          </w:tcPr>
          <w:p w14:paraId="5AFCF5C5" w14:textId="77777777" w:rsidR="00D7636F" w:rsidRPr="006E608C" w:rsidRDefault="00D7636F" w:rsidP="00A30F11">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356D7C0E" w14:textId="77777777" w:rsidR="00D7636F" w:rsidRPr="006E608C" w:rsidRDefault="00D7636F" w:rsidP="00A30F11">
            <w:pPr>
              <w:pStyle w:val="TAL"/>
              <w:keepNext w:val="0"/>
              <w:rPr>
                <w:rFonts w:eastAsia="Courier New" w:cs="Arial"/>
              </w:rPr>
            </w:pPr>
            <w:r w:rsidRPr="006E608C">
              <w:rPr>
                <w:rFonts w:eastAsia="Courier New" w:cs="Arial"/>
              </w:rPr>
              <w:t>multiplicity: 1</w:t>
            </w:r>
          </w:p>
          <w:p w14:paraId="443CF7BB" w14:textId="77777777" w:rsidR="00D7636F" w:rsidRPr="006E608C" w:rsidRDefault="00D7636F" w:rsidP="00A30F11">
            <w:pPr>
              <w:pStyle w:val="TAL"/>
              <w:keepNext w:val="0"/>
              <w:rPr>
                <w:rFonts w:eastAsia="Courier New" w:cs="Arial"/>
              </w:rPr>
            </w:pPr>
            <w:r w:rsidRPr="006E608C">
              <w:rPr>
                <w:rFonts w:eastAsia="Courier New" w:cs="Arial"/>
              </w:rPr>
              <w:t xml:space="preserve">isOrdered: </w:t>
            </w:r>
            <w:r w:rsidRPr="003E7E8D">
              <w:t>N/A</w:t>
            </w:r>
          </w:p>
          <w:p w14:paraId="71F8A82F" w14:textId="77777777" w:rsidR="00D7636F" w:rsidRPr="006E608C" w:rsidRDefault="00D7636F" w:rsidP="00A30F11">
            <w:pPr>
              <w:pStyle w:val="TAL"/>
              <w:keepNext w:val="0"/>
              <w:rPr>
                <w:rFonts w:eastAsia="Courier New" w:cs="Arial"/>
              </w:rPr>
            </w:pPr>
            <w:r w:rsidRPr="006E608C">
              <w:rPr>
                <w:rFonts w:eastAsia="Courier New" w:cs="Arial"/>
              </w:rPr>
              <w:t xml:space="preserve">isUnique: </w:t>
            </w:r>
            <w:r w:rsidRPr="003E7E8D">
              <w:t>N/A</w:t>
            </w:r>
          </w:p>
          <w:p w14:paraId="6B58F873" w14:textId="77777777" w:rsidR="00D7636F" w:rsidRPr="006E608C" w:rsidRDefault="00D7636F" w:rsidP="00A30F11">
            <w:pPr>
              <w:pStyle w:val="TAL"/>
              <w:keepNext w:val="0"/>
              <w:rPr>
                <w:rFonts w:eastAsia="Courier New" w:cs="Arial"/>
              </w:rPr>
            </w:pPr>
            <w:r w:rsidRPr="006E608C">
              <w:rPr>
                <w:rFonts w:eastAsia="Courier New" w:cs="Arial"/>
              </w:rPr>
              <w:t>defaultValue: None</w:t>
            </w:r>
          </w:p>
          <w:p w14:paraId="4F404AD6" w14:textId="77777777" w:rsidR="00D7636F" w:rsidRPr="006E608C" w:rsidRDefault="00D7636F" w:rsidP="00A30F11">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7636F" w:rsidRPr="006E608C" w14:paraId="68A13A54" w14:textId="77777777" w:rsidTr="00A30F11">
        <w:trPr>
          <w:gridAfter w:val="1"/>
          <w:wAfter w:w="33" w:type="dxa"/>
          <w:jc w:val="center"/>
        </w:trPr>
        <w:tc>
          <w:tcPr>
            <w:tcW w:w="3119" w:type="dxa"/>
            <w:tcMar>
              <w:top w:w="0" w:type="dxa"/>
              <w:left w:w="28" w:type="dxa"/>
              <w:bottom w:w="0" w:type="dxa"/>
              <w:right w:w="28" w:type="dxa"/>
            </w:tcMar>
          </w:tcPr>
          <w:p w14:paraId="0F103529" w14:textId="77777777" w:rsidR="00D7636F" w:rsidRDefault="00D7636F" w:rsidP="00A30F11">
            <w:pPr>
              <w:spacing w:after="0"/>
              <w:rPr>
                <w:rFonts w:ascii="Courier New" w:hAnsi="Courier New" w:cs="Courier New"/>
              </w:rPr>
            </w:pPr>
            <w:r>
              <w:rPr>
                <w:rFonts w:ascii="Courier New" w:hAnsi="Courier New" w:cs="Courier New"/>
                <w:szCs w:val="18"/>
                <w:lang w:eastAsia="zh-CN"/>
              </w:rPr>
              <w:t>availMLCapabilityReport</w:t>
            </w:r>
          </w:p>
        </w:tc>
        <w:tc>
          <w:tcPr>
            <w:tcW w:w="4252" w:type="dxa"/>
            <w:shd w:val="clear" w:color="auto" w:fill="auto"/>
            <w:tcMar>
              <w:top w:w="0" w:type="dxa"/>
              <w:left w:w="28" w:type="dxa"/>
              <w:bottom w:w="0" w:type="dxa"/>
              <w:right w:w="28" w:type="dxa"/>
            </w:tcMar>
          </w:tcPr>
          <w:p w14:paraId="7BD428A7" w14:textId="77777777" w:rsidR="00D7636F" w:rsidRPr="00F17505" w:rsidRDefault="00D7636F" w:rsidP="00A30F11">
            <w:pPr>
              <w:pStyle w:val="TAL"/>
            </w:pPr>
            <w:r w:rsidRPr="00F17505">
              <w:t xml:space="preserve">It </w:t>
            </w:r>
            <w:r>
              <w:t>represents</w:t>
            </w:r>
            <w:r w:rsidRPr="00F17505">
              <w:t xml:space="preserve"> the </w:t>
            </w:r>
            <w:r>
              <w:t>available ML capabilities</w:t>
            </w:r>
            <w:r w:rsidRPr="00F17505">
              <w:t>.</w:t>
            </w:r>
          </w:p>
          <w:p w14:paraId="152888CE" w14:textId="77777777" w:rsidR="00D7636F" w:rsidRPr="00F17505" w:rsidRDefault="00D7636F" w:rsidP="00A30F11">
            <w:pPr>
              <w:pStyle w:val="TAL"/>
            </w:pPr>
          </w:p>
          <w:p w14:paraId="4F14FD4F" w14:textId="77777777" w:rsidR="00D7636F" w:rsidRDefault="00D7636F" w:rsidP="00A30F11">
            <w:pPr>
              <w:pStyle w:val="TAL"/>
              <w:rPr>
                <w:lang w:eastAsia="zh-CN"/>
              </w:rPr>
            </w:pPr>
            <w:r w:rsidRPr="00F17505">
              <w:rPr>
                <w:color w:val="000000"/>
              </w:rPr>
              <w:t xml:space="preserve">allowedValues: </w:t>
            </w:r>
            <w:r>
              <w:rPr>
                <w:color w:val="000000"/>
              </w:rPr>
              <w:t>N/A</w:t>
            </w:r>
            <w:r w:rsidRPr="00F17505">
              <w:rPr>
                <w:color w:val="000000"/>
              </w:rPr>
              <w:t>.</w:t>
            </w:r>
          </w:p>
        </w:tc>
        <w:tc>
          <w:tcPr>
            <w:tcW w:w="2261" w:type="dxa"/>
            <w:tcMar>
              <w:top w:w="0" w:type="dxa"/>
              <w:left w:w="28" w:type="dxa"/>
              <w:bottom w:w="0" w:type="dxa"/>
              <w:right w:w="28" w:type="dxa"/>
            </w:tcMar>
          </w:tcPr>
          <w:p w14:paraId="73469B8F" w14:textId="77777777" w:rsidR="00D7636F" w:rsidRPr="006E608C" w:rsidRDefault="00D7636F" w:rsidP="00A30F11">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76CAB14F"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isOrdered: N/A</w:t>
            </w:r>
          </w:p>
          <w:p w14:paraId="59012759"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isUnique: N/A</w:t>
            </w:r>
          </w:p>
          <w:p w14:paraId="1C4F60B8"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2C3E2F16"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Cs w:val="18"/>
              </w:rPr>
              <w:t>isNullable: False</w:t>
            </w:r>
          </w:p>
        </w:tc>
      </w:tr>
      <w:tr w:rsidR="00D7636F" w:rsidRPr="006E608C" w14:paraId="33843ECE" w14:textId="77777777" w:rsidTr="00A30F11">
        <w:trPr>
          <w:gridAfter w:val="1"/>
          <w:wAfter w:w="33" w:type="dxa"/>
          <w:jc w:val="center"/>
        </w:trPr>
        <w:tc>
          <w:tcPr>
            <w:tcW w:w="3119" w:type="dxa"/>
            <w:tcMar>
              <w:top w:w="0" w:type="dxa"/>
              <w:left w:w="28" w:type="dxa"/>
              <w:bottom w:w="0" w:type="dxa"/>
              <w:right w:w="28" w:type="dxa"/>
            </w:tcMar>
          </w:tcPr>
          <w:p w14:paraId="0C479278" w14:textId="77777777" w:rsidR="00D7636F" w:rsidRDefault="00D7636F" w:rsidP="00A30F11">
            <w:pPr>
              <w:spacing w:after="0"/>
              <w:rPr>
                <w:rFonts w:ascii="Courier New" w:hAnsi="Courier New" w:cs="Courier New"/>
              </w:rPr>
            </w:pPr>
            <w:r>
              <w:rPr>
                <w:rFonts w:ascii="Courier New" w:hAnsi="Courier New" w:cs="Courier New" w:hint="eastAsia"/>
                <w:szCs w:val="18"/>
                <w:lang w:eastAsia="zh-CN"/>
              </w:rPr>
              <w:t>u</w:t>
            </w:r>
            <w:r>
              <w:rPr>
                <w:rFonts w:ascii="Courier New" w:hAnsi="Courier New" w:cs="Courier New"/>
                <w:szCs w:val="18"/>
                <w:lang w:eastAsia="zh-CN"/>
              </w:rPr>
              <w:t>pdatedMLCapability</w:t>
            </w:r>
          </w:p>
        </w:tc>
        <w:tc>
          <w:tcPr>
            <w:tcW w:w="4252" w:type="dxa"/>
            <w:shd w:val="clear" w:color="auto" w:fill="auto"/>
            <w:tcMar>
              <w:top w:w="0" w:type="dxa"/>
              <w:left w:w="28" w:type="dxa"/>
              <w:bottom w:w="0" w:type="dxa"/>
              <w:right w:w="28" w:type="dxa"/>
            </w:tcMar>
          </w:tcPr>
          <w:p w14:paraId="30CAB2ED" w14:textId="77777777" w:rsidR="00D7636F" w:rsidRPr="00F17505" w:rsidRDefault="00D7636F" w:rsidP="00A30F11">
            <w:pPr>
              <w:pStyle w:val="TAL"/>
            </w:pPr>
            <w:r w:rsidRPr="00F17505">
              <w:t xml:space="preserve">It </w:t>
            </w:r>
            <w:r>
              <w:t>represents</w:t>
            </w:r>
            <w:r w:rsidRPr="00F17505">
              <w:t xml:space="preserve"> the </w:t>
            </w:r>
            <w:r>
              <w:t>updated ML capabilities</w:t>
            </w:r>
            <w:r w:rsidRPr="00F17505">
              <w:t>.</w:t>
            </w:r>
          </w:p>
          <w:p w14:paraId="6B3F03D0" w14:textId="77777777" w:rsidR="00D7636F" w:rsidRPr="00F17505" w:rsidRDefault="00D7636F" w:rsidP="00A30F11">
            <w:pPr>
              <w:pStyle w:val="TAL"/>
            </w:pPr>
          </w:p>
          <w:p w14:paraId="6B823AF8" w14:textId="77777777" w:rsidR="00D7636F" w:rsidRDefault="00D7636F" w:rsidP="00A30F11">
            <w:pPr>
              <w:pStyle w:val="TAL"/>
              <w:rPr>
                <w:lang w:eastAsia="zh-CN"/>
              </w:rPr>
            </w:pPr>
            <w:r w:rsidRPr="00F17505">
              <w:rPr>
                <w:color w:val="000000"/>
              </w:rPr>
              <w:t xml:space="preserve">allowedValues: </w:t>
            </w:r>
            <w:r>
              <w:rPr>
                <w:color w:val="000000"/>
              </w:rPr>
              <w:t>N/A</w:t>
            </w:r>
            <w:r w:rsidRPr="00F17505">
              <w:rPr>
                <w:color w:val="000000"/>
              </w:rPr>
              <w:t>.</w:t>
            </w:r>
          </w:p>
        </w:tc>
        <w:tc>
          <w:tcPr>
            <w:tcW w:w="2261" w:type="dxa"/>
            <w:tcMar>
              <w:top w:w="0" w:type="dxa"/>
              <w:left w:w="28" w:type="dxa"/>
              <w:bottom w:w="0" w:type="dxa"/>
              <w:right w:w="28" w:type="dxa"/>
            </w:tcMar>
          </w:tcPr>
          <w:p w14:paraId="7E1D3865" w14:textId="77777777" w:rsidR="00D7636F" w:rsidRPr="006E608C" w:rsidRDefault="00D7636F" w:rsidP="00A30F11">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42098815"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isOrdered: N/A</w:t>
            </w:r>
          </w:p>
          <w:p w14:paraId="02B65E2E"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isUnique: N/A</w:t>
            </w:r>
          </w:p>
          <w:p w14:paraId="2947C84E"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41DC17A7"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Cs w:val="18"/>
              </w:rPr>
              <w:t>isNullable: False</w:t>
            </w:r>
          </w:p>
        </w:tc>
      </w:tr>
      <w:tr w:rsidR="00D7636F" w:rsidRPr="006E608C" w14:paraId="466181A3" w14:textId="77777777" w:rsidTr="00A30F11">
        <w:trPr>
          <w:gridAfter w:val="1"/>
          <w:wAfter w:w="33" w:type="dxa"/>
          <w:jc w:val="center"/>
        </w:trPr>
        <w:tc>
          <w:tcPr>
            <w:tcW w:w="3119" w:type="dxa"/>
            <w:tcMar>
              <w:top w:w="0" w:type="dxa"/>
              <w:left w:w="28" w:type="dxa"/>
              <w:bottom w:w="0" w:type="dxa"/>
              <w:right w:w="28" w:type="dxa"/>
            </w:tcMar>
          </w:tcPr>
          <w:p w14:paraId="736A3635" w14:textId="77777777" w:rsidR="00D7636F" w:rsidRDefault="00D7636F" w:rsidP="00A30F11">
            <w:pPr>
              <w:spacing w:after="0"/>
              <w:rPr>
                <w:rFonts w:ascii="Courier New" w:hAnsi="Courier New" w:cs="Courier New"/>
                <w:szCs w:val="18"/>
                <w:lang w:eastAsia="zh-CN"/>
              </w:rPr>
            </w:pPr>
            <w:r>
              <w:rPr>
                <w:rFonts w:ascii="Courier New" w:hAnsi="Courier New" w:cs="Courier New"/>
              </w:rPr>
              <w:t>availMLCapabilityReportID</w:t>
            </w:r>
          </w:p>
        </w:tc>
        <w:tc>
          <w:tcPr>
            <w:tcW w:w="4252" w:type="dxa"/>
            <w:shd w:val="clear" w:color="auto" w:fill="auto"/>
            <w:tcMar>
              <w:top w:w="0" w:type="dxa"/>
              <w:left w:w="28" w:type="dxa"/>
              <w:bottom w:w="0" w:type="dxa"/>
              <w:right w:w="28" w:type="dxa"/>
            </w:tcMar>
          </w:tcPr>
          <w:p w14:paraId="4CAE7322" w14:textId="77777777" w:rsidR="00D7636F" w:rsidRDefault="00D7636F" w:rsidP="00A30F11">
            <w:pPr>
              <w:pStyle w:val="TAL"/>
              <w:rPr>
                <w:lang w:eastAsia="zh-CN"/>
              </w:rPr>
            </w:pPr>
            <w:r>
              <w:rPr>
                <w:rFonts w:hint="eastAsia"/>
                <w:lang w:eastAsia="zh-CN"/>
              </w:rPr>
              <w:t>I</w:t>
            </w:r>
            <w:r>
              <w:rPr>
                <w:lang w:eastAsia="zh-CN"/>
              </w:rPr>
              <w:t>t identifies the available ML capability report.</w:t>
            </w:r>
          </w:p>
          <w:p w14:paraId="5B83BE22" w14:textId="77777777" w:rsidR="00D7636F" w:rsidRDefault="00D7636F" w:rsidP="00A30F11">
            <w:pPr>
              <w:pStyle w:val="TAL"/>
              <w:rPr>
                <w:lang w:eastAsia="zh-CN"/>
              </w:rPr>
            </w:pPr>
          </w:p>
          <w:p w14:paraId="682215EF" w14:textId="77777777" w:rsidR="00D7636F" w:rsidRPr="00F17505" w:rsidRDefault="00D7636F" w:rsidP="00A30F11">
            <w:pPr>
              <w:pStyle w:val="TAL"/>
            </w:pPr>
            <w:r>
              <w:rPr>
                <w:color w:val="000000"/>
              </w:rPr>
              <w:t>allowedValues: N/A.</w:t>
            </w:r>
          </w:p>
        </w:tc>
        <w:tc>
          <w:tcPr>
            <w:tcW w:w="2261" w:type="dxa"/>
            <w:tcMar>
              <w:top w:w="0" w:type="dxa"/>
              <w:left w:w="28" w:type="dxa"/>
              <w:bottom w:w="0" w:type="dxa"/>
              <w:right w:w="28" w:type="dxa"/>
            </w:tcMar>
          </w:tcPr>
          <w:p w14:paraId="7EB06E20" w14:textId="77777777" w:rsidR="00D7636F" w:rsidRDefault="00D7636F" w:rsidP="00A30F11">
            <w:pPr>
              <w:pStyle w:val="TAL"/>
            </w:pPr>
            <w:r>
              <w:t>type: String</w:t>
            </w:r>
          </w:p>
          <w:p w14:paraId="517DCEF0" w14:textId="77777777" w:rsidR="00D7636F" w:rsidRDefault="00D7636F" w:rsidP="00A30F11">
            <w:pPr>
              <w:pStyle w:val="TAL"/>
            </w:pPr>
            <w:r>
              <w:t>multiplicity: 1</w:t>
            </w:r>
          </w:p>
          <w:p w14:paraId="6278BD34" w14:textId="77777777" w:rsidR="00D7636F" w:rsidRDefault="00D7636F" w:rsidP="00A30F11">
            <w:pPr>
              <w:pStyle w:val="TAL"/>
            </w:pPr>
            <w:r>
              <w:t>isOrdered: N/A</w:t>
            </w:r>
          </w:p>
          <w:p w14:paraId="4CFF62EF" w14:textId="77777777" w:rsidR="00D7636F" w:rsidRDefault="00D7636F" w:rsidP="00A30F11">
            <w:pPr>
              <w:pStyle w:val="TAL"/>
            </w:pPr>
            <w:r>
              <w:t>isUnique: N/A</w:t>
            </w:r>
          </w:p>
          <w:p w14:paraId="7C834C01" w14:textId="77777777" w:rsidR="00D7636F" w:rsidRDefault="00D7636F" w:rsidP="00A30F11">
            <w:pPr>
              <w:pStyle w:val="TAL"/>
            </w:pPr>
            <w:r>
              <w:t xml:space="preserve">defaultValue: None </w:t>
            </w:r>
          </w:p>
          <w:p w14:paraId="5407B2C1" w14:textId="77777777" w:rsidR="00D7636F" w:rsidRPr="006E608C" w:rsidRDefault="00D7636F" w:rsidP="00A30F11">
            <w:pPr>
              <w:pStyle w:val="TAL"/>
            </w:pPr>
            <w:r w:rsidRPr="00342065">
              <w:t>isNullable: False</w:t>
            </w:r>
          </w:p>
        </w:tc>
      </w:tr>
      <w:tr w:rsidR="00D7636F" w:rsidRPr="006E608C" w14:paraId="0F475F17" w14:textId="77777777" w:rsidTr="00A30F11">
        <w:trPr>
          <w:gridAfter w:val="1"/>
          <w:wAfter w:w="33" w:type="dxa"/>
          <w:jc w:val="center"/>
        </w:trPr>
        <w:tc>
          <w:tcPr>
            <w:tcW w:w="3119" w:type="dxa"/>
            <w:tcMar>
              <w:top w:w="0" w:type="dxa"/>
              <w:left w:w="28" w:type="dxa"/>
              <w:bottom w:w="0" w:type="dxa"/>
              <w:right w:w="28" w:type="dxa"/>
            </w:tcMar>
          </w:tcPr>
          <w:p w14:paraId="25B716CB" w14:textId="77777777" w:rsidR="00D7636F" w:rsidRDefault="00D7636F" w:rsidP="00A30F11">
            <w:pPr>
              <w:spacing w:after="0"/>
              <w:rPr>
                <w:rFonts w:ascii="Courier New" w:hAnsi="Courier New" w:cs="Courier New"/>
              </w:rPr>
            </w:pPr>
            <w:r w:rsidRPr="00C05435">
              <w:rPr>
                <w:rFonts w:ascii="Courier New" w:hAnsi="Courier New" w:cs="Courier New"/>
              </w:rPr>
              <w:t>newCapabilityVersionId</w:t>
            </w:r>
          </w:p>
        </w:tc>
        <w:tc>
          <w:tcPr>
            <w:tcW w:w="4252" w:type="dxa"/>
            <w:shd w:val="clear" w:color="auto" w:fill="auto"/>
            <w:tcMar>
              <w:top w:w="0" w:type="dxa"/>
              <w:left w:w="28" w:type="dxa"/>
              <w:bottom w:w="0" w:type="dxa"/>
              <w:right w:w="28" w:type="dxa"/>
            </w:tcMar>
          </w:tcPr>
          <w:p w14:paraId="7BF235A5" w14:textId="77777777" w:rsidR="00D7636F" w:rsidRDefault="00D7636F" w:rsidP="00A30F11">
            <w:pPr>
              <w:pStyle w:val="TAL"/>
              <w:rPr>
                <w:lang w:eastAsia="zh-CN"/>
              </w:rPr>
            </w:pPr>
            <w:r w:rsidRPr="00C05435">
              <w:t>It indicates the specific version of AI/ML capabilities to be applied for the update. It is typically the one indicated by the</w:t>
            </w:r>
            <w:r>
              <w:rPr>
                <w:rFonts w:cs="Arial"/>
                <w:color w:val="FF0000"/>
                <w:sz w:val="20"/>
              </w:rPr>
              <w:t xml:space="preserve"> </w:t>
            </w:r>
            <w:r w:rsidRPr="00D2568D">
              <w:rPr>
                <w:rFonts w:ascii="Courier New" w:hAnsi="Courier New" w:cs="Courier New"/>
                <w:szCs w:val="24"/>
                <w:lang w:val="en-US"/>
              </w:rPr>
              <w:t>ML</w:t>
            </w:r>
            <w:r w:rsidRPr="00D2568D">
              <w:rPr>
                <w:rFonts w:ascii="Courier New" w:hAnsi="Courier New" w:cs="Courier New"/>
                <w:sz w:val="20"/>
                <w:szCs w:val="24"/>
                <w:lang w:val="en-US"/>
              </w:rPr>
              <w:t>CapabilityVersion</w:t>
            </w:r>
            <w:r w:rsidRPr="00450233">
              <w:rPr>
                <w:rFonts w:ascii="Courier New" w:hAnsi="Courier New" w:cs="Courier New"/>
                <w:color w:val="000000" w:themeColor="text1"/>
                <w:szCs w:val="18"/>
              </w:rPr>
              <w:t>ID</w:t>
            </w:r>
            <w:r>
              <w:rPr>
                <w:rFonts w:ascii="Courier New" w:hAnsi="Courier New" w:cs="Courier New"/>
                <w:color w:val="000000" w:themeColor="text1"/>
                <w:szCs w:val="18"/>
              </w:rPr>
              <w:t xml:space="preserve"> in a </w:t>
            </w:r>
            <w:r w:rsidRPr="00C05435">
              <w:rPr>
                <w:rFonts w:ascii="Courier New" w:hAnsi="Courier New" w:cs="Courier New"/>
                <w:szCs w:val="24"/>
                <w:lang w:val="en-US"/>
              </w:rPr>
              <w:t>new</w:t>
            </w:r>
            <w:r w:rsidRPr="00C05435">
              <w:rPr>
                <w:rFonts w:ascii="Courier New" w:hAnsi="Courier New" w:cs="Courier New"/>
                <w:sz w:val="20"/>
                <w:szCs w:val="24"/>
                <w:lang w:val="en-US"/>
              </w:rPr>
              <w:t>CapabilityVersion</w:t>
            </w:r>
          </w:p>
        </w:tc>
        <w:tc>
          <w:tcPr>
            <w:tcW w:w="2261" w:type="dxa"/>
            <w:tcMar>
              <w:top w:w="0" w:type="dxa"/>
              <w:left w:w="28" w:type="dxa"/>
              <w:bottom w:w="0" w:type="dxa"/>
              <w:right w:w="28" w:type="dxa"/>
            </w:tcMar>
          </w:tcPr>
          <w:p w14:paraId="1600FB39" w14:textId="77777777" w:rsidR="00D7636F" w:rsidRPr="006E608C" w:rsidRDefault="00D7636F" w:rsidP="00A30F11">
            <w:pPr>
              <w:pStyle w:val="TAL"/>
              <w:keepNext w:val="0"/>
              <w:rPr>
                <w:rFonts w:eastAsia="Courier New" w:cs="Arial"/>
              </w:rPr>
            </w:pPr>
            <w:r w:rsidRPr="006E608C">
              <w:rPr>
                <w:rFonts w:eastAsia="Courier New" w:cs="Arial"/>
              </w:rPr>
              <w:t>type: String</w:t>
            </w:r>
          </w:p>
          <w:p w14:paraId="3EB26BFC" w14:textId="77777777" w:rsidR="00D7636F" w:rsidRPr="006E608C" w:rsidRDefault="00D7636F" w:rsidP="00A30F11">
            <w:pPr>
              <w:pStyle w:val="TAL"/>
              <w:keepNext w:val="0"/>
              <w:rPr>
                <w:rFonts w:eastAsia="Courier New" w:cs="Arial"/>
              </w:rPr>
            </w:pPr>
            <w:r w:rsidRPr="006E608C">
              <w:rPr>
                <w:rFonts w:eastAsia="Courier New" w:cs="Arial"/>
              </w:rPr>
              <w:t>multiplicity: *</w:t>
            </w:r>
          </w:p>
          <w:p w14:paraId="5DE577D0" w14:textId="77777777" w:rsidR="00D7636F" w:rsidRPr="006E608C" w:rsidRDefault="00D7636F" w:rsidP="00A30F11">
            <w:pPr>
              <w:pStyle w:val="TAL"/>
              <w:keepNext w:val="0"/>
              <w:rPr>
                <w:rFonts w:eastAsia="Courier New" w:cs="Arial"/>
              </w:rPr>
            </w:pPr>
            <w:r w:rsidRPr="006E608C">
              <w:rPr>
                <w:rFonts w:eastAsia="Courier New" w:cs="Arial"/>
              </w:rPr>
              <w:t>isOrdered: False</w:t>
            </w:r>
          </w:p>
          <w:p w14:paraId="47325B87" w14:textId="77777777" w:rsidR="00D7636F" w:rsidRPr="006E608C" w:rsidRDefault="00D7636F" w:rsidP="00A30F11">
            <w:pPr>
              <w:pStyle w:val="TAL"/>
              <w:keepNext w:val="0"/>
              <w:rPr>
                <w:rFonts w:eastAsia="Courier New" w:cs="Arial"/>
              </w:rPr>
            </w:pPr>
            <w:r w:rsidRPr="006E608C">
              <w:rPr>
                <w:rFonts w:eastAsia="Courier New" w:cs="Arial"/>
              </w:rPr>
              <w:t>isUnique: True</w:t>
            </w:r>
          </w:p>
          <w:p w14:paraId="71EE1245" w14:textId="77777777" w:rsidR="00D7636F" w:rsidRPr="006E608C" w:rsidRDefault="00D7636F" w:rsidP="00A30F11">
            <w:pPr>
              <w:pStyle w:val="TAL"/>
              <w:keepNext w:val="0"/>
              <w:rPr>
                <w:rFonts w:eastAsia="Courier New" w:cs="Arial"/>
              </w:rPr>
            </w:pPr>
            <w:r w:rsidRPr="006E608C">
              <w:rPr>
                <w:rFonts w:eastAsia="Courier New" w:cs="Arial"/>
              </w:rPr>
              <w:t xml:space="preserve">defaultValue: None </w:t>
            </w:r>
          </w:p>
          <w:p w14:paraId="553FE52A" w14:textId="77777777" w:rsidR="00D7636F" w:rsidRPr="006E608C" w:rsidRDefault="00D7636F" w:rsidP="00A30F11">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7636F" w:rsidRPr="006E608C" w14:paraId="24ED0FEF" w14:textId="77777777" w:rsidTr="00A30F11">
        <w:trPr>
          <w:gridAfter w:val="1"/>
          <w:wAfter w:w="33" w:type="dxa"/>
          <w:jc w:val="center"/>
        </w:trPr>
        <w:tc>
          <w:tcPr>
            <w:tcW w:w="3119" w:type="dxa"/>
            <w:tcMar>
              <w:top w:w="0" w:type="dxa"/>
              <w:left w:w="28" w:type="dxa"/>
              <w:bottom w:w="0" w:type="dxa"/>
              <w:right w:w="28" w:type="dxa"/>
            </w:tcMar>
          </w:tcPr>
          <w:p w14:paraId="4017BF3C" w14:textId="77777777" w:rsidR="00D7636F" w:rsidRDefault="00D7636F" w:rsidP="00A30F11">
            <w:pPr>
              <w:spacing w:after="0"/>
              <w:rPr>
                <w:rFonts w:ascii="Courier New" w:hAnsi="Courier New" w:cs="Courier New"/>
              </w:rPr>
            </w:pPr>
            <w:r>
              <w:rPr>
                <w:rFonts w:ascii="Courier New" w:hAnsi="Courier New" w:cs="Courier New"/>
              </w:rPr>
              <w:t>mlC</w:t>
            </w:r>
            <w:r w:rsidRPr="00C05435">
              <w:rPr>
                <w:rFonts w:ascii="Courier New" w:hAnsi="Courier New" w:cs="Courier New"/>
              </w:rPr>
              <w:t>apabilityVersionId</w:t>
            </w:r>
          </w:p>
        </w:tc>
        <w:tc>
          <w:tcPr>
            <w:tcW w:w="4252" w:type="dxa"/>
            <w:shd w:val="clear" w:color="auto" w:fill="auto"/>
            <w:tcMar>
              <w:top w:w="0" w:type="dxa"/>
              <w:left w:w="28" w:type="dxa"/>
              <w:bottom w:w="0" w:type="dxa"/>
              <w:right w:w="28" w:type="dxa"/>
            </w:tcMar>
          </w:tcPr>
          <w:p w14:paraId="6A103E61" w14:textId="77777777" w:rsidR="00D7636F" w:rsidRDefault="00D7636F" w:rsidP="00A30F11">
            <w:pPr>
              <w:pStyle w:val="TAL"/>
              <w:rPr>
                <w:lang w:eastAsia="zh-CN"/>
              </w:rPr>
            </w:pPr>
            <w:r w:rsidRPr="00C05435">
              <w:t xml:space="preserve">It indicates the version of ML capabilities </w:t>
            </w:r>
            <w:r>
              <w:t>that is available</w:t>
            </w:r>
            <w:r w:rsidRPr="00C05435">
              <w:t xml:space="preserve"> for the update. </w:t>
            </w:r>
          </w:p>
        </w:tc>
        <w:tc>
          <w:tcPr>
            <w:tcW w:w="2261" w:type="dxa"/>
            <w:tcMar>
              <w:top w:w="0" w:type="dxa"/>
              <w:left w:w="28" w:type="dxa"/>
              <w:bottom w:w="0" w:type="dxa"/>
              <w:right w:w="28" w:type="dxa"/>
            </w:tcMar>
          </w:tcPr>
          <w:p w14:paraId="0C360A6D" w14:textId="77777777" w:rsidR="00D7636F" w:rsidRPr="006E608C" w:rsidRDefault="00D7636F" w:rsidP="00A30F11">
            <w:pPr>
              <w:pStyle w:val="TAL"/>
              <w:keepNext w:val="0"/>
              <w:rPr>
                <w:rFonts w:eastAsia="Courier New" w:cs="Arial"/>
              </w:rPr>
            </w:pPr>
            <w:r w:rsidRPr="006E608C">
              <w:rPr>
                <w:rFonts w:eastAsia="Courier New" w:cs="Arial"/>
              </w:rPr>
              <w:t>type: String</w:t>
            </w:r>
          </w:p>
          <w:p w14:paraId="103A9C64" w14:textId="77777777" w:rsidR="00D7636F" w:rsidRPr="006E608C" w:rsidRDefault="00D7636F" w:rsidP="00A30F11">
            <w:pPr>
              <w:pStyle w:val="TAL"/>
              <w:keepNext w:val="0"/>
              <w:rPr>
                <w:rFonts w:eastAsia="Courier New" w:cs="Arial"/>
              </w:rPr>
            </w:pPr>
            <w:r w:rsidRPr="006E608C">
              <w:rPr>
                <w:rFonts w:eastAsia="Courier New" w:cs="Arial"/>
              </w:rPr>
              <w:t>multiplicity: *</w:t>
            </w:r>
          </w:p>
          <w:p w14:paraId="338E62EC" w14:textId="77777777" w:rsidR="00D7636F" w:rsidRPr="006E608C" w:rsidRDefault="00D7636F" w:rsidP="00A30F11">
            <w:pPr>
              <w:pStyle w:val="TAL"/>
              <w:keepNext w:val="0"/>
              <w:rPr>
                <w:rFonts w:eastAsia="Courier New" w:cs="Arial"/>
              </w:rPr>
            </w:pPr>
            <w:r w:rsidRPr="006E608C">
              <w:rPr>
                <w:rFonts w:eastAsia="Courier New" w:cs="Arial"/>
              </w:rPr>
              <w:t>isOrdered: False</w:t>
            </w:r>
          </w:p>
          <w:p w14:paraId="7875D338" w14:textId="77777777" w:rsidR="00D7636F" w:rsidRPr="006E608C" w:rsidRDefault="00D7636F" w:rsidP="00A30F11">
            <w:pPr>
              <w:pStyle w:val="TAL"/>
              <w:keepNext w:val="0"/>
              <w:rPr>
                <w:rFonts w:eastAsia="Courier New" w:cs="Arial"/>
              </w:rPr>
            </w:pPr>
            <w:r w:rsidRPr="006E608C">
              <w:rPr>
                <w:rFonts w:eastAsia="Courier New" w:cs="Arial"/>
              </w:rPr>
              <w:t>isUnique: True</w:t>
            </w:r>
          </w:p>
          <w:p w14:paraId="5B35033A" w14:textId="77777777" w:rsidR="00D7636F" w:rsidRPr="006E608C" w:rsidRDefault="00D7636F" w:rsidP="00A30F11">
            <w:pPr>
              <w:pStyle w:val="TAL"/>
              <w:keepNext w:val="0"/>
              <w:rPr>
                <w:rFonts w:eastAsia="Courier New" w:cs="Arial"/>
              </w:rPr>
            </w:pPr>
            <w:r w:rsidRPr="006E608C">
              <w:rPr>
                <w:rFonts w:eastAsia="Courier New" w:cs="Arial"/>
              </w:rPr>
              <w:lastRenderedPageBreak/>
              <w:t xml:space="preserve">defaultValue: None </w:t>
            </w:r>
          </w:p>
          <w:p w14:paraId="1BC9B9E4" w14:textId="77777777" w:rsidR="00D7636F" w:rsidRPr="006E608C" w:rsidRDefault="00D7636F" w:rsidP="00A30F11">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7636F" w:rsidRPr="006E608C" w14:paraId="4DC5E450" w14:textId="77777777" w:rsidTr="00A30F11">
        <w:trPr>
          <w:gridAfter w:val="1"/>
          <w:wAfter w:w="33" w:type="dxa"/>
          <w:jc w:val="center"/>
        </w:trPr>
        <w:tc>
          <w:tcPr>
            <w:tcW w:w="3119" w:type="dxa"/>
            <w:tcMar>
              <w:top w:w="0" w:type="dxa"/>
              <w:left w:w="28" w:type="dxa"/>
              <w:bottom w:w="0" w:type="dxa"/>
              <w:right w:w="28" w:type="dxa"/>
            </w:tcMar>
          </w:tcPr>
          <w:p w14:paraId="35890ED4" w14:textId="77777777" w:rsidR="00D7636F" w:rsidRDefault="00D7636F" w:rsidP="00A30F11">
            <w:pPr>
              <w:spacing w:after="0"/>
              <w:rPr>
                <w:rFonts w:ascii="Courier New" w:hAnsi="Courier New" w:cs="Courier New"/>
              </w:rPr>
            </w:pPr>
            <w:r w:rsidRPr="00C05435">
              <w:rPr>
                <w:rFonts w:ascii="Courier New" w:hAnsi="Courier New" w:cs="Courier New"/>
              </w:rPr>
              <w:lastRenderedPageBreak/>
              <w:t>performanceGainThreshold</w:t>
            </w:r>
          </w:p>
        </w:tc>
        <w:tc>
          <w:tcPr>
            <w:tcW w:w="4252" w:type="dxa"/>
            <w:shd w:val="clear" w:color="auto" w:fill="auto"/>
            <w:tcMar>
              <w:top w:w="0" w:type="dxa"/>
              <w:left w:w="28" w:type="dxa"/>
              <w:bottom w:w="0" w:type="dxa"/>
              <w:right w:w="28" w:type="dxa"/>
            </w:tcMar>
          </w:tcPr>
          <w:p w14:paraId="660AAE09" w14:textId="77777777" w:rsidR="00D7636F" w:rsidRPr="00C05435" w:rsidRDefault="00D7636F" w:rsidP="00A30F11">
            <w:pPr>
              <w:rPr>
                <w:rFonts w:ascii="Arial" w:hAnsi="Arial"/>
                <w:sz w:val="18"/>
              </w:rPr>
            </w:pPr>
            <w:r w:rsidRPr="00C0543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C05435">
              <w:rPr>
                <w:rFonts w:cs="Arial"/>
              </w:rPr>
              <w:t xml:space="preserve"> </w:t>
            </w:r>
            <w:r w:rsidRPr="00C05435">
              <w:rPr>
                <w:rFonts w:ascii="Courier New" w:hAnsi="Courier New" w:cs="Courier New"/>
                <w:sz w:val="18"/>
                <w:szCs w:val="24"/>
                <w:lang w:val="en-US"/>
              </w:rPr>
              <w:t>performanceGainThreshold</w:t>
            </w:r>
            <w:r w:rsidRPr="00C05435">
              <w:rPr>
                <w:rFonts w:cs="Arial"/>
              </w:rPr>
              <w:t xml:space="preserve"> </w:t>
            </w:r>
            <w:r w:rsidRPr="00C05435">
              <w:rPr>
                <w:rFonts w:ascii="Arial" w:hAnsi="Arial"/>
                <w:sz w:val="18"/>
              </w:rPr>
              <w:t>otherwise the new capabilities should not be applied.</w:t>
            </w:r>
          </w:p>
          <w:p w14:paraId="42C37300" w14:textId="77777777" w:rsidR="00D7636F" w:rsidRDefault="00D7636F" w:rsidP="00A30F11">
            <w:pPr>
              <w:pStyle w:val="TAL"/>
              <w:rPr>
                <w:lang w:eastAsia="zh-CN"/>
              </w:rPr>
            </w:pPr>
            <w:r w:rsidRPr="00C05435">
              <w:t>Allowed value: float between 0.0 and 100.0</w:t>
            </w:r>
          </w:p>
        </w:tc>
        <w:tc>
          <w:tcPr>
            <w:tcW w:w="2261" w:type="dxa"/>
            <w:tcMar>
              <w:top w:w="0" w:type="dxa"/>
              <w:left w:w="28" w:type="dxa"/>
              <w:bottom w:w="0" w:type="dxa"/>
              <w:right w:w="28" w:type="dxa"/>
            </w:tcMar>
          </w:tcPr>
          <w:p w14:paraId="5F1F97C5" w14:textId="77777777" w:rsidR="00D7636F" w:rsidRPr="006E608C" w:rsidRDefault="00D7636F" w:rsidP="00A30F11">
            <w:pPr>
              <w:pStyle w:val="TAL"/>
              <w:keepNext w:val="0"/>
              <w:rPr>
                <w:rFonts w:eastAsia="Courier New" w:cs="Arial"/>
              </w:rPr>
            </w:pPr>
            <w:r w:rsidRPr="006E608C">
              <w:rPr>
                <w:rFonts w:eastAsia="Courier New" w:cs="Arial"/>
              </w:rPr>
              <w:t>type: ModelPerformance</w:t>
            </w:r>
          </w:p>
          <w:p w14:paraId="5A0E596D" w14:textId="77777777" w:rsidR="00D7636F" w:rsidRPr="006E608C" w:rsidRDefault="00D7636F" w:rsidP="00A30F11">
            <w:pPr>
              <w:pStyle w:val="TAL"/>
              <w:keepNext w:val="0"/>
              <w:rPr>
                <w:rFonts w:eastAsia="Courier New" w:cs="Arial"/>
              </w:rPr>
            </w:pPr>
            <w:r w:rsidRPr="006E608C">
              <w:rPr>
                <w:rFonts w:eastAsia="Courier New" w:cs="Arial"/>
              </w:rPr>
              <w:t>multiplicity: *</w:t>
            </w:r>
          </w:p>
          <w:p w14:paraId="738983E9" w14:textId="77777777" w:rsidR="00D7636F" w:rsidRPr="006E608C" w:rsidRDefault="00D7636F" w:rsidP="00A30F11">
            <w:pPr>
              <w:pStyle w:val="TAL"/>
              <w:keepNext w:val="0"/>
              <w:rPr>
                <w:rFonts w:eastAsia="Courier New" w:cs="Arial"/>
              </w:rPr>
            </w:pPr>
            <w:r w:rsidRPr="006E608C">
              <w:rPr>
                <w:rFonts w:eastAsia="Courier New" w:cs="Arial"/>
              </w:rPr>
              <w:t>isOrdered: False</w:t>
            </w:r>
          </w:p>
          <w:p w14:paraId="7D966F43" w14:textId="77777777" w:rsidR="00D7636F" w:rsidRPr="006E608C" w:rsidRDefault="00D7636F" w:rsidP="00A30F11">
            <w:pPr>
              <w:pStyle w:val="TAL"/>
              <w:keepNext w:val="0"/>
              <w:rPr>
                <w:rFonts w:eastAsia="Courier New" w:cs="Arial"/>
              </w:rPr>
            </w:pPr>
            <w:r w:rsidRPr="006E608C">
              <w:rPr>
                <w:rFonts w:eastAsia="Courier New" w:cs="Arial"/>
              </w:rPr>
              <w:t>isUnique: True</w:t>
            </w:r>
          </w:p>
          <w:p w14:paraId="0F3753A8" w14:textId="77777777" w:rsidR="00D7636F" w:rsidRPr="006E608C" w:rsidRDefault="00D7636F" w:rsidP="00A30F11">
            <w:pPr>
              <w:pStyle w:val="TAL"/>
              <w:keepNext w:val="0"/>
              <w:rPr>
                <w:rFonts w:eastAsia="Courier New" w:cs="Arial"/>
              </w:rPr>
            </w:pPr>
            <w:r w:rsidRPr="006E608C">
              <w:rPr>
                <w:rFonts w:eastAsia="Courier New" w:cs="Arial"/>
              </w:rPr>
              <w:t xml:space="preserve">defaultValue: None </w:t>
            </w:r>
          </w:p>
          <w:p w14:paraId="58910050" w14:textId="77777777" w:rsidR="00D7636F" w:rsidRPr="006E608C" w:rsidRDefault="00D7636F" w:rsidP="00A30F11">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7636F" w:rsidRPr="006E608C" w14:paraId="0A2E6492" w14:textId="77777777" w:rsidTr="00A30F11">
        <w:trPr>
          <w:gridAfter w:val="1"/>
          <w:wAfter w:w="33" w:type="dxa"/>
          <w:jc w:val="center"/>
        </w:trPr>
        <w:tc>
          <w:tcPr>
            <w:tcW w:w="3119" w:type="dxa"/>
            <w:tcMar>
              <w:top w:w="0" w:type="dxa"/>
              <w:left w:w="28" w:type="dxa"/>
              <w:bottom w:w="0" w:type="dxa"/>
              <w:right w:w="28" w:type="dxa"/>
            </w:tcMar>
          </w:tcPr>
          <w:p w14:paraId="3BD4B671" w14:textId="77777777" w:rsidR="00D7636F" w:rsidRDefault="00D7636F" w:rsidP="00A30F11">
            <w:pPr>
              <w:spacing w:after="0"/>
              <w:rPr>
                <w:rFonts w:ascii="Courier New" w:hAnsi="Courier New" w:cs="Courier New"/>
              </w:rPr>
            </w:pPr>
            <w:r w:rsidRPr="00C05435">
              <w:rPr>
                <w:rFonts w:ascii="Courier New" w:hAnsi="Courier New" w:cs="Courier New"/>
              </w:rPr>
              <w:t>expectedPerformanceGains</w:t>
            </w:r>
          </w:p>
        </w:tc>
        <w:tc>
          <w:tcPr>
            <w:tcW w:w="4252" w:type="dxa"/>
            <w:shd w:val="clear" w:color="auto" w:fill="auto"/>
            <w:tcMar>
              <w:top w:w="0" w:type="dxa"/>
              <w:left w:w="28" w:type="dxa"/>
              <w:bottom w:w="0" w:type="dxa"/>
              <w:right w:w="28" w:type="dxa"/>
            </w:tcMar>
          </w:tcPr>
          <w:p w14:paraId="6A67DDAC" w14:textId="77777777" w:rsidR="00D7636F" w:rsidRDefault="00D7636F" w:rsidP="00A30F11">
            <w:pPr>
              <w:pStyle w:val="TAL"/>
              <w:rPr>
                <w:lang w:eastAsia="zh-CN"/>
              </w:rPr>
            </w:pPr>
            <w:r w:rsidRPr="00C05435">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2DAFFA69" w14:textId="77777777" w:rsidR="00D7636F" w:rsidRPr="006E608C" w:rsidRDefault="00D7636F" w:rsidP="00A30F11">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ModelPerformance</w:t>
            </w:r>
          </w:p>
          <w:p w14:paraId="53264956" w14:textId="77777777" w:rsidR="00D7636F" w:rsidRPr="006E608C" w:rsidRDefault="00D7636F" w:rsidP="00A30F11">
            <w:pPr>
              <w:pStyle w:val="TAL"/>
              <w:keepNext w:val="0"/>
              <w:rPr>
                <w:rFonts w:eastAsia="Courier New" w:cs="Arial"/>
              </w:rPr>
            </w:pPr>
            <w:r w:rsidRPr="006E608C">
              <w:rPr>
                <w:rFonts w:eastAsia="Courier New" w:cs="Arial"/>
              </w:rPr>
              <w:t>multiplicity: *</w:t>
            </w:r>
          </w:p>
          <w:p w14:paraId="7ED8551C" w14:textId="77777777" w:rsidR="00D7636F" w:rsidRPr="006E608C" w:rsidRDefault="00D7636F" w:rsidP="00A30F11">
            <w:pPr>
              <w:pStyle w:val="TAL"/>
              <w:keepNext w:val="0"/>
              <w:rPr>
                <w:rFonts w:eastAsia="Courier New" w:cs="Arial"/>
              </w:rPr>
            </w:pPr>
            <w:r w:rsidRPr="006E608C">
              <w:rPr>
                <w:rFonts w:eastAsia="Courier New" w:cs="Arial"/>
              </w:rPr>
              <w:t xml:space="preserve">isOrdered: </w:t>
            </w:r>
            <w:r w:rsidRPr="006E608C">
              <w:rPr>
                <w:rFonts w:cs="Arial"/>
              </w:rPr>
              <w:t>False</w:t>
            </w:r>
          </w:p>
          <w:p w14:paraId="4C461074" w14:textId="77777777" w:rsidR="00D7636F" w:rsidRPr="006E608C" w:rsidRDefault="00D7636F" w:rsidP="00A30F11">
            <w:pPr>
              <w:pStyle w:val="TAL"/>
              <w:keepNext w:val="0"/>
              <w:rPr>
                <w:rFonts w:eastAsia="Courier New" w:cs="Arial"/>
              </w:rPr>
            </w:pPr>
            <w:r w:rsidRPr="006E608C">
              <w:rPr>
                <w:rFonts w:eastAsia="Courier New" w:cs="Arial"/>
              </w:rPr>
              <w:t>isUnique: True</w:t>
            </w:r>
          </w:p>
          <w:p w14:paraId="36F20097" w14:textId="77777777" w:rsidR="00D7636F" w:rsidRPr="006E608C" w:rsidRDefault="00D7636F" w:rsidP="00A30F11">
            <w:pPr>
              <w:pStyle w:val="TAL"/>
              <w:keepNext w:val="0"/>
              <w:rPr>
                <w:rFonts w:eastAsia="Courier New" w:cs="Arial"/>
              </w:rPr>
            </w:pPr>
            <w:r w:rsidRPr="006E608C">
              <w:rPr>
                <w:rFonts w:eastAsia="Courier New" w:cs="Arial"/>
              </w:rPr>
              <w:t>defaultValue: None</w:t>
            </w:r>
          </w:p>
          <w:p w14:paraId="7D0D8182"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rPr>
              <w:t>isNullable: False</w:t>
            </w:r>
          </w:p>
        </w:tc>
      </w:tr>
      <w:tr w:rsidR="00D7636F" w:rsidRPr="006E608C" w14:paraId="5A55601B" w14:textId="77777777" w:rsidTr="00A30F11">
        <w:trPr>
          <w:gridAfter w:val="1"/>
          <w:wAfter w:w="33" w:type="dxa"/>
          <w:jc w:val="center"/>
        </w:trPr>
        <w:tc>
          <w:tcPr>
            <w:tcW w:w="3119" w:type="dxa"/>
            <w:tcMar>
              <w:top w:w="0" w:type="dxa"/>
              <w:left w:w="28" w:type="dxa"/>
              <w:bottom w:w="0" w:type="dxa"/>
              <w:right w:w="28" w:type="dxa"/>
            </w:tcMar>
          </w:tcPr>
          <w:p w14:paraId="30D4F0C2" w14:textId="77777777" w:rsidR="00D7636F" w:rsidRDefault="00D7636F" w:rsidP="00A30F11">
            <w:pPr>
              <w:spacing w:after="0"/>
              <w:rPr>
                <w:rFonts w:ascii="Courier New" w:hAnsi="Courier New" w:cs="Courier New"/>
              </w:rPr>
            </w:pPr>
            <w:r>
              <w:rPr>
                <w:rFonts w:ascii="Courier New" w:hAnsi="Courier New" w:cs="Courier New"/>
                <w:szCs w:val="18"/>
              </w:rPr>
              <w:t>updateTimeDeadline</w:t>
            </w:r>
          </w:p>
        </w:tc>
        <w:tc>
          <w:tcPr>
            <w:tcW w:w="4252" w:type="dxa"/>
            <w:shd w:val="clear" w:color="auto" w:fill="auto"/>
            <w:tcMar>
              <w:top w:w="0" w:type="dxa"/>
              <w:left w:w="28" w:type="dxa"/>
              <w:bottom w:w="0" w:type="dxa"/>
              <w:right w:w="28" w:type="dxa"/>
            </w:tcMar>
          </w:tcPr>
          <w:p w14:paraId="74251365" w14:textId="77777777" w:rsidR="00D7636F" w:rsidRDefault="00D7636F" w:rsidP="00A30F11">
            <w:pPr>
              <w:pStyle w:val="TAL"/>
              <w:rPr>
                <w:lang w:eastAsia="zh-CN"/>
              </w:rPr>
            </w:pPr>
            <w:r w:rsidRPr="00C05435">
              <w:t xml:space="preserve">It indicates the </w:t>
            </w:r>
            <w:r>
              <w:rPr>
                <w:lang w:eastAsia="zh-CN"/>
              </w:rPr>
              <w:t>maximum as stated in the MLUpdate request that should be taken to complete the update</w:t>
            </w:r>
          </w:p>
        </w:tc>
        <w:tc>
          <w:tcPr>
            <w:tcW w:w="2261" w:type="dxa"/>
            <w:tcMar>
              <w:top w:w="0" w:type="dxa"/>
              <w:left w:w="28" w:type="dxa"/>
              <w:bottom w:w="0" w:type="dxa"/>
              <w:right w:w="28" w:type="dxa"/>
            </w:tcMar>
          </w:tcPr>
          <w:p w14:paraId="4D66107D" w14:textId="77777777" w:rsidR="00D7636F" w:rsidRPr="006E608C" w:rsidRDefault="00D7636F" w:rsidP="00A30F11">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5F935C8E" w14:textId="77777777" w:rsidR="00D7636F" w:rsidRPr="006E608C" w:rsidRDefault="00D7636F" w:rsidP="00A30F11">
            <w:pPr>
              <w:pStyle w:val="TAL"/>
              <w:keepNext w:val="0"/>
              <w:rPr>
                <w:rFonts w:eastAsia="Courier New" w:cs="Arial"/>
              </w:rPr>
            </w:pPr>
            <w:r w:rsidRPr="006E608C">
              <w:rPr>
                <w:rFonts w:eastAsia="Courier New" w:cs="Arial"/>
              </w:rPr>
              <w:t>multiplicity: 1</w:t>
            </w:r>
          </w:p>
          <w:p w14:paraId="3352A8ED" w14:textId="77777777" w:rsidR="00D7636F" w:rsidRPr="006E608C" w:rsidRDefault="00D7636F" w:rsidP="00A30F11">
            <w:pPr>
              <w:pStyle w:val="TAL"/>
              <w:keepNext w:val="0"/>
              <w:rPr>
                <w:rFonts w:eastAsia="Courier New" w:cs="Arial"/>
              </w:rPr>
            </w:pPr>
            <w:r w:rsidRPr="006E608C">
              <w:rPr>
                <w:rFonts w:eastAsia="Courier New" w:cs="Arial"/>
              </w:rPr>
              <w:t xml:space="preserve">isOrdered: </w:t>
            </w:r>
            <w:r w:rsidRPr="006E608C">
              <w:rPr>
                <w:rFonts w:cs="Arial"/>
              </w:rPr>
              <w:t>N/A</w:t>
            </w:r>
          </w:p>
          <w:p w14:paraId="052750D0" w14:textId="77777777" w:rsidR="00D7636F" w:rsidRPr="006E608C" w:rsidRDefault="00D7636F" w:rsidP="00A30F11">
            <w:pPr>
              <w:pStyle w:val="TAL"/>
              <w:keepNext w:val="0"/>
              <w:rPr>
                <w:rFonts w:eastAsia="Courier New" w:cs="Arial"/>
              </w:rPr>
            </w:pPr>
            <w:r w:rsidRPr="006E608C">
              <w:rPr>
                <w:rFonts w:eastAsia="Courier New" w:cs="Arial"/>
              </w:rPr>
              <w:t xml:space="preserve">isUnique: </w:t>
            </w:r>
            <w:r w:rsidRPr="006E608C">
              <w:rPr>
                <w:rFonts w:cs="Arial"/>
              </w:rPr>
              <w:t>N/A</w:t>
            </w:r>
          </w:p>
          <w:p w14:paraId="5053DE54" w14:textId="77777777" w:rsidR="00D7636F" w:rsidRPr="006E608C" w:rsidRDefault="00D7636F" w:rsidP="00A30F11">
            <w:pPr>
              <w:pStyle w:val="TAL"/>
              <w:keepNext w:val="0"/>
              <w:rPr>
                <w:rFonts w:eastAsia="Courier New" w:cs="Arial"/>
              </w:rPr>
            </w:pPr>
            <w:r w:rsidRPr="006E608C">
              <w:rPr>
                <w:rFonts w:eastAsia="Courier New" w:cs="Arial"/>
              </w:rPr>
              <w:t>defaultValue: None</w:t>
            </w:r>
          </w:p>
          <w:p w14:paraId="3C852125"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rPr>
              <w:t>isNullable: False</w:t>
            </w:r>
          </w:p>
        </w:tc>
      </w:tr>
      <w:tr w:rsidR="00D7636F" w:rsidRPr="006E608C" w14:paraId="635BE80B" w14:textId="77777777" w:rsidTr="00A30F11">
        <w:trPr>
          <w:gridAfter w:val="1"/>
          <w:wAfter w:w="33" w:type="dxa"/>
          <w:jc w:val="center"/>
        </w:trPr>
        <w:tc>
          <w:tcPr>
            <w:tcW w:w="3119" w:type="dxa"/>
            <w:tcMar>
              <w:top w:w="0" w:type="dxa"/>
              <w:left w:w="28" w:type="dxa"/>
              <w:bottom w:w="0" w:type="dxa"/>
              <w:right w:w="28" w:type="dxa"/>
            </w:tcMar>
          </w:tcPr>
          <w:p w14:paraId="1854D995" w14:textId="47095D4B" w:rsidR="00D7636F" w:rsidRPr="00110BC5" w:rsidRDefault="00D7636F" w:rsidP="00A30F11">
            <w:pPr>
              <w:spacing w:after="0"/>
              <w:rPr>
                <w:rFonts w:ascii="Courier New" w:hAnsi="Courier New" w:cs="Courier New"/>
                <w:highlight w:val="yellow"/>
                <w:lang w:eastAsia="zh-CN"/>
              </w:rPr>
            </w:pPr>
            <w:r w:rsidRPr="00D7636F">
              <w:rPr>
                <w:rFonts w:ascii="Courier New" w:hAnsi="Courier New" w:cs="Courier New"/>
                <w:szCs w:val="18"/>
              </w:rPr>
              <w:t>MLUpdateReport.mLModel</w:t>
            </w:r>
            <w:del w:id="6" w:author="SS" w:date="2024-11-07T17:22:00Z" w16du:dateUtc="2024-11-07T09:22:00Z">
              <w:r w:rsidRPr="00D7636F" w:rsidDel="00D7636F">
                <w:rPr>
                  <w:rFonts w:ascii="Courier New" w:hAnsi="Courier New" w:cs="Courier New"/>
                  <w:szCs w:val="18"/>
                </w:rPr>
                <w:delText>Model</w:delText>
              </w:r>
            </w:del>
            <w:r w:rsidRPr="00D7636F">
              <w:rPr>
                <w:rFonts w:ascii="Courier New" w:hAnsi="Courier New" w:cs="Courier New"/>
                <w:szCs w:val="18"/>
              </w:rPr>
              <w:t>Ref</w:t>
            </w:r>
            <w:ins w:id="7" w:author="SS" w:date="2024-11-07T17:22:00Z" w16du:dateUtc="2024-11-07T09:22:00Z">
              <w:r>
                <w:rPr>
                  <w:rFonts w:ascii="Courier New" w:hAnsi="Courier New" w:cs="Courier New" w:hint="eastAsia"/>
                  <w:szCs w:val="18"/>
                  <w:lang w:eastAsia="zh-CN"/>
                </w:rPr>
                <w:t>List</w:t>
              </w:r>
            </w:ins>
          </w:p>
        </w:tc>
        <w:tc>
          <w:tcPr>
            <w:tcW w:w="4252" w:type="dxa"/>
            <w:shd w:val="clear" w:color="auto" w:fill="auto"/>
            <w:tcMar>
              <w:top w:w="0" w:type="dxa"/>
              <w:left w:w="28" w:type="dxa"/>
              <w:bottom w:w="0" w:type="dxa"/>
              <w:right w:w="28" w:type="dxa"/>
            </w:tcMar>
          </w:tcPr>
          <w:p w14:paraId="0A2BE094" w14:textId="77777777" w:rsidR="00D7636F" w:rsidRDefault="00D7636F" w:rsidP="00A30F11">
            <w:pPr>
              <w:pStyle w:val="TAL"/>
              <w:rPr>
                <w:lang w:eastAsia="zh-CN"/>
              </w:rPr>
            </w:pPr>
            <w:r w:rsidRPr="00C05435">
              <w:t xml:space="preserve">It indicates the </w:t>
            </w:r>
            <w:r>
              <w:t>DN</w:t>
            </w:r>
            <w:r>
              <w:rPr>
                <w:lang w:val="en-CA"/>
              </w:rPr>
              <w:t xml:space="preserve"> of MLModel instances that can be updated.</w:t>
            </w:r>
          </w:p>
        </w:tc>
        <w:tc>
          <w:tcPr>
            <w:tcW w:w="2261" w:type="dxa"/>
            <w:tcMar>
              <w:top w:w="0" w:type="dxa"/>
              <w:left w:w="28" w:type="dxa"/>
              <w:bottom w:w="0" w:type="dxa"/>
              <w:right w:w="28" w:type="dxa"/>
            </w:tcMar>
          </w:tcPr>
          <w:p w14:paraId="50535120" w14:textId="77777777" w:rsidR="00D7636F" w:rsidRPr="006E608C" w:rsidRDefault="00D7636F" w:rsidP="00A30F11">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DN</w:t>
            </w:r>
          </w:p>
          <w:p w14:paraId="275C1DC8" w14:textId="74D4CFEC" w:rsidR="00D7636F" w:rsidRPr="006E608C" w:rsidRDefault="00D7636F" w:rsidP="00A30F11">
            <w:pPr>
              <w:pStyle w:val="TAL"/>
              <w:keepNext w:val="0"/>
              <w:rPr>
                <w:rFonts w:eastAsia="Courier New" w:cs="Arial"/>
              </w:rPr>
            </w:pPr>
            <w:r w:rsidRPr="006E608C">
              <w:rPr>
                <w:rFonts w:eastAsia="Courier New" w:cs="Arial"/>
              </w:rPr>
              <w:t xml:space="preserve">multiplicity: </w:t>
            </w:r>
            <w:del w:id="8" w:author="SS" w:date="2024-11-07T17:22:00Z" w16du:dateUtc="2024-11-07T09:22:00Z">
              <w:r w:rsidRPr="006E608C" w:rsidDel="00D7636F">
                <w:rPr>
                  <w:rFonts w:eastAsia="Courier New" w:cs="Arial"/>
                </w:rPr>
                <w:delText>1 ..</w:delText>
              </w:r>
            </w:del>
            <w:r w:rsidRPr="006E608C">
              <w:rPr>
                <w:rFonts w:eastAsia="Courier New" w:cs="Arial"/>
              </w:rPr>
              <w:t xml:space="preserve"> *</w:t>
            </w:r>
          </w:p>
          <w:p w14:paraId="13EF3D61" w14:textId="77777777" w:rsidR="00D7636F" w:rsidRPr="006E608C" w:rsidRDefault="00D7636F" w:rsidP="00A30F11">
            <w:pPr>
              <w:pStyle w:val="TAL"/>
              <w:keepNext w:val="0"/>
              <w:rPr>
                <w:rFonts w:eastAsia="Courier New" w:cs="Arial"/>
              </w:rPr>
            </w:pPr>
            <w:r w:rsidRPr="006E608C">
              <w:rPr>
                <w:rFonts w:eastAsia="Courier New" w:cs="Arial"/>
              </w:rPr>
              <w:t xml:space="preserve">isOrdered: </w:t>
            </w:r>
            <w:r w:rsidRPr="006E608C">
              <w:rPr>
                <w:rFonts w:cs="Arial"/>
              </w:rPr>
              <w:t>False</w:t>
            </w:r>
          </w:p>
          <w:p w14:paraId="5C125CCC" w14:textId="77777777" w:rsidR="00D7636F" w:rsidRPr="006E608C" w:rsidRDefault="00D7636F" w:rsidP="00A30F11">
            <w:pPr>
              <w:pStyle w:val="TAL"/>
              <w:keepNext w:val="0"/>
              <w:rPr>
                <w:rFonts w:eastAsia="Courier New" w:cs="Arial"/>
              </w:rPr>
            </w:pPr>
            <w:r w:rsidRPr="006E608C">
              <w:rPr>
                <w:rFonts w:eastAsia="Courier New" w:cs="Arial"/>
              </w:rPr>
              <w:t>isUnique: True</w:t>
            </w:r>
          </w:p>
          <w:p w14:paraId="477EDE8B" w14:textId="77777777" w:rsidR="00D7636F" w:rsidRPr="006E608C" w:rsidRDefault="00D7636F" w:rsidP="00A30F11">
            <w:pPr>
              <w:pStyle w:val="TAL"/>
              <w:keepNext w:val="0"/>
              <w:rPr>
                <w:rFonts w:eastAsia="Courier New" w:cs="Arial"/>
              </w:rPr>
            </w:pPr>
            <w:r w:rsidRPr="006E608C">
              <w:rPr>
                <w:rFonts w:eastAsia="Courier New" w:cs="Arial"/>
              </w:rPr>
              <w:t>defaultValue: None</w:t>
            </w:r>
          </w:p>
          <w:p w14:paraId="692C4B91"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rPr>
              <w:t>isNullable: False</w:t>
            </w:r>
          </w:p>
        </w:tc>
      </w:tr>
      <w:tr w:rsidR="00D7636F" w:rsidRPr="006E608C" w14:paraId="2E689BA9" w14:textId="77777777" w:rsidTr="00A30F11">
        <w:trPr>
          <w:gridAfter w:val="1"/>
          <w:wAfter w:w="33" w:type="dxa"/>
          <w:jc w:val="center"/>
        </w:trPr>
        <w:tc>
          <w:tcPr>
            <w:tcW w:w="3119" w:type="dxa"/>
            <w:tcMar>
              <w:top w:w="0" w:type="dxa"/>
              <w:left w:w="28" w:type="dxa"/>
              <w:bottom w:w="0" w:type="dxa"/>
              <w:right w:w="28" w:type="dxa"/>
            </w:tcMar>
          </w:tcPr>
          <w:p w14:paraId="57E1DD30" w14:textId="77777777" w:rsidR="00D7636F" w:rsidRDefault="00D7636F" w:rsidP="00A30F11">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Request.requestStatus</w:t>
            </w:r>
          </w:p>
        </w:tc>
        <w:tc>
          <w:tcPr>
            <w:tcW w:w="4252" w:type="dxa"/>
            <w:shd w:val="clear" w:color="auto" w:fill="auto"/>
            <w:tcMar>
              <w:top w:w="0" w:type="dxa"/>
              <w:left w:w="28" w:type="dxa"/>
              <w:bottom w:w="0" w:type="dxa"/>
              <w:right w:w="28" w:type="dxa"/>
            </w:tcMar>
          </w:tcPr>
          <w:p w14:paraId="0EEF698F" w14:textId="77777777" w:rsidR="00D7636F" w:rsidRPr="00F17505" w:rsidRDefault="00D7636F" w:rsidP="00A30F11">
            <w:pPr>
              <w:pStyle w:val="TAL"/>
            </w:pPr>
            <w:r w:rsidRPr="00F17505">
              <w:t xml:space="preserve">It describes the status of a particular ML </w:t>
            </w:r>
            <w:r>
              <w:t>update</w:t>
            </w:r>
            <w:r w:rsidRPr="00F17505">
              <w:t xml:space="preserve"> request.</w:t>
            </w:r>
          </w:p>
          <w:p w14:paraId="11B154BD" w14:textId="77777777" w:rsidR="00D7636F" w:rsidRDefault="00D7636F" w:rsidP="00A30F11">
            <w:pPr>
              <w:pStyle w:val="TAL"/>
              <w:rPr>
                <w:lang w:eastAsia="zh-CN"/>
              </w:rPr>
            </w:pPr>
            <w:r w:rsidRPr="003E7E8D">
              <w:t>allowedValues: NOT_STARTED, IN_PROGRESS, CANCELLING, SUSPENDED, FINISHED, and CANCELLED.</w:t>
            </w:r>
          </w:p>
        </w:tc>
        <w:tc>
          <w:tcPr>
            <w:tcW w:w="2261" w:type="dxa"/>
            <w:tcMar>
              <w:top w:w="0" w:type="dxa"/>
              <w:left w:w="28" w:type="dxa"/>
              <w:bottom w:w="0" w:type="dxa"/>
              <w:right w:w="28" w:type="dxa"/>
            </w:tcMar>
          </w:tcPr>
          <w:p w14:paraId="5B0C9C91" w14:textId="77777777" w:rsidR="00D7636F" w:rsidRPr="006E608C" w:rsidRDefault="00D7636F" w:rsidP="00A30F11">
            <w:pPr>
              <w:tabs>
                <w:tab w:val="center" w:pos="1333"/>
              </w:tabs>
              <w:spacing w:after="0"/>
              <w:rPr>
                <w:rFonts w:ascii="Arial" w:hAnsi="Arial" w:cs="Arial"/>
                <w:sz w:val="18"/>
              </w:rPr>
            </w:pPr>
            <w:r>
              <w:rPr>
                <w:rFonts w:ascii="Arial" w:hAnsi="Arial" w:cs="Arial"/>
                <w:sz w:val="18"/>
              </w:rPr>
              <w:t>t</w:t>
            </w:r>
            <w:r w:rsidRPr="006E608C">
              <w:rPr>
                <w:rFonts w:ascii="Arial" w:hAnsi="Arial" w:cs="Arial"/>
                <w:sz w:val="18"/>
              </w:rPr>
              <w:t>ype: Enum</w:t>
            </w:r>
          </w:p>
          <w:p w14:paraId="0DDF5293" w14:textId="77777777" w:rsidR="00D7636F" w:rsidRPr="006E608C" w:rsidRDefault="00D7636F" w:rsidP="00A30F11">
            <w:pPr>
              <w:tabs>
                <w:tab w:val="center" w:pos="1333"/>
              </w:tabs>
              <w:spacing w:after="0"/>
              <w:rPr>
                <w:rFonts w:ascii="Arial" w:hAnsi="Arial" w:cs="Arial"/>
                <w:sz w:val="18"/>
              </w:rPr>
            </w:pPr>
            <w:r w:rsidRPr="006E608C">
              <w:rPr>
                <w:rFonts w:ascii="Arial" w:hAnsi="Arial" w:cs="Arial"/>
                <w:sz w:val="18"/>
              </w:rPr>
              <w:t>multiplicity: 1</w:t>
            </w:r>
          </w:p>
          <w:p w14:paraId="4B6F9A75" w14:textId="77777777" w:rsidR="00D7636F" w:rsidRPr="006E608C" w:rsidRDefault="00D7636F" w:rsidP="00A30F11">
            <w:pPr>
              <w:tabs>
                <w:tab w:val="center" w:pos="1333"/>
              </w:tabs>
              <w:spacing w:after="0"/>
              <w:rPr>
                <w:rFonts w:ascii="Arial" w:hAnsi="Arial" w:cs="Arial"/>
                <w:sz w:val="18"/>
              </w:rPr>
            </w:pPr>
            <w:r w:rsidRPr="006E608C">
              <w:rPr>
                <w:rFonts w:ascii="Arial" w:hAnsi="Arial" w:cs="Arial"/>
                <w:sz w:val="18"/>
              </w:rPr>
              <w:t>isOrdered: N/A</w:t>
            </w:r>
          </w:p>
          <w:p w14:paraId="1385582B" w14:textId="77777777" w:rsidR="00D7636F" w:rsidRPr="006E608C" w:rsidRDefault="00D7636F" w:rsidP="00A30F11">
            <w:pPr>
              <w:tabs>
                <w:tab w:val="center" w:pos="1333"/>
              </w:tabs>
              <w:spacing w:after="0"/>
              <w:rPr>
                <w:rFonts w:ascii="Arial" w:hAnsi="Arial" w:cs="Arial"/>
                <w:sz w:val="18"/>
              </w:rPr>
            </w:pPr>
            <w:r w:rsidRPr="006E608C">
              <w:rPr>
                <w:rFonts w:ascii="Arial" w:hAnsi="Arial" w:cs="Arial"/>
                <w:sz w:val="18"/>
              </w:rPr>
              <w:t>isUnique: N/A</w:t>
            </w:r>
          </w:p>
          <w:p w14:paraId="7D941F0B" w14:textId="77777777" w:rsidR="00D7636F" w:rsidRPr="006E608C" w:rsidRDefault="00D7636F" w:rsidP="00A30F11">
            <w:pPr>
              <w:tabs>
                <w:tab w:val="center" w:pos="1333"/>
              </w:tabs>
              <w:spacing w:after="0"/>
              <w:rPr>
                <w:rFonts w:ascii="Arial" w:hAnsi="Arial" w:cs="Arial"/>
                <w:sz w:val="18"/>
              </w:rPr>
            </w:pPr>
            <w:r w:rsidRPr="006E608C">
              <w:rPr>
                <w:rFonts w:ascii="Arial" w:hAnsi="Arial" w:cs="Arial"/>
                <w:sz w:val="18"/>
              </w:rPr>
              <w:t xml:space="preserve">defaultValue: None </w:t>
            </w:r>
          </w:p>
          <w:p w14:paraId="3677D664"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rPr>
              <w:t>isNullable: False</w:t>
            </w:r>
          </w:p>
        </w:tc>
      </w:tr>
      <w:tr w:rsidR="00D7636F" w:rsidRPr="006E608C" w14:paraId="781E17A3" w14:textId="77777777" w:rsidTr="00A30F11">
        <w:trPr>
          <w:gridAfter w:val="1"/>
          <w:wAfter w:w="33" w:type="dxa"/>
          <w:jc w:val="center"/>
        </w:trPr>
        <w:tc>
          <w:tcPr>
            <w:tcW w:w="3119" w:type="dxa"/>
            <w:tcMar>
              <w:top w:w="0" w:type="dxa"/>
              <w:left w:w="28" w:type="dxa"/>
              <w:bottom w:w="0" w:type="dxa"/>
              <w:right w:w="28" w:type="dxa"/>
            </w:tcMar>
          </w:tcPr>
          <w:p w14:paraId="7E287A5B" w14:textId="77777777" w:rsidR="00D7636F" w:rsidRDefault="00D7636F" w:rsidP="00A30F11">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.cancelRequest</w:t>
            </w:r>
          </w:p>
        </w:tc>
        <w:tc>
          <w:tcPr>
            <w:tcW w:w="4252" w:type="dxa"/>
            <w:shd w:val="clear" w:color="auto" w:fill="auto"/>
            <w:tcMar>
              <w:top w:w="0" w:type="dxa"/>
              <w:left w:w="28" w:type="dxa"/>
              <w:bottom w:w="0" w:type="dxa"/>
              <w:right w:w="28" w:type="dxa"/>
            </w:tcMar>
          </w:tcPr>
          <w:p w14:paraId="71EAFEB3" w14:textId="77777777" w:rsidR="00D7636F" w:rsidRPr="00F17505" w:rsidRDefault="00D7636F" w:rsidP="00A30F11">
            <w:pPr>
              <w:pStyle w:val="TAL"/>
            </w:pPr>
            <w:r w:rsidRPr="00F17505">
              <w:t xml:space="preserve">It </w:t>
            </w:r>
            <w:r>
              <w:t>allows</w:t>
            </w:r>
            <w:r w:rsidRPr="00F17505">
              <w:t xml:space="preserve"> the </w:t>
            </w:r>
            <w:r>
              <w:t>MnS consumer to cancel the ML update</w:t>
            </w:r>
            <w:r w:rsidRPr="00F17505">
              <w:t xml:space="preserve"> request.</w:t>
            </w:r>
          </w:p>
          <w:p w14:paraId="5F3A0CCA" w14:textId="77777777" w:rsidR="00D7636F" w:rsidRPr="00F17505" w:rsidRDefault="00D7636F" w:rsidP="00A30F11">
            <w:pPr>
              <w:pStyle w:val="TAL"/>
            </w:pPr>
            <w:r w:rsidRPr="00F17505">
              <w:t>Setting this attribute t</w:t>
            </w:r>
            <w:r>
              <w:t>o "TRUE" cancels the ML update</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 </w:t>
            </w:r>
            <w:r w:rsidRPr="00F17505">
              <w:t>IN_PROGRESS", and "SUSPENDED" state. Setting the attribute to "FALSE" has no observable result.</w:t>
            </w:r>
          </w:p>
          <w:p w14:paraId="510993A6" w14:textId="77777777" w:rsidR="00D7636F" w:rsidRPr="00F17505" w:rsidRDefault="00D7636F" w:rsidP="00A30F11">
            <w:pPr>
              <w:pStyle w:val="TAL"/>
            </w:pPr>
          </w:p>
          <w:p w14:paraId="77722137" w14:textId="77777777" w:rsidR="00D7636F" w:rsidRDefault="00D7636F" w:rsidP="00A30F11">
            <w:pPr>
              <w:pStyle w:val="TAL"/>
              <w:rPr>
                <w:lang w:eastAsia="zh-CN"/>
              </w:rPr>
            </w:pPr>
            <w:r w:rsidRPr="00F17505">
              <w:t>allowedValues: TRUE, FALSE.</w:t>
            </w:r>
          </w:p>
        </w:tc>
        <w:tc>
          <w:tcPr>
            <w:tcW w:w="2261" w:type="dxa"/>
            <w:tcMar>
              <w:top w:w="0" w:type="dxa"/>
              <w:left w:w="28" w:type="dxa"/>
              <w:bottom w:w="0" w:type="dxa"/>
              <w:right w:w="28" w:type="dxa"/>
            </w:tcMar>
          </w:tcPr>
          <w:p w14:paraId="707139FB" w14:textId="77777777" w:rsidR="00D7636F" w:rsidRPr="006E608C" w:rsidRDefault="00D7636F" w:rsidP="00A30F11">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42CA4DE4" w14:textId="77777777" w:rsidR="00D7636F" w:rsidRPr="006E608C" w:rsidRDefault="00D7636F" w:rsidP="00A30F11">
            <w:pPr>
              <w:spacing w:after="0"/>
              <w:rPr>
                <w:rFonts w:ascii="Arial" w:hAnsi="Arial" w:cs="Arial"/>
                <w:sz w:val="18"/>
                <w:szCs w:val="18"/>
              </w:rPr>
            </w:pPr>
            <w:r w:rsidRPr="006E608C">
              <w:rPr>
                <w:rFonts w:ascii="Arial" w:hAnsi="Arial" w:cs="Arial"/>
                <w:sz w:val="18"/>
                <w:szCs w:val="18"/>
              </w:rPr>
              <w:t>multiplicity: 0..1</w:t>
            </w:r>
          </w:p>
          <w:p w14:paraId="661AF978" w14:textId="77777777" w:rsidR="00D7636F" w:rsidRPr="006E608C" w:rsidRDefault="00D7636F" w:rsidP="00A30F11">
            <w:pPr>
              <w:spacing w:after="0"/>
              <w:rPr>
                <w:rFonts w:ascii="Arial" w:hAnsi="Arial" w:cs="Arial"/>
                <w:sz w:val="18"/>
                <w:szCs w:val="18"/>
              </w:rPr>
            </w:pPr>
            <w:r w:rsidRPr="006E608C">
              <w:rPr>
                <w:rFonts w:ascii="Arial" w:hAnsi="Arial" w:cs="Arial"/>
                <w:sz w:val="18"/>
                <w:szCs w:val="18"/>
              </w:rPr>
              <w:t>isOrdered: N/A</w:t>
            </w:r>
          </w:p>
          <w:p w14:paraId="33E16209" w14:textId="77777777" w:rsidR="00D7636F" w:rsidRPr="006E608C" w:rsidRDefault="00D7636F" w:rsidP="00A30F11">
            <w:pPr>
              <w:spacing w:after="0"/>
              <w:rPr>
                <w:rFonts w:ascii="Arial" w:hAnsi="Arial" w:cs="Arial"/>
                <w:sz w:val="18"/>
                <w:szCs w:val="18"/>
              </w:rPr>
            </w:pPr>
            <w:r w:rsidRPr="006E608C">
              <w:rPr>
                <w:rFonts w:ascii="Arial" w:hAnsi="Arial" w:cs="Arial"/>
                <w:sz w:val="18"/>
                <w:szCs w:val="18"/>
              </w:rPr>
              <w:t>isUnique: N/A</w:t>
            </w:r>
          </w:p>
          <w:p w14:paraId="687ACD42" w14:textId="77777777" w:rsidR="00D7636F" w:rsidRPr="006E608C" w:rsidRDefault="00D7636F" w:rsidP="00A30F11">
            <w:pPr>
              <w:spacing w:after="0"/>
              <w:rPr>
                <w:rFonts w:ascii="Arial" w:hAnsi="Arial" w:cs="Arial"/>
                <w:sz w:val="18"/>
                <w:szCs w:val="18"/>
              </w:rPr>
            </w:pPr>
            <w:r w:rsidRPr="006E608C">
              <w:rPr>
                <w:rFonts w:ascii="Arial" w:hAnsi="Arial" w:cs="Arial"/>
                <w:sz w:val="18"/>
                <w:szCs w:val="18"/>
              </w:rPr>
              <w:t>defaultValue: FALSE</w:t>
            </w:r>
          </w:p>
          <w:p w14:paraId="4A213C96"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D7636F" w:rsidRPr="006E608C" w14:paraId="2DB5B1BB" w14:textId="77777777" w:rsidTr="00A30F11">
        <w:trPr>
          <w:gridAfter w:val="1"/>
          <w:wAfter w:w="33" w:type="dxa"/>
          <w:jc w:val="center"/>
        </w:trPr>
        <w:tc>
          <w:tcPr>
            <w:tcW w:w="3119" w:type="dxa"/>
            <w:tcMar>
              <w:top w:w="0" w:type="dxa"/>
              <w:left w:w="28" w:type="dxa"/>
              <w:bottom w:w="0" w:type="dxa"/>
              <w:right w:w="28" w:type="dxa"/>
            </w:tcMar>
          </w:tcPr>
          <w:p w14:paraId="357DBD8E" w14:textId="77777777" w:rsidR="00D7636F" w:rsidRDefault="00D7636F" w:rsidP="00A30F11">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.suspendRequest</w:t>
            </w:r>
          </w:p>
        </w:tc>
        <w:tc>
          <w:tcPr>
            <w:tcW w:w="4252" w:type="dxa"/>
            <w:shd w:val="clear" w:color="auto" w:fill="auto"/>
            <w:tcMar>
              <w:top w:w="0" w:type="dxa"/>
              <w:left w:w="28" w:type="dxa"/>
              <w:bottom w:w="0" w:type="dxa"/>
              <w:right w:w="28" w:type="dxa"/>
            </w:tcMar>
          </w:tcPr>
          <w:p w14:paraId="33DDB572" w14:textId="77777777" w:rsidR="00D7636F" w:rsidRPr="00F17505" w:rsidRDefault="00D7636F" w:rsidP="00A30F11">
            <w:pPr>
              <w:pStyle w:val="TAL"/>
            </w:pPr>
            <w:r w:rsidRPr="00F17505">
              <w:t>It</w:t>
            </w:r>
            <w:r>
              <w:t xml:space="preserve"> allows the </w:t>
            </w:r>
            <w:r w:rsidRPr="00F17505">
              <w:t xml:space="preserve">MnS consumer </w:t>
            </w:r>
            <w:r>
              <w:t xml:space="preserve">to </w:t>
            </w:r>
            <w:r w:rsidRPr="00F17505">
              <w:t xml:space="preserve">suspend the ML </w:t>
            </w:r>
            <w:r>
              <w:t>update</w:t>
            </w:r>
            <w:r w:rsidRPr="00F17505">
              <w:t xml:space="preserve"> request.</w:t>
            </w:r>
          </w:p>
          <w:p w14:paraId="5B86AD7B" w14:textId="77777777" w:rsidR="00D7636F" w:rsidRPr="00F17505" w:rsidRDefault="00D7636F" w:rsidP="00A30F11">
            <w:pPr>
              <w:pStyle w:val="TAL"/>
            </w:pPr>
            <w:r w:rsidRPr="00F17505">
              <w:t>Setting this attribute to</w:t>
            </w:r>
            <w:r>
              <w:t xml:space="preserve"> "TRUE" suspends the ML update</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58BA2412" w14:textId="77777777" w:rsidR="00D7636F" w:rsidRPr="00F17505" w:rsidRDefault="00D7636F" w:rsidP="00A30F11">
            <w:pPr>
              <w:pStyle w:val="TAL"/>
            </w:pPr>
          </w:p>
          <w:p w14:paraId="78069EF4" w14:textId="77777777" w:rsidR="00D7636F" w:rsidRDefault="00D7636F" w:rsidP="00A30F11">
            <w:pPr>
              <w:pStyle w:val="TAL"/>
              <w:rPr>
                <w:lang w:eastAsia="zh-CN"/>
              </w:rPr>
            </w:pPr>
            <w:r w:rsidRPr="00F17505">
              <w:t>allowedValues: TRUE, FALSE.</w:t>
            </w:r>
          </w:p>
        </w:tc>
        <w:tc>
          <w:tcPr>
            <w:tcW w:w="2261" w:type="dxa"/>
            <w:tcMar>
              <w:top w:w="0" w:type="dxa"/>
              <w:left w:w="28" w:type="dxa"/>
              <w:bottom w:w="0" w:type="dxa"/>
              <w:right w:w="28" w:type="dxa"/>
            </w:tcMar>
          </w:tcPr>
          <w:p w14:paraId="310CDD5E" w14:textId="77777777" w:rsidR="00D7636F" w:rsidRPr="006E608C" w:rsidRDefault="00D7636F" w:rsidP="00A30F11">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55953A2F" w14:textId="77777777" w:rsidR="00D7636F" w:rsidRPr="006E608C" w:rsidRDefault="00D7636F" w:rsidP="00A30F11">
            <w:pPr>
              <w:spacing w:after="0"/>
              <w:rPr>
                <w:rFonts w:ascii="Arial" w:hAnsi="Arial" w:cs="Arial"/>
                <w:sz w:val="18"/>
                <w:szCs w:val="18"/>
              </w:rPr>
            </w:pPr>
            <w:r w:rsidRPr="006E608C">
              <w:rPr>
                <w:rFonts w:ascii="Arial" w:hAnsi="Arial" w:cs="Arial"/>
                <w:sz w:val="18"/>
                <w:szCs w:val="18"/>
              </w:rPr>
              <w:t>multiplicity: 0..1</w:t>
            </w:r>
          </w:p>
          <w:p w14:paraId="58E61183" w14:textId="77777777" w:rsidR="00D7636F" w:rsidRPr="006E608C" w:rsidRDefault="00D7636F" w:rsidP="00A30F11">
            <w:pPr>
              <w:spacing w:after="0"/>
              <w:rPr>
                <w:rFonts w:ascii="Arial" w:hAnsi="Arial" w:cs="Arial"/>
                <w:sz w:val="18"/>
                <w:szCs w:val="18"/>
              </w:rPr>
            </w:pPr>
            <w:r w:rsidRPr="006E608C">
              <w:rPr>
                <w:rFonts w:ascii="Arial" w:hAnsi="Arial" w:cs="Arial"/>
                <w:sz w:val="18"/>
                <w:szCs w:val="18"/>
              </w:rPr>
              <w:t>isOrdered: N/A</w:t>
            </w:r>
          </w:p>
          <w:p w14:paraId="0D3AB2C6" w14:textId="77777777" w:rsidR="00D7636F" w:rsidRPr="006E608C" w:rsidRDefault="00D7636F" w:rsidP="00A30F11">
            <w:pPr>
              <w:spacing w:after="0"/>
              <w:rPr>
                <w:rFonts w:ascii="Arial" w:hAnsi="Arial" w:cs="Arial"/>
                <w:sz w:val="18"/>
                <w:szCs w:val="18"/>
              </w:rPr>
            </w:pPr>
            <w:r w:rsidRPr="006E608C">
              <w:rPr>
                <w:rFonts w:ascii="Arial" w:hAnsi="Arial" w:cs="Arial"/>
                <w:sz w:val="18"/>
                <w:szCs w:val="18"/>
              </w:rPr>
              <w:t>isUnique: N/A</w:t>
            </w:r>
          </w:p>
          <w:p w14:paraId="1FE903CA" w14:textId="77777777" w:rsidR="00D7636F" w:rsidRPr="006E608C" w:rsidRDefault="00D7636F" w:rsidP="00A30F11">
            <w:pPr>
              <w:spacing w:after="0"/>
              <w:rPr>
                <w:rFonts w:ascii="Arial" w:hAnsi="Arial" w:cs="Arial"/>
                <w:sz w:val="18"/>
                <w:szCs w:val="18"/>
              </w:rPr>
            </w:pPr>
            <w:r w:rsidRPr="006E608C">
              <w:rPr>
                <w:rFonts w:ascii="Arial" w:hAnsi="Arial" w:cs="Arial"/>
                <w:sz w:val="18"/>
                <w:szCs w:val="18"/>
              </w:rPr>
              <w:t>defaultValue: FALSE</w:t>
            </w:r>
          </w:p>
          <w:p w14:paraId="49431627"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D7636F" w:rsidRPr="006E608C" w14:paraId="411957F0" w14:textId="77777777" w:rsidTr="00A30F11">
        <w:trPr>
          <w:gridAfter w:val="1"/>
          <w:wAfter w:w="33" w:type="dxa"/>
          <w:jc w:val="center"/>
        </w:trPr>
        <w:tc>
          <w:tcPr>
            <w:tcW w:w="3119" w:type="dxa"/>
            <w:tcMar>
              <w:top w:w="0" w:type="dxa"/>
              <w:left w:w="28" w:type="dxa"/>
              <w:bottom w:w="0" w:type="dxa"/>
              <w:right w:w="28" w:type="dxa"/>
            </w:tcMar>
          </w:tcPr>
          <w:p w14:paraId="2E702B6D" w14:textId="77777777" w:rsidR="00D7636F" w:rsidRDefault="00D7636F" w:rsidP="00A30F11">
            <w:pPr>
              <w:spacing w:after="0"/>
              <w:rPr>
                <w:rFonts w:ascii="Courier New" w:hAnsi="Courier New" w:cs="Courier New"/>
              </w:rPr>
            </w:pPr>
            <w:r>
              <w:rPr>
                <w:rFonts w:ascii="Courier New" w:hAnsi="Courier New" w:cs="Courier New"/>
              </w:rPr>
              <w:t>memberMLModelRefList</w:t>
            </w:r>
          </w:p>
        </w:tc>
        <w:tc>
          <w:tcPr>
            <w:tcW w:w="4252" w:type="dxa"/>
            <w:shd w:val="clear" w:color="auto" w:fill="auto"/>
            <w:tcMar>
              <w:top w:w="0" w:type="dxa"/>
              <w:left w:w="28" w:type="dxa"/>
              <w:bottom w:w="0" w:type="dxa"/>
              <w:right w:w="28" w:type="dxa"/>
            </w:tcMar>
          </w:tcPr>
          <w:p w14:paraId="203EBBEF" w14:textId="77777777" w:rsidR="00D7636F" w:rsidRDefault="00D7636F" w:rsidP="00A30F11">
            <w:pPr>
              <w:pStyle w:val="TAL"/>
            </w:pPr>
            <w:r w:rsidRPr="00F17505">
              <w:t xml:space="preserve">It </w:t>
            </w:r>
            <w:r>
              <w:t>identifies</w:t>
            </w:r>
            <w:r w:rsidRPr="00F17505">
              <w:t xml:space="preserve"> the</w:t>
            </w:r>
            <w:r>
              <w:t xml:space="preserve"> list of member ML models </w:t>
            </w:r>
            <w:r w:rsidDel="00FF2F78">
              <w:t xml:space="preserve">within a level </w:t>
            </w:r>
            <w:r>
              <w:t>of an ML model coordination group</w:t>
            </w:r>
            <w:r w:rsidRPr="00F17505">
              <w:t>.</w:t>
            </w:r>
          </w:p>
          <w:p w14:paraId="21BC704E" w14:textId="77777777" w:rsidR="00D7636F" w:rsidRDefault="00D7636F" w:rsidP="00A30F11">
            <w:pPr>
              <w:pStyle w:val="TAL"/>
            </w:pPr>
          </w:p>
          <w:p w14:paraId="552D27D1" w14:textId="77777777" w:rsidR="00D7636F" w:rsidRDefault="00D7636F" w:rsidP="00A30F11">
            <w:pPr>
              <w:pStyle w:val="TAL"/>
              <w:rPr>
                <w:lang w:eastAsia="zh-CN"/>
              </w:rPr>
            </w:pPr>
            <w:r>
              <w:t>allowedValues: DN list</w:t>
            </w:r>
          </w:p>
        </w:tc>
        <w:tc>
          <w:tcPr>
            <w:tcW w:w="2261" w:type="dxa"/>
            <w:tcMar>
              <w:top w:w="0" w:type="dxa"/>
              <w:left w:w="28" w:type="dxa"/>
              <w:bottom w:w="0" w:type="dxa"/>
              <w:right w:w="28" w:type="dxa"/>
            </w:tcMar>
          </w:tcPr>
          <w:p w14:paraId="405D61B4" w14:textId="77777777" w:rsidR="00D7636F" w:rsidRPr="006E608C" w:rsidRDefault="00D7636F" w:rsidP="00A30F11">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597A1BFE"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multiplicity: 2..*</w:t>
            </w:r>
          </w:p>
          <w:p w14:paraId="3C90C4CD"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isOrdered: True</w:t>
            </w:r>
          </w:p>
          <w:p w14:paraId="18DACB09"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isUnique: True</w:t>
            </w:r>
          </w:p>
          <w:p w14:paraId="1CABD497"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070760CD"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D7636F" w:rsidRPr="006E608C" w14:paraId="5A8C3963" w14:textId="77777777" w:rsidTr="00A30F11">
        <w:trPr>
          <w:gridAfter w:val="1"/>
          <w:wAfter w:w="33" w:type="dxa"/>
          <w:jc w:val="center"/>
        </w:trPr>
        <w:tc>
          <w:tcPr>
            <w:tcW w:w="3119" w:type="dxa"/>
            <w:tcMar>
              <w:top w:w="0" w:type="dxa"/>
              <w:left w:w="28" w:type="dxa"/>
              <w:bottom w:w="0" w:type="dxa"/>
              <w:right w:w="28" w:type="dxa"/>
            </w:tcMar>
          </w:tcPr>
          <w:p w14:paraId="044F6643" w14:textId="77777777" w:rsidR="00D7636F" w:rsidRDefault="00D7636F" w:rsidP="00A30F11">
            <w:pPr>
              <w:spacing w:after="0"/>
              <w:rPr>
                <w:rFonts w:ascii="Courier New" w:hAnsi="Courier New" w:cs="Courier New"/>
              </w:rPr>
            </w:pPr>
            <w:r>
              <w:rPr>
                <w:rFonts w:ascii="Courier New" w:hAnsi="Courier New" w:cs="Courier New"/>
              </w:rPr>
              <w:t>MLTrainingRequest.</w:t>
            </w:r>
            <w:r w:rsidRPr="00D821B2">
              <w:rPr>
                <w:rFonts w:ascii="Courier New" w:hAnsi="Courier New" w:cs="Courier New"/>
              </w:rPr>
              <w:t>mLModelCoordinationGroupRef</w:t>
            </w:r>
          </w:p>
        </w:tc>
        <w:tc>
          <w:tcPr>
            <w:tcW w:w="4252" w:type="dxa"/>
            <w:shd w:val="clear" w:color="auto" w:fill="auto"/>
            <w:tcMar>
              <w:top w:w="0" w:type="dxa"/>
              <w:left w:w="28" w:type="dxa"/>
              <w:bottom w:w="0" w:type="dxa"/>
              <w:right w:w="28" w:type="dxa"/>
            </w:tcMar>
          </w:tcPr>
          <w:p w14:paraId="7512C42C" w14:textId="77777777" w:rsidR="00D7636F" w:rsidRDefault="00D7636F" w:rsidP="00A30F11">
            <w:pPr>
              <w:pStyle w:val="TAL"/>
            </w:pPr>
            <w:r w:rsidRPr="00F17505">
              <w:t xml:space="preserve">It </w:t>
            </w:r>
            <w:r>
              <w:t>identifies</w:t>
            </w:r>
            <w:r w:rsidRPr="00F17505">
              <w:t xml:space="preserve"> the</w:t>
            </w:r>
            <w:r>
              <w:t xml:space="preserve"> DN of the </w:t>
            </w:r>
            <w:r>
              <w:rPr>
                <w:rFonts w:ascii="Courier New" w:hAnsi="Courier New" w:cs="Courier New"/>
              </w:rPr>
              <w:t>M</w:t>
            </w:r>
            <w:r w:rsidRPr="008F7C20">
              <w:rPr>
                <w:rFonts w:ascii="Courier New" w:hAnsi="Courier New" w:cs="Courier New"/>
              </w:rPr>
              <w:t>L</w:t>
            </w:r>
            <w:r>
              <w:rPr>
                <w:rFonts w:ascii="Courier New" w:hAnsi="Courier New" w:cs="Courier New"/>
              </w:rPr>
              <w:t>Model</w:t>
            </w:r>
            <w:r w:rsidRPr="008F7C20">
              <w:rPr>
                <w:rFonts w:ascii="Courier New" w:hAnsi="Courier New" w:cs="Courier New"/>
              </w:rPr>
              <w:t>CoordinationGroup</w:t>
            </w:r>
            <w:r w:rsidRPr="008F7C20">
              <w:t xml:space="preserve"> </w:t>
            </w:r>
            <w:r>
              <w:t>requested to be trained</w:t>
            </w:r>
            <w:r w:rsidRPr="00F17505">
              <w:t>.</w:t>
            </w:r>
          </w:p>
          <w:p w14:paraId="6BFCAFC9" w14:textId="77777777" w:rsidR="00D7636F" w:rsidRDefault="00D7636F" w:rsidP="00A30F11">
            <w:pPr>
              <w:pStyle w:val="TAL"/>
            </w:pPr>
          </w:p>
          <w:p w14:paraId="57F0B01F" w14:textId="77777777" w:rsidR="00D7636F" w:rsidRDefault="00D7636F" w:rsidP="00A30F11">
            <w:pPr>
              <w:pStyle w:val="TAL"/>
              <w:rPr>
                <w:lang w:eastAsia="zh-CN"/>
              </w:rPr>
            </w:pPr>
            <w:r>
              <w:t>allowedValues: DN</w:t>
            </w:r>
          </w:p>
        </w:tc>
        <w:tc>
          <w:tcPr>
            <w:tcW w:w="2261" w:type="dxa"/>
            <w:tcMar>
              <w:top w:w="0" w:type="dxa"/>
              <w:left w:w="28" w:type="dxa"/>
              <w:bottom w:w="0" w:type="dxa"/>
              <w:right w:w="28" w:type="dxa"/>
            </w:tcMar>
          </w:tcPr>
          <w:p w14:paraId="47A18A13" w14:textId="77777777" w:rsidR="00D7636F" w:rsidRPr="006E608C" w:rsidRDefault="00D7636F" w:rsidP="00A30F11">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1B3ADB90"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multiplicity: 0..1</w:t>
            </w:r>
          </w:p>
          <w:p w14:paraId="3C05E2ED"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sz w:val="18"/>
                <w:szCs w:val="18"/>
              </w:rPr>
              <w:t>N/A</w:t>
            </w:r>
          </w:p>
          <w:p w14:paraId="48DF801B"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sz w:val="18"/>
                <w:szCs w:val="18"/>
              </w:rPr>
              <w:t>N/A</w:t>
            </w:r>
          </w:p>
          <w:p w14:paraId="414255C3"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28E0FE65"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lastRenderedPageBreak/>
              <w:t>isNullable: False</w:t>
            </w:r>
          </w:p>
        </w:tc>
      </w:tr>
      <w:tr w:rsidR="00D7636F" w:rsidRPr="006E608C" w:rsidDel="006F6348" w14:paraId="72219FAB" w14:textId="77777777" w:rsidTr="00A30F11">
        <w:trPr>
          <w:gridAfter w:val="1"/>
          <w:wAfter w:w="33" w:type="dxa"/>
          <w:jc w:val="center"/>
        </w:trPr>
        <w:tc>
          <w:tcPr>
            <w:tcW w:w="3119" w:type="dxa"/>
            <w:tcMar>
              <w:top w:w="0" w:type="dxa"/>
              <w:left w:w="28" w:type="dxa"/>
              <w:bottom w:w="0" w:type="dxa"/>
              <w:right w:w="28" w:type="dxa"/>
            </w:tcMar>
          </w:tcPr>
          <w:p w14:paraId="50827CDB" w14:textId="77777777" w:rsidR="00D7636F" w:rsidRPr="00D7636F" w:rsidDel="006F6348" w:rsidRDefault="00D7636F" w:rsidP="00A30F11">
            <w:pPr>
              <w:spacing w:after="0"/>
              <w:rPr>
                <w:rFonts w:ascii="Courier New" w:hAnsi="Courier New" w:cs="Courier New"/>
              </w:rPr>
            </w:pPr>
            <w:r w:rsidRPr="00D7636F">
              <w:rPr>
                <w:rFonts w:ascii="Courier New" w:hAnsi="Courier New" w:cs="Courier New"/>
              </w:rPr>
              <w:lastRenderedPageBreak/>
              <w:t>MLTrainingReport.mLModelCoordinationGroupGeneratedRef</w:t>
            </w:r>
          </w:p>
        </w:tc>
        <w:tc>
          <w:tcPr>
            <w:tcW w:w="4252" w:type="dxa"/>
            <w:shd w:val="clear" w:color="auto" w:fill="auto"/>
            <w:tcMar>
              <w:top w:w="0" w:type="dxa"/>
              <w:left w:w="28" w:type="dxa"/>
              <w:bottom w:w="0" w:type="dxa"/>
              <w:right w:w="28" w:type="dxa"/>
            </w:tcMar>
          </w:tcPr>
          <w:p w14:paraId="38FCBAFF" w14:textId="77777777" w:rsidR="00D7636F" w:rsidRPr="00682CEB" w:rsidRDefault="00D7636F" w:rsidP="00A30F11">
            <w:pPr>
              <w:keepNext/>
              <w:keepLines/>
              <w:spacing w:after="0"/>
              <w:rPr>
                <w:rFonts w:ascii="Arial" w:eastAsiaTheme="minorHAnsi" w:hAnsi="Arial" w:cs="Arial"/>
              </w:rPr>
            </w:pPr>
            <w:r w:rsidRPr="00682CEB">
              <w:rPr>
                <w:rFonts w:ascii="Arial" w:hAnsi="Arial"/>
                <w:sz w:val="18"/>
              </w:rPr>
              <w:t xml:space="preserve">It identifies the DN of the </w:t>
            </w:r>
            <w:r w:rsidRPr="00682CEB">
              <w:rPr>
                <w:rFonts w:ascii="Arial" w:hAnsi="Arial" w:cs="Arial"/>
              </w:rPr>
              <w:t>M</w:t>
            </w:r>
            <w:r w:rsidRPr="00682CEB">
              <w:rPr>
                <w:rFonts w:ascii="Arial" w:eastAsiaTheme="minorHAnsi" w:hAnsi="Arial" w:cs="Arial"/>
              </w:rPr>
              <w:t>LModelCoordinationGroup generated by ML training.</w:t>
            </w:r>
          </w:p>
          <w:p w14:paraId="529E8F85" w14:textId="77777777" w:rsidR="00D7636F" w:rsidRPr="00682CEB" w:rsidRDefault="00D7636F" w:rsidP="00A30F11">
            <w:pPr>
              <w:keepNext/>
              <w:keepLines/>
              <w:spacing w:after="0"/>
              <w:rPr>
                <w:rFonts w:ascii="Arial" w:hAnsi="Arial" w:cs="Arial"/>
              </w:rPr>
            </w:pPr>
          </w:p>
          <w:p w14:paraId="27F4B4B7" w14:textId="77777777" w:rsidR="00D7636F" w:rsidRPr="00F17505" w:rsidDel="006F6348" w:rsidRDefault="00D7636F" w:rsidP="00A30F11">
            <w:pPr>
              <w:pStyle w:val="TAL"/>
            </w:pPr>
            <w:r w:rsidRPr="00682CEB">
              <w:rPr>
                <w:rFonts w:cs="Arial"/>
              </w:rPr>
              <w:t>AllowedValues: DN</w:t>
            </w:r>
          </w:p>
        </w:tc>
        <w:tc>
          <w:tcPr>
            <w:tcW w:w="2261" w:type="dxa"/>
            <w:tcMar>
              <w:top w:w="0" w:type="dxa"/>
              <w:left w:w="28" w:type="dxa"/>
              <w:bottom w:w="0" w:type="dxa"/>
              <w:right w:w="28" w:type="dxa"/>
            </w:tcMar>
          </w:tcPr>
          <w:p w14:paraId="71C58A53" w14:textId="77777777" w:rsidR="00D7636F" w:rsidRPr="00682CEB" w:rsidRDefault="00D7636F" w:rsidP="00A30F11">
            <w:pPr>
              <w:tabs>
                <w:tab w:val="center" w:pos="1333"/>
              </w:tabs>
              <w:spacing w:after="0"/>
              <w:rPr>
                <w:rFonts w:ascii="Arial" w:hAnsi="Arial" w:cs="Arial"/>
                <w:sz w:val="18"/>
                <w:szCs w:val="18"/>
              </w:rPr>
            </w:pPr>
            <w:r>
              <w:rPr>
                <w:rFonts w:ascii="Arial" w:hAnsi="Arial" w:cs="Arial"/>
                <w:sz w:val="18"/>
                <w:szCs w:val="18"/>
              </w:rPr>
              <w:t>t</w:t>
            </w:r>
            <w:r w:rsidRPr="00682CEB">
              <w:rPr>
                <w:rFonts w:ascii="Arial" w:hAnsi="Arial" w:cs="Arial"/>
                <w:sz w:val="18"/>
                <w:szCs w:val="18"/>
              </w:rPr>
              <w:t>ype: DN</w:t>
            </w:r>
          </w:p>
          <w:p w14:paraId="425874AF" w14:textId="3BA130A1" w:rsidR="00D7636F" w:rsidRPr="00682CEB" w:rsidRDefault="00D7636F" w:rsidP="00A30F11">
            <w:pPr>
              <w:tabs>
                <w:tab w:val="center" w:pos="1333"/>
              </w:tabs>
              <w:spacing w:after="0"/>
              <w:rPr>
                <w:rFonts w:ascii="Arial" w:hAnsi="Arial" w:cs="Arial"/>
                <w:sz w:val="18"/>
                <w:szCs w:val="18"/>
              </w:rPr>
            </w:pPr>
            <w:r w:rsidRPr="00682CEB">
              <w:rPr>
                <w:rFonts w:ascii="Arial" w:hAnsi="Arial" w:cs="Arial"/>
                <w:sz w:val="18"/>
                <w:szCs w:val="18"/>
              </w:rPr>
              <w:t xml:space="preserve">multiplicity: </w:t>
            </w:r>
            <w:ins w:id="9" w:author="SS" w:date="2024-11-07T17:27:00Z" w16du:dateUtc="2024-11-07T09:27:00Z">
              <w:r w:rsidR="00F15489">
                <w:rPr>
                  <w:rFonts w:ascii="Arial" w:hAnsi="Arial" w:cs="Arial" w:hint="eastAsia"/>
                  <w:sz w:val="18"/>
                  <w:szCs w:val="18"/>
                  <w:lang w:eastAsia="zh-CN"/>
                </w:rPr>
                <w:t>0..</w:t>
              </w:r>
            </w:ins>
            <w:r w:rsidRPr="00682CEB">
              <w:rPr>
                <w:rFonts w:ascii="Arial" w:hAnsi="Arial" w:cs="Arial"/>
                <w:sz w:val="18"/>
                <w:szCs w:val="18"/>
              </w:rPr>
              <w:t>1</w:t>
            </w:r>
            <w:del w:id="10" w:author="SS" w:date="2024-11-07T17:27:00Z" w16du:dateUtc="2024-11-07T09:27:00Z">
              <w:r w:rsidRPr="00682CEB" w:rsidDel="00F15489">
                <w:rPr>
                  <w:rFonts w:ascii="Arial" w:hAnsi="Arial" w:cs="Arial"/>
                  <w:sz w:val="18"/>
                  <w:szCs w:val="18"/>
                </w:rPr>
                <w:delText>..*</w:delText>
              </w:r>
            </w:del>
          </w:p>
          <w:p w14:paraId="56813204" w14:textId="5054B67A" w:rsidR="00D7636F" w:rsidRPr="00682CEB" w:rsidRDefault="00D7636F" w:rsidP="00A30F11">
            <w:pPr>
              <w:tabs>
                <w:tab w:val="center" w:pos="1333"/>
              </w:tabs>
              <w:spacing w:after="0"/>
              <w:rPr>
                <w:rFonts w:ascii="Arial" w:hAnsi="Arial" w:cs="Arial"/>
                <w:sz w:val="18"/>
                <w:szCs w:val="18"/>
                <w:lang w:eastAsia="zh-CN"/>
              </w:rPr>
            </w:pPr>
            <w:r w:rsidRPr="00682CEB">
              <w:rPr>
                <w:rFonts w:ascii="Arial" w:hAnsi="Arial" w:cs="Arial"/>
                <w:sz w:val="18"/>
                <w:szCs w:val="18"/>
              </w:rPr>
              <w:t xml:space="preserve">isOrdered: </w:t>
            </w:r>
            <w:del w:id="11" w:author="SS" w:date="2024-11-07T17:27:00Z" w16du:dateUtc="2024-11-07T09:27:00Z">
              <w:r w:rsidRPr="00682CEB" w:rsidDel="00F15489">
                <w:rPr>
                  <w:rFonts w:ascii="Arial" w:hAnsi="Arial" w:cs="Arial"/>
                  <w:sz w:val="18"/>
                  <w:szCs w:val="18"/>
                </w:rPr>
                <w:delText>False</w:delText>
              </w:r>
            </w:del>
            <w:ins w:id="12" w:author="SS" w:date="2024-11-07T17:27:00Z" w16du:dateUtc="2024-11-07T09:27:00Z">
              <w:r w:rsidR="00F15489">
                <w:rPr>
                  <w:rFonts w:ascii="Arial" w:hAnsi="Arial" w:cs="Arial" w:hint="eastAsia"/>
                  <w:sz w:val="18"/>
                  <w:szCs w:val="18"/>
                  <w:lang w:eastAsia="zh-CN"/>
                </w:rPr>
                <w:t>N/A</w:t>
              </w:r>
            </w:ins>
          </w:p>
          <w:p w14:paraId="3568B87E" w14:textId="4F0BA4D8" w:rsidR="00D7636F" w:rsidRPr="00682CEB" w:rsidRDefault="00D7636F" w:rsidP="00A30F11">
            <w:pPr>
              <w:tabs>
                <w:tab w:val="center" w:pos="1333"/>
              </w:tabs>
              <w:spacing w:after="0"/>
              <w:rPr>
                <w:rFonts w:ascii="Arial" w:hAnsi="Arial" w:cs="Arial"/>
                <w:sz w:val="18"/>
                <w:szCs w:val="18"/>
              </w:rPr>
            </w:pPr>
            <w:r w:rsidRPr="00682CEB">
              <w:rPr>
                <w:rFonts w:ascii="Arial" w:hAnsi="Arial" w:cs="Arial"/>
                <w:sz w:val="18"/>
                <w:szCs w:val="18"/>
              </w:rPr>
              <w:t xml:space="preserve">isUnique: </w:t>
            </w:r>
            <w:ins w:id="13" w:author="SS" w:date="2024-11-07T17:27:00Z" w16du:dateUtc="2024-11-07T09:27:00Z">
              <w:r w:rsidR="00F15489">
                <w:rPr>
                  <w:rFonts w:ascii="Arial" w:hAnsi="Arial" w:cs="Arial" w:hint="eastAsia"/>
                  <w:sz w:val="18"/>
                  <w:szCs w:val="18"/>
                  <w:lang w:eastAsia="zh-CN"/>
                </w:rPr>
                <w:t>N/A</w:t>
              </w:r>
            </w:ins>
            <w:del w:id="14" w:author="SS" w:date="2024-11-07T17:27:00Z" w16du:dateUtc="2024-11-07T09:27:00Z">
              <w:r w:rsidRPr="00682CEB" w:rsidDel="00F15489">
                <w:rPr>
                  <w:rFonts w:ascii="Arial" w:hAnsi="Arial" w:cs="Arial"/>
                  <w:sz w:val="18"/>
                  <w:szCs w:val="18"/>
                </w:rPr>
                <w:delText>True</w:delText>
              </w:r>
            </w:del>
          </w:p>
          <w:p w14:paraId="0D7A88FA" w14:textId="77777777" w:rsidR="00D7636F" w:rsidRPr="00682CEB" w:rsidRDefault="00D7636F" w:rsidP="00A30F11">
            <w:pPr>
              <w:tabs>
                <w:tab w:val="center" w:pos="1333"/>
              </w:tabs>
              <w:spacing w:after="0"/>
              <w:rPr>
                <w:rFonts w:ascii="Arial" w:hAnsi="Arial" w:cs="Arial"/>
                <w:sz w:val="18"/>
                <w:szCs w:val="18"/>
              </w:rPr>
            </w:pPr>
            <w:r w:rsidRPr="00682CEB">
              <w:rPr>
                <w:rFonts w:ascii="Arial" w:hAnsi="Arial" w:cs="Arial"/>
                <w:sz w:val="18"/>
                <w:szCs w:val="18"/>
              </w:rPr>
              <w:t xml:space="preserve">defaultValue: None </w:t>
            </w:r>
          </w:p>
          <w:p w14:paraId="30E59213" w14:textId="77777777" w:rsidR="00D7636F" w:rsidRPr="006E608C" w:rsidDel="006F6348" w:rsidRDefault="00D7636F" w:rsidP="00A30F11">
            <w:pPr>
              <w:tabs>
                <w:tab w:val="center" w:pos="1333"/>
              </w:tabs>
              <w:spacing w:after="0"/>
              <w:rPr>
                <w:rFonts w:ascii="Arial" w:hAnsi="Arial" w:cs="Arial"/>
                <w:sz w:val="18"/>
                <w:szCs w:val="18"/>
              </w:rPr>
            </w:pPr>
            <w:r w:rsidRPr="00682CEB">
              <w:rPr>
                <w:rFonts w:ascii="Arial" w:hAnsi="Arial" w:cs="Arial"/>
                <w:sz w:val="18"/>
                <w:szCs w:val="18"/>
              </w:rPr>
              <w:t>isNullable: False</w:t>
            </w:r>
          </w:p>
        </w:tc>
      </w:tr>
      <w:tr w:rsidR="00D7636F" w:rsidRPr="006E608C" w:rsidDel="00B0449A" w14:paraId="5B94AEA9" w14:textId="77777777" w:rsidTr="00A30F11">
        <w:trPr>
          <w:gridAfter w:val="1"/>
          <w:wAfter w:w="33" w:type="dxa"/>
          <w:jc w:val="center"/>
        </w:trPr>
        <w:tc>
          <w:tcPr>
            <w:tcW w:w="3119" w:type="dxa"/>
            <w:tcMar>
              <w:top w:w="0" w:type="dxa"/>
              <w:left w:w="28" w:type="dxa"/>
              <w:bottom w:w="0" w:type="dxa"/>
              <w:right w:w="28" w:type="dxa"/>
            </w:tcMar>
          </w:tcPr>
          <w:p w14:paraId="0EF748E1" w14:textId="77777777" w:rsidR="00D7636F" w:rsidRPr="00D7636F" w:rsidDel="00B0449A" w:rsidRDefault="00D7636F" w:rsidP="00A30F11">
            <w:pPr>
              <w:spacing w:after="0"/>
              <w:rPr>
                <w:rFonts w:ascii="Courier New" w:hAnsi="Courier New" w:cs="Courier New"/>
              </w:rPr>
            </w:pPr>
            <w:r w:rsidRPr="00D7636F">
              <w:rPr>
                <w:rFonts w:ascii="Courier New" w:eastAsiaTheme="minorHAnsi" w:hAnsi="Courier New" w:cs="Courier New"/>
              </w:rPr>
              <w:t>MLTestingRequest.mLModelCoordinationGroupRef</w:t>
            </w:r>
          </w:p>
        </w:tc>
        <w:tc>
          <w:tcPr>
            <w:tcW w:w="4252" w:type="dxa"/>
            <w:shd w:val="clear" w:color="auto" w:fill="auto"/>
            <w:tcMar>
              <w:top w:w="0" w:type="dxa"/>
              <w:left w:w="28" w:type="dxa"/>
              <w:bottom w:w="0" w:type="dxa"/>
              <w:right w:w="28" w:type="dxa"/>
            </w:tcMar>
          </w:tcPr>
          <w:p w14:paraId="3FB386A0" w14:textId="77777777" w:rsidR="00D7636F" w:rsidRPr="008E3D0C" w:rsidRDefault="00D7636F" w:rsidP="00A30F11">
            <w:pPr>
              <w:keepNext/>
              <w:keepLines/>
              <w:spacing w:after="0"/>
              <w:rPr>
                <w:rFonts w:ascii="Arial" w:hAnsi="Arial"/>
              </w:rPr>
            </w:pPr>
            <w:r w:rsidRPr="008F7C20">
              <w:rPr>
                <w:rFonts w:ascii="Arial" w:hAnsi="Arial"/>
              </w:rPr>
              <w:t xml:space="preserve">It identifies the DN of the </w:t>
            </w:r>
            <w:r w:rsidRPr="008F7C20">
              <w:rPr>
                <w:rFonts w:ascii="Courier New" w:hAnsi="Courier New" w:cs="Courier New"/>
              </w:rPr>
              <w:t>MLEntityCoordinationGroup</w:t>
            </w:r>
            <w:r w:rsidRPr="008F7C20">
              <w:rPr>
                <w:rFonts w:ascii="Arial" w:hAnsi="Arial"/>
              </w:rPr>
              <w:t xml:space="preserve"> requested to be tested.</w:t>
            </w:r>
          </w:p>
          <w:p w14:paraId="65408C61" w14:textId="77777777" w:rsidR="00D7636F" w:rsidRPr="008F7C20" w:rsidRDefault="00D7636F" w:rsidP="00A30F11">
            <w:pPr>
              <w:keepNext/>
              <w:keepLines/>
              <w:spacing w:after="0"/>
              <w:rPr>
                <w:rFonts w:ascii="Arial" w:hAnsi="Arial"/>
              </w:rPr>
            </w:pPr>
          </w:p>
          <w:p w14:paraId="7856406C" w14:textId="77777777" w:rsidR="00D7636F" w:rsidRPr="00F17505" w:rsidDel="00B0449A" w:rsidRDefault="00D7636F" w:rsidP="00A30F11">
            <w:pPr>
              <w:pStyle w:val="TAL"/>
            </w:pPr>
            <w:r w:rsidRPr="008F7C20">
              <w:t>Allowed</w:t>
            </w:r>
            <w:r w:rsidRPr="008E3D0C">
              <w:t>V</w:t>
            </w:r>
            <w:r w:rsidRPr="008F7C20">
              <w:t>alues: DN</w:t>
            </w:r>
          </w:p>
        </w:tc>
        <w:tc>
          <w:tcPr>
            <w:tcW w:w="2261" w:type="dxa"/>
            <w:tcMar>
              <w:top w:w="0" w:type="dxa"/>
              <w:left w:w="28" w:type="dxa"/>
              <w:bottom w:w="0" w:type="dxa"/>
              <w:right w:w="28" w:type="dxa"/>
            </w:tcMar>
          </w:tcPr>
          <w:p w14:paraId="1FF2719D" w14:textId="77777777" w:rsidR="00D7636F" w:rsidRPr="008E3D0C" w:rsidRDefault="00D7636F" w:rsidP="00A30F11">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32FD499C" w14:textId="722BD413" w:rsidR="00D7636F" w:rsidRPr="008E3D0C" w:rsidRDefault="00D7636F" w:rsidP="00A30F11">
            <w:pPr>
              <w:tabs>
                <w:tab w:val="center" w:pos="1333"/>
              </w:tabs>
              <w:spacing w:after="0"/>
              <w:rPr>
                <w:rFonts w:ascii="Arial" w:hAnsi="Arial" w:cs="Arial"/>
                <w:sz w:val="18"/>
                <w:szCs w:val="18"/>
              </w:rPr>
            </w:pPr>
            <w:r w:rsidRPr="008E3D0C">
              <w:rPr>
                <w:rFonts w:ascii="Arial" w:hAnsi="Arial" w:cs="Arial"/>
                <w:sz w:val="18"/>
                <w:szCs w:val="18"/>
              </w:rPr>
              <w:t xml:space="preserve">multiplicity: </w:t>
            </w:r>
            <w:ins w:id="15" w:author="SS" w:date="2024-11-07T17:26:00Z" w16du:dateUtc="2024-11-07T09:26:00Z">
              <w:r w:rsidR="00F15489">
                <w:rPr>
                  <w:rFonts w:ascii="Arial" w:hAnsi="Arial" w:cs="Arial" w:hint="eastAsia"/>
                  <w:sz w:val="18"/>
                  <w:szCs w:val="18"/>
                  <w:lang w:eastAsia="zh-CN"/>
                </w:rPr>
                <w:t>0..</w:t>
              </w:r>
            </w:ins>
            <w:r w:rsidRPr="008E3D0C">
              <w:rPr>
                <w:rFonts w:ascii="Arial" w:hAnsi="Arial" w:cs="Arial"/>
                <w:sz w:val="18"/>
                <w:szCs w:val="18"/>
              </w:rPr>
              <w:t>1</w:t>
            </w:r>
            <w:del w:id="16" w:author="SS" w:date="2024-11-07T17:26:00Z" w16du:dateUtc="2024-11-07T09:26:00Z">
              <w:r w:rsidRPr="008E3D0C" w:rsidDel="00F15489">
                <w:rPr>
                  <w:rFonts w:ascii="Arial" w:hAnsi="Arial" w:cs="Arial"/>
                  <w:sz w:val="18"/>
                  <w:szCs w:val="18"/>
                </w:rPr>
                <w:delText>..*</w:delText>
              </w:r>
            </w:del>
          </w:p>
          <w:p w14:paraId="39FDBAA4" w14:textId="0C648678" w:rsidR="00D7636F" w:rsidRPr="008E3D0C" w:rsidRDefault="00D7636F" w:rsidP="00A30F11">
            <w:pPr>
              <w:tabs>
                <w:tab w:val="center" w:pos="1333"/>
              </w:tabs>
              <w:spacing w:after="0"/>
              <w:rPr>
                <w:rFonts w:ascii="Arial" w:hAnsi="Arial" w:cs="Arial"/>
                <w:sz w:val="18"/>
                <w:szCs w:val="18"/>
                <w:lang w:eastAsia="zh-CN"/>
              </w:rPr>
            </w:pPr>
            <w:r w:rsidRPr="008E3D0C">
              <w:rPr>
                <w:rFonts w:ascii="Arial" w:hAnsi="Arial" w:cs="Arial"/>
                <w:sz w:val="18"/>
                <w:szCs w:val="18"/>
              </w:rPr>
              <w:t xml:space="preserve">isOrdered: </w:t>
            </w:r>
            <w:del w:id="17" w:author="SS" w:date="2024-11-07T17:27:00Z" w16du:dateUtc="2024-11-07T09:27:00Z">
              <w:r w:rsidRPr="008E3D0C" w:rsidDel="00F15489">
                <w:rPr>
                  <w:rFonts w:ascii="Arial" w:hAnsi="Arial" w:cs="Arial"/>
                  <w:sz w:val="18"/>
                  <w:szCs w:val="18"/>
                </w:rPr>
                <w:delText>False</w:delText>
              </w:r>
            </w:del>
            <w:ins w:id="18" w:author="SS" w:date="2024-11-07T17:27:00Z" w16du:dateUtc="2024-11-07T09:27:00Z">
              <w:r w:rsidR="00F15489">
                <w:rPr>
                  <w:rFonts w:ascii="Arial" w:hAnsi="Arial" w:cs="Arial" w:hint="eastAsia"/>
                  <w:sz w:val="18"/>
                  <w:szCs w:val="18"/>
                  <w:lang w:eastAsia="zh-CN"/>
                </w:rPr>
                <w:t>N/A</w:t>
              </w:r>
            </w:ins>
          </w:p>
          <w:p w14:paraId="55EDFEAB" w14:textId="191D5E2D" w:rsidR="00D7636F" w:rsidRPr="008E3D0C" w:rsidRDefault="00D7636F" w:rsidP="00A30F11">
            <w:pPr>
              <w:tabs>
                <w:tab w:val="center" w:pos="1333"/>
              </w:tabs>
              <w:spacing w:after="0"/>
              <w:rPr>
                <w:rFonts w:ascii="Arial" w:hAnsi="Arial" w:cs="Arial"/>
                <w:sz w:val="18"/>
                <w:szCs w:val="18"/>
              </w:rPr>
            </w:pPr>
            <w:r w:rsidRPr="008E3D0C">
              <w:rPr>
                <w:rFonts w:ascii="Arial" w:hAnsi="Arial" w:cs="Arial"/>
                <w:sz w:val="18"/>
                <w:szCs w:val="18"/>
              </w:rPr>
              <w:t xml:space="preserve">isUnique: </w:t>
            </w:r>
            <w:ins w:id="19" w:author="SS" w:date="2024-11-07T17:27:00Z" w16du:dateUtc="2024-11-07T09:27:00Z">
              <w:r w:rsidR="00F15489">
                <w:rPr>
                  <w:rFonts w:ascii="Arial" w:hAnsi="Arial" w:cs="Arial" w:hint="eastAsia"/>
                  <w:sz w:val="18"/>
                  <w:szCs w:val="18"/>
                  <w:lang w:eastAsia="zh-CN"/>
                </w:rPr>
                <w:t>N/A</w:t>
              </w:r>
            </w:ins>
            <w:del w:id="20" w:author="SS" w:date="2024-11-07T17:27:00Z" w16du:dateUtc="2024-11-07T09:27:00Z">
              <w:r w:rsidRPr="008E3D0C" w:rsidDel="00F15489">
                <w:rPr>
                  <w:rFonts w:ascii="Arial" w:hAnsi="Arial" w:cs="Arial"/>
                  <w:sz w:val="18"/>
                  <w:szCs w:val="18"/>
                </w:rPr>
                <w:delText>True</w:delText>
              </w:r>
            </w:del>
          </w:p>
          <w:p w14:paraId="264FBED7" w14:textId="77777777" w:rsidR="00D7636F" w:rsidRPr="008E3D0C" w:rsidRDefault="00D7636F" w:rsidP="00A30F11">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5C58F3FA" w14:textId="77777777" w:rsidR="00D7636F" w:rsidRPr="00F17505" w:rsidDel="00B0449A" w:rsidRDefault="00D7636F" w:rsidP="00A30F11">
            <w:pPr>
              <w:tabs>
                <w:tab w:val="center" w:pos="1333"/>
              </w:tabs>
              <w:spacing w:after="0"/>
              <w:rPr>
                <w:rFonts w:ascii="Arial" w:hAnsi="Arial" w:cs="Arial"/>
                <w:sz w:val="18"/>
                <w:szCs w:val="18"/>
              </w:rPr>
            </w:pPr>
            <w:r w:rsidRPr="008E3D0C">
              <w:rPr>
                <w:rFonts w:ascii="Arial" w:hAnsi="Arial" w:cs="Arial"/>
                <w:sz w:val="18"/>
                <w:szCs w:val="18"/>
              </w:rPr>
              <w:t>isNullable: False</w:t>
            </w:r>
          </w:p>
        </w:tc>
      </w:tr>
      <w:tr w:rsidR="00D7636F" w:rsidRPr="006E608C" w14:paraId="0451F026" w14:textId="77777777" w:rsidTr="00A30F11">
        <w:trPr>
          <w:gridAfter w:val="1"/>
          <w:wAfter w:w="33" w:type="dxa"/>
          <w:jc w:val="center"/>
        </w:trPr>
        <w:tc>
          <w:tcPr>
            <w:tcW w:w="3119" w:type="dxa"/>
            <w:tcMar>
              <w:top w:w="0" w:type="dxa"/>
              <w:left w:w="28" w:type="dxa"/>
              <w:bottom w:w="0" w:type="dxa"/>
              <w:right w:w="28" w:type="dxa"/>
            </w:tcMar>
          </w:tcPr>
          <w:p w14:paraId="71FD785C" w14:textId="77777777" w:rsidR="00D7636F" w:rsidRDefault="00D7636F" w:rsidP="00A30F11">
            <w:pPr>
              <w:spacing w:after="0"/>
              <w:rPr>
                <w:rFonts w:ascii="Courier New" w:hAnsi="Courier New" w:cs="Courier New"/>
              </w:rPr>
            </w:pPr>
            <w:r w:rsidRPr="003C7DAA">
              <w:rPr>
                <w:rFonts w:ascii="Courier New" w:hAnsi="Courier New" w:cs="Courier New"/>
              </w:rPr>
              <w:t>retrainingEvents</w:t>
            </w:r>
            <w:r>
              <w:rPr>
                <w:rFonts w:ascii="Courier New" w:hAnsi="Courier New" w:cs="Courier New"/>
              </w:rPr>
              <w:t>Monitor</w:t>
            </w:r>
            <w:r w:rsidRPr="003C7DAA">
              <w:rPr>
                <w:rFonts w:ascii="Courier New" w:hAnsi="Courier New" w:cs="Courier New"/>
              </w:rPr>
              <w:t>Ref</w:t>
            </w:r>
          </w:p>
        </w:tc>
        <w:tc>
          <w:tcPr>
            <w:tcW w:w="4252" w:type="dxa"/>
            <w:shd w:val="clear" w:color="auto" w:fill="auto"/>
            <w:tcMar>
              <w:top w:w="0" w:type="dxa"/>
              <w:left w:w="28" w:type="dxa"/>
              <w:bottom w:w="0" w:type="dxa"/>
              <w:right w:w="28" w:type="dxa"/>
            </w:tcMar>
          </w:tcPr>
          <w:p w14:paraId="23FF6200" w14:textId="77777777" w:rsidR="00D7636F" w:rsidRPr="00F17505" w:rsidRDefault="00D7636F" w:rsidP="00A30F11">
            <w:pPr>
              <w:pStyle w:val="TAL"/>
            </w:pPr>
            <w:r>
              <w:rPr>
                <w:lang w:eastAsia="zh-CN"/>
              </w:rPr>
              <w:t xml:space="preserve">It indicates the DN of the </w:t>
            </w:r>
            <w:r w:rsidRPr="006520C3">
              <w:rPr>
                <w:rFonts w:ascii="Courier New" w:hAnsi="Courier New" w:cs="Courier New"/>
              </w:rPr>
              <w:t>ThresholdMonitor</w:t>
            </w:r>
            <w:r>
              <w:rPr>
                <w:lang w:eastAsia="zh-CN"/>
              </w:rPr>
              <w:t xml:space="preserve"> MOI that indicates the performance measurements and its corresponding thresholds to be used by MnS producer to initiate the re-training of the </w:t>
            </w:r>
            <w:r w:rsidRPr="006520C3">
              <w:rPr>
                <w:rFonts w:ascii="Courier New" w:hAnsi="Courier New" w:cs="Courier New"/>
              </w:rPr>
              <w:t>ML</w:t>
            </w:r>
            <w:r>
              <w:rPr>
                <w:rFonts w:ascii="Courier New" w:hAnsi="Courier New" w:cs="Courier New"/>
              </w:rPr>
              <w:t>Model</w:t>
            </w:r>
            <w:r>
              <w:rPr>
                <w:lang w:eastAsia="zh-CN"/>
              </w:rPr>
              <w:t>.</w:t>
            </w:r>
          </w:p>
        </w:tc>
        <w:tc>
          <w:tcPr>
            <w:tcW w:w="2261" w:type="dxa"/>
            <w:tcMar>
              <w:top w:w="0" w:type="dxa"/>
              <w:left w:w="28" w:type="dxa"/>
              <w:bottom w:w="0" w:type="dxa"/>
              <w:right w:w="28" w:type="dxa"/>
            </w:tcMar>
          </w:tcPr>
          <w:p w14:paraId="175F6827" w14:textId="77777777" w:rsidR="00D7636F" w:rsidRPr="00F17505" w:rsidRDefault="00D7636F" w:rsidP="00A30F11">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422B64F4"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15CCB4BE"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693E972A"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213A24AA" w14:textId="77777777" w:rsidR="00D7636F" w:rsidRPr="00F17505"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E9D51A4" w14:textId="77777777" w:rsidR="00D7636F" w:rsidRPr="006E608C" w:rsidRDefault="00D7636F" w:rsidP="00A30F11">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D7636F" w:rsidRPr="006E608C" w14:paraId="484343D3" w14:textId="77777777" w:rsidTr="00A30F11">
        <w:trPr>
          <w:gridAfter w:val="1"/>
          <w:wAfter w:w="33" w:type="dxa"/>
          <w:jc w:val="center"/>
        </w:trPr>
        <w:tc>
          <w:tcPr>
            <w:tcW w:w="3119" w:type="dxa"/>
            <w:tcMar>
              <w:top w:w="0" w:type="dxa"/>
              <w:left w:w="28" w:type="dxa"/>
              <w:bottom w:w="0" w:type="dxa"/>
              <w:right w:w="28" w:type="dxa"/>
            </w:tcMar>
          </w:tcPr>
          <w:p w14:paraId="5676A70A" w14:textId="77777777" w:rsidR="00D7636F" w:rsidRDefault="00D7636F" w:rsidP="00A30F11">
            <w:pPr>
              <w:spacing w:after="0"/>
              <w:rPr>
                <w:rFonts w:ascii="Courier New" w:hAnsi="Courier New" w:cs="Courier New"/>
              </w:rPr>
            </w:pPr>
            <w:r>
              <w:rPr>
                <w:rFonts w:ascii="Courier New" w:hAnsi="Courier New" w:cs="Courier New"/>
              </w:rPr>
              <w:t>sourceTrainedMLModelRef</w:t>
            </w:r>
          </w:p>
        </w:tc>
        <w:tc>
          <w:tcPr>
            <w:tcW w:w="4252" w:type="dxa"/>
            <w:shd w:val="clear" w:color="auto" w:fill="auto"/>
            <w:tcMar>
              <w:top w:w="0" w:type="dxa"/>
              <w:left w:w="28" w:type="dxa"/>
              <w:bottom w:w="0" w:type="dxa"/>
              <w:right w:w="28" w:type="dxa"/>
            </w:tcMar>
          </w:tcPr>
          <w:p w14:paraId="20F2FE2E" w14:textId="77777777" w:rsidR="00D7636F" w:rsidRDefault="00D7636F" w:rsidP="00A30F11">
            <w:pPr>
              <w:pStyle w:val="TAL"/>
            </w:pPr>
            <w:r w:rsidRPr="00E70819">
              <w:t>It identifies the DN of</w:t>
            </w:r>
            <w:r>
              <w:t xml:space="preserve"> the source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rsidRPr="00C8444F">
              <w:t>wh</w:t>
            </w:r>
            <w:r>
              <w:t xml:space="preserve">ose copy has been loaded from the ML model repository to the inference function. </w:t>
            </w:r>
          </w:p>
          <w:p w14:paraId="250DF27F" w14:textId="77777777" w:rsidR="00D7636F" w:rsidRDefault="00D7636F" w:rsidP="00A30F11">
            <w:pPr>
              <w:pStyle w:val="TAL"/>
            </w:pPr>
          </w:p>
          <w:p w14:paraId="231CA610" w14:textId="77777777" w:rsidR="00D7636F" w:rsidRPr="00F17505" w:rsidRDefault="00D7636F" w:rsidP="00A30F11">
            <w:pPr>
              <w:pStyle w:val="TAL"/>
            </w:pPr>
            <w:r>
              <w:t>allowedValues: DN</w:t>
            </w:r>
          </w:p>
        </w:tc>
        <w:tc>
          <w:tcPr>
            <w:tcW w:w="2261" w:type="dxa"/>
            <w:tcMar>
              <w:top w:w="0" w:type="dxa"/>
              <w:left w:w="28" w:type="dxa"/>
              <w:bottom w:w="0" w:type="dxa"/>
              <w:right w:w="28" w:type="dxa"/>
            </w:tcMar>
          </w:tcPr>
          <w:p w14:paraId="1D1B88EF" w14:textId="77777777" w:rsidR="00D7636F" w:rsidRPr="0015264F" w:rsidRDefault="00D7636F" w:rsidP="00A30F11">
            <w:pPr>
              <w:tabs>
                <w:tab w:val="center" w:pos="1333"/>
              </w:tabs>
              <w:spacing w:after="0"/>
              <w:rPr>
                <w:rFonts w:ascii="Arial" w:hAnsi="Arial"/>
                <w:sz w:val="18"/>
              </w:rPr>
            </w:pPr>
            <w:r>
              <w:rPr>
                <w:rFonts w:ascii="Arial" w:hAnsi="Arial"/>
                <w:sz w:val="18"/>
              </w:rPr>
              <w:t>t</w:t>
            </w:r>
            <w:r w:rsidRPr="0015264F">
              <w:rPr>
                <w:rFonts w:ascii="Arial" w:hAnsi="Arial"/>
                <w:sz w:val="18"/>
              </w:rPr>
              <w:t>ype: DN</w:t>
            </w:r>
          </w:p>
          <w:p w14:paraId="4460F97D" w14:textId="77777777" w:rsidR="00D7636F" w:rsidRPr="0015264F" w:rsidRDefault="00D7636F" w:rsidP="00A30F11">
            <w:pPr>
              <w:tabs>
                <w:tab w:val="center" w:pos="1333"/>
              </w:tabs>
              <w:spacing w:after="0"/>
              <w:rPr>
                <w:rFonts w:ascii="Arial" w:hAnsi="Arial"/>
                <w:sz w:val="18"/>
              </w:rPr>
            </w:pPr>
            <w:r w:rsidRPr="0015264F">
              <w:rPr>
                <w:rFonts w:ascii="Arial" w:hAnsi="Arial"/>
                <w:sz w:val="18"/>
              </w:rPr>
              <w:t>multiplicity: 1</w:t>
            </w:r>
          </w:p>
          <w:p w14:paraId="575000E2" w14:textId="77777777" w:rsidR="00D7636F" w:rsidRPr="0015264F" w:rsidRDefault="00D7636F" w:rsidP="00A30F11">
            <w:pPr>
              <w:tabs>
                <w:tab w:val="center" w:pos="1333"/>
              </w:tabs>
              <w:spacing w:after="0"/>
              <w:rPr>
                <w:rFonts w:ascii="Arial" w:hAnsi="Arial"/>
                <w:sz w:val="18"/>
              </w:rPr>
            </w:pPr>
            <w:r w:rsidRPr="0015264F">
              <w:rPr>
                <w:rFonts w:ascii="Arial" w:hAnsi="Arial"/>
                <w:sz w:val="18"/>
              </w:rPr>
              <w:t xml:space="preserve">isOrdered: </w:t>
            </w:r>
            <w:r>
              <w:rPr>
                <w:rFonts w:ascii="Arial" w:hAnsi="Arial"/>
                <w:sz w:val="18"/>
              </w:rPr>
              <w:t>N/A</w:t>
            </w:r>
          </w:p>
          <w:p w14:paraId="333EBB17" w14:textId="77777777" w:rsidR="00D7636F" w:rsidRPr="0015264F" w:rsidRDefault="00D7636F" w:rsidP="00A30F11">
            <w:pPr>
              <w:tabs>
                <w:tab w:val="center" w:pos="1333"/>
              </w:tabs>
              <w:spacing w:after="0"/>
              <w:rPr>
                <w:rFonts w:ascii="Arial" w:hAnsi="Arial"/>
                <w:sz w:val="18"/>
              </w:rPr>
            </w:pPr>
            <w:r w:rsidRPr="0015264F">
              <w:rPr>
                <w:rFonts w:ascii="Arial" w:hAnsi="Arial"/>
                <w:sz w:val="18"/>
              </w:rPr>
              <w:t xml:space="preserve">isUnique: </w:t>
            </w:r>
            <w:r>
              <w:rPr>
                <w:rFonts w:ascii="Arial" w:hAnsi="Arial"/>
                <w:sz w:val="18"/>
              </w:rPr>
              <w:t>N/A</w:t>
            </w:r>
          </w:p>
          <w:p w14:paraId="089C24CB" w14:textId="77777777" w:rsidR="00D7636F" w:rsidRPr="0015264F" w:rsidRDefault="00D7636F" w:rsidP="00A30F11">
            <w:pPr>
              <w:tabs>
                <w:tab w:val="center" w:pos="1333"/>
              </w:tabs>
              <w:spacing w:after="0"/>
              <w:rPr>
                <w:rFonts w:ascii="Arial" w:hAnsi="Arial"/>
                <w:sz w:val="18"/>
              </w:rPr>
            </w:pPr>
            <w:r w:rsidRPr="0015264F">
              <w:rPr>
                <w:rFonts w:ascii="Arial" w:hAnsi="Arial"/>
                <w:sz w:val="18"/>
              </w:rPr>
              <w:t xml:space="preserve">defaultValue: None </w:t>
            </w:r>
          </w:p>
          <w:p w14:paraId="693C4581"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sz w:val="18"/>
              </w:rPr>
              <w:t>isNullable: True</w:t>
            </w:r>
          </w:p>
        </w:tc>
      </w:tr>
      <w:tr w:rsidR="00D7636F" w:rsidRPr="006E608C" w14:paraId="04136A11" w14:textId="77777777" w:rsidTr="00A30F11">
        <w:trPr>
          <w:gridAfter w:val="1"/>
          <w:wAfter w:w="33" w:type="dxa"/>
          <w:jc w:val="center"/>
        </w:trPr>
        <w:tc>
          <w:tcPr>
            <w:tcW w:w="3119" w:type="dxa"/>
            <w:tcMar>
              <w:top w:w="0" w:type="dxa"/>
              <w:left w:w="28" w:type="dxa"/>
              <w:bottom w:w="0" w:type="dxa"/>
              <w:right w:w="28" w:type="dxa"/>
            </w:tcMar>
          </w:tcPr>
          <w:p w14:paraId="578DC6F3" w14:textId="77777777" w:rsidR="00D7636F" w:rsidRDefault="00D7636F" w:rsidP="00A30F11">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lang w:eastAsia="zh-CN"/>
              </w:rPr>
              <w:t>.</w:t>
            </w:r>
            <w:r w:rsidRPr="00F17505">
              <w:rPr>
                <w:rFonts w:ascii="Courier New" w:hAnsi="Courier New" w:cs="Courier New"/>
                <w:lang w:eastAsia="zh-CN"/>
              </w:rPr>
              <w:t>requestStatus</w:t>
            </w:r>
          </w:p>
        </w:tc>
        <w:tc>
          <w:tcPr>
            <w:tcW w:w="4252" w:type="dxa"/>
            <w:shd w:val="clear" w:color="auto" w:fill="auto"/>
            <w:tcMar>
              <w:top w:w="0" w:type="dxa"/>
              <w:left w:w="28" w:type="dxa"/>
              <w:bottom w:w="0" w:type="dxa"/>
              <w:right w:w="28" w:type="dxa"/>
            </w:tcMar>
          </w:tcPr>
          <w:p w14:paraId="7516352F" w14:textId="77777777" w:rsidR="00D7636F" w:rsidRPr="00F17505" w:rsidRDefault="00D7636F" w:rsidP="00A30F11">
            <w:pPr>
              <w:pStyle w:val="TAL"/>
            </w:pPr>
            <w:r w:rsidRPr="00F17505">
              <w:t xml:space="preserve">It describes the status of a particular ML </w:t>
            </w:r>
            <w:r>
              <w:t>model loading</w:t>
            </w:r>
            <w:r w:rsidRPr="00F17505">
              <w:t xml:space="preserve"> request.</w:t>
            </w:r>
          </w:p>
          <w:p w14:paraId="70035544" w14:textId="77777777" w:rsidR="00D7636F" w:rsidRPr="00F17505" w:rsidRDefault="00D7636F" w:rsidP="00A30F11">
            <w:pPr>
              <w:pStyle w:val="TAL"/>
            </w:pPr>
            <w:r w:rsidRPr="003E7E8D">
              <w:t>allowedValues: NOT_STARTED,</w:t>
            </w:r>
            <w:r>
              <w:t xml:space="preserve"> </w:t>
            </w:r>
            <w:r w:rsidRPr="003E7E8D">
              <w:t>IN_PROGRESS, CANCELLING, SUSPENDED, FINISHED, and CANCELLED.</w:t>
            </w:r>
          </w:p>
        </w:tc>
        <w:tc>
          <w:tcPr>
            <w:tcW w:w="2261" w:type="dxa"/>
            <w:tcMar>
              <w:top w:w="0" w:type="dxa"/>
              <w:left w:w="28" w:type="dxa"/>
              <w:bottom w:w="0" w:type="dxa"/>
              <w:right w:w="28" w:type="dxa"/>
            </w:tcMar>
          </w:tcPr>
          <w:p w14:paraId="4AEB0205"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type: Enum</w:t>
            </w:r>
          </w:p>
          <w:p w14:paraId="34B95E72"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multiplicity: 1</w:t>
            </w:r>
          </w:p>
          <w:p w14:paraId="46691315"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isOrdered: N/A</w:t>
            </w:r>
          </w:p>
          <w:p w14:paraId="480DD409"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isUnique: N/A</w:t>
            </w:r>
          </w:p>
          <w:p w14:paraId="558C3B14" w14:textId="77777777" w:rsidR="00D7636F" w:rsidRPr="003E7E8D" w:rsidRDefault="00D7636F" w:rsidP="00A30F11">
            <w:pPr>
              <w:tabs>
                <w:tab w:val="center" w:pos="1333"/>
              </w:tabs>
              <w:spacing w:after="0"/>
              <w:rPr>
                <w:rFonts w:ascii="Arial" w:hAnsi="Arial"/>
                <w:sz w:val="18"/>
              </w:rPr>
            </w:pPr>
            <w:r w:rsidRPr="003E7E8D">
              <w:rPr>
                <w:rFonts w:ascii="Arial" w:hAnsi="Arial"/>
                <w:sz w:val="18"/>
              </w:rPr>
              <w:t xml:space="preserve">defaultValue: None </w:t>
            </w:r>
          </w:p>
          <w:p w14:paraId="7FC357FC"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sz w:val="18"/>
              </w:rPr>
              <w:t>isNullable: False</w:t>
            </w:r>
          </w:p>
        </w:tc>
      </w:tr>
      <w:tr w:rsidR="00D7636F" w:rsidRPr="006E608C" w14:paraId="0AF84BE6" w14:textId="77777777" w:rsidTr="00A30F11">
        <w:trPr>
          <w:gridAfter w:val="1"/>
          <w:wAfter w:w="33" w:type="dxa"/>
          <w:jc w:val="center"/>
        </w:trPr>
        <w:tc>
          <w:tcPr>
            <w:tcW w:w="3119" w:type="dxa"/>
            <w:tcMar>
              <w:top w:w="0" w:type="dxa"/>
              <w:left w:w="28" w:type="dxa"/>
              <w:bottom w:w="0" w:type="dxa"/>
              <w:right w:w="28" w:type="dxa"/>
            </w:tcMar>
          </w:tcPr>
          <w:p w14:paraId="77D8CA0A" w14:textId="77777777" w:rsidR="00D7636F" w:rsidRDefault="00D7636F" w:rsidP="00A30F11">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rPr>
              <w:t>.</w:t>
            </w:r>
            <w:r w:rsidRPr="00F17505">
              <w:rPr>
                <w:rFonts w:ascii="Courier New" w:hAnsi="Courier New" w:cs="Courier New"/>
              </w:rPr>
              <w:t>cancelRequest</w:t>
            </w:r>
          </w:p>
        </w:tc>
        <w:tc>
          <w:tcPr>
            <w:tcW w:w="4252" w:type="dxa"/>
            <w:shd w:val="clear" w:color="auto" w:fill="auto"/>
            <w:tcMar>
              <w:top w:w="0" w:type="dxa"/>
              <w:left w:w="28" w:type="dxa"/>
              <w:bottom w:w="0" w:type="dxa"/>
              <w:right w:w="28" w:type="dxa"/>
            </w:tcMar>
          </w:tcPr>
          <w:p w14:paraId="52CBE6DB" w14:textId="77777777" w:rsidR="00D7636F" w:rsidRPr="00F17505" w:rsidRDefault="00D7636F" w:rsidP="00A30F11">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request.</w:t>
            </w:r>
          </w:p>
          <w:p w14:paraId="736437E5" w14:textId="77777777" w:rsidR="00D7636F" w:rsidRPr="00F17505" w:rsidRDefault="00D7636F" w:rsidP="00A30F11">
            <w:pPr>
              <w:pStyle w:val="TAL"/>
            </w:pPr>
            <w:r w:rsidRPr="00F17505">
              <w:t xml:space="preserve">Setting this attribute to "TRUE" cancels the ML </w:t>
            </w:r>
            <w:r>
              <w:t>model loading</w:t>
            </w:r>
            <w:r w:rsidRPr="00F17505">
              <w:t xml:space="preserve">. Cancellation is possible when the </w:t>
            </w:r>
            <w:r w:rsidRPr="00F17505">
              <w:rPr>
                <w:rFonts w:ascii="Courier New" w:hAnsi="Courier New" w:cs="Courier New"/>
                <w:lang w:eastAsia="zh-CN"/>
              </w:rPr>
              <w:t>requestStatus</w:t>
            </w:r>
            <w:r w:rsidRPr="00F17505">
              <w:t xml:space="preserve"> is the "NOT_STARTED", " IN_PROGRESS", and "SUSPENDED" state. Setting the attribute to "FALSE" has no observable result.</w:t>
            </w:r>
          </w:p>
          <w:p w14:paraId="66C15250" w14:textId="77777777" w:rsidR="00D7636F" w:rsidRPr="00F17505" w:rsidRDefault="00D7636F" w:rsidP="00A30F11">
            <w:pPr>
              <w:pStyle w:val="TAL"/>
            </w:pPr>
          </w:p>
          <w:p w14:paraId="217FA64C" w14:textId="77777777" w:rsidR="00D7636F" w:rsidRPr="00F17505" w:rsidRDefault="00D7636F" w:rsidP="00A30F11">
            <w:pPr>
              <w:pStyle w:val="TAL"/>
            </w:pPr>
            <w:r w:rsidRPr="00F17505">
              <w:t>allowedValues: TRUE, FALSE.</w:t>
            </w:r>
          </w:p>
        </w:tc>
        <w:tc>
          <w:tcPr>
            <w:tcW w:w="2261" w:type="dxa"/>
            <w:tcMar>
              <w:top w:w="0" w:type="dxa"/>
              <w:left w:w="28" w:type="dxa"/>
              <w:bottom w:w="0" w:type="dxa"/>
              <w:right w:w="28" w:type="dxa"/>
            </w:tcMar>
          </w:tcPr>
          <w:p w14:paraId="391B8647"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6FFB355F"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0..1</w:t>
            </w:r>
          </w:p>
          <w:p w14:paraId="133B66B7"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68E02EDA"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7B72601F"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FALSE</w:t>
            </w:r>
          </w:p>
          <w:p w14:paraId="6DDE79EC"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13B0358F" w14:textId="77777777" w:rsidTr="00A30F11">
        <w:trPr>
          <w:gridAfter w:val="1"/>
          <w:wAfter w:w="33" w:type="dxa"/>
          <w:jc w:val="center"/>
        </w:trPr>
        <w:tc>
          <w:tcPr>
            <w:tcW w:w="3119" w:type="dxa"/>
            <w:tcMar>
              <w:top w:w="0" w:type="dxa"/>
              <w:left w:w="28" w:type="dxa"/>
              <w:bottom w:w="0" w:type="dxa"/>
              <w:right w:w="28" w:type="dxa"/>
            </w:tcMar>
          </w:tcPr>
          <w:p w14:paraId="72845F17" w14:textId="77777777" w:rsidR="00D7636F" w:rsidRDefault="00D7636F" w:rsidP="00A30F11">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863E1B">
              <w:rPr>
                <w:rFonts w:ascii="Courier New" w:hAnsi="Courier New" w:cs="Courier New"/>
              </w:rPr>
              <w:t>Request.suspendRequest</w:t>
            </w:r>
          </w:p>
        </w:tc>
        <w:tc>
          <w:tcPr>
            <w:tcW w:w="4252" w:type="dxa"/>
            <w:shd w:val="clear" w:color="auto" w:fill="auto"/>
            <w:tcMar>
              <w:top w:w="0" w:type="dxa"/>
              <w:left w:w="28" w:type="dxa"/>
              <w:bottom w:w="0" w:type="dxa"/>
              <w:right w:w="28" w:type="dxa"/>
            </w:tcMar>
          </w:tcPr>
          <w:p w14:paraId="5B40D975" w14:textId="77777777" w:rsidR="00D7636F" w:rsidRPr="00F17505" w:rsidRDefault="00D7636F" w:rsidP="00A30F11">
            <w:pPr>
              <w:pStyle w:val="TAL"/>
            </w:pPr>
            <w:r w:rsidRPr="00F17505">
              <w:t xml:space="preserve">It </w:t>
            </w:r>
            <w:r>
              <w:t xml:space="preserve">allows the </w:t>
            </w:r>
            <w:r w:rsidRPr="00F17505">
              <w:t>MnS consumer</w:t>
            </w:r>
            <w:r>
              <w:t xml:space="preserve"> to suspend</w:t>
            </w:r>
            <w:r w:rsidRPr="00F17505">
              <w:t xml:space="preserve"> the ML </w:t>
            </w:r>
            <w:r>
              <w:t>model loading</w:t>
            </w:r>
            <w:r w:rsidRPr="00F17505">
              <w:t xml:space="preserve"> request.</w:t>
            </w:r>
          </w:p>
          <w:p w14:paraId="61E3511E" w14:textId="77777777" w:rsidR="00D7636F" w:rsidRPr="00F17505" w:rsidRDefault="00D7636F" w:rsidP="00A30F11">
            <w:pPr>
              <w:pStyle w:val="TAL"/>
            </w:pPr>
            <w:r w:rsidRPr="00F17505">
              <w:t>Setting this a</w:t>
            </w:r>
            <w:r>
              <w:t>ttribute to "TRUE" suspends the</w:t>
            </w:r>
            <w:r w:rsidRPr="00F17505">
              <w:t xml:space="preserve"> ML </w:t>
            </w:r>
            <w:r>
              <w:t>model loading</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68ABD026" w14:textId="77777777" w:rsidR="00D7636F" w:rsidRPr="00F17505" w:rsidRDefault="00D7636F" w:rsidP="00A30F11">
            <w:pPr>
              <w:pStyle w:val="TAL"/>
            </w:pPr>
          </w:p>
          <w:p w14:paraId="225D435C" w14:textId="77777777" w:rsidR="00D7636F" w:rsidRPr="00F17505" w:rsidRDefault="00D7636F" w:rsidP="00A30F11">
            <w:pPr>
              <w:pStyle w:val="TAL"/>
            </w:pPr>
            <w:r w:rsidRPr="00F17505">
              <w:t>allowedValues: TRUE, FALSE.</w:t>
            </w:r>
          </w:p>
        </w:tc>
        <w:tc>
          <w:tcPr>
            <w:tcW w:w="2261" w:type="dxa"/>
            <w:tcMar>
              <w:top w:w="0" w:type="dxa"/>
              <w:left w:w="28" w:type="dxa"/>
              <w:bottom w:w="0" w:type="dxa"/>
              <w:right w:w="28" w:type="dxa"/>
            </w:tcMar>
          </w:tcPr>
          <w:p w14:paraId="6EEDD611"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53A4C7A"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0..1</w:t>
            </w:r>
          </w:p>
          <w:p w14:paraId="1894B95E"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1C9804D9"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0EFEA711"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FALSE</w:t>
            </w:r>
          </w:p>
          <w:p w14:paraId="5A5BED6C" w14:textId="77777777" w:rsidR="00D7636F" w:rsidRPr="006E608C" w:rsidRDefault="00D7636F" w:rsidP="00A30F11">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7636F" w:rsidRPr="006E608C" w14:paraId="78ED5573" w14:textId="77777777" w:rsidTr="00A30F11">
        <w:trPr>
          <w:gridAfter w:val="1"/>
          <w:wAfter w:w="33" w:type="dxa"/>
          <w:jc w:val="center"/>
        </w:trPr>
        <w:tc>
          <w:tcPr>
            <w:tcW w:w="3119" w:type="dxa"/>
            <w:tcMar>
              <w:top w:w="0" w:type="dxa"/>
              <w:left w:w="28" w:type="dxa"/>
              <w:bottom w:w="0" w:type="dxa"/>
              <w:right w:w="28" w:type="dxa"/>
            </w:tcMar>
          </w:tcPr>
          <w:p w14:paraId="6A0362F2" w14:textId="77777777" w:rsidR="00D7636F" w:rsidRDefault="00D7636F" w:rsidP="00A30F11">
            <w:pPr>
              <w:spacing w:after="0"/>
              <w:rPr>
                <w:rFonts w:ascii="Courier New" w:hAnsi="Courier New" w:cs="Courier New"/>
              </w:rPr>
            </w:pPr>
            <w:r>
              <w:rPr>
                <w:rFonts w:ascii="Courier New" w:hAnsi="Courier New" w:cs="Courier New"/>
              </w:rPr>
              <w:t>mLModelToLoadRef</w:t>
            </w:r>
          </w:p>
        </w:tc>
        <w:tc>
          <w:tcPr>
            <w:tcW w:w="4252" w:type="dxa"/>
            <w:shd w:val="clear" w:color="auto" w:fill="auto"/>
            <w:tcMar>
              <w:top w:w="0" w:type="dxa"/>
              <w:left w:w="28" w:type="dxa"/>
              <w:bottom w:w="0" w:type="dxa"/>
              <w:right w:w="28" w:type="dxa"/>
            </w:tcMar>
          </w:tcPr>
          <w:p w14:paraId="1EF7E05E" w14:textId="77777777" w:rsidR="00D7636F" w:rsidRPr="00F17505" w:rsidRDefault="00D7636F" w:rsidP="00A30F11">
            <w:pPr>
              <w:pStyle w:val="TAL"/>
            </w:pPr>
            <w:r w:rsidRPr="00E70819">
              <w:t>It identifies the DN of</w:t>
            </w:r>
            <w:r>
              <w:t xml:space="preserve"> a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t>requested to be loaded to the target inference function(s).</w:t>
            </w:r>
          </w:p>
        </w:tc>
        <w:tc>
          <w:tcPr>
            <w:tcW w:w="2261" w:type="dxa"/>
            <w:tcMar>
              <w:top w:w="0" w:type="dxa"/>
              <w:left w:w="28" w:type="dxa"/>
              <w:bottom w:w="0" w:type="dxa"/>
              <w:right w:w="28" w:type="dxa"/>
            </w:tcMar>
          </w:tcPr>
          <w:p w14:paraId="266732B1" w14:textId="77777777" w:rsidR="00D7636F" w:rsidRPr="0015264F" w:rsidRDefault="00D7636F" w:rsidP="00A30F11">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DN</w:t>
            </w:r>
          </w:p>
          <w:p w14:paraId="60108126"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74376844"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0CA7F443"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2252760C"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50877DAE"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7636F" w:rsidRPr="006E608C" w14:paraId="093B7754" w14:textId="77777777" w:rsidTr="00A30F11">
        <w:trPr>
          <w:gridAfter w:val="1"/>
          <w:wAfter w:w="33" w:type="dxa"/>
          <w:jc w:val="center"/>
        </w:trPr>
        <w:tc>
          <w:tcPr>
            <w:tcW w:w="3119" w:type="dxa"/>
            <w:tcMar>
              <w:top w:w="0" w:type="dxa"/>
              <w:left w:w="28" w:type="dxa"/>
              <w:bottom w:w="0" w:type="dxa"/>
              <w:right w:w="28" w:type="dxa"/>
            </w:tcMar>
          </w:tcPr>
          <w:p w14:paraId="43F4036E" w14:textId="77777777" w:rsidR="00D7636F" w:rsidRDefault="00D7636F" w:rsidP="00A30F11">
            <w:pPr>
              <w:spacing w:after="0"/>
              <w:rPr>
                <w:rFonts w:ascii="Courier New" w:hAnsi="Courier New" w:cs="Courier New"/>
                <w:lang w:eastAsia="zh-CN"/>
              </w:rPr>
            </w:pPr>
            <w:r>
              <w:rPr>
                <w:rFonts w:ascii="Courier New" w:hAnsi="Courier New" w:cs="Courier New"/>
                <w:lang w:eastAsia="zh-CN"/>
              </w:rPr>
              <w:t>policyForLoading</w:t>
            </w:r>
          </w:p>
          <w:p w14:paraId="0334671C" w14:textId="77777777" w:rsidR="00D7636F" w:rsidRDefault="00D7636F" w:rsidP="00A30F11">
            <w:pPr>
              <w:spacing w:after="0"/>
              <w:rPr>
                <w:rFonts w:ascii="Courier New" w:hAnsi="Courier New" w:cs="Courier New"/>
              </w:rPr>
            </w:pPr>
          </w:p>
        </w:tc>
        <w:tc>
          <w:tcPr>
            <w:tcW w:w="4252" w:type="dxa"/>
            <w:shd w:val="clear" w:color="auto" w:fill="auto"/>
            <w:tcMar>
              <w:top w:w="0" w:type="dxa"/>
              <w:left w:w="28" w:type="dxa"/>
              <w:bottom w:w="0" w:type="dxa"/>
              <w:right w:w="28" w:type="dxa"/>
            </w:tcMar>
          </w:tcPr>
          <w:p w14:paraId="0C644FFA" w14:textId="77777777" w:rsidR="00D7636F" w:rsidRDefault="00D7636F" w:rsidP="00A30F11">
            <w:pPr>
              <w:pStyle w:val="TAL"/>
            </w:pPr>
            <w:r w:rsidRPr="00E70819">
              <w:t xml:space="preserve">It </w:t>
            </w:r>
            <w:r>
              <w:t>provides the policy for controlling ML model loading triggered by the MnS producer.</w:t>
            </w:r>
          </w:p>
          <w:p w14:paraId="7F5CE324" w14:textId="77777777" w:rsidR="00D7636F" w:rsidRDefault="00D7636F" w:rsidP="00A30F11">
            <w:pPr>
              <w:pStyle w:val="TAL"/>
            </w:pPr>
          </w:p>
          <w:p w14:paraId="2982CB30" w14:textId="77777777" w:rsidR="00D7636F" w:rsidRPr="00F17505" w:rsidRDefault="00D7636F" w:rsidP="00A30F11">
            <w:pPr>
              <w:pStyle w:val="TAL"/>
            </w:pPr>
            <w:r>
              <w:t xml:space="preserve">This policy contains two thresholds in the </w:t>
            </w:r>
            <w:r w:rsidRPr="00332713">
              <w:rPr>
                <w:rFonts w:ascii="Courier New" w:hAnsi="Courier New" w:cs="Courier New"/>
                <w:lang w:eastAsia="zh-CN"/>
              </w:rPr>
              <w:t>thresholdList</w:t>
            </w:r>
            <w: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19B9C961" w14:textId="77777777" w:rsidR="00D7636F" w:rsidRPr="0015264F" w:rsidRDefault="00D7636F" w:rsidP="00A30F11">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AIMLManagementPolicy</w:t>
            </w:r>
          </w:p>
          <w:p w14:paraId="076F5905"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1</w:t>
            </w:r>
          </w:p>
          <w:p w14:paraId="55B6D2EE"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61C6E48D"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263AEB3D"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3D5F39DC"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7636F" w:rsidRPr="006E608C" w14:paraId="633BC9D8" w14:textId="77777777" w:rsidTr="00A30F11">
        <w:trPr>
          <w:gridAfter w:val="1"/>
          <w:wAfter w:w="33" w:type="dxa"/>
          <w:jc w:val="center"/>
        </w:trPr>
        <w:tc>
          <w:tcPr>
            <w:tcW w:w="3119" w:type="dxa"/>
            <w:tcMar>
              <w:top w:w="0" w:type="dxa"/>
              <w:left w:w="28" w:type="dxa"/>
              <w:bottom w:w="0" w:type="dxa"/>
              <w:right w:w="28" w:type="dxa"/>
            </w:tcMar>
          </w:tcPr>
          <w:p w14:paraId="495D9327" w14:textId="77777777" w:rsidR="00D7636F" w:rsidRDefault="00D7636F" w:rsidP="00A30F11">
            <w:pPr>
              <w:spacing w:after="0"/>
              <w:rPr>
                <w:rFonts w:ascii="Courier New" w:hAnsi="Courier New" w:cs="Courier New"/>
              </w:rPr>
            </w:pPr>
            <w:r>
              <w:rPr>
                <w:rFonts w:ascii="Courier New" w:hAnsi="Courier New" w:cs="Courier New"/>
                <w:lang w:eastAsia="zh-CN"/>
              </w:rPr>
              <w:t>thresholdList</w:t>
            </w:r>
          </w:p>
        </w:tc>
        <w:tc>
          <w:tcPr>
            <w:tcW w:w="4252" w:type="dxa"/>
            <w:shd w:val="clear" w:color="auto" w:fill="auto"/>
            <w:tcMar>
              <w:top w:w="0" w:type="dxa"/>
              <w:left w:w="28" w:type="dxa"/>
              <w:bottom w:w="0" w:type="dxa"/>
              <w:right w:w="28" w:type="dxa"/>
            </w:tcMar>
          </w:tcPr>
          <w:p w14:paraId="25E31D81" w14:textId="77777777" w:rsidR="00D7636F" w:rsidRPr="00F17505" w:rsidRDefault="00D7636F" w:rsidP="00A30F11">
            <w:pPr>
              <w:pStyle w:val="TAL"/>
            </w:pPr>
            <w:r w:rsidRPr="00E70819">
              <w:t xml:space="preserve">It </w:t>
            </w:r>
            <w:r>
              <w:t xml:space="preserve">provides the list of threshold. </w:t>
            </w:r>
            <w:r w:rsidRPr="00E70819">
              <w:t xml:space="preserve"> </w:t>
            </w:r>
          </w:p>
        </w:tc>
        <w:tc>
          <w:tcPr>
            <w:tcW w:w="2261" w:type="dxa"/>
            <w:tcMar>
              <w:top w:w="0" w:type="dxa"/>
              <w:left w:w="28" w:type="dxa"/>
              <w:bottom w:w="0" w:type="dxa"/>
              <w:right w:w="28" w:type="dxa"/>
            </w:tcMar>
          </w:tcPr>
          <w:p w14:paraId="14EFABA4" w14:textId="77777777" w:rsidR="00D7636F" w:rsidRPr="0015264F" w:rsidRDefault="00D7636F" w:rsidP="00A30F11">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ThresholdInfo</w:t>
            </w:r>
          </w:p>
          <w:p w14:paraId="49987AE2"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w:t>
            </w:r>
          </w:p>
          <w:p w14:paraId="79AF14CD"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lastRenderedPageBreak/>
              <w:t>isOrdered: False</w:t>
            </w:r>
          </w:p>
          <w:p w14:paraId="4CBE0178"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True</w:t>
            </w:r>
          </w:p>
          <w:p w14:paraId="304B4252"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523C0294"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D7636F" w:rsidRPr="006E608C" w14:paraId="4CA06369" w14:textId="77777777" w:rsidTr="00A30F11">
        <w:trPr>
          <w:gridAfter w:val="1"/>
          <w:wAfter w:w="33" w:type="dxa"/>
          <w:jc w:val="center"/>
        </w:trPr>
        <w:tc>
          <w:tcPr>
            <w:tcW w:w="3119" w:type="dxa"/>
            <w:tcMar>
              <w:top w:w="0" w:type="dxa"/>
              <w:left w:w="28" w:type="dxa"/>
              <w:bottom w:w="0" w:type="dxa"/>
              <w:right w:w="28" w:type="dxa"/>
            </w:tcMar>
          </w:tcPr>
          <w:p w14:paraId="07BB5AC2" w14:textId="77777777" w:rsidR="00D7636F" w:rsidRDefault="00D7636F" w:rsidP="00A30F11">
            <w:pPr>
              <w:spacing w:after="0"/>
              <w:rPr>
                <w:rFonts w:ascii="Courier New" w:hAnsi="Courier New" w:cs="Courier New"/>
              </w:rPr>
            </w:pPr>
            <w:r w:rsidRPr="007749CF">
              <w:rPr>
                <w:rFonts w:ascii="Courier New" w:hAnsi="Courier New" w:cs="Courier New"/>
                <w:lang w:eastAsia="zh-CN"/>
              </w:rPr>
              <w:lastRenderedPageBreak/>
              <w:t>ML</w:t>
            </w:r>
            <w:r>
              <w:rPr>
                <w:rFonts w:ascii="Courier New" w:hAnsi="Courier New" w:cs="Courier New"/>
                <w:lang w:eastAsia="zh-CN"/>
              </w:rPr>
              <w:t>Model</w:t>
            </w:r>
            <w:r w:rsidRPr="007749CF">
              <w:rPr>
                <w:rFonts w:ascii="Courier New" w:hAnsi="Courier New" w:cs="Courier New"/>
                <w:lang w:eastAsia="zh-CN"/>
              </w:rPr>
              <w:t>LoadingProcess</w:t>
            </w:r>
            <w:r w:rsidRPr="0068540E">
              <w:rPr>
                <w:rFonts w:ascii="Courier New" w:hAnsi="Courier New" w:cs="Courier New"/>
                <w:lang w:eastAsia="zh-CN"/>
              </w:rPr>
              <w:t>.progressStatus.progressStateInfo</w:t>
            </w:r>
          </w:p>
        </w:tc>
        <w:tc>
          <w:tcPr>
            <w:tcW w:w="4252" w:type="dxa"/>
            <w:shd w:val="clear" w:color="auto" w:fill="auto"/>
            <w:tcMar>
              <w:top w:w="0" w:type="dxa"/>
              <w:left w:w="28" w:type="dxa"/>
              <w:bottom w:w="0" w:type="dxa"/>
              <w:right w:w="28" w:type="dxa"/>
            </w:tcMar>
          </w:tcPr>
          <w:p w14:paraId="39957E8C" w14:textId="77777777" w:rsidR="00D7636F" w:rsidRPr="00F17505" w:rsidRDefault="00D7636F" w:rsidP="00A30F11">
            <w:pPr>
              <w:pStyle w:val="TAL"/>
              <w:rPr>
                <w:lang w:eastAsia="de-DE"/>
              </w:rPr>
            </w:pPr>
            <w:r w:rsidRPr="00F17505">
              <w:rPr>
                <w:lang w:eastAsia="de-DE"/>
              </w:rPr>
              <w:t>It provides the following specialization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Process</w:t>
            </w:r>
            <w:r>
              <w:rPr>
                <w:rFonts w:ascii="Courier New" w:hAnsi="Courier New" w:cs="Courier New"/>
              </w:rPr>
              <w:t>.progressStatus</w:t>
            </w:r>
            <w:r w:rsidRPr="00F17505">
              <w:rPr>
                <w:lang w:eastAsia="de-DE"/>
              </w:rPr>
              <w:t>".</w:t>
            </w:r>
          </w:p>
          <w:p w14:paraId="372491EF" w14:textId="77777777" w:rsidR="00D7636F" w:rsidRPr="00F17505" w:rsidRDefault="00D7636F" w:rsidP="00A30F11">
            <w:pPr>
              <w:pStyle w:val="TAL"/>
              <w:rPr>
                <w:lang w:eastAsia="de-DE"/>
              </w:rPr>
            </w:pPr>
          </w:p>
          <w:p w14:paraId="10FF45D5" w14:textId="77777777" w:rsidR="00D7636F" w:rsidRPr="00F17505" w:rsidRDefault="00D7636F" w:rsidP="00A30F11">
            <w:pPr>
              <w:pStyle w:val="TAL"/>
              <w:rPr>
                <w:lang w:eastAsia="de-DE"/>
              </w:rPr>
            </w:pPr>
            <w:r w:rsidRPr="00F17505">
              <w:rPr>
                <w:lang w:eastAsia="de-DE"/>
              </w:rPr>
              <w:t xml:space="preserve">When the ML </w:t>
            </w:r>
            <w:r>
              <w:rPr>
                <w:lang w:eastAsia="de-DE"/>
              </w:rPr>
              <w:t>model loading</w:t>
            </w:r>
            <w:r w:rsidRPr="00F17505">
              <w:rPr>
                <w:lang w:eastAsia="de-DE"/>
              </w:rPr>
              <w:t xml:space="preserve"> is in progress, and the "</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 xml:space="preserve">status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2C26C536" w14:textId="77777777" w:rsidR="00D7636F" w:rsidRPr="00F17505" w:rsidRDefault="00D7636F" w:rsidP="00A30F11">
            <w:pPr>
              <w:pStyle w:val="TAL"/>
              <w:rPr>
                <w:lang w:eastAsia="de-DE"/>
              </w:rPr>
            </w:pPr>
          </w:p>
          <w:p w14:paraId="6668715F" w14:textId="77777777" w:rsidR="00D7636F" w:rsidRPr="00F17505" w:rsidRDefault="00D7636F" w:rsidP="00A30F11">
            <w:pPr>
              <w:pStyle w:val="TAL"/>
              <w:ind w:left="505" w:hanging="284"/>
              <w:rPr>
                <w:szCs w:val="18"/>
              </w:rPr>
            </w:pPr>
            <w:r w:rsidRPr="00F17505">
              <w:rPr>
                <w:lang w:eastAsia="de-DE"/>
              </w:rPr>
              <w:t>allowedValues for "</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sidRPr="00F17505">
              <w:rPr>
                <w:lang w:eastAsia="zh-CN"/>
              </w:rPr>
              <w:t>RUNNING</w:t>
            </w:r>
            <w:r w:rsidRPr="00F17505">
              <w:rPr>
                <w:lang w:eastAsia="de-DE"/>
              </w:rPr>
              <w:t>":</w:t>
            </w:r>
          </w:p>
          <w:p w14:paraId="4FD231A9" w14:textId="77777777" w:rsidR="00D7636F" w:rsidRPr="00F17505" w:rsidRDefault="00D7636F" w:rsidP="00A30F11">
            <w:pPr>
              <w:pStyle w:val="TAL"/>
              <w:rPr>
                <w:szCs w:val="18"/>
              </w:rPr>
            </w:pPr>
            <w:r w:rsidRPr="00F17505">
              <w:rPr>
                <w:szCs w:val="18"/>
              </w:rPr>
              <w:t xml:space="preserve">The allowed values for </w:t>
            </w:r>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sidRPr="00F17505">
              <w:rPr>
                <w:szCs w:val="18"/>
              </w:rPr>
              <w:t>CANCELL</w:t>
            </w:r>
            <w:r>
              <w:rPr>
                <w:szCs w:val="18"/>
              </w:rPr>
              <w:t>ING</w:t>
            </w:r>
            <w:r w:rsidRPr="00F17505">
              <w:rPr>
                <w:szCs w:val="18"/>
              </w:rPr>
              <w:t>" are vendor specific.</w:t>
            </w:r>
          </w:p>
          <w:p w14:paraId="4DC80CAA" w14:textId="77777777" w:rsidR="00D7636F" w:rsidRPr="00F17505" w:rsidRDefault="00D7636F" w:rsidP="00A30F11">
            <w:pPr>
              <w:pStyle w:val="TAL"/>
            </w:pPr>
            <w:r w:rsidRPr="00F17505">
              <w:rPr>
                <w:szCs w:val="18"/>
              </w:rPr>
              <w:t xml:space="preserve">The allowed values for </w:t>
            </w:r>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Pr>
                <w:szCs w:val="18"/>
              </w:rPr>
              <w:t>NOT_STARTED</w:t>
            </w:r>
            <w:r w:rsidRPr="00F17505">
              <w:rPr>
                <w:szCs w:val="18"/>
              </w:rPr>
              <w:t>" are vendor specific.</w:t>
            </w:r>
          </w:p>
        </w:tc>
        <w:tc>
          <w:tcPr>
            <w:tcW w:w="2261" w:type="dxa"/>
            <w:tcMar>
              <w:top w:w="0" w:type="dxa"/>
              <w:left w:w="28" w:type="dxa"/>
              <w:bottom w:w="0" w:type="dxa"/>
              <w:right w:w="28" w:type="dxa"/>
            </w:tcMar>
          </w:tcPr>
          <w:p w14:paraId="0E9AC1A8"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62041316"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0..1</w:t>
            </w:r>
          </w:p>
          <w:p w14:paraId="515D10A7"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7A54B274"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1E4EF98A"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None</w:t>
            </w:r>
          </w:p>
          <w:p w14:paraId="56C7DE1A" w14:textId="77777777" w:rsidR="00D7636F" w:rsidRPr="006E608C" w:rsidRDefault="00D7636F" w:rsidP="00A30F11">
            <w:pPr>
              <w:tabs>
                <w:tab w:val="center" w:pos="1333"/>
              </w:tabs>
              <w:spacing w:after="0"/>
              <w:rPr>
                <w:rFonts w:ascii="Arial" w:hAnsi="Arial" w:cs="Arial"/>
                <w:sz w:val="18"/>
                <w:szCs w:val="18"/>
              </w:rPr>
            </w:pPr>
            <w:r w:rsidRPr="00F17505">
              <w:rPr>
                <w:rFonts w:cs="Arial"/>
                <w:szCs w:val="18"/>
              </w:rPr>
              <w:t>isNullable: False</w:t>
            </w:r>
          </w:p>
        </w:tc>
      </w:tr>
      <w:tr w:rsidR="00D7636F" w:rsidRPr="006E608C" w14:paraId="1E15ADC0" w14:textId="77777777" w:rsidTr="00A30F11">
        <w:trPr>
          <w:gridAfter w:val="1"/>
          <w:wAfter w:w="33" w:type="dxa"/>
          <w:jc w:val="center"/>
        </w:trPr>
        <w:tc>
          <w:tcPr>
            <w:tcW w:w="3119" w:type="dxa"/>
            <w:tcMar>
              <w:top w:w="0" w:type="dxa"/>
              <w:left w:w="28" w:type="dxa"/>
              <w:bottom w:w="0" w:type="dxa"/>
              <w:right w:w="28" w:type="dxa"/>
            </w:tcMar>
          </w:tcPr>
          <w:p w14:paraId="4012966D" w14:textId="77777777" w:rsidR="00D7636F" w:rsidRDefault="00D7636F" w:rsidP="00A30F11">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cancelProcess</w:t>
            </w:r>
          </w:p>
        </w:tc>
        <w:tc>
          <w:tcPr>
            <w:tcW w:w="4252" w:type="dxa"/>
            <w:shd w:val="clear" w:color="auto" w:fill="auto"/>
            <w:tcMar>
              <w:top w:w="0" w:type="dxa"/>
              <w:left w:w="28" w:type="dxa"/>
              <w:bottom w:w="0" w:type="dxa"/>
              <w:right w:w="28" w:type="dxa"/>
            </w:tcMar>
          </w:tcPr>
          <w:p w14:paraId="2421A0ED" w14:textId="77777777" w:rsidR="00D7636F" w:rsidRPr="00F17505" w:rsidRDefault="00D7636F" w:rsidP="00A30F11">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process.</w:t>
            </w:r>
          </w:p>
          <w:p w14:paraId="392768F5" w14:textId="77777777" w:rsidR="00D7636F" w:rsidRPr="00F17505" w:rsidRDefault="00D7636F" w:rsidP="00A30F11">
            <w:pPr>
              <w:pStyle w:val="TAL"/>
            </w:pPr>
            <w:r w:rsidRPr="00F17505">
              <w:t>Setting this attribute to "TRUE" cancels the</w:t>
            </w:r>
            <w:r>
              <w:t xml:space="preserve"> process</w:t>
            </w:r>
            <w:r w:rsidRPr="00F17505">
              <w:t xml:space="preserve">. Cancellation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state. Setting the attribute to "FALSE" has no observable result. </w:t>
            </w:r>
          </w:p>
          <w:p w14:paraId="37F25612" w14:textId="77777777" w:rsidR="00D7636F" w:rsidRPr="00F17505" w:rsidRDefault="00D7636F" w:rsidP="00A30F11">
            <w:pPr>
              <w:pStyle w:val="TAL"/>
            </w:pPr>
          </w:p>
          <w:p w14:paraId="66DCCCEC" w14:textId="77777777" w:rsidR="00D7636F" w:rsidRPr="00F17505" w:rsidRDefault="00D7636F" w:rsidP="00A30F11">
            <w:pPr>
              <w:pStyle w:val="TAL"/>
            </w:pPr>
            <w:r w:rsidRPr="00F17505">
              <w:t>allowedValues: TRUE, FALSE.</w:t>
            </w:r>
          </w:p>
        </w:tc>
        <w:tc>
          <w:tcPr>
            <w:tcW w:w="2261" w:type="dxa"/>
            <w:tcMar>
              <w:top w:w="0" w:type="dxa"/>
              <w:left w:w="28" w:type="dxa"/>
              <w:bottom w:w="0" w:type="dxa"/>
              <w:right w:w="28" w:type="dxa"/>
            </w:tcMar>
          </w:tcPr>
          <w:p w14:paraId="3FAE7883"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3522052"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0..1</w:t>
            </w:r>
          </w:p>
          <w:p w14:paraId="20AE9E64"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65FF296F"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08E56FA1"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FALSE</w:t>
            </w:r>
          </w:p>
          <w:p w14:paraId="64F820F8"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65A204B9" w14:textId="77777777" w:rsidTr="00A30F11">
        <w:trPr>
          <w:gridAfter w:val="1"/>
          <w:wAfter w:w="33" w:type="dxa"/>
          <w:jc w:val="center"/>
        </w:trPr>
        <w:tc>
          <w:tcPr>
            <w:tcW w:w="3119" w:type="dxa"/>
            <w:tcMar>
              <w:top w:w="0" w:type="dxa"/>
              <w:left w:w="28" w:type="dxa"/>
              <w:bottom w:w="0" w:type="dxa"/>
              <w:right w:w="28" w:type="dxa"/>
            </w:tcMar>
          </w:tcPr>
          <w:p w14:paraId="40B7688E" w14:textId="77777777" w:rsidR="00D7636F" w:rsidRDefault="00D7636F" w:rsidP="00A30F11">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suspendProcess</w:t>
            </w:r>
          </w:p>
        </w:tc>
        <w:tc>
          <w:tcPr>
            <w:tcW w:w="4252" w:type="dxa"/>
            <w:shd w:val="clear" w:color="auto" w:fill="auto"/>
            <w:tcMar>
              <w:top w:w="0" w:type="dxa"/>
              <w:left w:w="28" w:type="dxa"/>
              <w:bottom w:w="0" w:type="dxa"/>
              <w:right w:w="28" w:type="dxa"/>
            </w:tcMar>
          </w:tcPr>
          <w:p w14:paraId="5732E634" w14:textId="77777777" w:rsidR="00D7636F" w:rsidRPr="00F17505" w:rsidRDefault="00D7636F" w:rsidP="00A30F11">
            <w:pPr>
              <w:pStyle w:val="TAL"/>
            </w:pPr>
            <w:r w:rsidRPr="00F17505">
              <w:t xml:space="preserve">It </w:t>
            </w:r>
            <w:r>
              <w:t>allows</w:t>
            </w:r>
            <w:r w:rsidRPr="00F17505">
              <w:t xml:space="preserve"> the MnS consumer </w:t>
            </w:r>
            <w:r>
              <w:t xml:space="preserve">to </w:t>
            </w:r>
            <w:r w:rsidRPr="00F17505">
              <w:t xml:space="preserve">suspend the </w:t>
            </w:r>
            <w:r>
              <w:t>ML model loading</w:t>
            </w:r>
            <w:r w:rsidRPr="00F17505">
              <w:t xml:space="preserve"> process.</w:t>
            </w:r>
          </w:p>
          <w:p w14:paraId="56B631D4" w14:textId="77777777" w:rsidR="00D7636F" w:rsidRPr="00F17505" w:rsidRDefault="00D7636F" w:rsidP="00A30F11">
            <w:pPr>
              <w:pStyle w:val="TAL"/>
            </w:pPr>
            <w:r w:rsidRPr="00F17505">
              <w:t xml:space="preserve">Setting this attribute to "TRUE" suspends </w:t>
            </w:r>
            <w:r>
              <w:t>the process</w:t>
            </w:r>
            <w:r w:rsidRPr="00F17505">
              <w:t>.</w:t>
            </w:r>
            <w:r>
              <w:t xml:space="preserve"> The process can be resumed by s</w:t>
            </w:r>
            <w:r w:rsidRPr="00F17505">
              <w:t>etting this attribute to "</w:t>
            </w:r>
            <w:r>
              <w:t>FALSE" when it is suspended.</w:t>
            </w:r>
            <w:r w:rsidRPr="00F17505">
              <w:t xml:space="preserve"> Suspension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"CANCELLING" or "CANCELLED" state. Setting the attribute to "FALSE" has no observable result. </w:t>
            </w:r>
          </w:p>
          <w:p w14:paraId="26A28329" w14:textId="77777777" w:rsidR="00D7636F" w:rsidRPr="00F17505" w:rsidRDefault="00D7636F" w:rsidP="00A30F11">
            <w:pPr>
              <w:pStyle w:val="TAL"/>
            </w:pPr>
          </w:p>
          <w:p w14:paraId="438E7A03" w14:textId="77777777" w:rsidR="00D7636F" w:rsidRPr="00F17505" w:rsidRDefault="00D7636F" w:rsidP="00A30F11">
            <w:pPr>
              <w:pStyle w:val="TAL"/>
            </w:pPr>
            <w:r w:rsidRPr="00F17505">
              <w:t>allowedValues: TRUE, FALSE.</w:t>
            </w:r>
          </w:p>
        </w:tc>
        <w:tc>
          <w:tcPr>
            <w:tcW w:w="2261" w:type="dxa"/>
            <w:tcMar>
              <w:top w:w="0" w:type="dxa"/>
              <w:left w:w="28" w:type="dxa"/>
              <w:bottom w:w="0" w:type="dxa"/>
              <w:right w:w="28" w:type="dxa"/>
            </w:tcMar>
          </w:tcPr>
          <w:p w14:paraId="4BEB8ED2" w14:textId="77777777" w:rsidR="00D7636F" w:rsidRPr="00F17505" w:rsidRDefault="00D7636F" w:rsidP="00A30F11">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6D2DDF1"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0..1</w:t>
            </w:r>
          </w:p>
          <w:p w14:paraId="02991D41"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isOrdered: N/A</w:t>
            </w:r>
          </w:p>
          <w:p w14:paraId="4703EAA7"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isUnique: N/A</w:t>
            </w:r>
          </w:p>
          <w:p w14:paraId="7C4DF0AB"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defaultValue: FALSE</w:t>
            </w:r>
          </w:p>
          <w:p w14:paraId="5516C575"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6FFF2290" w14:textId="77777777" w:rsidTr="00A30F11">
        <w:trPr>
          <w:gridAfter w:val="1"/>
          <w:wAfter w:w="33" w:type="dxa"/>
          <w:jc w:val="center"/>
        </w:trPr>
        <w:tc>
          <w:tcPr>
            <w:tcW w:w="3119" w:type="dxa"/>
            <w:tcMar>
              <w:top w:w="0" w:type="dxa"/>
              <w:left w:w="28" w:type="dxa"/>
              <w:bottom w:w="0" w:type="dxa"/>
              <w:right w:w="28" w:type="dxa"/>
            </w:tcMar>
          </w:tcPr>
          <w:p w14:paraId="139C2AA4" w14:textId="77777777" w:rsidR="00D7636F" w:rsidRDefault="00D7636F" w:rsidP="00A30F11">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RequestRef</w:t>
            </w:r>
          </w:p>
        </w:tc>
        <w:tc>
          <w:tcPr>
            <w:tcW w:w="4252" w:type="dxa"/>
            <w:shd w:val="clear" w:color="auto" w:fill="auto"/>
            <w:tcMar>
              <w:top w:w="0" w:type="dxa"/>
              <w:left w:w="28" w:type="dxa"/>
              <w:bottom w:w="0" w:type="dxa"/>
              <w:right w:w="28" w:type="dxa"/>
            </w:tcMar>
          </w:tcPr>
          <w:p w14:paraId="691C8B99" w14:textId="77777777" w:rsidR="00D7636F" w:rsidRDefault="00D7636F" w:rsidP="00A30F11">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w:t>
            </w:r>
            <w:r>
              <w:t>.</w:t>
            </w:r>
          </w:p>
          <w:p w14:paraId="07246B5D" w14:textId="77777777" w:rsidR="00D7636F" w:rsidRDefault="00D7636F" w:rsidP="00A30F11">
            <w:pPr>
              <w:pStyle w:val="TAL"/>
            </w:pPr>
          </w:p>
          <w:p w14:paraId="1B378F27" w14:textId="77777777" w:rsidR="00D7636F" w:rsidRPr="00F17505" w:rsidRDefault="00D7636F" w:rsidP="00A30F11">
            <w:pPr>
              <w:pStyle w:val="TAL"/>
            </w:pPr>
            <w:r w:rsidRPr="00F17505">
              <w:t xml:space="preserve">allowedValues: </w:t>
            </w:r>
            <w:r>
              <w:t>DN</w:t>
            </w:r>
            <w:r w:rsidRPr="00F17505">
              <w:t>.</w:t>
            </w:r>
          </w:p>
        </w:tc>
        <w:tc>
          <w:tcPr>
            <w:tcW w:w="2261" w:type="dxa"/>
            <w:tcMar>
              <w:top w:w="0" w:type="dxa"/>
              <w:left w:w="28" w:type="dxa"/>
              <w:bottom w:w="0" w:type="dxa"/>
              <w:right w:w="28" w:type="dxa"/>
            </w:tcMar>
          </w:tcPr>
          <w:p w14:paraId="3D7B7FC5" w14:textId="77777777" w:rsidR="00D7636F" w:rsidRPr="0015264F" w:rsidRDefault="00D7636F" w:rsidP="00A30F11">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45E16FAC"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1</w:t>
            </w:r>
          </w:p>
          <w:p w14:paraId="748601C8"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N/A</w:t>
            </w:r>
          </w:p>
          <w:p w14:paraId="53FF4FDD"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N/A</w:t>
            </w:r>
          </w:p>
          <w:p w14:paraId="04A7B505"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30D82B3A"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7636F" w:rsidRPr="006E608C" w14:paraId="1A09FBF0" w14:textId="77777777" w:rsidTr="00A30F11">
        <w:trPr>
          <w:gridAfter w:val="1"/>
          <w:wAfter w:w="33" w:type="dxa"/>
          <w:jc w:val="center"/>
        </w:trPr>
        <w:tc>
          <w:tcPr>
            <w:tcW w:w="3119" w:type="dxa"/>
            <w:tcMar>
              <w:top w:w="0" w:type="dxa"/>
              <w:left w:w="28" w:type="dxa"/>
              <w:bottom w:w="0" w:type="dxa"/>
              <w:right w:w="28" w:type="dxa"/>
            </w:tcMar>
          </w:tcPr>
          <w:p w14:paraId="29DDEDFE" w14:textId="77777777" w:rsidR="00D7636F" w:rsidRDefault="00D7636F" w:rsidP="00A30F11">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
        </w:tc>
        <w:tc>
          <w:tcPr>
            <w:tcW w:w="4252" w:type="dxa"/>
            <w:shd w:val="clear" w:color="auto" w:fill="auto"/>
            <w:tcMar>
              <w:top w:w="0" w:type="dxa"/>
              <w:left w:w="28" w:type="dxa"/>
              <w:bottom w:w="0" w:type="dxa"/>
              <w:right w:w="28" w:type="dxa"/>
            </w:tcMar>
          </w:tcPr>
          <w:p w14:paraId="41FFF088" w14:textId="77777777" w:rsidR="00D7636F" w:rsidRDefault="00D7636F" w:rsidP="00A30F11">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r>
              <w:t>.</w:t>
            </w:r>
          </w:p>
          <w:p w14:paraId="12BB6148" w14:textId="77777777" w:rsidR="00D7636F" w:rsidRDefault="00D7636F" w:rsidP="00A30F11">
            <w:pPr>
              <w:pStyle w:val="TAL"/>
            </w:pPr>
          </w:p>
          <w:p w14:paraId="398FD2C2" w14:textId="77777777" w:rsidR="00D7636F" w:rsidRPr="00F17505" w:rsidRDefault="00D7636F" w:rsidP="00A30F11">
            <w:pPr>
              <w:pStyle w:val="TAL"/>
            </w:pPr>
            <w:r w:rsidRPr="00F17505">
              <w:t xml:space="preserve">allowedValues: </w:t>
            </w:r>
            <w:r>
              <w:t>DN</w:t>
            </w:r>
            <w:r w:rsidRPr="00F17505">
              <w:t>.</w:t>
            </w:r>
          </w:p>
        </w:tc>
        <w:tc>
          <w:tcPr>
            <w:tcW w:w="2261" w:type="dxa"/>
            <w:tcMar>
              <w:top w:w="0" w:type="dxa"/>
              <w:left w:w="28" w:type="dxa"/>
              <w:bottom w:w="0" w:type="dxa"/>
              <w:right w:w="28" w:type="dxa"/>
            </w:tcMar>
          </w:tcPr>
          <w:p w14:paraId="5D9540E1" w14:textId="77777777" w:rsidR="00D7636F" w:rsidRPr="0015264F" w:rsidRDefault="00D7636F" w:rsidP="00A30F11">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41E6E0DD"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1</w:t>
            </w:r>
          </w:p>
          <w:p w14:paraId="514D520E"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N/A</w:t>
            </w:r>
          </w:p>
          <w:p w14:paraId="1E51BFC6"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N/A</w:t>
            </w:r>
          </w:p>
          <w:p w14:paraId="4136DCDB"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70C393CC"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7636F" w:rsidRPr="006E608C" w14:paraId="0FAD98BE" w14:textId="77777777" w:rsidTr="00A30F11">
        <w:trPr>
          <w:gridAfter w:val="1"/>
          <w:wAfter w:w="33" w:type="dxa"/>
          <w:jc w:val="center"/>
        </w:trPr>
        <w:tc>
          <w:tcPr>
            <w:tcW w:w="3119" w:type="dxa"/>
            <w:tcMar>
              <w:top w:w="0" w:type="dxa"/>
              <w:left w:w="28" w:type="dxa"/>
              <w:bottom w:w="0" w:type="dxa"/>
              <w:right w:w="28" w:type="dxa"/>
            </w:tcMar>
          </w:tcPr>
          <w:p w14:paraId="0C12DF5C" w14:textId="77777777" w:rsidR="00D7636F" w:rsidRDefault="00D7636F" w:rsidP="00A30F11">
            <w:pPr>
              <w:spacing w:after="0"/>
              <w:rPr>
                <w:rFonts w:ascii="Courier New" w:hAnsi="Courier New" w:cs="Courier New"/>
              </w:rPr>
            </w:pPr>
            <w:r>
              <w:rPr>
                <w:rFonts w:ascii="Courier New" w:hAnsi="Courier New" w:cs="Courier New"/>
              </w:rPr>
              <w:t>loaded</w:t>
            </w:r>
            <w:r w:rsidRPr="00F17505">
              <w:rPr>
                <w:rFonts w:ascii="Courier New" w:hAnsi="Courier New" w:cs="Courier New"/>
              </w:rPr>
              <w:t>ML</w:t>
            </w:r>
            <w:r>
              <w:rPr>
                <w:rFonts w:ascii="Courier New" w:hAnsi="Courier New" w:cs="Courier New"/>
                <w:lang w:eastAsia="zh-CN"/>
              </w:rPr>
              <w:t>Model</w:t>
            </w:r>
            <w:r w:rsidRPr="00F17505">
              <w:rPr>
                <w:rFonts w:ascii="Courier New" w:hAnsi="Courier New" w:cs="Courier New"/>
              </w:rPr>
              <w:t>Ref</w:t>
            </w:r>
          </w:p>
        </w:tc>
        <w:tc>
          <w:tcPr>
            <w:tcW w:w="4252" w:type="dxa"/>
            <w:shd w:val="clear" w:color="auto" w:fill="auto"/>
            <w:tcMar>
              <w:top w:w="0" w:type="dxa"/>
              <w:left w:w="28" w:type="dxa"/>
              <w:bottom w:w="0" w:type="dxa"/>
              <w:right w:w="28" w:type="dxa"/>
            </w:tcMar>
          </w:tcPr>
          <w:p w14:paraId="4B0F969A" w14:textId="77777777" w:rsidR="00D7636F" w:rsidRDefault="00D7636F" w:rsidP="00A30F11">
            <w:pPr>
              <w:pStyle w:val="TAL"/>
            </w:pPr>
            <w:r w:rsidRPr="00E70819">
              <w:t>It identifies the DN of</w:t>
            </w:r>
            <w:r>
              <w:t xml:space="preserve"> the </w:t>
            </w:r>
            <w:r w:rsidRPr="003E7E8D">
              <w:rPr>
                <w:rFonts w:ascii="Courier New" w:hAnsi="Courier New" w:cs="Courier New"/>
                <w:lang w:eastAsia="zh-CN"/>
              </w:rPr>
              <w:t>ML</w:t>
            </w:r>
            <w:r>
              <w:rPr>
                <w:rFonts w:ascii="Courier New" w:hAnsi="Courier New" w:cs="Courier New"/>
                <w:lang w:eastAsia="zh-CN"/>
              </w:rPr>
              <w:t xml:space="preserve">Model </w:t>
            </w:r>
            <w:r>
              <w:t xml:space="preserve">that has been loaded to the inference function. </w:t>
            </w:r>
          </w:p>
          <w:p w14:paraId="3011650B" w14:textId="77777777" w:rsidR="00D7636F" w:rsidRDefault="00D7636F" w:rsidP="00A30F11">
            <w:pPr>
              <w:pStyle w:val="TAL"/>
            </w:pPr>
          </w:p>
          <w:p w14:paraId="265E1B55" w14:textId="77777777" w:rsidR="00D7636F" w:rsidRPr="00F17505" w:rsidRDefault="00D7636F" w:rsidP="00A30F11">
            <w:pPr>
              <w:pStyle w:val="TAL"/>
            </w:pPr>
            <w:r>
              <w:t>allowedValues: DN</w:t>
            </w:r>
          </w:p>
        </w:tc>
        <w:tc>
          <w:tcPr>
            <w:tcW w:w="2261" w:type="dxa"/>
            <w:tcMar>
              <w:top w:w="0" w:type="dxa"/>
              <w:left w:w="28" w:type="dxa"/>
              <w:bottom w:w="0" w:type="dxa"/>
              <w:right w:w="28" w:type="dxa"/>
            </w:tcMar>
          </w:tcPr>
          <w:p w14:paraId="034B5889" w14:textId="77777777" w:rsidR="00D7636F" w:rsidRPr="0015264F" w:rsidRDefault="00D7636F" w:rsidP="00A30F11">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7C902C46"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1</w:t>
            </w:r>
          </w:p>
          <w:p w14:paraId="41FF7597"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N/A</w:t>
            </w:r>
          </w:p>
          <w:p w14:paraId="004EEB84"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N/A</w:t>
            </w:r>
          </w:p>
          <w:p w14:paraId="6EADC945"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1C0F3D41"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7636F" w:rsidRPr="006E608C" w14:paraId="28EF3F8E" w14:textId="77777777" w:rsidTr="00A30F11">
        <w:trPr>
          <w:gridAfter w:val="1"/>
          <w:wAfter w:w="33" w:type="dxa"/>
          <w:jc w:val="center"/>
        </w:trPr>
        <w:tc>
          <w:tcPr>
            <w:tcW w:w="3119" w:type="dxa"/>
            <w:tcMar>
              <w:top w:w="0" w:type="dxa"/>
              <w:left w:w="28" w:type="dxa"/>
              <w:bottom w:w="0" w:type="dxa"/>
              <w:right w:w="28" w:type="dxa"/>
            </w:tcMar>
          </w:tcPr>
          <w:p w14:paraId="11C9785C" w14:textId="77777777" w:rsidR="00D7636F" w:rsidRDefault="00D7636F" w:rsidP="00A30F11">
            <w:pPr>
              <w:spacing w:after="0"/>
              <w:rPr>
                <w:rFonts w:ascii="Courier New" w:hAnsi="Courier New" w:cs="Courier New"/>
              </w:rPr>
            </w:pPr>
            <w:r>
              <w:rPr>
                <w:rFonts w:ascii="Courier New" w:hAnsi="Courier New" w:cs="Courier New"/>
                <w:lang w:eastAsia="zh-CN"/>
              </w:rPr>
              <w:t>activation</w:t>
            </w:r>
            <w:r w:rsidRPr="00F17505">
              <w:rPr>
                <w:rFonts w:ascii="Courier New" w:hAnsi="Courier New" w:cs="Courier New"/>
                <w:lang w:eastAsia="zh-CN"/>
              </w:rPr>
              <w:t>Status</w:t>
            </w:r>
          </w:p>
        </w:tc>
        <w:tc>
          <w:tcPr>
            <w:tcW w:w="4252" w:type="dxa"/>
            <w:shd w:val="clear" w:color="auto" w:fill="auto"/>
            <w:tcMar>
              <w:top w:w="0" w:type="dxa"/>
              <w:left w:w="28" w:type="dxa"/>
              <w:bottom w:w="0" w:type="dxa"/>
              <w:right w:w="28" w:type="dxa"/>
            </w:tcMar>
          </w:tcPr>
          <w:p w14:paraId="791B11E6" w14:textId="77777777" w:rsidR="00D7636F" w:rsidRDefault="00D7636F" w:rsidP="00A30F11">
            <w:pPr>
              <w:pStyle w:val="TAL"/>
            </w:pPr>
            <w:r w:rsidRPr="00F17505">
              <w:t xml:space="preserve">It describes the </w:t>
            </w:r>
            <w:r>
              <w:t xml:space="preserve">activation </w:t>
            </w:r>
            <w:r w:rsidRPr="00F17505">
              <w:t>status.</w:t>
            </w:r>
          </w:p>
          <w:p w14:paraId="1E8A9267" w14:textId="77777777" w:rsidR="00D7636F" w:rsidRPr="00F17505" w:rsidRDefault="00D7636F" w:rsidP="00A30F11">
            <w:pPr>
              <w:pStyle w:val="TAL"/>
            </w:pPr>
          </w:p>
          <w:p w14:paraId="451F37FC" w14:textId="77777777" w:rsidR="00D7636F" w:rsidRPr="00F17505" w:rsidRDefault="00D7636F" w:rsidP="00A30F11">
            <w:pPr>
              <w:pStyle w:val="TAL"/>
            </w:pPr>
            <w:r w:rsidRPr="003E7E8D">
              <w:t xml:space="preserve">allowedValues: </w:t>
            </w:r>
            <w:r>
              <w:t>ACTIVATED</w:t>
            </w:r>
            <w:r w:rsidRPr="003E7E8D">
              <w:t xml:space="preserve">, </w:t>
            </w:r>
            <w:r>
              <w:t>DEACTIVATED</w:t>
            </w:r>
            <w:r w:rsidRPr="003E7E8D">
              <w:t>.</w:t>
            </w:r>
          </w:p>
        </w:tc>
        <w:tc>
          <w:tcPr>
            <w:tcW w:w="2261" w:type="dxa"/>
            <w:tcMar>
              <w:top w:w="0" w:type="dxa"/>
              <w:left w:w="28" w:type="dxa"/>
              <w:bottom w:w="0" w:type="dxa"/>
              <w:right w:w="28" w:type="dxa"/>
            </w:tcMar>
          </w:tcPr>
          <w:p w14:paraId="59B38BB9" w14:textId="77777777" w:rsidR="00D7636F" w:rsidRPr="0015264F" w:rsidRDefault="00D7636F" w:rsidP="00A30F11">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Enum</w:t>
            </w:r>
          </w:p>
          <w:p w14:paraId="5804157E"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1</w:t>
            </w:r>
          </w:p>
          <w:p w14:paraId="2FB96215"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N/A</w:t>
            </w:r>
          </w:p>
          <w:p w14:paraId="75F49B43"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N/A</w:t>
            </w:r>
          </w:p>
          <w:p w14:paraId="43F55F29"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lastRenderedPageBreak/>
              <w:t xml:space="preserve">defaultValue: None </w:t>
            </w:r>
          </w:p>
          <w:p w14:paraId="3750919F"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6D68F673" w14:textId="77777777" w:rsidTr="00A30F11">
        <w:trPr>
          <w:gridAfter w:val="1"/>
          <w:wAfter w:w="33" w:type="dxa"/>
          <w:jc w:val="center"/>
        </w:trPr>
        <w:tc>
          <w:tcPr>
            <w:tcW w:w="3119" w:type="dxa"/>
            <w:tcMar>
              <w:top w:w="0" w:type="dxa"/>
              <w:left w:w="28" w:type="dxa"/>
              <w:bottom w:w="0" w:type="dxa"/>
              <w:right w:w="28" w:type="dxa"/>
            </w:tcMar>
          </w:tcPr>
          <w:p w14:paraId="7D65E64D" w14:textId="77777777" w:rsidR="00D7636F" w:rsidRPr="00E1772B" w:rsidRDefault="00D7636F" w:rsidP="00A30F11">
            <w:pPr>
              <w:spacing w:after="0"/>
              <w:rPr>
                <w:rFonts w:ascii="Arial" w:hAnsi="Arial" w:cs="Arial"/>
                <w:sz w:val="18"/>
                <w:szCs w:val="18"/>
              </w:rPr>
            </w:pPr>
            <w:r w:rsidRPr="00D821B2">
              <w:rPr>
                <w:rFonts w:ascii="Courier New" w:hAnsi="Courier New" w:cs="Courier New"/>
              </w:rPr>
              <w:lastRenderedPageBreak/>
              <w:t>AIMLManagementPolicy</w:t>
            </w:r>
            <w:r w:rsidRPr="00D821B2">
              <w:rPr>
                <w:rFonts w:ascii="Courier New" w:hAnsi="Courier New" w:cs="Courier New"/>
                <w:lang w:eastAsia="zh-CN"/>
              </w:rPr>
              <w:t>.</w:t>
            </w:r>
            <w:r>
              <w:rPr>
                <w:rFonts w:ascii="Courier New" w:hAnsi="Courier New" w:cs="Courier New"/>
                <w:lang w:eastAsia="zh-CN"/>
              </w:rPr>
              <w:t>managedActivationScope</w:t>
            </w:r>
          </w:p>
        </w:tc>
        <w:tc>
          <w:tcPr>
            <w:tcW w:w="4252" w:type="dxa"/>
            <w:shd w:val="clear" w:color="auto" w:fill="auto"/>
            <w:tcMar>
              <w:top w:w="0" w:type="dxa"/>
              <w:left w:w="28" w:type="dxa"/>
              <w:bottom w:w="0" w:type="dxa"/>
              <w:right w:w="28" w:type="dxa"/>
            </w:tcMar>
          </w:tcPr>
          <w:p w14:paraId="49410F42" w14:textId="77777777" w:rsidR="00D7636F" w:rsidRDefault="00D7636F" w:rsidP="00A30F11">
            <w:pPr>
              <w:pStyle w:val="TAL"/>
            </w:pPr>
            <w:r w:rsidRPr="00E70819">
              <w:t xml:space="preserve">It </w:t>
            </w:r>
            <w:r>
              <w:t>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5FF33768" w14:textId="77777777" w:rsidR="00D7636F" w:rsidRDefault="00D7636F" w:rsidP="00A30F11">
            <w:pPr>
              <w:pStyle w:val="TAL"/>
            </w:pPr>
          </w:p>
          <w:p w14:paraId="10A18838" w14:textId="77777777" w:rsidR="00D7636F" w:rsidRDefault="00D7636F" w:rsidP="00A30F11">
            <w:pPr>
              <w:pStyle w:val="TAL"/>
              <w:rPr>
                <w:rFonts w:cs="Arial"/>
                <w:szCs w:val="18"/>
              </w:rPr>
            </w:pPr>
            <w:r w:rsidRPr="0061649B">
              <w:rPr>
                <w:rFonts w:cs="Arial"/>
                <w:szCs w:val="18"/>
              </w:rPr>
              <w:t xml:space="preserve">allowedValues: </w:t>
            </w:r>
            <w:r>
              <w:rPr>
                <w:rFonts w:cs="Arial"/>
                <w:szCs w:val="18"/>
              </w:rPr>
              <w:t xml:space="preserve"> N/A</w:t>
            </w:r>
          </w:p>
          <w:p w14:paraId="1FF3945A" w14:textId="77777777" w:rsidR="00D7636F" w:rsidRPr="00F17505" w:rsidRDefault="00D7636F" w:rsidP="00A30F11">
            <w:pPr>
              <w:pStyle w:val="TAL"/>
            </w:pPr>
          </w:p>
        </w:tc>
        <w:tc>
          <w:tcPr>
            <w:tcW w:w="2261" w:type="dxa"/>
            <w:tcMar>
              <w:top w:w="0" w:type="dxa"/>
              <w:left w:w="28" w:type="dxa"/>
              <w:bottom w:w="0" w:type="dxa"/>
              <w:right w:w="28" w:type="dxa"/>
            </w:tcMar>
          </w:tcPr>
          <w:p w14:paraId="5E8F0986" w14:textId="77777777" w:rsidR="00D7636F" w:rsidRPr="0015264F" w:rsidRDefault="00D7636F" w:rsidP="00A30F11">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ManagedActivationScope</w:t>
            </w:r>
          </w:p>
          <w:p w14:paraId="306D48CD"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1</w:t>
            </w:r>
          </w:p>
          <w:p w14:paraId="6B8EA242" w14:textId="77777777" w:rsidR="00D7636F" w:rsidRPr="0015264F" w:rsidRDefault="00D7636F" w:rsidP="00A30F11">
            <w:pPr>
              <w:pStyle w:val="TAL"/>
              <w:rPr>
                <w:rFonts w:cs="Arial"/>
                <w:szCs w:val="18"/>
              </w:rPr>
            </w:pPr>
            <w:r w:rsidRPr="0015264F">
              <w:rPr>
                <w:rFonts w:cs="Arial"/>
                <w:szCs w:val="18"/>
              </w:rPr>
              <w:t xml:space="preserve">isOrdered: </w:t>
            </w:r>
            <w:r>
              <w:rPr>
                <w:rFonts w:cs="Arial"/>
                <w:szCs w:val="18"/>
              </w:rPr>
              <w:t>N/A</w:t>
            </w:r>
          </w:p>
          <w:p w14:paraId="59F3AA3F" w14:textId="77777777" w:rsidR="00D7636F" w:rsidRPr="0015264F" w:rsidRDefault="00D7636F" w:rsidP="00A30F11">
            <w:pPr>
              <w:pStyle w:val="TAL"/>
              <w:rPr>
                <w:rFonts w:cs="Arial"/>
                <w:szCs w:val="18"/>
              </w:rPr>
            </w:pPr>
            <w:r w:rsidRPr="0015264F">
              <w:rPr>
                <w:rFonts w:cs="Arial"/>
                <w:szCs w:val="18"/>
              </w:rPr>
              <w:t xml:space="preserve">isUnique: </w:t>
            </w:r>
            <w:r>
              <w:rPr>
                <w:rFonts w:cs="Arial"/>
                <w:szCs w:val="18"/>
              </w:rPr>
              <w:t>N/A</w:t>
            </w:r>
          </w:p>
          <w:p w14:paraId="73D71EDB" w14:textId="77777777" w:rsidR="00D7636F" w:rsidRPr="0015264F" w:rsidRDefault="00D7636F" w:rsidP="00A30F11">
            <w:pPr>
              <w:pStyle w:val="TAL"/>
              <w:rPr>
                <w:rFonts w:cs="Arial"/>
                <w:szCs w:val="18"/>
              </w:rPr>
            </w:pPr>
            <w:r w:rsidRPr="0015264F">
              <w:rPr>
                <w:rFonts w:cs="Arial"/>
                <w:szCs w:val="18"/>
              </w:rPr>
              <w:t xml:space="preserve">defaultValue: None </w:t>
            </w:r>
          </w:p>
          <w:p w14:paraId="1EC7ADF3"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16C3BD5C" w14:textId="77777777" w:rsidTr="00A30F11">
        <w:trPr>
          <w:gridAfter w:val="1"/>
          <w:wAfter w:w="33" w:type="dxa"/>
          <w:jc w:val="center"/>
        </w:trPr>
        <w:tc>
          <w:tcPr>
            <w:tcW w:w="3119" w:type="dxa"/>
            <w:tcMar>
              <w:top w:w="0" w:type="dxa"/>
              <w:left w:w="28" w:type="dxa"/>
              <w:bottom w:w="0" w:type="dxa"/>
              <w:right w:w="28" w:type="dxa"/>
            </w:tcMar>
          </w:tcPr>
          <w:p w14:paraId="6EC39C4D" w14:textId="77777777" w:rsidR="00D7636F" w:rsidRPr="00D821B2" w:rsidRDefault="00D7636F" w:rsidP="00A30F11">
            <w:pPr>
              <w:spacing w:after="0"/>
              <w:rPr>
                <w:rFonts w:ascii="Courier New" w:hAnsi="Courier New" w:cs="Courier New"/>
              </w:rPr>
            </w:pPr>
            <w:r w:rsidRPr="00D821B2">
              <w:rPr>
                <w:rFonts w:ascii="Courier New" w:hAnsi="Courier New" w:cs="Courier New"/>
                <w:lang w:eastAsia="zh-CN"/>
              </w:rPr>
              <w:t>AIMLInferenceFunction.managedActivationScope</w:t>
            </w:r>
          </w:p>
        </w:tc>
        <w:tc>
          <w:tcPr>
            <w:tcW w:w="4252" w:type="dxa"/>
            <w:shd w:val="clear" w:color="auto" w:fill="auto"/>
            <w:tcMar>
              <w:top w:w="0" w:type="dxa"/>
              <w:left w:w="28" w:type="dxa"/>
              <w:bottom w:w="0" w:type="dxa"/>
              <w:right w:w="28" w:type="dxa"/>
            </w:tcMar>
          </w:tcPr>
          <w:p w14:paraId="61501FFF" w14:textId="77777777" w:rsidR="00D7636F" w:rsidRPr="00D821B2" w:rsidRDefault="00D7636F" w:rsidP="00A30F11">
            <w:pPr>
              <w:keepNext/>
              <w:keepLines/>
              <w:spacing w:after="0"/>
              <w:rPr>
                <w:rFonts w:ascii="Arial" w:hAnsi="Arial"/>
                <w:sz w:val="18"/>
              </w:rPr>
            </w:pPr>
            <w:r w:rsidRPr="00D821B2">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59E85460" w14:textId="77777777" w:rsidR="00D7636F" w:rsidRPr="00D821B2" w:rsidRDefault="00D7636F" w:rsidP="00A30F11">
            <w:pPr>
              <w:keepNext/>
              <w:keepLines/>
              <w:spacing w:after="0"/>
              <w:rPr>
                <w:rFonts w:ascii="Arial" w:hAnsi="Arial"/>
                <w:sz w:val="18"/>
              </w:rPr>
            </w:pPr>
          </w:p>
          <w:p w14:paraId="40F9BF71" w14:textId="77777777" w:rsidR="00D7636F" w:rsidRPr="00D821B2" w:rsidRDefault="00D7636F" w:rsidP="00A30F11">
            <w:pPr>
              <w:keepNext/>
              <w:keepLines/>
              <w:spacing w:after="0"/>
              <w:rPr>
                <w:rFonts w:ascii="Arial" w:hAnsi="Arial" w:cs="Arial"/>
                <w:sz w:val="18"/>
                <w:szCs w:val="18"/>
              </w:rPr>
            </w:pPr>
            <w:r w:rsidRPr="00D821B2">
              <w:rPr>
                <w:rFonts w:ascii="Arial" w:hAnsi="Arial" w:cs="Arial"/>
                <w:sz w:val="18"/>
                <w:szCs w:val="18"/>
              </w:rPr>
              <w:t>allowedValues:  N/A</w:t>
            </w:r>
          </w:p>
          <w:p w14:paraId="4832205A" w14:textId="77777777" w:rsidR="00D7636F" w:rsidRPr="00E70819" w:rsidRDefault="00D7636F" w:rsidP="00A30F11">
            <w:pPr>
              <w:pStyle w:val="TAL"/>
            </w:pPr>
          </w:p>
        </w:tc>
        <w:tc>
          <w:tcPr>
            <w:tcW w:w="2261" w:type="dxa"/>
            <w:tcMar>
              <w:top w:w="0" w:type="dxa"/>
              <w:left w:w="28" w:type="dxa"/>
              <w:bottom w:w="0" w:type="dxa"/>
              <w:right w:w="28" w:type="dxa"/>
            </w:tcMar>
          </w:tcPr>
          <w:p w14:paraId="460FEF6B" w14:textId="77777777" w:rsidR="00D7636F" w:rsidRPr="00D821B2" w:rsidRDefault="00D7636F" w:rsidP="00A30F11">
            <w:pPr>
              <w:spacing w:after="0"/>
              <w:rPr>
                <w:rFonts w:ascii="Arial" w:hAnsi="Arial" w:cs="Arial"/>
                <w:sz w:val="18"/>
                <w:szCs w:val="18"/>
              </w:rPr>
            </w:pPr>
            <w:r>
              <w:rPr>
                <w:rFonts w:ascii="Arial" w:hAnsi="Arial" w:cs="Arial"/>
                <w:sz w:val="18"/>
                <w:szCs w:val="18"/>
              </w:rPr>
              <w:t>type</w:t>
            </w:r>
            <w:r w:rsidRPr="00D821B2">
              <w:rPr>
                <w:rFonts w:ascii="Arial" w:hAnsi="Arial" w:cs="Arial"/>
                <w:sz w:val="18"/>
                <w:szCs w:val="18"/>
              </w:rPr>
              <w:t xml:space="preserve">: </w:t>
            </w:r>
            <w:r w:rsidRPr="00D821B2">
              <w:rPr>
                <w:rFonts w:ascii="Courier New" w:hAnsi="Courier New" w:cs="Courier New"/>
              </w:rPr>
              <w:t>AIMLManagementPolicy</w:t>
            </w:r>
          </w:p>
          <w:p w14:paraId="6C60A3BA" w14:textId="77777777" w:rsidR="00D7636F" w:rsidRPr="00D821B2" w:rsidRDefault="00D7636F" w:rsidP="00A30F11">
            <w:pPr>
              <w:spacing w:after="0"/>
              <w:rPr>
                <w:rFonts w:ascii="Arial" w:hAnsi="Arial" w:cs="Arial"/>
                <w:sz w:val="18"/>
                <w:szCs w:val="18"/>
              </w:rPr>
            </w:pPr>
            <w:r w:rsidRPr="00D821B2">
              <w:rPr>
                <w:rFonts w:ascii="Arial" w:hAnsi="Arial" w:cs="Arial"/>
                <w:sz w:val="18"/>
                <w:szCs w:val="18"/>
              </w:rPr>
              <w:t>multiplicity: 1</w:t>
            </w:r>
          </w:p>
          <w:p w14:paraId="5275F7D4" w14:textId="77777777" w:rsidR="00D7636F" w:rsidRPr="00D821B2" w:rsidRDefault="00D7636F" w:rsidP="00A30F11">
            <w:pPr>
              <w:keepNext/>
              <w:keepLines/>
              <w:spacing w:after="0"/>
              <w:rPr>
                <w:rFonts w:ascii="Arial" w:hAnsi="Arial" w:cs="Arial"/>
                <w:sz w:val="18"/>
                <w:szCs w:val="18"/>
              </w:rPr>
            </w:pPr>
            <w:r w:rsidRPr="00D821B2">
              <w:rPr>
                <w:rFonts w:ascii="Arial" w:hAnsi="Arial" w:cs="Arial"/>
                <w:sz w:val="18"/>
                <w:szCs w:val="18"/>
              </w:rPr>
              <w:t>isOrdered: N/A</w:t>
            </w:r>
          </w:p>
          <w:p w14:paraId="12B1512B" w14:textId="77777777" w:rsidR="00D7636F" w:rsidRPr="00D821B2" w:rsidRDefault="00D7636F" w:rsidP="00A30F11">
            <w:pPr>
              <w:keepNext/>
              <w:keepLines/>
              <w:spacing w:after="0"/>
              <w:rPr>
                <w:rFonts w:ascii="Arial" w:hAnsi="Arial" w:cs="Arial"/>
                <w:sz w:val="18"/>
                <w:szCs w:val="18"/>
              </w:rPr>
            </w:pPr>
            <w:r w:rsidRPr="00D821B2">
              <w:rPr>
                <w:rFonts w:ascii="Arial" w:hAnsi="Arial" w:cs="Arial"/>
                <w:sz w:val="18"/>
                <w:szCs w:val="18"/>
              </w:rPr>
              <w:t>isUnique: N/A</w:t>
            </w:r>
          </w:p>
          <w:p w14:paraId="3783873C" w14:textId="77777777" w:rsidR="00D7636F" w:rsidRPr="00D821B2" w:rsidRDefault="00D7636F" w:rsidP="00A30F11">
            <w:pPr>
              <w:keepNext/>
              <w:keepLines/>
              <w:spacing w:after="0"/>
              <w:rPr>
                <w:rFonts w:ascii="Arial" w:hAnsi="Arial" w:cs="Arial"/>
                <w:sz w:val="18"/>
                <w:szCs w:val="18"/>
              </w:rPr>
            </w:pPr>
            <w:r w:rsidRPr="00D821B2">
              <w:rPr>
                <w:rFonts w:ascii="Arial" w:hAnsi="Arial" w:cs="Arial"/>
                <w:sz w:val="18"/>
                <w:szCs w:val="18"/>
              </w:rPr>
              <w:t xml:space="preserve">defaultValue: None </w:t>
            </w:r>
          </w:p>
          <w:p w14:paraId="4BE7CD81" w14:textId="77777777" w:rsidR="00D7636F" w:rsidRPr="0015264F" w:rsidRDefault="00D7636F" w:rsidP="00A30F11">
            <w:pPr>
              <w:spacing w:after="0"/>
              <w:rPr>
                <w:rFonts w:ascii="Arial" w:hAnsi="Arial" w:cs="Arial"/>
                <w:sz w:val="18"/>
                <w:szCs w:val="18"/>
              </w:rPr>
            </w:pPr>
            <w:r w:rsidRPr="00D821B2">
              <w:rPr>
                <w:rFonts w:ascii="Arial" w:hAnsi="Arial" w:cs="Arial"/>
                <w:sz w:val="18"/>
                <w:szCs w:val="18"/>
              </w:rPr>
              <w:t>isNullable: False</w:t>
            </w:r>
          </w:p>
        </w:tc>
      </w:tr>
      <w:tr w:rsidR="00D7636F" w:rsidRPr="006E608C" w14:paraId="2C549FFF" w14:textId="77777777" w:rsidTr="00A30F11">
        <w:trPr>
          <w:gridAfter w:val="1"/>
          <w:wAfter w:w="33" w:type="dxa"/>
          <w:jc w:val="center"/>
        </w:trPr>
        <w:tc>
          <w:tcPr>
            <w:tcW w:w="3119" w:type="dxa"/>
            <w:tcMar>
              <w:top w:w="0" w:type="dxa"/>
              <w:left w:w="28" w:type="dxa"/>
              <w:bottom w:w="0" w:type="dxa"/>
              <w:right w:w="28" w:type="dxa"/>
            </w:tcMar>
          </w:tcPr>
          <w:p w14:paraId="6E4430AF" w14:textId="77777777" w:rsidR="00D7636F" w:rsidRDefault="00D7636F" w:rsidP="00A30F11">
            <w:pPr>
              <w:spacing w:after="0"/>
              <w:rPr>
                <w:rFonts w:ascii="Courier New" w:hAnsi="Courier New" w:cs="Courier New"/>
              </w:rPr>
            </w:pPr>
            <w:r>
              <w:rPr>
                <w:rFonts w:ascii="Courier New" w:hAnsi="Courier New" w:cs="Courier New"/>
                <w:lang w:eastAsia="zh-CN"/>
              </w:rPr>
              <w:t>ManagedActivationScope.dNList</w:t>
            </w:r>
          </w:p>
        </w:tc>
        <w:tc>
          <w:tcPr>
            <w:tcW w:w="4252" w:type="dxa"/>
            <w:shd w:val="clear" w:color="auto" w:fill="auto"/>
            <w:tcMar>
              <w:top w:w="0" w:type="dxa"/>
              <w:left w:w="28" w:type="dxa"/>
              <w:bottom w:w="0" w:type="dxa"/>
              <w:right w:w="28" w:type="dxa"/>
            </w:tcMar>
          </w:tcPr>
          <w:p w14:paraId="490CA79A" w14:textId="77777777" w:rsidR="00D7636F" w:rsidRDefault="00D7636F" w:rsidP="00A30F11">
            <w:pPr>
              <w:pStyle w:val="TAL"/>
            </w:pPr>
            <w:r>
              <w:t>It indicates the list of DN, the list is an ordered list indicating the inference is activated for the first sub scope and gradually extended to the next sub scope.</w:t>
            </w:r>
          </w:p>
          <w:p w14:paraId="0586ACDE" w14:textId="77777777" w:rsidR="00D7636F" w:rsidRDefault="00D7636F" w:rsidP="00A30F11">
            <w:pPr>
              <w:pStyle w:val="TAL"/>
            </w:pPr>
          </w:p>
          <w:p w14:paraId="1AA28609" w14:textId="77777777" w:rsidR="00D7636F" w:rsidRDefault="00D7636F" w:rsidP="00A30F11">
            <w:pPr>
              <w:pStyle w:val="TAL"/>
              <w:rPr>
                <w:rFonts w:cs="Arial"/>
                <w:szCs w:val="18"/>
              </w:rPr>
            </w:pPr>
            <w:r w:rsidRPr="0061649B">
              <w:rPr>
                <w:rFonts w:cs="Arial"/>
                <w:szCs w:val="18"/>
              </w:rPr>
              <w:t xml:space="preserve">allowedValues: </w:t>
            </w:r>
            <w:r>
              <w:rPr>
                <w:rFonts w:cs="Arial"/>
                <w:szCs w:val="18"/>
              </w:rPr>
              <w:t>N/A</w:t>
            </w:r>
          </w:p>
          <w:p w14:paraId="67FCC263" w14:textId="77777777" w:rsidR="00D7636F" w:rsidRPr="00F17505" w:rsidRDefault="00D7636F" w:rsidP="00A30F11">
            <w:pPr>
              <w:pStyle w:val="TAL"/>
            </w:pPr>
          </w:p>
        </w:tc>
        <w:tc>
          <w:tcPr>
            <w:tcW w:w="2261" w:type="dxa"/>
            <w:tcMar>
              <w:top w:w="0" w:type="dxa"/>
              <w:left w:w="28" w:type="dxa"/>
              <w:bottom w:w="0" w:type="dxa"/>
              <w:right w:w="28" w:type="dxa"/>
            </w:tcMar>
          </w:tcPr>
          <w:p w14:paraId="66BA35DE" w14:textId="77777777" w:rsidR="00D7636F" w:rsidRPr="0015264F" w:rsidRDefault="00D7636F" w:rsidP="00A30F11">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10B160B1"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w:t>
            </w:r>
          </w:p>
          <w:p w14:paraId="7FD70E02"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True</w:t>
            </w:r>
          </w:p>
          <w:p w14:paraId="78416D44"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True</w:t>
            </w:r>
          </w:p>
          <w:p w14:paraId="0109C45D"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6EBEE498"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6382E6A0" w14:textId="77777777" w:rsidTr="00A30F11">
        <w:trPr>
          <w:gridAfter w:val="1"/>
          <w:wAfter w:w="33" w:type="dxa"/>
          <w:jc w:val="center"/>
        </w:trPr>
        <w:tc>
          <w:tcPr>
            <w:tcW w:w="3119" w:type="dxa"/>
            <w:tcMar>
              <w:top w:w="0" w:type="dxa"/>
              <w:left w:w="28" w:type="dxa"/>
              <w:bottom w:w="0" w:type="dxa"/>
              <w:right w:w="28" w:type="dxa"/>
            </w:tcMar>
          </w:tcPr>
          <w:p w14:paraId="458AB38E" w14:textId="77777777" w:rsidR="00D7636F" w:rsidRDefault="00D7636F" w:rsidP="00A30F11">
            <w:pPr>
              <w:spacing w:after="0"/>
              <w:rPr>
                <w:rFonts w:ascii="Courier New" w:hAnsi="Courier New" w:cs="Courier New"/>
              </w:rPr>
            </w:pPr>
            <w:r>
              <w:rPr>
                <w:rFonts w:ascii="Courier New" w:hAnsi="Courier New" w:cs="Courier New"/>
                <w:lang w:eastAsia="zh-CN"/>
              </w:rPr>
              <w:t>ManagedActivationScope.timeWindow</w:t>
            </w:r>
          </w:p>
        </w:tc>
        <w:tc>
          <w:tcPr>
            <w:tcW w:w="4252" w:type="dxa"/>
            <w:shd w:val="clear" w:color="auto" w:fill="auto"/>
            <w:tcMar>
              <w:top w:w="0" w:type="dxa"/>
              <w:left w:w="28" w:type="dxa"/>
              <w:bottom w:w="0" w:type="dxa"/>
              <w:right w:w="28" w:type="dxa"/>
            </w:tcMar>
          </w:tcPr>
          <w:p w14:paraId="75173815" w14:textId="77777777" w:rsidR="00D7636F" w:rsidRDefault="00D7636F" w:rsidP="00A30F11">
            <w:pPr>
              <w:pStyle w:val="TAL"/>
            </w:pPr>
            <w:r>
              <w:t>It indicates the list of time window; the list is an ordered list indicating the inference is activated for the first sub scope and gradually extended to the next sub scope.</w:t>
            </w:r>
          </w:p>
          <w:p w14:paraId="16CF743E" w14:textId="77777777" w:rsidR="00D7636F" w:rsidRDefault="00D7636F" w:rsidP="00A30F11">
            <w:pPr>
              <w:pStyle w:val="TAL"/>
            </w:pPr>
          </w:p>
          <w:p w14:paraId="2FAB36AE" w14:textId="77777777" w:rsidR="00D7636F" w:rsidRDefault="00D7636F" w:rsidP="00A30F11">
            <w:pPr>
              <w:pStyle w:val="TAL"/>
              <w:rPr>
                <w:rFonts w:cs="Arial"/>
                <w:szCs w:val="18"/>
              </w:rPr>
            </w:pPr>
            <w:r w:rsidRPr="0061649B">
              <w:rPr>
                <w:rFonts w:cs="Arial"/>
                <w:szCs w:val="18"/>
              </w:rPr>
              <w:t xml:space="preserve">allowedValues: </w:t>
            </w:r>
            <w:r>
              <w:rPr>
                <w:rFonts w:cs="Arial"/>
                <w:szCs w:val="18"/>
              </w:rPr>
              <w:t>N/A</w:t>
            </w:r>
          </w:p>
          <w:p w14:paraId="565D87FA" w14:textId="77777777" w:rsidR="00D7636F" w:rsidRPr="00F17505" w:rsidRDefault="00D7636F" w:rsidP="00A30F11">
            <w:pPr>
              <w:pStyle w:val="TAL"/>
            </w:pPr>
          </w:p>
        </w:tc>
        <w:tc>
          <w:tcPr>
            <w:tcW w:w="2261" w:type="dxa"/>
            <w:tcMar>
              <w:top w:w="0" w:type="dxa"/>
              <w:left w:w="28" w:type="dxa"/>
              <w:bottom w:w="0" w:type="dxa"/>
              <w:right w:w="28" w:type="dxa"/>
            </w:tcMar>
          </w:tcPr>
          <w:p w14:paraId="5D3668B2" w14:textId="77777777" w:rsidR="00D7636F" w:rsidRPr="0015264F" w:rsidRDefault="00D7636F" w:rsidP="00A30F11">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TimeWindow</w:t>
            </w:r>
          </w:p>
          <w:p w14:paraId="0B5B5D91"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w:t>
            </w:r>
          </w:p>
          <w:p w14:paraId="4B21428A"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True</w:t>
            </w:r>
          </w:p>
          <w:p w14:paraId="5602912E"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True</w:t>
            </w:r>
          </w:p>
          <w:p w14:paraId="3B8884E0"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7F5E662E"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62A14AF1" w14:textId="77777777" w:rsidTr="00A30F11">
        <w:trPr>
          <w:gridAfter w:val="1"/>
          <w:wAfter w:w="33" w:type="dxa"/>
          <w:jc w:val="center"/>
        </w:trPr>
        <w:tc>
          <w:tcPr>
            <w:tcW w:w="3119" w:type="dxa"/>
            <w:tcMar>
              <w:top w:w="0" w:type="dxa"/>
              <w:left w:w="28" w:type="dxa"/>
              <w:bottom w:w="0" w:type="dxa"/>
              <w:right w:w="28" w:type="dxa"/>
            </w:tcMar>
          </w:tcPr>
          <w:p w14:paraId="2FD661F7" w14:textId="77777777" w:rsidR="00D7636F" w:rsidRDefault="00D7636F" w:rsidP="00A30F11">
            <w:pPr>
              <w:spacing w:after="0"/>
              <w:rPr>
                <w:rFonts w:ascii="Courier New" w:hAnsi="Courier New" w:cs="Courier New"/>
              </w:rPr>
            </w:pPr>
            <w:r>
              <w:rPr>
                <w:rFonts w:ascii="Courier New" w:hAnsi="Courier New" w:cs="Courier New"/>
                <w:lang w:eastAsia="zh-CN"/>
              </w:rPr>
              <w:t>ManagedActivationScope.geoPolygon</w:t>
            </w:r>
          </w:p>
        </w:tc>
        <w:tc>
          <w:tcPr>
            <w:tcW w:w="4252" w:type="dxa"/>
            <w:shd w:val="clear" w:color="auto" w:fill="auto"/>
            <w:tcMar>
              <w:top w:w="0" w:type="dxa"/>
              <w:left w:w="28" w:type="dxa"/>
              <w:bottom w:w="0" w:type="dxa"/>
              <w:right w:w="28" w:type="dxa"/>
            </w:tcMar>
          </w:tcPr>
          <w:p w14:paraId="4E791267" w14:textId="77777777" w:rsidR="00D7636F" w:rsidRDefault="00D7636F" w:rsidP="00A30F11">
            <w:pPr>
              <w:pStyle w:val="TAL"/>
            </w:pPr>
            <w:r>
              <w:t>It indicates the list of GeoArea, the list is an ordered list indicating the inference is activated for the first sub scope and gradually extended to the next sub scope.</w:t>
            </w:r>
          </w:p>
          <w:p w14:paraId="15C3D2CF" w14:textId="77777777" w:rsidR="00D7636F" w:rsidRDefault="00D7636F" w:rsidP="00A30F11">
            <w:pPr>
              <w:pStyle w:val="TAL"/>
            </w:pPr>
          </w:p>
          <w:p w14:paraId="147B1D6D" w14:textId="77777777" w:rsidR="00D7636F" w:rsidRDefault="00D7636F" w:rsidP="00A30F11">
            <w:pPr>
              <w:pStyle w:val="TAL"/>
              <w:rPr>
                <w:rFonts w:cs="Arial"/>
                <w:szCs w:val="18"/>
              </w:rPr>
            </w:pPr>
            <w:r w:rsidRPr="0061649B">
              <w:rPr>
                <w:rFonts w:cs="Arial"/>
                <w:szCs w:val="18"/>
              </w:rPr>
              <w:t xml:space="preserve">allowedValues: </w:t>
            </w:r>
            <w:r>
              <w:rPr>
                <w:rFonts w:cs="Arial"/>
                <w:szCs w:val="18"/>
              </w:rPr>
              <w:t>N/A</w:t>
            </w:r>
          </w:p>
          <w:p w14:paraId="5224AA59" w14:textId="77777777" w:rsidR="00D7636F" w:rsidRPr="00F17505" w:rsidRDefault="00D7636F" w:rsidP="00A30F11">
            <w:pPr>
              <w:pStyle w:val="TAL"/>
            </w:pPr>
          </w:p>
        </w:tc>
        <w:tc>
          <w:tcPr>
            <w:tcW w:w="2261" w:type="dxa"/>
            <w:tcMar>
              <w:top w:w="0" w:type="dxa"/>
              <w:left w:w="28" w:type="dxa"/>
              <w:bottom w:w="0" w:type="dxa"/>
              <w:right w:w="28" w:type="dxa"/>
            </w:tcMar>
          </w:tcPr>
          <w:p w14:paraId="63A80AAC" w14:textId="77777777" w:rsidR="00D7636F" w:rsidRPr="0015264F" w:rsidRDefault="00D7636F" w:rsidP="00A30F11">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GeoArea</w:t>
            </w:r>
          </w:p>
          <w:p w14:paraId="40AE495E"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w:t>
            </w:r>
          </w:p>
          <w:p w14:paraId="79416FAA"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True</w:t>
            </w:r>
          </w:p>
          <w:p w14:paraId="5E65C8C3"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True</w:t>
            </w:r>
          </w:p>
          <w:p w14:paraId="01D3D25C"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3639CE04"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7F4EEE73" w14:textId="77777777" w:rsidTr="00A30F11">
        <w:trPr>
          <w:gridAfter w:val="1"/>
          <w:wAfter w:w="33" w:type="dxa"/>
          <w:jc w:val="center"/>
        </w:trPr>
        <w:tc>
          <w:tcPr>
            <w:tcW w:w="3119" w:type="dxa"/>
            <w:tcMar>
              <w:top w:w="0" w:type="dxa"/>
              <w:left w:w="28" w:type="dxa"/>
              <w:bottom w:w="0" w:type="dxa"/>
              <w:right w:w="28" w:type="dxa"/>
            </w:tcMar>
          </w:tcPr>
          <w:p w14:paraId="60C4E813" w14:textId="77777777" w:rsidR="00D7636F" w:rsidRDefault="00D7636F" w:rsidP="00A30F11">
            <w:pPr>
              <w:spacing w:after="0"/>
              <w:rPr>
                <w:rFonts w:ascii="Courier New" w:hAnsi="Courier New" w:cs="Courier New"/>
              </w:rPr>
            </w:pPr>
            <w:r>
              <w:rPr>
                <w:rFonts w:ascii="Courier New" w:hAnsi="Courier New" w:cs="Courier New"/>
                <w:lang w:eastAsia="zh-CN"/>
              </w:rPr>
              <w:t>usedByFunction</w:t>
            </w:r>
            <w:r>
              <w:rPr>
                <w:rFonts w:ascii="Courier New" w:hAnsi="Courier New" w:cs="Courier New"/>
              </w:rPr>
              <w:t>RefList</w:t>
            </w:r>
          </w:p>
        </w:tc>
        <w:tc>
          <w:tcPr>
            <w:tcW w:w="4252" w:type="dxa"/>
            <w:shd w:val="clear" w:color="auto" w:fill="auto"/>
            <w:tcMar>
              <w:top w:w="0" w:type="dxa"/>
              <w:left w:w="28" w:type="dxa"/>
              <w:bottom w:w="0" w:type="dxa"/>
              <w:right w:w="28" w:type="dxa"/>
            </w:tcMar>
          </w:tcPr>
          <w:p w14:paraId="7D0809A6" w14:textId="77777777" w:rsidR="00D7636F" w:rsidRDefault="00D7636F" w:rsidP="00A30F11">
            <w:pPr>
              <w:pStyle w:val="TAL"/>
            </w:pPr>
            <w:r>
              <w:t xml:space="preserve">It provides the DNs of the functions supported by the </w:t>
            </w:r>
            <w:r w:rsidDel="009551C6">
              <w:t xml:space="preserve"> </w:t>
            </w:r>
            <w:r w:rsidRPr="007F0DCE">
              <w:rPr>
                <w:rFonts w:ascii="Courier New" w:hAnsi="Courier New" w:cs="Courier New"/>
                <w:szCs w:val="18"/>
              </w:rPr>
              <w:t>A</w:t>
            </w:r>
            <w:r w:rsidRPr="007F0DCE">
              <w:rPr>
                <w:rFonts w:ascii="Courier New" w:hAnsi="Courier New" w:cs="Courier New" w:hint="eastAsia"/>
                <w:szCs w:val="18"/>
                <w:lang w:eastAsia="zh-CN"/>
              </w:rPr>
              <w:t>I</w:t>
            </w:r>
            <w:r w:rsidRPr="007F0DCE">
              <w:rPr>
                <w:rFonts w:ascii="Courier New" w:hAnsi="Courier New" w:cs="Courier New"/>
                <w:szCs w:val="18"/>
              </w:rPr>
              <w:t>MLInference</w:t>
            </w:r>
            <w:r>
              <w:rPr>
                <w:rFonts w:ascii="Courier New" w:hAnsi="Courier New" w:cs="Courier New"/>
                <w:szCs w:val="18"/>
              </w:rPr>
              <w:t>Function</w:t>
            </w:r>
            <w:r>
              <w:t>.</w:t>
            </w:r>
          </w:p>
          <w:p w14:paraId="386722F6" w14:textId="77777777" w:rsidR="00D7636F" w:rsidRDefault="00D7636F" w:rsidP="00A30F11">
            <w:pPr>
              <w:pStyle w:val="TAL"/>
            </w:pPr>
          </w:p>
          <w:p w14:paraId="67B5025E" w14:textId="77777777" w:rsidR="00D7636F" w:rsidRDefault="00D7636F" w:rsidP="00A30F11">
            <w:pPr>
              <w:pStyle w:val="TAL"/>
              <w:rPr>
                <w:rFonts w:cs="Arial"/>
                <w:szCs w:val="18"/>
              </w:rPr>
            </w:pPr>
            <w:r w:rsidRPr="0061649B">
              <w:rPr>
                <w:rFonts w:cs="Arial"/>
                <w:szCs w:val="18"/>
              </w:rPr>
              <w:t xml:space="preserve">allowedValues: </w:t>
            </w:r>
            <w:r>
              <w:rPr>
                <w:rFonts w:cs="Arial"/>
                <w:szCs w:val="18"/>
              </w:rPr>
              <w:t>N/A</w:t>
            </w:r>
          </w:p>
          <w:p w14:paraId="2628C989" w14:textId="77777777" w:rsidR="00D7636F" w:rsidRPr="00F17505" w:rsidRDefault="00D7636F" w:rsidP="00A30F11">
            <w:pPr>
              <w:pStyle w:val="TAL"/>
            </w:pPr>
          </w:p>
        </w:tc>
        <w:tc>
          <w:tcPr>
            <w:tcW w:w="2261" w:type="dxa"/>
            <w:tcMar>
              <w:top w:w="0" w:type="dxa"/>
              <w:left w:w="28" w:type="dxa"/>
              <w:bottom w:w="0" w:type="dxa"/>
              <w:right w:w="28" w:type="dxa"/>
            </w:tcMar>
          </w:tcPr>
          <w:p w14:paraId="05C84A24" w14:textId="77777777" w:rsidR="00D7636F" w:rsidRPr="0015264F" w:rsidRDefault="00D7636F" w:rsidP="00A30F11">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6FD0F17C"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w:t>
            </w:r>
          </w:p>
          <w:p w14:paraId="3DCD1AE8"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False</w:t>
            </w:r>
          </w:p>
          <w:p w14:paraId="008E0FAD"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True</w:t>
            </w:r>
          </w:p>
          <w:p w14:paraId="64FC07B5"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33C09CDF"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582F29C1" w14:textId="77777777" w:rsidTr="00A30F11">
        <w:trPr>
          <w:gridAfter w:val="1"/>
          <w:wAfter w:w="33" w:type="dxa"/>
          <w:jc w:val="center"/>
        </w:trPr>
        <w:tc>
          <w:tcPr>
            <w:tcW w:w="3119" w:type="dxa"/>
            <w:tcMar>
              <w:top w:w="0" w:type="dxa"/>
              <w:left w:w="28" w:type="dxa"/>
              <w:bottom w:w="0" w:type="dxa"/>
              <w:right w:w="28" w:type="dxa"/>
            </w:tcMar>
          </w:tcPr>
          <w:p w14:paraId="121EB102" w14:textId="77777777" w:rsidR="00D7636F" w:rsidRDefault="00D7636F" w:rsidP="00A30F11">
            <w:pPr>
              <w:spacing w:after="0"/>
              <w:rPr>
                <w:rFonts w:ascii="Courier New" w:hAnsi="Courier New" w:cs="Courier New"/>
              </w:rPr>
            </w:pPr>
            <w:r w:rsidRPr="002820C1">
              <w:rPr>
                <w:rFonts w:ascii="Courier New" w:hAnsi="Courier New" w:cs="Courier New"/>
                <w:szCs w:val="18"/>
              </w:rPr>
              <w:t>inferenceOutputId</w:t>
            </w:r>
            <w:r w:rsidDel="00AA412B">
              <w:rPr>
                <w:rFonts w:ascii="Courier New" w:hAnsi="Courier New" w:cs="Courier New"/>
              </w:rPr>
              <w:t xml:space="preserve"> </w:t>
            </w:r>
          </w:p>
        </w:tc>
        <w:tc>
          <w:tcPr>
            <w:tcW w:w="4252" w:type="dxa"/>
            <w:shd w:val="clear" w:color="auto" w:fill="auto"/>
            <w:tcMar>
              <w:top w:w="0" w:type="dxa"/>
              <w:left w:w="28" w:type="dxa"/>
              <w:bottom w:w="0" w:type="dxa"/>
              <w:right w:w="28" w:type="dxa"/>
            </w:tcMar>
          </w:tcPr>
          <w:p w14:paraId="3E795DB0" w14:textId="77777777" w:rsidR="00D7636F" w:rsidRPr="00F17505" w:rsidRDefault="00D7636F" w:rsidP="00A30F11">
            <w:pPr>
              <w:pStyle w:val="TAL"/>
            </w:pPr>
            <w:r w:rsidRPr="00C05435">
              <w:t>It id</w:t>
            </w:r>
            <w:r>
              <w:t>ent</w:t>
            </w:r>
            <w:r w:rsidRPr="00C05435">
              <w:t>i</w:t>
            </w:r>
            <w:r>
              <w:t xml:space="preserve">fies an inference output within an </w:t>
            </w:r>
            <w:r w:rsidRPr="004B388C">
              <w:rPr>
                <w:rFonts w:ascii="Courier New" w:hAnsi="Courier New" w:cs="Courier New"/>
              </w:rPr>
              <w:t>AIMLinferenceReport</w:t>
            </w:r>
            <w:r w:rsidRPr="00965F51">
              <w:t>.</w:t>
            </w:r>
          </w:p>
        </w:tc>
        <w:tc>
          <w:tcPr>
            <w:tcW w:w="2261" w:type="dxa"/>
            <w:tcMar>
              <w:top w:w="0" w:type="dxa"/>
              <w:left w:w="28" w:type="dxa"/>
              <w:bottom w:w="0" w:type="dxa"/>
              <w:right w:w="28" w:type="dxa"/>
            </w:tcMar>
          </w:tcPr>
          <w:p w14:paraId="510BF91C"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type: String</w:t>
            </w:r>
          </w:p>
          <w:p w14:paraId="53608EA6"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w:t>
            </w:r>
          </w:p>
          <w:p w14:paraId="3A4D4A3A"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False</w:t>
            </w:r>
          </w:p>
          <w:p w14:paraId="42255755"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True</w:t>
            </w:r>
          </w:p>
          <w:p w14:paraId="2D941D90"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263EF44E"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5288CF40" w14:textId="77777777" w:rsidTr="00A30F11">
        <w:trPr>
          <w:gridAfter w:val="1"/>
          <w:wAfter w:w="33" w:type="dxa"/>
          <w:jc w:val="center"/>
        </w:trPr>
        <w:tc>
          <w:tcPr>
            <w:tcW w:w="3119" w:type="dxa"/>
            <w:tcMar>
              <w:top w:w="0" w:type="dxa"/>
              <w:left w:w="28" w:type="dxa"/>
              <w:bottom w:w="0" w:type="dxa"/>
              <w:right w:w="28" w:type="dxa"/>
            </w:tcMar>
          </w:tcPr>
          <w:p w14:paraId="2461ADA7" w14:textId="77777777" w:rsidR="00D7636F" w:rsidRDefault="00D7636F" w:rsidP="00A30F11">
            <w:pPr>
              <w:spacing w:after="0"/>
              <w:rPr>
                <w:rFonts w:ascii="Courier New" w:hAnsi="Courier New" w:cs="Courier New"/>
              </w:rPr>
            </w:pPr>
            <w:r>
              <w:rPr>
                <w:rFonts w:ascii="Courier New" w:hAnsi="Courier New" w:cs="Courier New"/>
              </w:rPr>
              <w:t>inferenceOutputs</w:t>
            </w:r>
          </w:p>
        </w:tc>
        <w:tc>
          <w:tcPr>
            <w:tcW w:w="4252" w:type="dxa"/>
            <w:shd w:val="clear" w:color="auto" w:fill="auto"/>
            <w:tcMar>
              <w:top w:w="0" w:type="dxa"/>
              <w:left w:w="28" w:type="dxa"/>
              <w:bottom w:w="0" w:type="dxa"/>
              <w:right w:w="28" w:type="dxa"/>
            </w:tcMar>
          </w:tcPr>
          <w:p w14:paraId="524F9FA8" w14:textId="77777777" w:rsidR="00D7636F" w:rsidRDefault="00D7636F" w:rsidP="00A30F11">
            <w:pPr>
              <w:pStyle w:val="TAL"/>
              <w:rPr>
                <w:rFonts w:cs="Arial"/>
              </w:rPr>
            </w:pPr>
            <w:r>
              <w:rPr>
                <w:rFonts w:cs="Arial"/>
              </w:rPr>
              <w:t>It indicates</w:t>
            </w:r>
            <w:r w:rsidRPr="008F6931">
              <w:rPr>
                <w:rFonts w:cs="Arial"/>
              </w:rPr>
              <w:t xml:space="preserve"> the </w:t>
            </w:r>
            <w:r>
              <w:rPr>
                <w:rFonts w:cs="Arial"/>
              </w:rPr>
              <w:t xml:space="preserve">Outputs that have been derived by the  </w:t>
            </w:r>
            <w:r>
              <w:rPr>
                <w:rFonts w:ascii="Courier New" w:hAnsi="Courier New" w:cs="Courier New"/>
              </w:rPr>
              <w:t>AI</w:t>
            </w:r>
            <w:r w:rsidRPr="00965F51">
              <w:rPr>
                <w:rFonts w:ascii="Courier New" w:hAnsi="Courier New" w:cs="Courier New"/>
              </w:rPr>
              <w:t>MLInferenceFunction</w:t>
            </w:r>
            <w:r>
              <w:rPr>
                <w:rFonts w:ascii="Courier New" w:hAnsi="Courier New" w:cs="Courier New"/>
                <w:lang w:eastAsia="zh-CN"/>
              </w:rPr>
              <w:t xml:space="preserve"> </w:t>
            </w:r>
            <w:r>
              <w:rPr>
                <w:rFonts w:cs="Arial"/>
              </w:rPr>
              <w:t>instance from a specific ML model.</w:t>
            </w:r>
          </w:p>
          <w:p w14:paraId="53ACCE84" w14:textId="77777777" w:rsidR="00D7636F" w:rsidRDefault="00D7636F" w:rsidP="00A30F11">
            <w:pPr>
              <w:pStyle w:val="TAL"/>
              <w:contextualSpacing/>
              <w:rPr>
                <w:rFonts w:cs="Arial"/>
              </w:rPr>
            </w:pPr>
          </w:p>
          <w:p w14:paraId="277B79AB" w14:textId="77777777" w:rsidR="00D7636F" w:rsidRDefault="00D7636F" w:rsidP="00A30F11">
            <w:pPr>
              <w:pStyle w:val="TAL"/>
              <w:contextualSpacing/>
              <w:rPr>
                <w:rFonts w:cs="Arial"/>
              </w:rPr>
            </w:pPr>
            <w:r>
              <w:rPr>
                <w:rFonts w:cs="Arial"/>
              </w:rPr>
              <w:t xml:space="preserve">Each ML model, </w:t>
            </w:r>
            <w:r>
              <w:rPr>
                <w:rFonts w:ascii="Courier New" w:hAnsi="Courier New" w:cs="Courier New"/>
              </w:rPr>
              <w:t>inferenceOutputs</w:t>
            </w:r>
            <w:r>
              <w:rPr>
                <w:rFonts w:cs="Arial"/>
              </w:rPr>
              <w:t xml:space="preserve"> may be a set of values.</w:t>
            </w:r>
          </w:p>
          <w:p w14:paraId="46F7552F" w14:textId="77777777" w:rsidR="00D7636F" w:rsidRDefault="00D7636F" w:rsidP="00A30F11">
            <w:pPr>
              <w:pStyle w:val="TAL"/>
              <w:contextualSpacing/>
              <w:rPr>
                <w:rFonts w:cs="Arial"/>
              </w:rPr>
            </w:pPr>
          </w:p>
          <w:p w14:paraId="198BD188" w14:textId="77777777" w:rsidR="00D7636F" w:rsidRPr="00F17505" w:rsidRDefault="00D7636F" w:rsidP="00A30F11">
            <w:pPr>
              <w:pStyle w:val="TAL"/>
            </w:pPr>
            <w:r w:rsidRPr="00F17505">
              <w:rPr>
                <w:color w:val="000000"/>
              </w:rPr>
              <w:t>allowedValues: N/A.</w:t>
            </w:r>
          </w:p>
        </w:tc>
        <w:tc>
          <w:tcPr>
            <w:tcW w:w="2261" w:type="dxa"/>
            <w:tcMar>
              <w:top w:w="0" w:type="dxa"/>
              <w:left w:w="28" w:type="dxa"/>
              <w:bottom w:w="0" w:type="dxa"/>
              <w:right w:w="28" w:type="dxa"/>
            </w:tcMar>
          </w:tcPr>
          <w:p w14:paraId="23F1FFA3" w14:textId="77777777" w:rsidR="00D7636F" w:rsidRPr="00965F51" w:rsidRDefault="00D7636F" w:rsidP="00A30F11">
            <w:pPr>
              <w:spacing w:after="0"/>
              <w:rPr>
                <w:rFonts w:ascii="Arial" w:hAnsi="Arial" w:cs="Arial"/>
                <w:sz w:val="18"/>
                <w:szCs w:val="18"/>
              </w:rPr>
            </w:pPr>
            <w:r w:rsidRPr="00204999">
              <w:rPr>
                <w:rFonts w:ascii="Arial" w:hAnsi="Arial" w:cs="Arial"/>
                <w:sz w:val="18"/>
                <w:szCs w:val="18"/>
              </w:rPr>
              <w:t>type</w:t>
            </w:r>
            <w:r w:rsidRPr="00965F51">
              <w:rPr>
                <w:rFonts w:ascii="Arial" w:hAnsi="Arial" w:cs="Arial"/>
                <w:sz w:val="18"/>
                <w:szCs w:val="18"/>
              </w:rPr>
              <w:t>: InferenceOutput</w:t>
            </w:r>
          </w:p>
          <w:p w14:paraId="15E8D0A8" w14:textId="77777777" w:rsidR="00D7636F" w:rsidRPr="00204999" w:rsidRDefault="00D7636F" w:rsidP="00A30F11">
            <w:pPr>
              <w:spacing w:after="0"/>
              <w:rPr>
                <w:rFonts w:ascii="Arial" w:hAnsi="Arial" w:cs="Arial"/>
                <w:sz w:val="18"/>
                <w:szCs w:val="18"/>
              </w:rPr>
            </w:pPr>
            <w:r w:rsidRPr="00965F51">
              <w:rPr>
                <w:rFonts w:ascii="Arial" w:hAnsi="Arial" w:cs="Arial"/>
                <w:sz w:val="18"/>
                <w:szCs w:val="18"/>
              </w:rPr>
              <w:t>m</w:t>
            </w:r>
            <w:r w:rsidRPr="00204999">
              <w:rPr>
                <w:rFonts w:ascii="Arial" w:hAnsi="Arial" w:cs="Arial"/>
                <w:sz w:val="18"/>
                <w:szCs w:val="18"/>
              </w:rPr>
              <w:t>ultiplicity: 1</w:t>
            </w:r>
            <w:r>
              <w:rPr>
                <w:rFonts w:ascii="Arial" w:hAnsi="Arial" w:cs="Arial"/>
                <w:sz w:val="18"/>
                <w:szCs w:val="18"/>
              </w:rPr>
              <w:t>..</w:t>
            </w:r>
            <w:r w:rsidRPr="00204999">
              <w:rPr>
                <w:rFonts w:ascii="Arial" w:hAnsi="Arial" w:cs="Arial"/>
                <w:sz w:val="18"/>
                <w:szCs w:val="18"/>
              </w:rPr>
              <w:t>*</w:t>
            </w:r>
          </w:p>
          <w:p w14:paraId="1F99789A" w14:textId="77777777" w:rsidR="00D7636F" w:rsidRPr="00204999" w:rsidRDefault="00D7636F" w:rsidP="00A30F11">
            <w:pPr>
              <w:spacing w:after="0"/>
              <w:rPr>
                <w:rFonts w:ascii="Arial" w:hAnsi="Arial" w:cs="Arial"/>
                <w:sz w:val="18"/>
                <w:szCs w:val="18"/>
              </w:rPr>
            </w:pPr>
            <w:r w:rsidRPr="00204999">
              <w:rPr>
                <w:rFonts w:ascii="Arial" w:hAnsi="Arial" w:cs="Arial"/>
                <w:sz w:val="18"/>
                <w:szCs w:val="18"/>
              </w:rPr>
              <w:t>isOrdered: False</w:t>
            </w:r>
          </w:p>
          <w:p w14:paraId="5DB46EEE" w14:textId="77777777" w:rsidR="00D7636F" w:rsidRPr="00204999" w:rsidRDefault="00D7636F" w:rsidP="00A30F11">
            <w:pPr>
              <w:spacing w:after="0"/>
              <w:rPr>
                <w:rFonts w:ascii="Arial" w:hAnsi="Arial" w:cs="Arial"/>
                <w:sz w:val="18"/>
                <w:szCs w:val="18"/>
              </w:rPr>
            </w:pPr>
            <w:r w:rsidRPr="00204999">
              <w:rPr>
                <w:rFonts w:ascii="Arial" w:hAnsi="Arial" w:cs="Arial"/>
                <w:sz w:val="18"/>
                <w:szCs w:val="18"/>
              </w:rPr>
              <w:t xml:space="preserve">isUnique: </w:t>
            </w:r>
            <w:r w:rsidRPr="00965F51">
              <w:rPr>
                <w:rFonts w:ascii="Arial" w:hAnsi="Arial" w:cs="Arial"/>
                <w:sz w:val="18"/>
                <w:szCs w:val="18"/>
              </w:rPr>
              <w:t>True</w:t>
            </w:r>
          </w:p>
          <w:p w14:paraId="6E108922" w14:textId="77777777" w:rsidR="00D7636F" w:rsidRPr="00204999" w:rsidRDefault="00D7636F" w:rsidP="00A30F11">
            <w:pPr>
              <w:spacing w:after="0"/>
              <w:rPr>
                <w:rFonts w:ascii="Arial" w:hAnsi="Arial" w:cs="Arial"/>
                <w:sz w:val="18"/>
                <w:szCs w:val="18"/>
              </w:rPr>
            </w:pPr>
            <w:r w:rsidRPr="00204999">
              <w:rPr>
                <w:rFonts w:ascii="Arial" w:hAnsi="Arial" w:cs="Arial"/>
                <w:sz w:val="18"/>
                <w:szCs w:val="18"/>
              </w:rPr>
              <w:t xml:space="preserve">defaultValue: None </w:t>
            </w:r>
          </w:p>
          <w:p w14:paraId="0B69D40B" w14:textId="77777777" w:rsidR="00D7636F" w:rsidRPr="00965F51" w:rsidRDefault="00D7636F" w:rsidP="00A30F11">
            <w:pPr>
              <w:spacing w:after="0"/>
              <w:rPr>
                <w:rFonts w:ascii="Arial" w:hAnsi="Arial" w:cs="Arial"/>
                <w:sz w:val="18"/>
                <w:szCs w:val="18"/>
              </w:rPr>
            </w:pPr>
            <w:r w:rsidRPr="00204999">
              <w:rPr>
                <w:rFonts w:ascii="Arial" w:hAnsi="Arial" w:cs="Arial"/>
                <w:sz w:val="18"/>
                <w:szCs w:val="18"/>
              </w:rPr>
              <w:t xml:space="preserve">isNullable: </w:t>
            </w:r>
            <w:r>
              <w:rPr>
                <w:rFonts w:ascii="Arial" w:hAnsi="Arial" w:cs="Arial"/>
                <w:sz w:val="18"/>
                <w:szCs w:val="18"/>
              </w:rPr>
              <w:t>False</w:t>
            </w:r>
          </w:p>
          <w:p w14:paraId="75F852AE" w14:textId="77777777" w:rsidR="00D7636F" w:rsidRPr="006E608C" w:rsidRDefault="00D7636F" w:rsidP="00A30F11">
            <w:pPr>
              <w:tabs>
                <w:tab w:val="center" w:pos="1333"/>
              </w:tabs>
              <w:spacing w:after="0"/>
              <w:rPr>
                <w:rFonts w:ascii="Arial" w:hAnsi="Arial" w:cs="Arial"/>
                <w:sz w:val="18"/>
                <w:szCs w:val="18"/>
              </w:rPr>
            </w:pPr>
          </w:p>
        </w:tc>
      </w:tr>
      <w:tr w:rsidR="00D7636F" w:rsidRPr="006E608C" w14:paraId="76617AB7" w14:textId="77777777" w:rsidTr="00A30F11">
        <w:trPr>
          <w:gridAfter w:val="1"/>
          <w:wAfter w:w="33" w:type="dxa"/>
          <w:jc w:val="center"/>
        </w:trPr>
        <w:tc>
          <w:tcPr>
            <w:tcW w:w="3119" w:type="dxa"/>
            <w:tcMar>
              <w:top w:w="0" w:type="dxa"/>
              <w:left w:w="28" w:type="dxa"/>
              <w:bottom w:w="0" w:type="dxa"/>
              <w:right w:w="28" w:type="dxa"/>
            </w:tcMar>
          </w:tcPr>
          <w:p w14:paraId="6583B5C5" w14:textId="77777777" w:rsidR="00D7636F" w:rsidRDefault="00D7636F" w:rsidP="00A30F11">
            <w:pPr>
              <w:spacing w:after="0"/>
              <w:rPr>
                <w:rFonts w:ascii="Courier New" w:hAnsi="Courier New" w:cs="Courier New"/>
              </w:rPr>
            </w:pPr>
            <w:r>
              <w:rPr>
                <w:rFonts w:ascii="Courier New" w:hAnsi="Courier New" w:cs="Courier New"/>
                <w:sz w:val="18"/>
                <w:szCs w:val="18"/>
              </w:rPr>
              <w:t>inferenceP</w:t>
            </w:r>
            <w:r w:rsidRPr="00F17505">
              <w:rPr>
                <w:rFonts w:ascii="Courier New" w:hAnsi="Courier New" w:cs="Courier New"/>
                <w:sz w:val="18"/>
                <w:szCs w:val="18"/>
              </w:rPr>
              <w:t>erformance</w:t>
            </w:r>
          </w:p>
        </w:tc>
        <w:tc>
          <w:tcPr>
            <w:tcW w:w="4252" w:type="dxa"/>
            <w:shd w:val="clear" w:color="auto" w:fill="auto"/>
            <w:tcMar>
              <w:top w:w="0" w:type="dxa"/>
              <w:left w:w="28" w:type="dxa"/>
              <w:bottom w:w="0" w:type="dxa"/>
              <w:right w:w="28" w:type="dxa"/>
            </w:tcMar>
          </w:tcPr>
          <w:p w14:paraId="08E13983" w14:textId="77777777" w:rsidR="00D7636F" w:rsidRPr="00F17505" w:rsidRDefault="00D7636F" w:rsidP="00A30F11">
            <w:pPr>
              <w:pStyle w:val="TAL"/>
            </w:pPr>
            <w:r w:rsidRPr="00F17505">
              <w:t xml:space="preserve">It indicates the performance score of the ML </w:t>
            </w:r>
            <w:r>
              <w:t>model</w:t>
            </w:r>
            <w:r w:rsidRPr="00F17505">
              <w:t xml:space="preserve"> </w:t>
            </w:r>
            <w:r>
              <w:t>during</w:t>
            </w:r>
            <w:r w:rsidRPr="00F17505">
              <w:t xml:space="preserve"> </w:t>
            </w:r>
            <w:r w:rsidRPr="00E87A66">
              <w:t>Inference</w:t>
            </w:r>
            <w:r w:rsidRPr="00F17505">
              <w:t>.</w:t>
            </w:r>
          </w:p>
          <w:p w14:paraId="4367FC21" w14:textId="77777777" w:rsidR="00D7636F" w:rsidRPr="00F17505" w:rsidRDefault="00D7636F" w:rsidP="00A30F11">
            <w:pPr>
              <w:pStyle w:val="TAL"/>
            </w:pPr>
          </w:p>
          <w:p w14:paraId="074057E8" w14:textId="77777777" w:rsidR="00D7636F" w:rsidRPr="00F17505" w:rsidRDefault="00D7636F" w:rsidP="00A30F11">
            <w:pPr>
              <w:pStyle w:val="TAL"/>
            </w:pPr>
            <w:r w:rsidRPr="00F17505">
              <w:rPr>
                <w:color w:val="000000"/>
              </w:rPr>
              <w:t>allowedValues: N/A.</w:t>
            </w:r>
          </w:p>
        </w:tc>
        <w:tc>
          <w:tcPr>
            <w:tcW w:w="2261" w:type="dxa"/>
            <w:tcMar>
              <w:top w:w="0" w:type="dxa"/>
              <w:left w:w="28" w:type="dxa"/>
              <w:bottom w:w="0" w:type="dxa"/>
              <w:right w:w="28" w:type="dxa"/>
            </w:tcMar>
          </w:tcPr>
          <w:p w14:paraId="4A79118F"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 xml:space="preserve">type: </w:t>
            </w:r>
            <w:r w:rsidRPr="0015264F">
              <w:rPr>
                <w:rFonts w:ascii="Arial" w:hAnsi="Arial" w:cs="Arial"/>
                <w:sz w:val="18"/>
                <w:szCs w:val="18"/>
              </w:rPr>
              <w:t>ModelPerformance</w:t>
            </w:r>
          </w:p>
          <w:p w14:paraId="21A37038"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multiplicity: *</w:t>
            </w:r>
          </w:p>
          <w:p w14:paraId="1614E2F2"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3A532625"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22EB372E" w14:textId="77777777" w:rsidR="00D7636F" w:rsidRPr="00F17505" w:rsidRDefault="00D7636F" w:rsidP="00A30F11">
            <w:pPr>
              <w:spacing w:after="0"/>
              <w:rPr>
                <w:rFonts w:ascii="Arial" w:hAnsi="Arial" w:cs="Arial"/>
                <w:sz w:val="18"/>
                <w:szCs w:val="18"/>
              </w:rPr>
            </w:pPr>
            <w:r w:rsidRPr="00F17505">
              <w:rPr>
                <w:rFonts w:ascii="Arial" w:hAnsi="Arial" w:cs="Arial"/>
                <w:sz w:val="18"/>
                <w:szCs w:val="18"/>
              </w:rPr>
              <w:lastRenderedPageBreak/>
              <w:t xml:space="preserve">defaultValue: None </w:t>
            </w:r>
          </w:p>
          <w:p w14:paraId="34B09C1B" w14:textId="77777777" w:rsidR="00D7636F" w:rsidRPr="006E608C" w:rsidRDefault="00D7636F" w:rsidP="00A30F11">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D7636F" w:rsidRPr="006E608C" w14:paraId="6C6220F5" w14:textId="77777777" w:rsidTr="00A30F11">
        <w:trPr>
          <w:gridAfter w:val="1"/>
          <w:wAfter w:w="33" w:type="dxa"/>
          <w:jc w:val="center"/>
        </w:trPr>
        <w:tc>
          <w:tcPr>
            <w:tcW w:w="3119" w:type="dxa"/>
            <w:tcMar>
              <w:top w:w="0" w:type="dxa"/>
              <w:left w:w="28" w:type="dxa"/>
              <w:bottom w:w="0" w:type="dxa"/>
              <w:right w:w="28" w:type="dxa"/>
            </w:tcMar>
          </w:tcPr>
          <w:p w14:paraId="14ADC68E" w14:textId="77777777" w:rsidR="00D7636F" w:rsidRDefault="00D7636F" w:rsidP="00A30F11">
            <w:pPr>
              <w:spacing w:after="0"/>
              <w:rPr>
                <w:rFonts w:ascii="Courier New" w:hAnsi="Courier New" w:cs="Courier New"/>
              </w:rPr>
            </w:pPr>
            <w:r>
              <w:rPr>
                <w:rFonts w:ascii="Courier New" w:hAnsi="Courier New" w:cs="Courier New"/>
                <w:szCs w:val="18"/>
              </w:rPr>
              <w:lastRenderedPageBreak/>
              <w:t>inferenceOutputTime</w:t>
            </w:r>
          </w:p>
        </w:tc>
        <w:tc>
          <w:tcPr>
            <w:tcW w:w="4252" w:type="dxa"/>
            <w:shd w:val="clear" w:color="auto" w:fill="auto"/>
            <w:tcMar>
              <w:top w:w="0" w:type="dxa"/>
              <w:left w:w="28" w:type="dxa"/>
              <w:bottom w:w="0" w:type="dxa"/>
              <w:right w:w="28" w:type="dxa"/>
            </w:tcMar>
          </w:tcPr>
          <w:p w14:paraId="69A6E3AA" w14:textId="77777777" w:rsidR="00D7636F" w:rsidRPr="002B368A" w:rsidRDefault="00D7636F" w:rsidP="00A30F11">
            <w:pPr>
              <w:pStyle w:val="TAL"/>
              <w:rPr>
                <w:rFonts w:cs="Arial"/>
              </w:rPr>
            </w:pPr>
            <w:r>
              <w:rPr>
                <w:lang w:eastAsia="fr-FR"/>
              </w:rPr>
              <w:t>It indicates the ti</w:t>
            </w:r>
            <w:r>
              <w:rPr>
                <w:rFonts w:cs="Arial"/>
              </w:rPr>
              <w:t>me at which the inference output is generated.</w:t>
            </w:r>
          </w:p>
          <w:p w14:paraId="4278E5CC" w14:textId="77777777" w:rsidR="00D7636F" w:rsidRDefault="00D7636F" w:rsidP="00A30F11">
            <w:pPr>
              <w:pStyle w:val="TAL"/>
              <w:rPr>
                <w:lang w:eastAsia="fr-FR"/>
              </w:rPr>
            </w:pPr>
          </w:p>
          <w:p w14:paraId="3314924F" w14:textId="77777777" w:rsidR="00D7636F" w:rsidRDefault="00D7636F" w:rsidP="00A30F11">
            <w:pPr>
              <w:pStyle w:val="TAL"/>
              <w:rPr>
                <w:lang w:eastAsia="fr-FR"/>
              </w:rPr>
            </w:pPr>
          </w:p>
          <w:p w14:paraId="373DBA50" w14:textId="77777777" w:rsidR="00D7636F" w:rsidRPr="00F17505" w:rsidRDefault="00D7636F" w:rsidP="00A30F11">
            <w:pPr>
              <w:pStyle w:val="TAL"/>
            </w:pPr>
            <w:r>
              <w:rPr>
                <w:rFonts w:cs="Arial"/>
                <w:szCs w:val="18"/>
                <w:lang w:eastAsia="fr-FR"/>
              </w:rPr>
              <w:t>allowedValues: N/A</w:t>
            </w:r>
          </w:p>
        </w:tc>
        <w:tc>
          <w:tcPr>
            <w:tcW w:w="2261" w:type="dxa"/>
            <w:tcMar>
              <w:top w:w="0" w:type="dxa"/>
              <w:left w:w="28" w:type="dxa"/>
              <w:bottom w:w="0" w:type="dxa"/>
              <w:right w:w="28" w:type="dxa"/>
            </w:tcMar>
          </w:tcPr>
          <w:p w14:paraId="56217231" w14:textId="77777777" w:rsidR="00D7636F" w:rsidRPr="0015264F" w:rsidRDefault="00D7636F" w:rsidP="00A30F11">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DateTime</w:t>
            </w:r>
          </w:p>
          <w:p w14:paraId="5C26A78D"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w:t>
            </w:r>
          </w:p>
          <w:p w14:paraId="51F6BFB0"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True</w:t>
            </w:r>
          </w:p>
          <w:p w14:paraId="02249942"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True</w:t>
            </w:r>
          </w:p>
          <w:p w14:paraId="5118360B"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28DE1F43"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5B9527AD" w14:textId="77777777" w:rsidTr="00A30F11">
        <w:trPr>
          <w:gridAfter w:val="1"/>
          <w:wAfter w:w="33" w:type="dxa"/>
          <w:jc w:val="center"/>
        </w:trPr>
        <w:tc>
          <w:tcPr>
            <w:tcW w:w="3119" w:type="dxa"/>
            <w:tcMar>
              <w:top w:w="0" w:type="dxa"/>
              <w:left w:w="28" w:type="dxa"/>
              <w:bottom w:w="0" w:type="dxa"/>
              <w:right w:w="28" w:type="dxa"/>
            </w:tcMar>
          </w:tcPr>
          <w:p w14:paraId="0B974C1F" w14:textId="77777777" w:rsidR="00D7636F" w:rsidRDefault="00D7636F" w:rsidP="00A30F11">
            <w:pPr>
              <w:spacing w:after="0"/>
              <w:rPr>
                <w:rFonts w:ascii="Courier New" w:hAnsi="Courier New" w:cs="Courier New"/>
              </w:rPr>
            </w:pPr>
            <w:r>
              <w:rPr>
                <w:rFonts w:ascii="Courier New" w:hAnsi="Courier New" w:cs="Courier New"/>
              </w:rPr>
              <w:t>outputResult</w:t>
            </w:r>
          </w:p>
        </w:tc>
        <w:tc>
          <w:tcPr>
            <w:tcW w:w="4252" w:type="dxa"/>
            <w:shd w:val="clear" w:color="auto" w:fill="auto"/>
            <w:tcMar>
              <w:top w:w="0" w:type="dxa"/>
              <w:left w:w="28" w:type="dxa"/>
              <w:bottom w:w="0" w:type="dxa"/>
              <w:right w:w="28" w:type="dxa"/>
            </w:tcMar>
          </w:tcPr>
          <w:p w14:paraId="464FF124" w14:textId="77777777" w:rsidR="00D7636F" w:rsidRPr="00F17505" w:rsidRDefault="00D7636F" w:rsidP="00A30F11">
            <w:pPr>
              <w:pStyle w:val="TAL"/>
            </w:pPr>
            <w:r>
              <w:rPr>
                <w:rFonts w:cs="Arial"/>
              </w:rPr>
              <w:t>It indicates</w:t>
            </w:r>
            <w:r w:rsidRPr="008F6931">
              <w:rPr>
                <w:rFonts w:cs="Arial"/>
              </w:rPr>
              <w:t xml:space="preserve"> </w:t>
            </w:r>
            <w:r>
              <w:rPr>
                <w:rFonts w:cs="Arial"/>
              </w:rPr>
              <w:t>the result of an inference.</w:t>
            </w:r>
          </w:p>
        </w:tc>
        <w:tc>
          <w:tcPr>
            <w:tcW w:w="2261" w:type="dxa"/>
            <w:tcMar>
              <w:top w:w="0" w:type="dxa"/>
              <w:left w:w="28" w:type="dxa"/>
              <w:bottom w:w="0" w:type="dxa"/>
              <w:right w:w="28" w:type="dxa"/>
            </w:tcMar>
          </w:tcPr>
          <w:p w14:paraId="03E2CE8B"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type: AttributeValuePair</w:t>
            </w:r>
          </w:p>
          <w:p w14:paraId="2F1A6385"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w:t>
            </w:r>
          </w:p>
          <w:p w14:paraId="2268A190"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False</w:t>
            </w:r>
          </w:p>
          <w:p w14:paraId="230AC64A"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True</w:t>
            </w:r>
          </w:p>
          <w:p w14:paraId="6F65C877"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defaultValue: Null</w:t>
            </w:r>
          </w:p>
          <w:p w14:paraId="2EC8774A"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080B495E" w14:textId="77777777" w:rsidTr="00A30F11">
        <w:trPr>
          <w:gridAfter w:val="1"/>
          <w:wAfter w:w="33" w:type="dxa"/>
          <w:jc w:val="center"/>
        </w:trPr>
        <w:tc>
          <w:tcPr>
            <w:tcW w:w="3119" w:type="dxa"/>
            <w:tcMar>
              <w:top w:w="0" w:type="dxa"/>
              <w:left w:w="28" w:type="dxa"/>
              <w:bottom w:w="0" w:type="dxa"/>
              <w:right w:w="28" w:type="dxa"/>
            </w:tcMar>
          </w:tcPr>
          <w:p w14:paraId="041FF0DE" w14:textId="77777777" w:rsidR="00D7636F" w:rsidRDefault="00D7636F" w:rsidP="00A30F11">
            <w:pPr>
              <w:spacing w:after="0"/>
              <w:rPr>
                <w:rFonts w:ascii="Courier New" w:hAnsi="Courier New" w:cs="Courier New"/>
              </w:rPr>
            </w:pPr>
            <w:r>
              <w:rPr>
                <w:rFonts w:ascii="Courier New" w:hAnsi="Courier New" w:cs="Courier New"/>
                <w:lang w:eastAsia="zh-CN"/>
              </w:rPr>
              <w:t>mL</w:t>
            </w:r>
            <w:r w:rsidRPr="002F32E6">
              <w:rPr>
                <w:rFonts w:ascii="Courier New" w:hAnsi="Courier New" w:cs="Courier New"/>
                <w:lang w:eastAsia="zh-CN"/>
              </w:rPr>
              <w:t>Capabilit</w:t>
            </w:r>
            <w:r>
              <w:rPr>
                <w:rFonts w:ascii="Courier New" w:hAnsi="Courier New" w:cs="Courier New"/>
                <w:lang w:eastAsia="zh-CN"/>
              </w:rPr>
              <w:t>iesInfoList</w:t>
            </w:r>
          </w:p>
        </w:tc>
        <w:tc>
          <w:tcPr>
            <w:tcW w:w="4252" w:type="dxa"/>
            <w:shd w:val="clear" w:color="auto" w:fill="auto"/>
            <w:tcMar>
              <w:top w:w="0" w:type="dxa"/>
              <w:left w:w="28" w:type="dxa"/>
              <w:bottom w:w="0" w:type="dxa"/>
              <w:right w:w="28" w:type="dxa"/>
            </w:tcMar>
          </w:tcPr>
          <w:p w14:paraId="58682008" w14:textId="77777777" w:rsidR="00D7636F" w:rsidRDefault="00D7636F" w:rsidP="00A30F11">
            <w:pPr>
              <w:pStyle w:val="TAL"/>
            </w:pPr>
            <w:r>
              <w:t xml:space="preserve">It indicates information about </w:t>
            </w:r>
            <w:r w:rsidRPr="00F76847">
              <w:t xml:space="preserve">what </w:t>
            </w:r>
            <w:r>
              <w:t>an</w:t>
            </w:r>
            <w:r w:rsidRPr="00F76847">
              <w:t xml:space="preserve"> ML </w:t>
            </w:r>
            <w:r>
              <w:t>model</w:t>
            </w:r>
            <w:r w:rsidRPr="00F76847">
              <w:t xml:space="preserve"> can</w:t>
            </w:r>
            <w:r>
              <w:t xml:space="preserve"> generate</w:t>
            </w:r>
            <w:r w:rsidRPr="00F76847">
              <w:t xml:space="preserve"> inference for. </w:t>
            </w:r>
          </w:p>
          <w:p w14:paraId="2DA1B344" w14:textId="77777777" w:rsidR="00D7636F" w:rsidRDefault="00D7636F" w:rsidP="00A30F11">
            <w:pPr>
              <w:pStyle w:val="TAL"/>
            </w:pPr>
          </w:p>
          <w:p w14:paraId="2F6701CF" w14:textId="77777777" w:rsidR="00D7636F" w:rsidRPr="00F17505" w:rsidRDefault="00D7636F" w:rsidP="00A30F11">
            <w:pPr>
              <w:pStyle w:val="TAL"/>
            </w:pPr>
            <w:r w:rsidRPr="003E7E8D">
              <w:t>allowedValues: N/A.</w:t>
            </w:r>
          </w:p>
        </w:tc>
        <w:tc>
          <w:tcPr>
            <w:tcW w:w="2261" w:type="dxa"/>
            <w:tcMar>
              <w:top w:w="0" w:type="dxa"/>
              <w:left w:w="28" w:type="dxa"/>
              <w:bottom w:w="0" w:type="dxa"/>
              <w:right w:w="28" w:type="dxa"/>
            </w:tcMar>
          </w:tcPr>
          <w:p w14:paraId="1DBD2E54"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type: MLCapabilityInfo</w:t>
            </w:r>
          </w:p>
          <w:p w14:paraId="7DA714F8"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1..*</w:t>
            </w:r>
          </w:p>
          <w:p w14:paraId="0DDC60BD"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False</w:t>
            </w:r>
          </w:p>
          <w:p w14:paraId="5A77E2D6"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True</w:t>
            </w:r>
          </w:p>
          <w:p w14:paraId="44462414"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51E2E22A"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52CFE14D" w14:textId="77777777" w:rsidTr="00A30F11">
        <w:trPr>
          <w:gridAfter w:val="1"/>
          <w:wAfter w:w="33" w:type="dxa"/>
          <w:jc w:val="center"/>
        </w:trPr>
        <w:tc>
          <w:tcPr>
            <w:tcW w:w="3119" w:type="dxa"/>
            <w:tcMar>
              <w:top w:w="0" w:type="dxa"/>
              <w:left w:w="28" w:type="dxa"/>
              <w:bottom w:w="0" w:type="dxa"/>
              <w:right w:w="28" w:type="dxa"/>
            </w:tcMar>
          </w:tcPr>
          <w:p w14:paraId="340A420A" w14:textId="77777777" w:rsidR="00D7636F" w:rsidRDefault="00D7636F" w:rsidP="00A30F11">
            <w:pPr>
              <w:spacing w:after="0"/>
              <w:rPr>
                <w:rFonts w:ascii="Courier New" w:hAnsi="Courier New" w:cs="Courier New"/>
              </w:rPr>
            </w:pPr>
            <w:r>
              <w:rPr>
                <w:rFonts w:ascii="Courier New" w:hAnsi="Courier New" w:cs="Courier New"/>
                <w:lang w:eastAsia="zh-CN"/>
              </w:rPr>
              <w:t>c</w:t>
            </w:r>
            <w:r w:rsidRPr="001B310A">
              <w:rPr>
                <w:rFonts w:ascii="Courier New" w:hAnsi="Courier New" w:cs="Courier New"/>
                <w:lang w:eastAsia="zh-CN"/>
              </w:rPr>
              <w:t>apability</w:t>
            </w:r>
            <w:r>
              <w:rPr>
                <w:rFonts w:ascii="Courier New" w:hAnsi="Courier New" w:cs="Courier New"/>
                <w:lang w:eastAsia="zh-CN"/>
              </w:rPr>
              <w:t>Name</w:t>
            </w:r>
          </w:p>
        </w:tc>
        <w:tc>
          <w:tcPr>
            <w:tcW w:w="4252" w:type="dxa"/>
            <w:shd w:val="clear" w:color="auto" w:fill="auto"/>
            <w:tcMar>
              <w:top w:w="0" w:type="dxa"/>
              <w:left w:w="28" w:type="dxa"/>
              <w:bottom w:w="0" w:type="dxa"/>
              <w:right w:w="28" w:type="dxa"/>
            </w:tcMar>
          </w:tcPr>
          <w:p w14:paraId="08943787" w14:textId="77777777" w:rsidR="00D7636F" w:rsidRPr="003E7E8D" w:rsidRDefault="00D7636F" w:rsidP="00A30F11">
            <w:pPr>
              <w:pStyle w:val="TAL"/>
            </w:pPr>
            <w:r w:rsidRPr="00F17505">
              <w:t xml:space="preserve">It </w:t>
            </w:r>
            <w:r w:rsidRPr="000A3347">
              <w:t xml:space="preserve">indicates </w:t>
            </w:r>
            <w:r>
              <w:t xml:space="preserve">the name of </w:t>
            </w:r>
            <w:r w:rsidRPr="00C05435">
              <w:t>a</w:t>
            </w:r>
            <w:r>
              <w:t xml:space="preserve"> capability for which an </w:t>
            </w:r>
            <w:r w:rsidRPr="00F76847">
              <w:t xml:space="preserve">ML </w:t>
            </w:r>
            <w:r>
              <w:t>model</w:t>
            </w:r>
            <w:r w:rsidRPr="00F76847">
              <w:t xml:space="preserve"> can</w:t>
            </w:r>
            <w:r>
              <w:t xml:space="preserve"> generate</w:t>
            </w:r>
            <w:r w:rsidRPr="00F76847">
              <w:t xml:space="preserve"> inference</w:t>
            </w:r>
            <w:r>
              <w:t xml:space="preserve">. </w:t>
            </w:r>
            <w:r w:rsidRPr="00D821B2">
              <w:t xml:space="preserve">The capability is defined by Mns producer which can be traffic analysis capability, coverage </w:t>
            </w:r>
            <w:r>
              <w:t>analysis</w:t>
            </w:r>
            <w:r w:rsidRPr="00D821B2">
              <w:t xml:space="preserve"> capability,</w:t>
            </w:r>
            <w:r>
              <w:t xml:space="preserve"> </w:t>
            </w:r>
            <w:r w:rsidRPr="00D821B2">
              <w:t xml:space="preserve">mobility </w:t>
            </w:r>
            <w:r>
              <w:t>analysis</w:t>
            </w:r>
            <w:r w:rsidRPr="00D821B2">
              <w:t xml:space="preserve"> capability or vendor specific extensions.</w:t>
            </w:r>
          </w:p>
          <w:p w14:paraId="3922EADE" w14:textId="77777777" w:rsidR="00D7636F" w:rsidRPr="003E7E8D" w:rsidRDefault="00D7636F" w:rsidP="00A30F11">
            <w:pPr>
              <w:pStyle w:val="TAL"/>
            </w:pPr>
          </w:p>
          <w:p w14:paraId="0B9922AA" w14:textId="77777777" w:rsidR="00D7636F" w:rsidRPr="00F17505" w:rsidRDefault="00D7636F" w:rsidP="00A30F11">
            <w:pPr>
              <w:pStyle w:val="TAL"/>
            </w:pPr>
            <w:r w:rsidRPr="003E7E8D">
              <w:t>allowedValues: N/A.</w:t>
            </w:r>
          </w:p>
        </w:tc>
        <w:tc>
          <w:tcPr>
            <w:tcW w:w="2261" w:type="dxa"/>
            <w:tcMar>
              <w:top w:w="0" w:type="dxa"/>
              <w:left w:w="28" w:type="dxa"/>
              <w:bottom w:w="0" w:type="dxa"/>
              <w:right w:w="28" w:type="dxa"/>
            </w:tcMar>
          </w:tcPr>
          <w:p w14:paraId="0CD38956"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type: String</w:t>
            </w:r>
          </w:p>
          <w:p w14:paraId="2A4856D9"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1</w:t>
            </w:r>
          </w:p>
          <w:p w14:paraId="34389BEC"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N/A</w:t>
            </w:r>
          </w:p>
          <w:p w14:paraId="7AC28572"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N/A</w:t>
            </w:r>
          </w:p>
          <w:p w14:paraId="13866904"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26778902"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10997AC5" w14:textId="77777777" w:rsidTr="00A30F11">
        <w:trPr>
          <w:gridAfter w:val="1"/>
          <w:wAfter w:w="33" w:type="dxa"/>
          <w:jc w:val="center"/>
        </w:trPr>
        <w:tc>
          <w:tcPr>
            <w:tcW w:w="3119" w:type="dxa"/>
            <w:tcMar>
              <w:top w:w="0" w:type="dxa"/>
              <w:left w:w="28" w:type="dxa"/>
              <w:bottom w:w="0" w:type="dxa"/>
              <w:right w:w="28" w:type="dxa"/>
            </w:tcMar>
          </w:tcPr>
          <w:p w14:paraId="0C031D12" w14:textId="77777777" w:rsidR="00D7636F" w:rsidRDefault="00D7636F" w:rsidP="00A30F11">
            <w:pPr>
              <w:spacing w:after="0"/>
              <w:rPr>
                <w:rFonts w:ascii="Courier New" w:hAnsi="Courier New" w:cs="Courier New"/>
              </w:rPr>
            </w:pPr>
            <w:r w:rsidRPr="001B310A">
              <w:rPr>
                <w:rFonts w:ascii="Courier New" w:hAnsi="Courier New" w:cs="Courier New"/>
                <w:lang w:eastAsia="zh-CN"/>
              </w:rPr>
              <w:t>mLCapabilityParameters</w:t>
            </w:r>
          </w:p>
        </w:tc>
        <w:tc>
          <w:tcPr>
            <w:tcW w:w="4252" w:type="dxa"/>
            <w:shd w:val="clear" w:color="auto" w:fill="auto"/>
            <w:tcMar>
              <w:top w:w="0" w:type="dxa"/>
              <w:left w:w="28" w:type="dxa"/>
              <w:bottom w:w="0" w:type="dxa"/>
              <w:right w:w="28" w:type="dxa"/>
            </w:tcMar>
          </w:tcPr>
          <w:p w14:paraId="6E7EE3B3" w14:textId="77777777" w:rsidR="00D7636F" w:rsidRPr="001D1078" w:rsidRDefault="00D7636F" w:rsidP="00A30F11">
            <w:pPr>
              <w:pStyle w:val="TAL"/>
              <w:rPr>
                <w:rFonts w:eastAsia="Arial Unicode MS"/>
                <w:color w:val="000000"/>
                <w:szCs w:val="18"/>
                <w:lang w:eastAsia="zh-CN"/>
              </w:rPr>
            </w:pPr>
            <w:r w:rsidRPr="001D1078">
              <w:rPr>
                <w:rFonts w:eastAsia="Arial Unicode MS"/>
                <w:color w:val="000000"/>
                <w:szCs w:val="18"/>
                <w:lang w:eastAsia="zh-CN"/>
              </w:rPr>
              <w:t xml:space="preserve">It indicates a set of optional parameters that apply for </w:t>
            </w:r>
            <w:r>
              <w:rPr>
                <w:rFonts w:eastAsia="Arial Unicode MS"/>
                <w:color w:val="000000"/>
                <w:szCs w:val="18"/>
                <w:lang w:eastAsia="zh-CN"/>
              </w:rPr>
              <w:t>an</w:t>
            </w:r>
            <w:r>
              <w:rPr>
                <w:rFonts w:asciiTheme="minorHAnsi" w:hAnsiTheme="minorHAnsi" w:cstheme="minorHAnsi"/>
                <w:lang w:eastAsia="zh-CN"/>
              </w:rPr>
              <w:t xml:space="preserve"> </w:t>
            </w:r>
            <w:r w:rsidRPr="00D821B2">
              <w:rPr>
                <w:rFonts w:ascii="Courier New" w:hAnsi="Courier New" w:cs="Courier New"/>
                <w:szCs w:val="18"/>
              </w:rPr>
              <w:t>aIMLInferenceName</w:t>
            </w:r>
            <w:r>
              <w:rPr>
                <w:rFonts w:ascii="Courier New" w:hAnsi="Courier New" w:cs="Courier New"/>
                <w:szCs w:val="18"/>
              </w:rPr>
              <w:t xml:space="preserve"> and capability</w:t>
            </w:r>
            <w:r w:rsidRPr="00F17505">
              <w:rPr>
                <w:rFonts w:ascii="Courier New" w:hAnsi="Courier New" w:cs="Courier New"/>
                <w:szCs w:val="18"/>
              </w:rPr>
              <w:t>Name</w:t>
            </w:r>
            <w:r w:rsidRPr="00C16635">
              <w:rPr>
                <w:rFonts w:ascii="Times New Roman" w:hAnsi="Times New Roman" w:cs="Arial"/>
              </w:rPr>
              <w:t xml:space="preserve">. </w:t>
            </w:r>
          </w:p>
          <w:p w14:paraId="14F231A8" w14:textId="77777777" w:rsidR="00D7636F" w:rsidRDefault="00D7636F" w:rsidP="00A30F11">
            <w:pPr>
              <w:pStyle w:val="TAL"/>
              <w:rPr>
                <w:color w:val="000000"/>
                <w:szCs w:val="18"/>
                <w:lang w:eastAsia="zh-CN"/>
              </w:rPr>
            </w:pPr>
          </w:p>
          <w:p w14:paraId="2A67B59A" w14:textId="77777777" w:rsidR="00D7636F" w:rsidRPr="00F17505" w:rsidRDefault="00D7636F" w:rsidP="00A30F11">
            <w:pPr>
              <w:pStyle w:val="TAL"/>
            </w:pPr>
            <w:r w:rsidRPr="003E7E8D">
              <w:t>allowedValues: N/A</w:t>
            </w:r>
          </w:p>
        </w:tc>
        <w:tc>
          <w:tcPr>
            <w:tcW w:w="2261" w:type="dxa"/>
            <w:tcMar>
              <w:top w:w="0" w:type="dxa"/>
              <w:left w:w="28" w:type="dxa"/>
              <w:bottom w:w="0" w:type="dxa"/>
              <w:right w:w="28" w:type="dxa"/>
            </w:tcMar>
          </w:tcPr>
          <w:p w14:paraId="67AE97EE" w14:textId="77777777" w:rsidR="00D7636F" w:rsidRPr="0015264F" w:rsidRDefault="00D7636F" w:rsidP="00A30F11">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AttributeValuePair </w:t>
            </w:r>
          </w:p>
          <w:p w14:paraId="30076E23"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multiplicity: *</w:t>
            </w:r>
          </w:p>
          <w:p w14:paraId="2819050A"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isOrdered: False</w:t>
            </w:r>
          </w:p>
          <w:p w14:paraId="62E31FAE"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isUnique: True</w:t>
            </w:r>
          </w:p>
          <w:p w14:paraId="3E434841" w14:textId="77777777" w:rsidR="00D7636F" w:rsidRPr="0015264F" w:rsidRDefault="00D7636F" w:rsidP="00A30F11">
            <w:pPr>
              <w:spacing w:after="0"/>
              <w:rPr>
                <w:rFonts w:ascii="Arial" w:hAnsi="Arial" w:cs="Arial"/>
                <w:sz w:val="18"/>
                <w:szCs w:val="18"/>
              </w:rPr>
            </w:pPr>
            <w:r w:rsidRPr="0015264F">
              <w:rPr>
                <w:rFonts w:ascii="Arial" w:hAnsi="Arial" w:cs="Arial"/>
                <w:sz w:val="18"/>
                <w:szCs w:val="18"/>
              </w:rPr>
              <w:t xml:space="preserve">defaultValue: None </w:t>
            </w:r>
          </w:p>
          <w:p w14:paraId="3637AAA0" w14:textId="77777777" w:rsidR="00D7636F" w:rsidRPr="006E608C" w:rsidRDefault="00D7636F" w:rsidP="00A30F11">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7636F" w:rsidRPr="006E608C" w14:paraId="2D262520" w14:textId="77777777" w:rsidTr="00A30F11">
        <w:trPr>
          <w:jc w:val="center"/>
        </w:trPr>
        <w:tc>
          <w:tcPr>
            <w:tcW w:w="3119" w:type="dxa"/>
            <w:tcMar>
              <w:top w:w="0" w:type="dxa"/>
              <w:left w:w="28" w:type="dxa"/>
              <w:bottom w:w="0" w:type="dxa"/>
              <w:right w:w="28" w:type="dxa"/>
            </w:tcMar>
          </w:tcPr>
          <w:p w14:paraId="6B078558" w14:textId="77777777" w:rsidR="00D7636F" w:rsidRPr="001B310A" w:rsidRDefault="00D7636F" w:rsidP="00A30F11">
            <w:pPr>
              <w:spacing w:after="0"/>
              <w:rPr>
                <w:rFonts w:ascii="Courier New" w:hAnsi="Courier New" w:cs="Courier New"/>
                <w:lang w:eastAsia="zh-CN"/>
              </w:rPr>
            </w:pPr>
            <w:r>
              <w:rPr>
                <w:rFonts w:ascii="Courier New" w:hAnsi="Courier New" w:cs="Courier New" w:hint="eastAsia"/>
                <w:lang w:eastAsia="zh-CN"/>
              </w:rPr>
              <w:t>aIMLInferenceReportRefList</w:t>
            </w:r>
          </w:p>
        </w:tc>
        <w:tc>
          <w:tcPr>
            <w:tcW w:w="4252" w:type="dxa"/>
            <w:shd w:val="clear" w:color="auto" w:fill="auto"/>
            <w:tcMar>
              <w:top w:w="0" w:type="dxa"/>
              <w:left w:w="28" w:type="dxa"/>
              <w:bottom w:w="0" w:type="dxa"/>
              <w:right w:w="28" w:type="dxa"/>
            </w:tcMar>
          </w:tcPr>
          <w:p w14:paraId="1A938080" w14:textId="77777777" w:rsidR="00D7636F" w:rsidRPr="00F17505" w:rsidRDefault="00D7636F" w:rsidP="00A30F11">
            <w:pPr>
              <w:pStyle w:val="TAL"/>
            </w:pPr>
            <w:r w:rsidRPr="00F17505">
              <w:t>It</w:t>
            </w:r>
            <w:r>
              <w:rPr>
                <w:rFonts w:hint="eastAsia"/>
                <w:lang w:eastAsia="zh-CN"/>
              </w:rPr>
              <w:t xml:space="preserve"> indicates a list of </w:t>
            </w:r>
            <w:r w:rsidRPr="00F17505">
              <w:t xml:space="preserve">DN of the </w:t>
            </w:r>
            <w:r>
              <w:rPr>
                <w:rFonts w:ascii="Courier New" w:hAnsi="Courier New" w:cs="Courier New"/>
                <w:szCs w:val="18"/>
              </w:rPr>
              <w:t>ML</w:t>
            </w:r>
            <w:r>
              <w:rPr>
                <w:rFonts w:ascii="Courier New" w:hAnsi="Courier New" w:cs="Courier New" w:hint="eastAsia"/>
                <w:szCs w:val="18"/>
                <w:lang w:eastAsia="zh-CN"/>
              </w:rPr>
              <w:t>Inference</w:t>
            </w:r>
            <w:r>
              <w:rPr>
                <w:rFonts w:ascii="Courier New" w:hAnsi="Courier New" w:cs="Courier New"/>
                <w:szCs w:val="18"/>
              </w:rPr>
              <w:t>Report</w:t>
            </w:r>
            <w:r w:rsidRPr="00F17505">
              <w:t xml:space="preserve"> MOI that represents </w:t>
            </w:r>
            <w:r>
              <w:t>an</w:t>
            </w:r>
            <w:r w:rsidRPr="00F17505">
              <w:t xml:space="preserve"> </w:t>
            </w:r>
            <w:r>
              <w:t xml:space="preserve">ML </w:t>
            </w:r>
            <w:r>
              <w:rPr>
                <w:rFonts w:hint="eastAsia"/>
                <w:lang w:eastAsia="zh-CN"/>
              </w:rPr>
              <w:t>inference</w:t>
            </w:r>
            <w:r>
              <w:t xml:space="preserve"> report</w:t>
            </w:r>
            <w:r w:rsidRPr="00F17505">
              <w:t>.</w:t>
            </w:r>
          </w:p>
          <w:p w14:paraId="27B567F9" w14:textId="77777777" w:rsidR="00D7636F" w:rsidRPr="00F17505" w:rsidRDefault="00D7636F" w:rsidP="00A30F11">
            <w:pPr>
              <w:pStyle w:val="TAL"/>
            </w:pPr>
          </w:p>
          <w:p w14:paraId="75627B25" w14:textId="77777777" w:rsidR="00D7636F" w:rsidRPr="001D1078" w:rsidRDefault="00D7636F" w:rsidP="00A30F11">
            <w:pPr>
              <w:pStyle w:val="TAL"/>
              <w:rPr>
                <w:rFonts w:eastAsia="Arial Unicode MS"/>
                <w:color w:val="000000"/>
                <w:szCs w:val="18"/>
                <w:lang w:eastAsia="zh-CN"/>
              </w:rPr>
            </w:pPr>
            <w:r w:rsidRPr="00F17505">
              <w:rPr>
                <w:color w:val="000000"/>
              </w:rPr>
              <w:t>allowedValues: DN.</w:t>
            </w:r>
          </w:p>
        </w:tc>
        <w:tc>
          <w:tcPr>
            <w:tcW w:w="2294" w:type="dxa"/>
            <w:gridSpan w:val="2"/>
            <w:tcMar>
              <w:top w:w="0" w:type="dxa"/>
              <w:left w:w="28" w:type="dxa"/>
              <w:bottom w:w="0" w:type="dxa"/>
              <w:right w:w="28" w:type="dxa"/>
            </w:tcMar>
          </w:tcPr>
          <w:p w14:paraId="5E1B236A" w14:textId="77777777" w:rsidR="00D7636F" w:rsidRPr="006E608C" w:rsidRDefault="00D7636F" w:rsidP="00A30F11">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w:t>
            </w:r>
            <w:r>
              <w:rPr>
                <w:rFonts w:ascii="Arial" w:hAnsi="Arial" w:cs="Arial"/>
                <w:sz w:val="18"/>
                <w:szCs w:val="18"/>
              </w:rPr>
              <w:t xml:space="preserve"> DN</w:t>
            </w:r>
          </w:p>
          <w:p w14:paraId="522A85C7"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445B0F31"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746293DA"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rPr>
              <w:t>True</w:t>
            </w:r>
          </w:p>
          <w:p w14:paraId="04CF1639"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7943E49" w14:textId="77777777" w:rsidR="00D7636F" w:rsidRPr="0015264F" w:rsidRDefault="00D7636F" w:rsidP="00A30F11">
            <w:pPr>
              <w:spacing w:after="0"/>
              <w:rPr>
                <w:rFonts w:ascii="Arial" w:hAnsi="Arial" w:cs="Arial"/>
                <w:sz w:val="18"/>
                <w:szCs w:val="18"/>
              </w:rPr>
            </w:pPr>
            <w:r w:rsidRPr="00B649EF">
              <w:rPr>
                <w:rFonts w:ascii="Arial" w:hAnsi="Arial" w:cs="Arial"/>
                <w:sz w:val="18"/>
                <w:szCs w:val="18"/>
              </w:rPr>
              <w:t>isNullable: False</w:t>
            </w:r>
          </w:p>
        </w:tc>
      </w:tr>
      <w:tr w:rsidR="00D7636F" w:rsidRPr="006E608C" w14:paraId="3188FC96" w14:textId="77777777" w:rsidTr="00A30F11">
        <w:trPr>
          <w:jc w:val="center"/>
        </w:trPr>
        <w:tc>
          <w:tcPr>
            <w:tcW w:w="3119" w:type="dxa"/>
            <w:tcMar>
              <w:top w:w="0" w:type="dxa"/>
              <w:left w:w="28" w:type="dxa"/>
              <w:bottom w:w="0" w:type="dxa"/>
              <w:right w:w="28" w:type="dxa"/>
            </w:tcMar>
          </w:tcPr>
          <w:p w14:paraId="2B6B15B7" w14:textId="77777777" w:rsidR="00D7636F" w:rsidRPr="001B310A" w:rsidRDefault="00D7636F" w:rsidP="00A30F11">
            <w:pPr>
              <w:spacing w:after="0"/>
              <w:rPr>
                <w:rFonts w:ascii="Courier New" w:hAnsi="Courier New" w:cs="Courier New"/>
                <w:lang w:eastAsia="zh-CN"/>
              </w:rPr>
            </w:pPr>
            <w:r>
              <w:rPr>
                <w:rFonts w:ascii="Courier New" w:hAnsi="Courier New" w:cs="Courier New" w:hint="eastAsia"/>
                <w:lang w:eastAsia="zh-CN"/>
              </w:rPr>
              <w:t>m</w:t>
            </w:r>
            <w:r>
              <w:rPr>
                <w:rFonts w:ascii="Courier New" w:hAnsi="Courier New" w:cs="Courier New"/>
              </w:rPr>
              <w:t>LModelRefList</w:t>
            </w:r>
          </w:p>
        </w:tc>
        <w:tc>
          <w:tcPr>
            <w:tcW w:w="4252" w:type="dxa"/>
            <w:shd w:val="clear" w:color="auto" w:fill="auto"/>
            <w:tcMar>
              <w:top w:w="0" w:type="dxa"/>
              <w:left w:w="28" w:type="dxa"/>
              <w:bottom w:w="0" w:type="dxa"/>
              <w:right w:w="28" w:type="dxa"/>
            </w:tcMar>
          </w:tcPr>
          <w:p w14:paraId="462CE632" w14:textId="77777777" w:rsidR="00D7636F" w:rsidRDefault="00D7636F" w:rsidP="00A30F11">
            <w:pPr>
              <w:pStyle w:val="TAL"/>
            </w:pPr>
            <w:r w:rsidRPr="00F17505">
              <w:t xml:space="preserve">It </w:t>
            </w:r>
            <w:r>
              <w:t>identifies</w:t>
            </w:r>
            <w:r w:rsidRPr="00F17505">
              <w:t xml:space="preserve"> the</w:t>
            </w:r>
            <w:r>
              <w:t xml:space="preserve"> list of ML</w:t>
            </w:r>
            <w:r>
              <w:rPr>
                <w:rFonts w:hint="eastAsia"/>
                <w:lang w:eastAsia="zh-CN"/>
              </w:rPr>
              <w:t>M</w:t>
            </w:r>
            <w:r>
              <w:t>odel</w:t>
            </w:r>
            <w:r>
              <w:rPr>
                <w:rFonts w:hint="eastAsia"/>
                <w:lang w:eastAsia="zh-CN"/>
              </w:rPr>
              <w:t xml:space="preserve"> DN</w:t>
            </w:r>
            <w:r w:rsidRPr="00F17505">
              <w:t>.</w:t>
            </w:r>
          </w:p>
          <w:p w14:paraId="4387E867" w14:textId="77777777" w:rsidR="00D7636F" w:rsidRDefault="00D7636F" w:rsidP="00A30F11">
            <w:pPr>
              <w:pStyle w:val="TAL"/>
            </w:pPr>
          </w:p>
          <w:p w14:paraId="4FEB81E5" w14:textId="77777777" w:rsidR="00D7636F" w:rsidRPr="001D1078" w:rsidRDefault="00D7636F" w:rsidP="00A30F11">
            <w:pPr>
              <w:pStyle w:val="TAL"/>
              <w:rPr>
                <w:rFonts w:eastAsia="Arial Unicode MS"/>
                <w:color w:val="000000"/>
                <w:szCs w:val="18"/>
                <w:lang w:eastAsia="zh-CN"/>
              </w:rPr>
            </w:pPr>
            <w:r>
              <w:t>allowedValues: DN list</w:t>
            </w:r>
          </w:p>
        </w:tc>
        <w:tc>
          <w:tcPr>
            <w:tcW w:w="2294" w:type="dxa"/>
            <w:gridSpan w:val="2"/>
            <w:tcMar>
              <w:top w:w="0" w:type="dxa"/>
              <w:left w:w="28" w:type="dxa"/>
              <w:bottom w:w="0" w:type="dxa"/>
              <w:right w:w="28" w:type="dxa"/>
            </w:tcMar>
          </w:tcPr>
          <w:p w14:paraId="18E31D2A" w14:textId="77777777" w:rsidR="00D7636F" w:rsidRPr="006E608C" w:rsidRDefault="00D7636F" w:rsidP="00A30F11">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 DN</w:t>
            </w:r>
          </w:p>
          <w:p w14:paraId="5BE2881B"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multiplicity: *</w:t>
            </w:r>
          </w:p>
          <w:p w14:paraId="1C8C6853"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518AFCF0"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isUnique: True</w:t>
            </w:r>
          </w:p>
          <w:p w14:paraId="5C165349" w14:textId="77777777" w:rsidR="00D7636F" w:rsidRPr="006E608C" w:rsidRDefault="00D7636F" w:rsidP="00A30F11">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5F85F807" w14:textId="77777777" w:rsidR="00D7636F" w:rsidRPr="0015264F" w:rsidRDefault="00D7636F" w:rsidP="00A30F11">
            <w:pPr>
              <w:spacing w:after="0"/>
              <w:rPr>
                <w:rFonts w:ascii="Arial" w:hAnsi="Arial" w:cs="Arial"/>
                <w:sz w:val="18"/>
                <w:szCs w:val="18"/>
              </w:rPr>
            </w:pPr>
            <w:r w:rsidRPr="006E608C">
              <w:rPr>
                <w:rFonts w:ascii="Arial" w:hAnsi="Arial" w:cs="Arial"/>
                <w:sz w:val="18"/>
                <w:szCs w:val="18"/>
              </w:rPr>
              <w:t>isNullable: False</w:t>
            </w:r>
          </w:p>
        </w:tc>
      </w:tr>
      <w:tr w:rsidR="00D7636F" w:rsidRPr="00F17505" w14:paraId="3CB6B472" w14:textId="77777777" w:rsidTr="00A30F11">
        <w:trPr>
          <w:gridAfter w:val="1"/>
          <w:wAfter w:w="33" w:type="dxa"/>
          <w:jc w:val="center"/>
        </w:trPr>
        <w:tc>
          <w:tcPr>
            <w:tcW w:w="9632" w:type="dxa"/>
            <w:gridSpan w:val="3"/>
            <w:tcMar>
              <w:top w:w="0" w:type="dxa"/>
              <w:left w:w="28" w:type="dxa"/>
              <w:bottom w:w="0" w:type="dxa"/>
              <w:right w:w="28" w:type="dxa"/>
            </w:tcMar>
          </w:tcPr>
          <w:p w14:paraId="6F4ECA60" w14:textId="77777777" w:rsidR="00D7636F" w:rsidRPr="00F17505" w:rsidRDefault="00D7636F" w:rsidP="00A30F11">
            <w:pPr>
              <w:pStyle w:val="TAN"/>
            </w:pPr>
            <w:r w:rsidRPr="00F17505">
              <w:t>NOTE:</w:t>
            </w:r>
            <w:r w:rsidRPr="00F17505">
              <w:tab/>
              <w:t xml:space="preserve">When the </w:t>
            </w:r>
            <w:r w:rsidRPr="00F17505">
              <w:rPr>
                <w:rFonts w:ascii="Courier New" w:hAnsi="Courier New" w:cs="Courier New"/>
              </w:rPr>
              <w:t>performanceScore</w:t>
            </w:r>
            <w:r w:rsidRPr="00F17505">
              <w:t xml:space="preserve"> is to indicate the performance score for ML </w:t>
            </w:r>
            <w:r>
              <w:t xml:space="preserve">model </w:t>
            </w:r>
            <w:r w:rsidRPr="00F17505">
              <w:t>training, the data set is the training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 </w:t>
            </w:r>
            <w:r>
              <w:t>validation</w:t>
            </w:r>
            <w:r w:rsidRPr="00F17505">
              <w:t xml:space="preserve">, the data set is the </w:t>
            </w:r>
            <w:r>
              <w:t>validation</w:t>
            </w:r>
            <w:r w:rsidRPr="00F17505">
              <w:t xml:space="preserve">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w:t>
            </w:r>
            <w:r>
              <w:t xml:space="preserve"> model</w:t>
            </w:r>
            <w:r w:rsidRPr="00F17505">
              <w:t xml:space="preserve"> </w:t>
            </w:r>
            <w:r>
              <w:t>testing</w:t>
            </w:r>
            <w:r w:rsidRPr="00F17505">
              <w:t xml:space="preserve">, the data set is the </w:t>
            </w:r>
            <w:r>
              <w:t>testing</w:t>
            </w:r>
            <w:r w:rsidRPr="00F17505">
              <w:t xml:space="preserve"> data set.</w:t>
            </w:r>
          </w:p>
        </w:tc>
      </w:tr>
    </w:tbl>
    <w:p w14:paraId="48353EB9" w14:textId="77777777" w:rsidR="00D7636F" w:rsidRPr="00F17505" w:rsidRDefault="00D7636F" w:rsidP="00D7636F"/>
    <w:p w14:paraId="67262B72" w14:textId="77777777" w:rsidR="00D7636F" w:rsidRDefault="00D7636F" w:rsidP="00D7636F">
      <w:pPr>
        <w:rPr>
          <w:lang w:eastAsia="zh-CN"/>
        </w:rPr>
      </w:pPr>
    </w:p>
    <w:p w14:paraId="3E5D9B97" w14:textId="56BEA844" w:rsidR="00D7636F" w:rsidRPr="00135C7E" w:rsidRDefault="00D7636F" w:rsidP="00D7636F">
      <w:pPr>
        <w:pBdr>
          <w:top w:val="single" w:sz="4" w:space="1" w:color="auto"/>
          <w:left w:val="single" w:sz="4" w:space="4" w:color="auto"/>
          <w:bottom w:val="single" w:sz="4" w:space="1" w:color="auto"/>
          <w:right w:val="single" w:sz="4" w:space="4" w:color="auto"/>
        </w:pBdr>
        <w:shd w:val="clear" w:color="auto" w:fill="FFFF99"/>
        <w:jc w:val="center"/>
        <w:rPr>
          <w:b/>
          <w:i/>
          <w:sz w:val="32"/>
        </w:rPr>
      </w:pPr>
      <w:r>
        <w:rPr>
          <w:rFonts w:hint="eastAsia"/>
          <w:b/>
          <w:i/>
          <w:sz w:val="32"/>
          <w:lang w:eastAsia="zh-CN"/>
        </w:rPr>
        <w:t>Next</w:t>
      </w:r>
      <w:r w:rsidRPr="009B7D45">
        <w:rPr>
          <w:b/>
          <w:i/>
          <w:sz w:val="32"/>
        </w:rPr>
        <w:t xml:space="preserve"> change</w:t>
      </w:r>
    </w:p>
    <w:p w14:paraId="04E0DF34" w14:textId="77777777" w:rsidR="00F15489" w:rsidRDefault="00F15489" w:rsidP="00F15489">
      <w:pPr>
        <w:jc w:val="center"/>
      </w:pPr>
      <w:r>
        <w:t xml:space="preserve">Forge MR link: </w:t>
      </w:r>
      <w:hyperlink r:id="rId14" w:history="1">
        <w:r>
          <w:rPr>
            <w:rStyle w:val="Hyperlink"/>
            <w:lang w:val="en-US"/>
          </w:rPr>
          <w:t>https://forge.3gpp.org/rep/sa5/MnS/-/merge_requests/1475</w:t>
        </w:r>
      </w:hyperlink>
      <w:r>
        <w:t xml:space="preserve"> at commit 54d3940d4e3288479f676c28eadfd0e5aa35892a</w:t>
      </w:r>
    </w:p>
    <w:p w14:paraId="41DF8CAE" w14:textId="77777777" w:rsidR="00F15489" w:rsidRPr="00840331" w:rsidRDefault="00F15489" w:rsidP="00F15489"/>
    <w:p w14:paraId="3824D14B" w14:textId="77777777" w:rsidR="00F15489" w:rsidRDefault="00F15489" w:rsidP="00F15489">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777DFB2A" w14:textId="77777777" w:rsidR="00F15489" w:rsidRPr="00A717EB" w:rsidRDefault="00F15489" w:rsidP="00F15489">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OpenAPI/TS28105_AiMlNrm.yaml</w:t>
      </w:r>
      <w:r w:rsidRPr="00A717EB">
        <w:rPr>
          <w:rFonts w:ascii="Arial" w:hAnsi="Arial" w:cs="Arial"/>
          <w:color w:val="548DD4" w:themeColor="text2" w:themeTint="99"/>
          <w:sz w:val="28"/>
          <w:szCs w:val="32"/>
        </w:rPr>
        <w:t xml:space="preserve"> ***</w:t>
      </w:r>
    </w:p>
    <w:p w14:paraId="3719810E" w14:textId="77777777" w:rsidR="00F15489" w:rsidRPr="008F7C23" w:rsidRDefault="00F15489" w:rsidP="00F15489">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lastRenderedPageBreak/>
        <w:t>&lt;CODE BEGINS&gt;</w:t>
      </w:r>
    </w:p>
    <w:p w14:paraId="6878C73B" w14:textId="77777777" w:rsidR="00F15489" w:rsidRDefault="00F15489" w:rsidP="00F15489">
      <w:pPr>
        <w:pStyle w:val="PL"/>
      </w:pPr>
      <w:r>
        <w:t>openapi: 3.0.1</w:t>
      </w:r>
    </w:p>
    <w:p w14:paraId="7C8017C5" w14:textId="77777777" w:rsidR="00F15489" w:rsidRDefault="00F15489" w:rsidP="00F15489">
      <w:pPr>
        <w:pStyle w:val="PL"/>
      </w:pPr>
      <w:r>
        <w:t>info:</w:t>
      </w:r>
    </w:p>
    <w:p w14:paraId="591CCBA3" w14:textId="77777777" w:rsidR="00F15489" w:rsidRDefault="00F15489" w:rsidP="00F15489">
      <w:pPr>
        <w:pStyle w:val="PL"/>
      </w:pPr>
      <w:r>
        <w:t xml:space="preserve">  title: AI/ML NRM</w:t>
      </w:r>
    </w:p>
    <w:p w14:paraId="40BD1BC9" w14:textId="77777777" w:rsidR="00F15489" w:rsidRDefault="00F15489" w:rsidP="00F15489">
      <w:pPr>
        <w:pStyle w:val="PL"/>
      </w:pPr>
      <w:r>
        <w:t xml:space="preserve">  version: 18.5.0</w:t>
      </w:r>
    </w:p>
    <w:p w14:paraId="31DFB341" w14:textId="77777777" w:rsidR="00F15489" w:rsidRDefault="00F15489" w:rsidP="00F15489">
      <w:pPr>
        <w:pStyle w:val="PL"/>
      </w:pPr>
      <w:r>
        <w:t xml:space="preserve">  description: &gt;-</w:t>
      </w:r>
    </w:p>
    <w:p w14:paraId="6DEC9828" w14:textId="77777777" w:rsidR="00F15489" w:rsidRDefault="00F15489" w:rsidP="00F15489">
      <w:pPr>
        <w:pStyle w:val="PL"/>
      </w:pPr>
      <w:r>
        <w:t xml:space="preserve">    OAS 3.0.1 specification of the AI/ML NRM</w:t>
      </w:r>
    </w:p>
    <w:p w14:paraId="289624AD" w14:textId="77777777" w:rsidR="00F15489" w:rsidRDefault="00F15489" w:rsidP="00F15489">
      <w:pPr>
        <w:pStyle w:val="PL"/>
      </w:pPr>
      <w:r>
        <w:t xml:space="preserve">    © 2024, 3GPP Organizational Partners (ARIB, ATIS, CCSA, ETSI, TSDSI, TTA, TTC).</w:t>
      </w:r>
    </w:p>
    <w:p w14:paraId="2309DB4A" w14:textId="77777777" w:rsidR="00F15489" w:rsidRDefault="00F15489" w:rsidP="00F15489">
      <w:pPr>
        <w:pStyle w:val="PL"/>
      </w:pPr>
      <w:r>
        <w:t xml:space="preserve">    All rights reserved.</w:t>
      </w:r>
    </w:p>
    <w:p w14:paraId="4C2E6293" w14:textId="77777777" w:rsidR="00F15489" w:rsidRDefault="00F15489" w:rsidP="00F15489">
      <w:pPr>
        <w:pStyle w:val="PL"/>
      </w:pPr>
      <w:r>
        <w:t>externalDocs:</w:t>
      </w:r>
    </w:p>
    <w:p w14:paraId="2A888030" w14:textId="77777777" w:rsidR="00F15489" w:rsidRDefault="00F15489" w:rsidP="00F15489">
      <w:pPr>
        <w:pStyle w:val="PL"/>
      </w:pPr>
      <w:r>
        <w:t xml:space="preserve">  description: 3GPP TS 28.105; AI/ML Management</w:t>
      </w:r>
    </w:p>
    <w:p w14:paraId="51AA82A9" w14:textId="77777777" w:rsidR="00F15489" w:rsidRDefault="00F15489" w:rsidP="00F15489">
      <w:pPr>
        <w:pStyle w:val="PL"/>
      </w:pPr>
      <w:r>
        <w:t xml:space="preserve">  url: http://www.3gpp.org/ftp/Specs/archive/28_series/28.105/</w:t>
      </w:r>
    </w:p>
    <w:p w14:paraId="15636357" w14:textId="77777777" w:rsidR="00F15489" w:rsidRDefault="00F15489" w:rsidP="00F15489">
      <w:pPr>
        <w:pStyle w:val="PL"/>
      </w:pPr>
      <w:r>
        <w:t>paths: {}</w:t>
      </w:r>
    </w:p>
    <w:p w14:paraId="20E6C132" w14:textId="77777777" w:rsidR="00F15489" w:rsidRDefault="00F15489" w:rsidP="00F15489">
      <w:pPr>
        <w:pStyle w:val="PL"/>
      </w:pPr>
      <w:r>
        <w:t>components:</w:t>
      </w:r>
    </w:p>
    <w:p w14:paraId="4F8E64AB" w14:textId="77777777" w:rsidR="00F15489" w:rsidRDefault="00F15489" w:rsidP="00F15489">
      <w:pPr>
        <w:pStyle w:val="PL"/>
      </w:pPr>
      <w:r>
        <w:t xml:space="preserve">  schemas:</w:t>
      </w:r>
    </w:p>
    <w:p w14:paraId="24B8D53B" w14:textId="77777777" w:rsidR="00F15489" w:rsidRDefault="00F15489" w:rsidP="00F15489">
      <w:pPr>
        <w:pStyle w:val="PL"/>
      </w:pPr>
    </w:p>
    <w:p w14:paraId="61D8FB7E" w14:textId="77777777" w:rsidR="00F15489" w:rsidRDefault="00F15489" w:rsidP="00F15489">
      <w:pPr>
        <w:pStyle w:val="PL"/>
      </w:pPr>
      <w:r>
        <w:t>#-------- Definition of types-----------------------------------------------------</w:t>
      </w:r>
    </w:p>
    <w:p w14:paraId="5C35006A" w14:textId="77777777" w:rsidR="00F15489" w:rsidRDefault="00F15489" w:rsidP="00F15489">
      <w:pPr>
        <w:pStyle w:val="PL"/>
      </w:pPr>
    </w:p>
    <w:p w14:paraId="785DD512" w14:textId="77777777" w:rsidR="00F15489" w:rsidRDefault="00F15489" w:rsidP="00F15489">
      <w:pPr>
        <w:pStyle w:val="PL"/>
      </w:pPr>
      <w:r>
        <w:t xml:space="preserve">    MLContext:</w:t>
      </w:r>
    </w:p>
    <w:p w14:paraId="42C40954" w14:textId="77777777" w:rsidR="00F15489" w:rsidRDefault="00F15489" w:rsidP="00F15489">
      <w:pPr>
        <w:pStyle w:val="PL"/>
      </w:pPr>
      <w:r>
        <w:t xml:space="preserve">      type: object</w:t>
      </w:r>
    </w:p>
    <w:p w14:paraId="75A6A3AB" w14:textId="77777777" w:rsidR="00F15489" w:rsidRDefault="00F15489" w:rsidP="00F15489">
      <w:pPr>
        <w:pStyle w:val="PL"/>
      </w:pPr>
      <w:r>
        <w:t xml:space="preserve">      properties:</w:t>
      </w:r>
    </w:p>
    <w:p w14:paraId="14E1D441" w14:textId="77777777" w:rsidR="00F15489" w:rsidRDefault="00F15489" w:rsidP="00F15489">
      <w:pPr>
        <w:pStyle w:val="PL"/>
      </w:pPr>
      <w:r>
        <w:t xml:space="preserve">        inferenceModelRef:</w:t>
      </w:r>
    </w:p>
    <w:p w14:paraId="36988247" w14:textId="77777777" w:rsidR="00F15489" w:rsidRDefault="00F15489" w:rsidP="00F15489">
      <w:pPr>
        <w:pStyle w:val="PL"/>
      </w:pPr>
      <w:r>
        <w:t xml:space="preserve">          $ref: 'TS28623_ComDefs.yaml#/components/schemas/DnListRo'</w:t>
      </w:r>
    </w:p>
    <w:p w14:paraId="13CAAE45" w14:textId="77777777" w:rsidR="00F15489" w:rsidRDefault="00F15489" w:rsidP="00F15489">
      <w:pPr>
        <w:pStyle w:val="PL"/>
      </w:pPr>
      <w:r>
        <w:t xml:space="preserve">        dataProviderRef:</w:t>
      </w:r>
    </w:p>
    <w:p w14:paraId="618C43B0" w14:textId="77777777" w:rsidR="00F15489" w:rsidRDefault="00F15489" w:rsidP="00F15489">
      <w:pPr>
        <w:pStyle w:val="PL"/>
      </w:pPr>
      <w:r>
        <w:t xml:space="preserve">          $ref: 'TS28623_ComDefs.yaml#/components/schemas/DnListRo'</w:t>
      </w:r>
    </w:p>
    <w:p w14:paraId="5D0DA0BC" w14:textId="77777777" w:rsidR="00F15489" w:rsidRDefault="00F15489" w:rsidP="00F15489">
      <w:pPr>
        <w:pStyle w:val="PL"/>
      </w:pPr>
    </w:p>
    <w:p w14:paraId="6EDC386A" w14:textId="77777777" w:rsidR="00F15489" w:rsidRDefault="00F15489" w:rsidP="00F15489">
      <w:pPr>
        <w:pStyle w:val="PL"/>
      </w:pPr>
      <w:r>
        <w:t xml:space="preserve">    RequestStatus:</w:t>
      </w:r>
    </w:p>
    <w:p w14:paraId="116D3ED6" w14:textId="77777777" w:rsidR="00F15489" w:rsidRDefault="00F15489" w:rsidP="00F15489">
      <w:pPr>
        <w:pStyle w:val="PL"/>
      </w:pPr>
      <w:r>
        <w:t xml:space="preserve">      type: string</w:t>
      </w:r>
    </w:p>
    <w:p w14:paraId="271042D4" w14:textId="77777777" w:rsidR="00F15489" w:rsidRDefault="00F15489" w:rsidP="00F15489">
      <w:pPr>
        <w:pStyle w:val="PL"/>
      </w:pPr>
      <w:r>
        <w:t xml:space="preserve">      readOnly: true</w:t>
      </w:r>
    </w:p>
    <w:p w14:paraId="35E08380" w14:textId="77777777" w:rsidR="00F15489" w:rsidRDefault="00F15489" w:rsidP="00F15489">
      <w:pPr>
        <w:pStyle w:val="PL"/>
      </w:pPr>
      <w:r>
        <w:t xml:space="preserve">      enum:</w:t>
      </w:r>
    </w:p>
    <w:p w14:paraId="0121A018" w14:textId="77777777" w:rsidR="00F15489" w:rsidRDefault="00F15489" w:rsidP="00F15489">
      <w:pPr>
        <w:pStyle w:val="PL"/>
      </w:pPr>
      <w:r>
        <w:t xml:space="preserve">        - NOT_STARTED</w:t>
      </w:r>
    </w:p>
    <w:p w14:paraId="02075CFD" w14:textId="77777777" w:rsidR="00F15489" w:rsidRDefault="00F15489" w:rsidP="00F15489">
      <w:pPr>
        <w:pStyle w:val="PL"/>
      </w:pPr>
      <w:r>
        <w:t xml:space="preserve">        - IN_PROGRESS</w:t>
      </w:r>
    </w:p>
    <w:p w14:paraId="6F870616" w14:textId="77777777" w:rsidR="00F15489" w:rsidRDefault="00F15489" w:rsidP="00F15489">
      <w:pPr>
        <w:pStyle w:val="PL"/>
      </w:pPr>
      <w:r>
        <w:t xml:space="preserve">        - SUSPENDED</w:t>
      </w:r>
    </w:p>
    <w:p w14:paraId="2A017DD4" w14:textId="77777777" w:rsidR="00F15489" w:rsidRDefault="00F15489" w:rsidP="00F15489">
      <w:pPr>
        <w:pStyle w:val="PL"/>
      </w:pPr>
      <w:r>
        <w:t xml:space="preserve">        - FINISHED</w:t>
      </w:r>
    </w:p>
    <w:p w14:paraId="1644F4AD" w14:textId="77777777" w:rsidR="00F15489" w:rsidRDefault="00F15489" w:rsidP="00F15489">
      <w:pPr>
        <w:pStyle w:val="PL"/>
      </w:pPr>
      <w:r>
        <w:t xml:space="preserve">        - CANCELLED</w:t>
      </w:r>
    </w:p>
    <w:p w14:paraId="6E6B4F56" w14:textId="77777777" w:rsidR="00F15489" w:rsidRDefault="00F15489" w:rsidP="00F15489">
      <w:pPr>
        <w:pStyle w:val="PL"/>
      </w:pPr>
      <w:r>
        <w:t xml:space="preserve">        - CANCELLING</w:t>
      </w:r>
    </w:p>
    <w:p w14:paraId="25CF82D1" w14:textId="77777777" w:rsidR="00F15489" w:rsidRDefault="00F15489" w:rsidP="00F15489">
      <w:pPr>
        <w:pStyle w:val="PL"/>
      </w:pPr>
    </w:p>
    <w:p w14:paraId="24DA470C" w14:textId="77777777" w:rsidR="00F15489" w:rsidRDefault="00F15489" w:rsidP="00F15489">
      <w:pPr>
        <w:pStyle w:val="PL"/>
      </w:pPr>
      <w:r>
        <w:t xml:space="preserve">    ModelPerformance:</w:t>
      </w:r>
    </w:p>
    <w:p w14:paraId="64E456E6" w14:textId="77777777" w:rsidR="00F15489" w:rsidRDefault="00F15489" w:rsidP="00F15489">
      <w:pPr>
        <w:pStyle w:val="PL"/>
      </w:pPr>
      <w:r>
        <w:t xml:space="preserve">      type: object</w:t>
      </w:r>
    </w:p>
    <w:p w14:paraId="26E69098" w14:textId="77777777" w:rsidR="00F15489" w:rsidRDefault="00F15489" w:rsidP="00F15489">
      <w:pPr>
        <w:pStyle w:val="PL"/>
      </w:pPr>
      <w:r>
        <w:t xml:space="preserve">      properties:</w:t>
      </w:r>
    </w:p>
    <w:p w14:paraId="7645E54B" w14:textId="77777777" w:rsidR="00F15489" w:rsidRDefault="00F15489" w:rsidP="00F15489">
      <w:pPr>
        <w:pStyle w:val="PL"/>
      </w:pPr>
      <w:r>
        <w:t xml:space="preserve">        inferenceOutputName:</w:t>
      </w:r>
    </w:p>
    <w:p w14:paraId="727A526C" w14:textId="77777777" w:rsidR="00F15489" w:rsidRDefault="00F15489" w:rsidP="00F15489">
      <w:pPr>
        <w:pStyle w:val="PL"/>
      </w:pPr>
      <w:r>
        <w:t xml:space="preserve">          type: string</w:t>
      </w:r>
    </w:p>
    <w:p w14:paraId="59B8F3E4" w14:textId="77777777" w:rsidR="00F15489" w:rsidRDefault="00F15489" w:rsidP="00F15489">
      <w:pPr>
        <w:pStyle w:val="PL"/>
      </w:pPr>
      <w:r>
        <w:t xml:space="preserve">        performanceMetric:</w:t>
      </w:r>
    </w:p>
    <w:p w14:paraId="27715902" w14:textId="77777777" w:rsidR="00F15489" w:rsidRDefault="00F15489" w:rsidP="00F15489">
      <w:pPr>
        <w:pStyle w:val="PL"/>
      </w:pPr>
      <w:r>
        <w:t xml:space="preserve">          type: string</w:t>
      </w:r>
    </w:p>
    <w:p w14:paraId="427059C6" w14:textId="77777777" w:rsidR="00F15489" w:rsidRDefault="00F15489" w:rsidP="00F15489">
      <w:pPr>
        <w:pStyle w:val="PL"/>
      </w:pPr>
      <w:r>
        <w:t xml:space="preserve">        performanceScore:</w:t>
      </w:r>
    </w:p>
    <w:p w14:paraId="6B30D5AC" w14:textId="77777777" w:rsidR="00F15489" w:rsidRDefault="00F15489" w:rsidP="00F15489">
      <w:pPr>
        <w:pStyle w:val="PL"/>
      </w:pPr>
      <w:r>
        <w:t xml:space="preserve">          $ref: 'TS28623_ComDefs.yaml#/components/schemas/Float'</w:t>
      </w:r>
    </w:p>
    <w:p w14:paraId="4B821208" w14:textId="77777777" w:rsidR="00F15489" w:rsidRDefault="00F15489" w:rsidP="00F15489">
      <w:pPr>
        <w:pStyle w:val="PL"/>
      </w:pPr>
      <w:r>
        <w:t xml:space="preserve">        decisionConfidenceScore:</w:t>
      </w:r>
    </w:p>
    <w:p w14:paraId="57FAA222" w14:textId="77777777" w:rsidR="00F15489" w:rsidRDefault="00F15489" w:rsidP="00F15489">
      <w:pPr>
        <w:pStyle w:val="PL"/>
      </w:pPr>
      <w:r>
        <w:t xml:space="preserve">          $ref: 'TS28623_ComDefs.yaml#/components/schemas/Float'         </w:t>
      </w:r>
    </w:p>
    <w:p w14:paraId="452ADB67" w14:textId="77777777" w:rsidR="00F15489" w:rsidRDefault="00F15489" w:rsidP="00F15489">
      <w:pPr>
        <w:pStyle w:val="PL"/>
      </w:pPr>
    </w:p>
    <w:p w14:paraId="182FCB39" w14:textId="77777777" w:rsidR="00F15489" w:rsidRDefault="00F15489" w:rsidP="00F15489">
      <w:pPr>
        <w:pStyle w:val="PL"/>
      </w:pPr>
      <w:r>
        <w:t xml:space="preserve">    ProcessMonitor:</w:t>
      </w:r>
    </w:p>
    <w:p w14:paraId="7C940426" w14:textId="77777777" w:rsidR="00F15489" w:rsidRDefault="00F15489" w:rsidP="00F15489">
      <w:pPr>
        <w:pStyle w:val="PL"/>
      </w:pPr>
      <w:r>
        <w:t xml:space="preserve">      description: &gt;-</w:t>
      </w:r>
    </w:p>
    <w:p w14:paraId="557019B8" w14:textId="77777777" w:rsidR="00F15489" w:rsidRDefault="00F15489" w:rsidP="00F15489">
      <w:pPr>
        <w:pStyle w:val="PL"/>
      </w:pPr>
      <w:r>
        <w:t xml:space="preserve">        This data type is the "ProcessMonitor" data type defined in “genericNrm.yaml” </w:t>
      </w:r>
    </w:p>
    <w:p w14:paraId="489781AF" w14:textId="77777777" w:rsidR="00F15489" w:rsidRDefault="00F15489" w:rsidP="00F15489">
      <w:pPr>
        <w:pStyle w:val="PL"/>
      </w:pPr>
      <w:r>
        <w:t xml:space="preserve">        with specialisations for usage in TS 28.105.</w:t>
      </w:r>
    </w:p>
    <w:p w14:paraId="7756E83E" w14:textId="77777777" w:rsidR="00F15489" w:rsidRDefault="00F15489" w:rsidP="00F15489">
      <w:pPr>
        <w:pStyle w:val="PL"/>
      </w:pPr>
      <w:r>
        <w:t xml:space="preserve">      type: object</w:t>
      </w:r>
    </w:p>
    <w:p w14:paraId="5C189246" w14:textId="77777777" w:rsidR="00F15489" w:rsidRDefault="00F15489" w:rsidP="00F15489">
      <w:pPr>
        <w:pStyle w:val="PL"/>
      </w:pPr>
      <w:r>
        <w:t xml:space="preserve">      properties:</w:t>
      </w:r>
    </w:p>
    <w:p w14:paraId="35B07C18" w14:textId="77777777" w:rsidR="00F15489" w:rsidRDefault="00F15489" w:rsidP="00F15489">
      <w:pPr>
        <w:pStyle w:val="PL"/>
      </w:pPr>
      <w:r>
        <w:t xml:space="preserve">        status:</w:t>
      </w:r>
    </w:p>
    <w:p w14:paraId="4E957770" w14:textId="77777777" w:rsidR="00F15489" w:rsidRDefault="00F15489" w:rsidP="00F15489">
      <w:pPr>
        <w:pStyle w:val="PL"/>
      </w:pPr>
      <w:r>
        <w:t xml:space="preserve">          type: string</w:t>
      </w:r>
    </w:p>
    <w:p w14:paraId="5713F1E8" w14:textId="77777777" w:rsidR="00F15489" w:rsidRDefault="00F15489" w:rsidP="00F15489">
      <w:pPr>
        <w:pStyle w:val="PL"/>
      </w:pPr>
      <w:r>
        <w:t xml:space="preserve">        progressPercentage:</w:t>
      </w:r>
    </w:p>
    <w:p w14:paraId="3334328A" w14:textId="77777777" w:rsidR="00F15489" w:rsidRDefault="00F15489" w:rsidP="00F15489">
      <w:pPr>
        <w:pStyle w:val="PL"/>
      </w:pPr>
      <w:r>
        <w:t xml:space="preserve">          type: integer</w:t>
      </w:r>
    </w:p>
    <w:p w14:paraId="7483A921" w14:textId="77777777" w:rsidR="00F15489" w:rsidRDefault="00F15489" w:rsidP="00F15489">
      <w:pPr>
        <w:pStyle w:val="PL"/>
      </w:pPr>
      <w:r>
        <w:t xml:space="preserve">          minimum: 0</w:t>
      </w:r>
    </w:p>
    <w:p w14:paraId="79FC3E63" w14:textId="77777777" w:rsidR="00F15489" w:rsidRDefault="00F15489" w:rsidP="00F15489">
      <w:pPr>
        <w:pStyle w:val="PL"/>
      </w:pPr>
      <w:r>
        <w:t xml:space="preserve">          maximum: 100</w:t>
      </w:r>
    </w:p>
    <w:p w14:paraId="5CF24F47" w14:textId="77777777" w:rsidR="00F15489" w:rsidRDefault="00F15489" w:rsidP="00F15489">
      <w:pPr>
        <w:pStyle w:val="PL"/>
      </w:pPr>
      <w:r>
        <w:t xml:space="preserve">        progressStateInfo:</w:t>
      </w:r>
    </w:p>
    <w:p w14:paraId="56D8459C" w14:textId="77777777" w:rsidR="00F15489" w:rsidRDefault="00F15489" w:rsidP="00F15489">
      <w:pPr>
        <w:pStyle w:val="PL"/>
      </w:pPr>
      <w:r>
        <w:t xml:space="preserve">          type: string</w:t>
      </w:r>
    </w:p>
    <w:p w14:paraId="41F36450" w14:textId="77777777" w:rsidR="00F15489" w:rsidRDefault="00F15489" w:rsidP="00F15489">
      <w:pPr>
        <w:pStyle w:val="PL"/>
      </w:pPr>
      <w:r>
        <w:t xml:space="preserve">        resultStateInfo:</w:t>
      </w:r>
    </w:p>
    <w:p w14:paraId="315C2775" w14:textId="77777777" w:rsidR="00F15489" w:rsidRDefault="00F15489" w:rsidP="00F15489">
      <w:pPr>
        <w:pStyle w:val="PL"/>
      </w:pPr>
      <w:r>
        <w:t xml:space="preserve">          type: string</w:t>
      </w:r>
    </w:p>
    <w:p w14:paraId="3762778A" w14:textId="77777777" w:rsidR="00F15489" w:rsidRDefault="00F15489" w:rsidP="00F15489">
      <w:pPr>
        <w:pStyle w:val="PL"/>
      </w:pPr>
    </w:p>
    <w:p w14:paraId="5790C046" w14:textId="77777777" w:rsidR="00F15489" w:rsidRDefault="00F15489" w:rsidP="00F15489">
      <w:pPr>
        <w:pStyle w:val="PL"/>
      </w:pPr>
      <w:r>
        <w:t xml:space="preserve">    AIMLManagementPolicy:</w:t>
      </w:r>
    </w:p>
    <w:p w14:paraId="672D20C8" w14:textId="77777777" w:rsidR="00F15489" w:rsidRDefault="00F15489" w:rsidP="00F15489">
      <w:pPr>
        <w:pStyle w:val="PL"/>
      </w:pPr>
      <w:r>
        <w:t xml:space="preserve">      description: &gt;-</w:t>
      </w:r>
    </w:p>
    <w:p w14:paraId="494F9350" w14:textId="77777777" w:rsidR="00F15489" w:rsidRDefault="00F15489" w:rsidP="00F15489">
      <w:pPr>
        <w:pStyle w:val="PL"/>
      </w:pPr>
      <w:r>
        <w:t xml:space="preserve">              This data type represents the properties of a policy for AI/ML management.</w:t>
      </w:r>
    </w:p>
    <w:p w14:paraId="0CD34B2B" w14:textId="77777777" w:rsidR="00F15489" w:rsidRDefault="00F15489" w:rsidP="00F15489">
      <w:pPr>
        <w:pStyle w:val="PL"/>
      </w:pPr>
      <w:r>
        <w:t xml:space="preserve">      type: object</w:t>
      </w:r>
    </w:p>
    <w:p w14:paraId="20F761B4" w14:textId="77777777" w:rsidR="00F15489" w:rsidRDefault="00F15489" w:rsidP="00F15489">
      <w:pPr>
        <w:pStyle w:val="PL"/>
      </w:pPr>
      <w:r>
        <w:t xml:space="preserve">      properties:</w:t>
      </w:r>
    </w:p>
    <w:p w14:paraId="4D6BE8E4" w14:textId="77777777" w:rsidR="00F15489" w:rsidRDefault="00F15489" w:rsidP="00F15489">
      <w:pPr>
        <w:pStyle w:val="PL"/>
      </w:pPr>
      <w:r>
        <w:t xml:space="preserve">        thresholdList:</w:t>
      </w:r>
    </w:p>
    <w:p w14:paraId="3FD25D00" w14:textId="77777777" w:rsidR="00F15489" w:rsidRDefault="00F15489" w:rsidP="00F15489">
      <w:pPr>
        <w:pStyle w:val="PL"/>
      </w:pPr>
      <w:r>
        <w:t xml:space="preserve">          type: array</w:t>
      </w:r>
    </w:p>
    <w:p w14:paraId="0446B19B" w14:textId="77777777" w:rsidR="00F15489" w:rsidRDefault="00F15489" w:rsidP="00F15489">
      <w:pPr>
        <w:pStyle w:val="PL"/>
      </w:pPr>
      <w:r>
        <w:t xml:space="preserve">          uniqueItems: true</w:t>
      </w:r>
    </w:p>
    <w:p w14:paraId="27182A4D" w14:textId="77777777" w:rsidR="00F15489" w:rsidRDefault="00F15489" w:rsidP="00F15489">
      <w:pPr>
        <w:pStyle w:val="PL"/>
      </w:pPr>
      <w:r>
        <w:t xml:space="preserve">          items:</w:t>
      </w:r>
    </w:p>
    <w:p w14:paraId="651B9F24" w14:textId="77777777" w:rsidR="00F15489" w:rsidRDefault="00F15489" w:rsidP="00F15489">
      <w:pPr>
        <w:pStyle w:val="PL"/>
      </w:pPr>
      <w:r>
        <w:t xml:space="preserve">            $ref: 'TS28623_ThresholdMonitorNrm.yaml#/components/schemas/ThresholdInfo'</w:t>
      </w:r>
    </w:p>
    <w:p w14:paraId="6FB519BE" w14:textId="77777777" w:rsidR="00F15489" w:rsidRDefault="00F15489" w:rsidP="00F15489">
      <w:pPr>
        <w:pStyle w:val="PL"/>
      </w:pPr>
      <w:r>
        <w:t xml:space="preserve">        managedActivationScope:</w:t>
      </w:r>
    </w:p>
    <w:p w14:paraId="11A97CEC" w14:textId="77777777" w:rsidR="00F15489" w:rsidRDefault="00F15489" w:rsidP="00F15489">
      <w:pPr>
        <w:pStyle w:val="PL"/>
      </w:pPr>
      <w:r>
        <w:t xml:space="preserve">          $ref: '#/components/schemas/ManagedActivationScope'</w:t>
      </w:r>
    </w:p>
    <w:p w14:paraId="2E2A169E" w14:textId="77777777" w:rsidR="00F15489" w:rsidRDefault="00F15489" w:rsidP="00F15489">
      <w:pPr>
        <w:pStyle w:val="PL"/>
      </w:pPr>
      <w:r>
        <w:lastRenderedPageBreak/>
        <w:t xml:space="preserve">          </w:t>
      </w:r>
    </w:p>
    <w:p w14:paraId="1FB27DAC" w14:textId="77777777" w:rsidR="00F15489" w:rsidRDefault="00F15489" w:rsidP="00F15489">
      <w:pPr>
        <w:pStyle w:val="PL"/>
      </w:pPr>
    </w:p>
    <w:p w14:paraId="1D8BF3E5" w14:textId="77777777" w:rsidR="00F15489" w:rsidRDefault="00F15489" w:rsidP="00F15489">
      <w:pPr>
        <w:pStyle w:val="PL"/>
      </w:pPr>
      <w:r>
        <w:t xml:space="preserve">    SupportedPerfIndicator:</w:t>
      </w:r>
    </w:p>
    <w:p w14:paraId="1D186BD0" w14:textId="77777777" w:rsidR="00F15489" w:rsidRDefault="00F15489" w:rsidP="00F15489">
      <w:pPr>
        <w:pStyle w:val="PL"/>
      </w:pPr>
      <w:r>
        <w:t xml:space="preserve">      type: object</w:t>
      </w:r>
    </w:p>
    <w:p w14:paraId="4CECD950" w14:textId="77777777" w:rsidR="00F15489" w:rsidRDefault="00F15489" w:rsidP="00F15489">
      <w:pPr>
        <w:pStyle w:val="PL"/>
      </w:pPr>
      <w:r>
        <w:t xml:space="preserve">      properties:</w:t>
      </w:r>
    </w:p>
    <w:p w14:paraId="3559A83B" w14:textId="77777777" w:rsidR="00F15489" w:rsidRDefault="00F15489" w:rsidP="00F15489">
      <w:pPr>
        <w:pStyle w:val="PL"/>
      </w:pPr>
      <w:r>
        <w:t xml:space="preserve">        performanceIndicatorName:</w:t>
      </w:r>
    </w:p>
    <w:p w14:paraId="4B97B4ED" w14:textId="77777777" w:rsidR="00F15489" w:rsidRDefault="00F15489" w:rsidP="00F15489">
      <w:pPr>
        <w:pStyle w:val="PL"/>
      </w:pPr>
      <w:r>
        <w:t xml:space="preserve">          type: string</w:t>
      </w:r>
    </w:p>
    <w:p w14:paraId="1604CB9B" w14:textId="77777777" w:rsidR="00F15489" w:rsidRDefault="00F15489" w:rsidP="00F15489">
      <w:pPr>
        <w:pStyle w:val="PL"/>
      </w:pPr>
      <w:r>
        <w:t xml:space="preserve">          readOnly: true</w:t>
      </w:r>
    </w:p>
    <w:p w14:paraId="5103B52D" w14:textId="77777777" w:rsidR="00F15489" w:rsidRDefault="00F15489" w:rsidP="00F15489">
      <w:pPr>
        <w:pStyle w:val="PL"/>
      </w:pPr>
      <w:r>
        <w:t xml:space="preserve">        isSupportedForTraining:</w:t>
      </w:r>
    </w:p>
    <w:p w14:paraId="164A5E36" w14:textId="77777777" w:rsidR="00F15489" w:rsidRDefault="00F15489" w:rsidP="00F15489">
      <w:pPr>
        <w:pStyle w:val="PL"/>
      </w:pPr>
      <w:r>
        <w:t xml:space="preserve">          type: boolean</w:t>
      </w:r>
    </w:p>
    <w:p w14:paraId="3E0CEF72" w14:textId="77777777" w:rsidR="00F15489" w:rsidRDefault="00F15489" w:rsidP="00F15489">
      <w:pPr>
        <w:pStyle w:val="PL"/>
      </w:pPr>
      <w:r>
        <w:t xml:space="preserve">          readOnly: true </w:t>
      </w:r>
    </w:p>
    <w:p w14:paraId="114ABA3D" w14:textId="77777777" w:rsidR="00F15489" w:rsidRDefault="00F15489" w:rsidP="00F15489">
      <w:pPr>
        <w:pStyle w:val="PL"/>
      </w:pPr>
      <w:r>
        <w:t xml:space="preserve">        isSupportedForTesting:</w:t>
      </w:r>
    </w:p>
    <w:p w14:paraId="7AD7771F" w14:textId="77777777" w:rsidR="00F15489" w:rsidRDefault="00F15489" w:rsidP="00F15489">
      <w:pPr>
        <w:pStyle w:val="PL"/>
      </w:pPr>
      <w:r>
        <w:t xml:space="preserve">          type: boolean</w:t>
      </w:r>
    </w:p>
    <w:p w14:paraId="3701CC9C" w14:textId="77777777" w:rsidR="00F15489" w:rsidRDefault="00F15489" w:rsidP="00F15489">
      <w:pPr>
        <w:pStyle w:val="PL"/>
      </w:pPr>
      <w:r>
        <w:t xml:space="preserve">          readOnly: true </w:t>
      </w:r>
    </w:p>
    <w:p w14:paraId="5B134952" w14:textId="77777777" w:rsidR="00F15489" w:rsidRDefault="00F15489" w:rsidP="00F15489">
      <w:pPr>
        <w:pStyle w:val="PL"/>
      </w:pPr>
    </w:p>
    <w:p w14:paraId="0DF0C807" w14:textId="77777777" w:rsidR="00F15489" w:rsidRDefault="00F15489" w:rsidP="00F15489">
      <w:pPr>
        <w:pStyle w:val="PL"/>
      </w:pPr>
      <w:r>
        <w:t xml:space="preserve">    ManagedActivationScope:</w:t>
      </w:r>
    </w:p>
    <w:p w14:paraId="693663F8" w14:textId="77777777" w:rsidR="00F15489" w:rsidRDefault="00F15489" w:rsidP="00F15489">
      <w:pPr>
        <w:pStyle w:val="PL"/>
      </w:pPr>
      <w:r>
        <w:t xml:space="preserve">      oneOf:</w:t>
      </w:r>
    </w:p>
    <w:p w14:paraId="66A62078" w14:textId="77777777" w:rsidR="00F15489" w:rsidRDefault="00F15489" w:rsidP="00F15489">
      <w:pPr>
        <w:pStyle w:val="PL"/>
      </w:pPr>
      <w:r>
        <w:t xml:space="preserve">        - type: object</w:t>
      </w:r>
    </w:p>
    <w:p w14:paraId="0E3893B5" w14:textId="77777777" w:rsidR="00F15489" w:rsidRDefault="00F15489" w:rsidP="00F15489">
      <w:pPr>
        <w:pStyle w:val="PL"/>
      </w:pPr>
      <w:r>
        <w:t xml:space="preserve">          properties:</w:t>
      </w:r>
    </w:p>
    <w:p w14:paraId="2B8740C0" w14:textId="77777777" w:rsidR="00F15489" w:rsidRDefault="00F15489" w:rsidP="00F15489">
      <w:pPr>
        <w:pStyle w:val="PL"/>
      </w:pPr>
      <w:r>
        <w:t xml:space="preserve">            dNList:</w:t>
      </w:r>
    </w:p>
    <w:p w14:paraId="7ECBCFDA" w14:textId="77777777" w:rsidR="00F15489" w:rsidRDefault="00F15489" w:rsidP="00F15489">
      <w:pPr>
        <w:pStyle w:val="PL"/>
      </w:pPr>
      <w:r>
        <w:t xml:space="preserve">              type: array</w:t>
      </w:r>
    </w:p>
    <w:p w14:paraId="6BF1D0AF" w14:textId="77777777" w:rsidR="00F15489" w:rsidRDefault="00F15489" w:rsidP="00F15489">
      <w:pPr>
        <w:pStyle w:val="PL"/>
      </w:pPr>
      <w:r>
        <w:t xml:space="preserve">              uniqueItems: true</w:t>
      </w:r>
    </w:p>
    <w:p w14:paraId="36DFB865" w14:textId="77777777" w:rsidR="00F15489" w:rsidRDefault="00F15489" w:rsidP="00F15489">
      <w:pPr>
        <w:pStyle w:val="PL"/>
      </w:pPr>
      <w:r>
        <w:t xml:space="preserve">              items:</w:t>
      </w:r>
    </w:p>
    <w:p w14:paraId="3FB1C70B" w14:textId="77777777" w:rsidR="00F15489" w:rsidRDefault="00F15489" w:rsidP="00F15489">
      <w:pPr>
        <w:pStyle w:val="PL"/>
      </w:pPr>
      <w:r>
        <w:t xml:space="preserve">                $ref: 'TS28623_ComDefs.yaml#/components/schemas/Dn'</w:t>
      </w:r>
    </w:p>
    <w:p w14:paraId="222DCE5C" w14:textId="77777777" w:rsidR="00F15489" w:rsidRDefault="00F15489" w:rsidP="00F15489">
      <w:pPr>
        <w:pStyle w:val="PL"/>
      </w:pPr>
      <w:r>
        <w:t xml:space="preserve">        - type: object</w:t>
      </w:r>
    </w:p>
    <w:p w14:paraId="52525F56" w14:textId="77777777" w:rsidR="00F15489" w:rsidRDefault="00F15489" w:rsidP="00F15489">
      <w:pPr>
        <w:pStyle w:val="PL"/>
      </w:pPr>
      <w:r>
        <w:t xml:space="preserve">          properties:</w:t>
      </w:r>
    </w:p>
    <w:p w14:paraId="3D203DC2" w14:textId="77777777" w:rsidR="00F15489" w:rsidRDefault="00F15489" w:rsidP="00F15489">
      <w:pPr>
        <w:pStyle w:val="PL"/>
      </w:pPr>
      <w:r>
        <w:t xml:space="preserve">            timeWindow:</w:t>
      </w:r>
    </w:p>
    <w:p w14:paraId="18EE1B50" w14:textId="77777777" w:rsidR="00F15489" w:rsidRDefault="00F15489" w:rsidP="00F15489">
      <w:pPr>
        <w:pStyle w:val="PL"/>
      </w:pPr>
      <w:r>
        <w:t xml:space="preserve">              type: array</w:t>
      </w:r>
    </w:p>
    <w:p w14:paraId="019A8BC1" w14:textId="77777777" w:rsidR="00F15489" w:rsidRDefault="00F15489" w:rsidP="00F15489">
      <w:pPr>
        <w:pStyle w:val="PL"/>
      </w:pPr>
      <w:r>
        <w:t xml:space="preserve">              uniqueItems: true</w:t>
      </w:r>
    </w:p>
    <w:p w14:paraId="20F02DBA" w14:textId="77777777" w:rsidR="00F15489" w:rsidRDefault="00F15489" w:rsidP="00F15489">
      <w:pPr>
        <w:pStyle w:val="PL"/>
      </w:pPr>
      <w:r>
        <w:t xml:space="preserve">              items:</w:t>
      </w:r>
    </w:p>
    <w:p w14:paraId="3916FE68" w14:textId="77777777" w:rsidR="00F15489" w:rsidRDefault="00F15489" w:rsidP="00F15489">
      <w:pPr>
        <w:pStyle w:val="PL"/>
      </w:pPr>
      <w:r>
        <w:t xml:space="preserve">                $ref: 'TS28623_ComDefs.yaml#/components/schemas/TimeWindow'</w:t>
      </w:r>
    </w:p>
    <w:p w14:paraId="422AA5D9" w14:textId="77777777" w:rsidR="00F15489" w:rsidRDefault="00F15489" w:rsidP="00F15489">
      <w:pPr>
        <w:pStyle w:val="PL"/>
      </w:pPr>
      <w:r>
        <w:t xml:space="preserve">        - type: object</w:t>
      </w:r>
    </w:p>
    <w:p w14:paraId="792951B1" w14:textId="77777777" w:rsidR="00F15489" w:rsidRDefault="00F15489" w:rsidP="00F15489">
      <w:pPr>
        <w:pStyle w:val="PL"/>
      </w:pPr>
      <w:r>
        <w:t xml:space="preserve">          properties:</w:t>
      </w:r>
    </w:p>
    <w:p w14:paraId="412FE7AA" w14:textId="77777777" w:rsidR="00F15489" w:rsidRDefault="00F15489" w:rsidP="00F15489">
      <w:pPr>
        <w:pStyle w:val="PL"/>
      </w:pPr>
      <w:r>
        <w:t xml:space="preserve">            geoPolygon:</w:t>
      </w:r>
    </w:p>
    <w:p w14:paraId="65D7420B" w14:textId="77777777" w:rsidR="00F15489" w:rsidRDefault="00F15489" w:rsidP="00F15489">
      <w:pPr>
        <w:pStyle w:val="PL"/>
      </w:pPr>
      <w:r>
        <w:t xml:space="preserve">              type: array</w:t>
      </w:r>
    </w:p>
    <w:p w14:paraId="0E0D7F4F" w14:textId="77777777" w:rsidR="00F15489" w:rsidRDefault="00F15489" w:rsidP="00F15489">
      <w:pPr>
        <w:pStyle w:val="PL"/>
      </w:pPr>
      <w:r>
        <w:t xml:space="preserve">              uniqueItems: true</w:t>
      </w:r>
    </w:p>
    <w:p w14:paraId="36D9AEF9" w14:textId="77777777" w:rsidR="00F15489" w:rsidRDefault="00F15489" w:rsidP="00F15489">
      <w:pPr>
        <w:pStyle w:val="PL"/>
      </w:pPr>
      <w:r>
        <w:t xml:space="preserve">              items:</w:t>
      </w:r>
    </w:p>
    <w:p w14:paraId="581A65EA" w14:textId="77777777" w:rsidR="00F15489" w:rsidRDefault="00F15489" w:rsidP="00F15489">
      <w:pPr>
        <w:pStyle w:val="PL"/>
      </w:pPr>
      <w:r>
        <w:t xml:space="preserve">                $ref: 'TS28623_ComDefs.yaml#/components/schemas/GeoArea'</w:t>
      </w:r>
    </w:p>
    <w:p w14:paraId="07C4AB96" w14:textId="77777777" w:rsidR="00F15489" w:rsidRDefault="00F15489" w:rsidP="00F15489">
      <w:pPr>
        <w:pStyle w:val="PL"/>
      </w:pPr>
      <w:r>
        <w:t xml:space="preserve">                </w:t>
      </w:r>
    </w:p>
    <w:p w14:paraId="1EF74A59" w14:textId="77777777" w:rsidR="00F15489" w:rsidRDefault="00F15489" w:rsidP="00F15489">
      <w:pPr>
        <w:pStyle w:val="PL"/>
      </w:pPr>
      <w:r>
        <w:t xml:space="preserve">    MLCapabilityInfo:</w:t>
      </w:r>
    </w:p>
    <w:p w14:paraId="0FEBFC4C" w14:textId="77777777" w:rsidR="00F15489" w:rsidRDefault="00F15489" w:rsidP="00F15489">
      <w:pPr>
        <w:pStyle w:val="PL"/>
      </w:pPr>
      <w:r>
        <w:t xml:space="preserve">      type: object</w:t>
      </w:r>
    </w:p>
    <w:p w14:paraId="6B3A996B" w14:textId="77777777" w:rsidR="00F15489" w:rsidRDefault="00F15489" w:rsidP="00F15489">
      <w:pPr>
        <w:pStyle w:val="PL"/>
      </w:pPr>
      <w:r>
        <w:t xml:space="preserve">      properties:</w:t>
      </w:r>
    </w:p>
    <w:p w14:paraId="421C8559" w14:textId="77777777" w:rsidR="00F15489" w:rsidRDefault="00F15489" w:rsidP="00F15489">
      <w:pPr>
        <w:pStyle w:val="PL"/>
      </w:pPr>
      <w:r>
        <w:t xml:space="preserve">        aIMLInferenceName:</w:t>
      </w:r>
    </w:p>
    <w:p w14:paraId="5B347B53" w14:textId="77777777" w:rsidR="00F15489" w:rsidRDefault="00F15489" w:rsidP="00F15489">
      <w:pPr>
        <w:pStyle w:val="PL"/>
      </w:pPr>
      <w:r>
        <w:t xml:space="preserve">          type: string</w:t>
      </w:r>
    </w:p>
    <w:p w14:paraId="076C10BF" w14:textId="77777777" w:rsidR="00F15489" w:rsidRDefault="00F15489" w:rsidP="00F15489">
      <w:pPr>
        <w:pStyle w:val="PL"/>
      </w:pPr>
      <w:r>
        <w:t xml:space="preserve">          readOnly: true </w:t>
      </w:r>
    </w:p>
    <w:p w14:paraId="57CB30F3" w14:textId="77777777" w:rsidR="00F15489" w:rsidRDefault="00F15489" w:rsidP="00F15489">
      <w:pPr>
        <w:pStyle w:val="PL"/>
      </w:pPr>
      <w:r>
        <w:t xml:space="preserve">        capabilityName:</w:t>
      </w:r>
    </w:p>
    <w:p w14:paraId="2921B1A5" w14:textId="77777777" w:rsidR="00F15489" w:rsidRDefault="00F15489" w:rsidP="00F15489">
      <w:pPr>
        <w:pStyle w:val="PL"/>
      </w:pPr>
      <w:r>
        <w:t xml:space="preserve">          type: string</w:t>
      </w:r>
    </w:p>
    <w:p w14:paraId="0CA8D8D7" w14:textId="77777777" w:rsidR="00F15489" w:rsidRDefault="00F15489" w:rsidP="00F15489">
      <w:pPr>
        <w:pStyle w:val="PL"/>
      </w:pPr>
      <w:r>
        <w:t xml:space="preserve">          readOnly: true </w:t>
      </w:r>
    </w:p>
    <w:p w14:paraId="44937809" w14:textId="77777777" w:rsidR="00F15489" w:rsidRDefault="00F15489" w:rsidP="00F15489">
      <w:pPr>
        <w:pStyle w:val="PL"/>
      </w:pPr>
      <w:r>
        <w:t xml:space="preserve">        mLCapabilityParameters:</w:t>
      </w:r>
    </w:p>
    <w:p w14:paraId="6870D97E" w14:textId="77777777" w:rsidR="00F15489" w:rsidRDefault="00F15489" w:rsidP="00F15489">
      <w:pPr>
        <w:pStyle w:val="PL"/>
      </w:pPr>
      <w:r>
        <w:t xml:space="preserve">          description: A map (list of key-value pairs) for an aIMLInferenceName and capabilityName</w:t>
      </w:r>
    </w:p>
    <w:p w14:paraId="4C54AA03" w14:textId="77777777" w:rsidR="00F15489" w:rsidRDefault="00F15489" w:rsidP="00F15489">
      <w:pPr>
        <w:pStyle w:val="PL"/>
      </w:pPr>
      <w:r>
        <w:t xml:space="preserve">          $ref: 'TS28623_ComDefs.yaml#/components/schemas/AttributeNameValuePairSet'</w:t>
      </w:r>
    </w:p>
    <w:p w14:paraId="670B1CDD" w14:textId="77777777" w:rsidR="00F15489" w:rsidRDefault="00F15489" w:rsidP="00F15489">
      <w:pPr>
        <w:pStyle w:val="PL"/>
      </w:pPr>
    </w:p>
    <w:p w14:paraId="305F3A14" w14:textId="77777777" w:rsidR="00F15489" w:rsidRDefault="00F15489" w:rsidP="00F15489">
      <w:pPr>
        <w:pStyle w:val="PL"/>
      </w:pPr>
      <w:r>
        <w:t xml:space="preserve">    AvailMLCapabilityReport:</w:t>
      </w:r>
    </w:p>
    <w:p w14:paraId="5043EB67" w14:textId="77777777" w:rsidR="00F15489" w:rsidRDefault="00F15489" w:rsidP="00F15489">
      <w:pPr>
        <w:pStyle w:val="PL"/>
      </w:pPr>
      <w:r>
        <w:t xml:space="preserve">      type: object</w:t>
      </w:r>
    </w:p>
    <w:p w14:paraId="58AABBF6" w14:textId="77777777" w:rsidR="00F15489" w:rsidRDefault="00F15489" w:rsidP="00F15489">
      <w:pPr>
        <w:pStyle w:val="PL"/>
      </w:pPr>
      <w:r>
        <w:t xml:space="preserve">      properties:</w:t>
      </w:r>
    </w:p>
    <w:p w14:paraId="28F9BBA3" w14:textId="77777777" w:rsidR="00F15489" w:rsidRDefault="00F15489" w:rsidP="00F15489">
      <w:pPr>
        <w:pStyle w:val="PL"/>
      </w:pPr>
      <w:r>
        <w:t xml:space="preserve">        availMLCapabilityReportID:</w:t>
      </w:r>
    </w:p>
    <w:p w14:paraId="0FA02BF1" w14:textId="77777777" w:rsidR="00F15489" w:rsidRDefault="00F15489" w:rsidP="00F15489">
      <w:pPr>
        <w:pStyle w:val="PL"/>
      </w:pPr>
      <w:r>
        <w:t xml:space="preserve">          type: string</w:t>
      </w:r>
    </w:p>
    <w:p w14:paraId="0EC27A38" w14:textId="77777777" w:rsidR="00F15489" w:rsidRDefault="00F15489" w:rsidP="00F15489">
      <w:pPr>
        <w:pStyle w:val="PL"/>
      </w:pPr>
      <w:r>
        <w:t xml:space="preserve">          readOnly: true</w:t>
      </w:r>
    </w:p>
    <w:p w14:paraId="55D77CA0" w14:textId="77777777" w:rsidR="00F15489" w:rsidRDefault="00F15489" w:rsidP="00F15489">
      <w:pPr>
        <w:pStyle w:val="PL"/>
      </w:pPr>
      <w:r>
        <w:t xml:space="preserve">        mLCapabilityVersionId:</w:t>
      </w:r>
    </w:p>
    <w:p w14:paraId="46D4EE80" w14:textId="77777777" w:rsidR="00F15489" w:rsidRDefault="00F15489" w:rsidP="00F15489">
      <w:pPr>
        <w:pStyle w:val="PL"/>
      </w:pPr>
      <w:r>
        <w:t xml:space="preserve">          type: array</w:t>
      </w:r>
    </w:p>
    <w:p w14:paraId="71CE7F4F" w14:textId="77777777" w:rsidR="00F15489" w:rsidRDefault="00F15489" w:rsidP="00F15489">
      <w:pPr>
        <w:pStyle w:val="PL"/>
      </w:pPr>
      <w:r>
        <w:t xml:space="preserve">          uniqueItems: true</w:t>
      </w:r>
    </w:p>
    <w:p w14:paraId="19F6FF99" w14:textId="77777777" w:rsidR="00F15489" w:rsidRDefault="00F15489" w:rsidP="00F15489">
      <w:pPr>
        <w:pStyle w:val="PL"/>
      </w:pPr>
      <w:r>
        <w:t xml:space="preserve">          items:</w:t>
      </w:r>
    </w:p>
    <w:p w14:paraId="33B85AD6" w14:textId="77777777" w:rsidR="00F15489" w:rsidRDefault="00F15489" w:rsidP="00F15489">
      <w:pPr>
        <w:pStyle w:val="PL"/>
      </w:pPr>
      <w:r>
        <w:t xml:space="preserve">            type: string</w:t>
      </w:r>
    </w:p>
    <w:p w14:paraId="42819DCE" w14:textId="77777777" w:rsidR="00F15489" w:rsidRDefault="00F15489" w:rsidP="00F15489">
      <w:pPr>
        <w:pStyle w:val="PL"/>
      </w:pPr>
      <w:r>
        <w:t xml:space="preserve">            readOnly: true</w:t>
      </w:r>
    </w:p>
    <w:p w14:paraId="018FCE6B" w14:textId="77777777" w:rsidR="00F15489" w:rsidRDefault="00F15489" w:rsidP="00F15489">
      <w:pPr>
        <w:pStyle w:val="PL"/>
      </w:pPr>
      <w:r>
        <w:t xml:space="preserve">        expectedPerformanceGains:</w:t>
      </w:r>
    </w:p>
    <w:p w14:paraId="04EE858A" w14:textId="77777777" w:rsidR="00F15489" w:rsidRDefault="00F15489" w:rsidP="00F15489">
      <w:pPr>
        <w:pStyle w:val="PL"/>
      </w:pPr>
      <w:r>
        <w:t xml:space="preserve">          type: array</w:t>
      </w:r>
    </w:p>
    <w:p w14:paraId="4D85A81F" w14:textId="77777777" w:rsidR="00F15489" w:rsidRDefault="00F15489" w:rsidP="00F15489">
      <w:pPr>
        <w:pStyle w:val="PL"/>
      </w:pPr>
      <w:r>
        <w:t xml:space="preserve">          uniqueItems: true</w:t>
      </w:r>
    </w:p>
    <w:p w14:paraId="1B8F79F3" w14:textId="77777777" w:rsidR="00F15489" w:rsidRDefault="00F15489" w:rsidP="00F15489">
      <w:pPr>
        <w:pStyle w:val="PL"/>
      </w:pPr>
      <w:r>
        <w:t xml:space="preserve">          items:</w:t>
      </w:r>
    </w:p>
    <w:p w14:paraId="6A461AD8" w14:textId="77777777" w:rsidR="00F15489" w:rsidRDefault="00F15489" w:rsidP="00F15489">
      <w:pPr>
        <w:pStyle w:val="PL"/>
      </w:pPr>
      <w:r>
        <w:t xml:space="preserve">            $ref: '#/components/schemas/ModelPerformance'</w:t>
      </w:r>
    </w:p>
    <w:p w14:paraId="1E80B9D2" w14:textId="77777777" w:rsidR="00F15489" w:rsidRDefault="00F15489" w:rsidP="00F15489">
      <w:pPr>
        <w:pStyle w:val="PL"/>
      </w:pPr>
      <w:r>
        <w:t xml:space="preserve">        mLModelRef:</w:t>
      </w:r>
    </w:p>
    <w:p w14:paraId="4B656F9A" w14:textId="77777777" w:rsidR="00F15489" w:rsidRDefault="00F15489" w:rsidP="00F15489">
      <w:pPr>
        <w:pStyle w:val="PL"/>
      </w:pPr>
      <w:r>
        <w:t xml:space="preserve">          $ref: 'TS28623_ComDefs.yaml#/components/schemas/DnListRo'</w:t>
      </w:r>
    </w:p>
    <w:p w14:paraId="0D773746" w14:textId="77777777" w:rsidR="00F15489" w:rsidRDefault="00F15489" w:rsidP="00F15489">
      <w:pPr>
        <w:pStyle w:val="PL"/>
      </w:pPr>
    </w:p>
    <w:p w14:paraId="3190211E" w14:textId="77777777" w:rsidR="00F15489" w:rsidRDefault="00F15489" w:rsidP="00F15489">
      <w:pPr>
        <w:pStyle w:val="PL"/>
      </w:pPr>
      <w:r>
        <w:t xml:space="preserve">    InferenceOutput:</w:t>
      </w:r>
    </w:p>
    <w:p w14:paraId="01534795" w14:textId="77777777" w:rsidR="00F15489" w:rsidRDefault="00F15489" w:rsidP="00F15489">
      <w:pPr>
        <w:pStyle w:val="PL"/>
      </w:pPr>
      <w:r>
        <w:t xml:space="preserve">      type: object</w:t>
      </w:r>
    </w:p>
    <w:p w14:paraId="72EDBDC6" w14:textId="77777777" w:rsidR="00F15489" w:rsidRDefault="00F15489" w:rsidP="00F15489">
      <w:pPr>
        <w:pStyle w:val="PL"/>
      </w:pPr>
      <w:r>
        <w:t xml:space="preserve">      properties:</w:t>
      </w:r>
    </w:p>
    <w:p w14:paraId="259639F0" w14:textId="77777777" w:rsidR="00F15489" w:rsidRDefault="00F15489" w:rsidP="00F15489">
      <w:pPr>
        <w:pStyle w:val="PL"/>
      </w:pPr>
      <w:r>
        <w:t xml:space="preserve">        inferenceOutputId:</w:t>
      </w:r>
    </w:p>
    <w:p w14:paraId="0F396583" w14:textId="77777777" w:rsidR="00F15489" w:rsidRDefault="00F15489" w:rsidP="00F15489">
      <w:pPr>
        <w:pStyle w:val="PL"/>
      </w:pPr>
      <w:r>
        <w:t xml:space="preserve">          type: array</w:t>
      </w:r>
    </w:p>
    <w:p w14:paraId="27F80458" w14:textId="77777777" w:rsidR="00F15489" w:rsidRDefault="00F15489" w:rsidP="00F15489">
      <w:pPr>
        <w:pStyle w:val="PL"/>
      </w:pPr>
      <w:r>
        <w:t xml:space="preserve">          uniqueItems: true</w:t>
      </w:r>
    </w:p>
    <w:p w14:paraId="70CB6ED2" w14:textId="77777777" w:rsidR="00F15489" w:rsidRDefault="00F15489" w:rsidP="00F15489">
      <w:pPr>
        <w:pStyle w:val="PL"/>
      </w:pPr>
      <w:r>
        <w:lastRenderedPageBreak/>
        <w:t xml:space="preserve">          items:</w:t>
      </w:r>
    </w:p>
    <w:p w14:paraId="476759BC" w14:textId="77777777" w:rsidR="00F15489" w:rsidRDefault="00F15489" w:rsidP="00F15489">
      <w:pPr>
        <w:pStyle w:val="PL"/>
      </w:pPr>
      <w:r>
        <w:t xml:space="preserve">            type: string</w:t>
      </w:r>
    </w:p>
    <w:p w14:paraId="62EA6D6B" w14:textId="77777777" w:rsidR="00F15489" w:rsidRDefault="00F15489" w:rsidP="00F15489">
      <w:pPr>
        <w:pStyle w:val="PL"/>
      </w:pPr>
      <w:r>
        <w:t xml:space="preserve">            readOnly: true</w:t>
      </w:r>
    </w:p>
    <w:p w14:paraId="56747FD5" w14:textId="77777777" w:rsidR="00F15489" w:rsidRDefault="00F15489" w:rsidP="00F15489">
      <w:pPr>
        <w:pStyle w:val="PL"/>
      </w:pPr>
      <w:r>
        <w:t xml:space="preserve">        aIMLInferenceName:</w:t>
      </w:r>
    </w:p>
    <w:p w14:paraId="4E58DFAD" w14:textId="77777777" w:rsidR="00F15489" w:rsidRDefault="00F15489" w:rsidP="00F15489">
      <w:pPr>
        <w:pStyle w:val="PL"/>
      </w:pPr>
      <w:r>
        <w:t xml:space="preserve">          type: string</w:t>
      </w:r>
    </w:p>
    <w:p w14:paraId="4289CCC2" w14:textId="77777777" w:rsidR="00F15489" w:rsidRDefault="00F15489" w:rsidP="00F15489">
      <w:pPr>
        <w:pStyle w:val="PL"/>
      </w:pPr>
      <w:r>
        <w:t xml:space="preserve">          readOnly: true</w:t>
      </w:r>
    </w:p>
    <w:p w14:paraId="3B81114F" w14:textId="77777777" w:rsidR="00F15489" w:rsidRDefault="00F15489" w:rsidP="00F15489">
      <w:pPr>
        <w:pStyle w:val="PL"/>
      </w:pPr>
      <w:r>
        <w:t xml:space="preserve">        inferenceOutputTime:</w:t>
      </w:r>
    </w:p>
    <w:p w14:paraId="6181CD94" w14:textId="77777777" w:rsidR="00F15489" w:rsidRDefault="00F15489" w:rsidP="00F15489">
      <w:pPr>
        <w:pStyle w:val="PL"/>
      </w:pPr>
      <w:r>
        <w:t xml:space="preserve">          type: array</w:t>
      </w:r>
    </w:p>
    <w:p w14:paraId="4BB8845A" w14:textId="77777777" w:rsidR="00F15489" w:rsidRDefault="00F15489" w:rsidP="00F15489">
      <w:pPr>
        <w:pStyle w:val="PL"/>
      </w:pPr>
      <w:r>
        <w:t xml:space="preserve">          uniqueItems: true</w:t>
      </w:r>
    </w:p>
    <w:p w14:paraId="00BA4585" w14:textId="77777777" w:rsidR="00F15489" w:rsidRDefault="00F15489" w:rsidP="00F15489">
      <w:pPr>
        <w:pStyle w:val="PL"/>
      </w:pPr>
      <w:r>
        <w:t xml:space="preserve">          items:</w:t>
      </w:r>
    </w:p>
    <w:p w14:paraId="0509A41C" w14:textId="77777777" w:rsidR="00F15489" w:rsidRDefault="00F15489" w:rsidP="00F15489">
      <w:pPr>
        <w:pStyle w:val="PL"/>
      </w:pPr>
      <w:r>
        <w:t xml:space="preserve">            $ref: 'TS28623_ComDefs.yaml#/components/schemas/DateTimeRo'</w:t>
      </w:r>
    </w:p>
    <w:p w14:paraId="5DE980C4" w14:textId="77777777" w:rsidR="00F15489" w:rsidRDefault="00F15489" w:rsidP="00F15489">
      <w:pPr>
        <w:pStyle w:val="PL"/>
      </w:pPr>
      <w:r>
        <w:t xml:space="preserve">          # FIXME, isOrder/isUnique both as True</w:t>
      </w:r>
    </w:p>
    <w:p w14:paraId="61FDC630" w14:textId="77777777" w:rsidR="00F15489" w:rsidRDefault="00F15489" w:rsidP="00F15489">
      <w:pPr>
        <w:pStyle w:val="PL"/>
      </w:pPr>
      <w:r>
        <w:t xml:space="preserve">        inferencePerformance:</w:t>
      </w:r>
    </w:p>
    <w:p w14:paraId="5FA8F800" w14:textId="77777777" w:rsidR="00F15489" w:rsidRDefault="00F15489" w:rsidP="00F15489">
      <w:pPr>
        <w:pStyle w:val="PL"/>
      </w:pPr>
      <w:r>
        <w:t xml:space="preserve">          $ref: '#/components/schemas/ModelPerformance'          </w:t>
      </w:r>
    </w:p>
    <w:p w14:paraId="703F0CA9" w14:textId="77777777" w:rsidR="00F15489" w:rsidRDefault="00F15489" w:rsidP="00F15489">
      <w:pPr>
        <w:pStyle w:val="PL"/>
      </w:pPr>
      <w:r>
        <w:t xml:space="preserve">        outputResult:</w:t>
      </w:r>
    </w:p>
    <w:p w14:paraId="3DD5A87B" w14:textId="77777777" w:rsidR="00F15489" w:rsidRDefault="00F15489" w:rsidP="00F15489">
      <w:pPr>
        <w:pStyle w:val="PL"/>
      </w:pPr>
      <w:r>
        <w:t xml:space="preserve">          description: A map (list of key-value pairs) for Inference result name and it's value</w:t>
      </w:r>
    </w:p>
    <w:p w14:paraId="48AD3E8A" w14:textId="77777777" w:rsidR="00F15489" w:rsidRDefault="00F15489" w:rsidP="00F15489">
      <w:pPr>
        <w:pStyle w:val="PL"/>
      </w:pPr>
      <w:r>
        <w:t xml:space="preserve">          $ref: 'TS28623_ComDefs.yaml#/components/schemas/AttributeNameValuePairSet'</w:t>
      </w:r>
    </w:p>
    <w:p w14:paraId="39451564" w14:textId="77777777" w:rsidR="00F15489" w:rsidRDefault="00F15489" w:rsidP="00F15489">
      <w:pPr>
        <w:pStyle w:val="PL"/>
      </w:pPr>
      <w:r>
        <w:t xml:space="preserve">          </w:t>
      </w:r>
    </w:p>
    <w:p w14:paraId="2A526E54" w14:textId="77777777" w:rsidR="00F15489" w:rsidRDefault="00F15489" w:rsidP="00F15489">
      <w:pPr>
        <w:pStyle w:val="PL"/>
      </w:pPr>
      <w:r>
        <w:t>#-------- Definition of types for name-containments ------</w:t>
      </w:r>
    </w:p>
    <w:p w14:paraId="375F4D8E" w14:textId="77777777" w:rsidR="00F15489" w:rsidRDefault="00F15489" w:rsidP="00F15489">
      <w:pPr>
        <w:pStyle w:val="PL"/>
      </w:pPr>
      <w:r>
        <w:t xml:space="preserve">    SubNetwork-ncO-AiMlNrm:</w:t>
      </w:r>
    </w:p>
    <w:p w14:paraId="5E2F0D89" w14:textId="77777777" w:rsidR="00F15489" w:rsidRDefault="00F15489" w:rsidP="00F15489">
      <w:pPr>
        <w:pStyle w:val="PL"/>
      </w:pPr>
      <w:r>
        <w:t xml:space="preserve">      type: object</w:t>
      </w:r>
    </w:p>
    <w:p w14:paraId="4E272F83" w14:textId="77777777" w:rsidR="00F15489" w:rsidRDefault="00F15489" w:rsidP="00F15489">
      <w:pPr>
        <w:pStyle w:val="PL"/>
      </w:pPr>
      <w:r>
        <w:t xml:space="preserve">      properties:</w:t>
      </w:r>
    </w:p>
    <w:p w14:paraId="5056A043" w14:textId="77777777" w:rsidR="00F15489" w:rsidRDefault="00F15489" w:rsidP="00F15489">
      <w:pPr>
        <w:pStyle w:val="PL"/>
      </w:pPr>
      <w:r>
        <w:t xml:space="preserve">        MLTrainingFunction:</w:t>
      </w:r>
    </w:p>
    <w:p w14:paraId="264F04DB" w14:textId="77777777" w:rsidR="00F15489" w:rsidRDefault="00F15489" w:rsidP="00F15489">
      <w:pPr>
        <w:pStyle w:val="PL"/>
      </w:pPr>
      <w:r>
        <w:t xml:space="preserve">          $ref: '#/components/schemas/MLTrainingFunction-Multiple'</w:t>
      </w:r>
    </w:p>
    <w:p w14:paraId="407A0938" w14:textId="77777777" w:rsidR="00F15489" w:rsidRDefault="00F15489" w:rsidP="00F15489">
      <w:pPr>
        <w:pStyle w:val="PL"/>
      </w:pPr>
      <w:r>
        <w:t xml:space="preserve">        MLTestingFunction:</w:t>
      </w:r>
    </w:p>
    <w:p w14:paraId="24C08402" w14:textId="77777777" w:rsidR="00F15489" w:rsidRDefault="00F15489" w:rsidP="00F15489">
      <w:pPr>
        <w:pStyle w:val="PL"/>
      </w:pPr>
      <w:r>
        <w:t xml:space="preserve">          $ref: '#/components/schemas/MLTestingFunction-Multiple'</w:t>
      </w:r>
    </w:p>
    <w:p w14:paraId="08951254" w14:textId="77777777" w:rsidR="00F15489" w:rsidRDefault="00F15489" w:rsidP="00F15489">
      <w:pPr>
        <w:pStyle w:val="PL"/>
      </w:pPr>
      <w:r>
        <w:t xml:space="preserve">        MLModelRepository:</w:t>
      </w:r>
    </w:p>
    <w:p w14:paraId="59ECCC92" w14:textId="77777777" w:rsidR="00F15489" w:rsidRDefault="00F15489" w:rsidP="00F15489">
      <w:pPr>
        <w:pStyle w:val="PL"/>
      </w:pPr>
      <w:r>
        <w:t xml:space="preserve">          $ref: '#/components/schemas/MLModelRepository-Multiple'</w:t>
      </w:r>
    </w:p>
    <w:p w14:paraId="6C70F5BF" w14:textId="77777777" w:rsidR="00F15489" w:rsidRDefault="00F15489" w:rsidP="00F15489">
      <w:pPr>
        <w:pStyle w:val="PL"/>
      </w:pPr>
      <w:r>
        <w:t xml:space="preserve">        MLUpdateFunction:</w:t>
      </w:r>
    </w:p>
    <w:p w14:paraId="44909221" w14:textId="77777777" w:rsidR="00F15489" w:rsidRDefault="00F15489" w:rsidP="00F15489">
      <w:pPr>
        <w:pStyle w:val="PL"/>
      </w:pPr>
      <w:r>
        <w:t xml:space="preserve">          $ref: '#/components/schemas/MLUpdateFunction-Multiple'</w:t>
      </w:r>
    </w:p>
    <w:p w14:paraId="7942CBA2" w14:textId="77777777" w:rsidR="00F15489" w:rsidRDefault="00F15489" w:rsidP="00F15489">
      <w:pPr>
        <w:pStyle w:val="PL"/>
      </w:pPr>
      <w:r>
        <w:t xml:space="preserve">        AIMLInferenceFunction:</w:t>
      </w:r>
    </w:p>
    <w:p w14:paraId="128B0947" w14:textId="77777777" w:rsidR="00F15489" w:rsidRDefault="00F15489" w:rsidP="00F15489">
      <w:pPr>
        <w:pStyle w:val="PL"/>
      </w:pPr>
      <w:r>
        <w:t xml:space="preserve">          $ref: '#/components/schemas/AIMLInferenceFunction-Multiple'</w:t>
      </w:r>
    </w:p>
    <w:p w14:paraId="7AEFB358" w14:textId="77777777" w:rsidR="00F15489" w:rsidRDefault="00F15489" w:rsidP="00F15489">
      <w:pPr>
        <w:pStyle w:val="PL"/>
      </w:pPr>
      <w:r>
        <w:t xml:space="preserve">        AIMLInferenceEmulationFunction:</w:t>
      </w:r>
    </w:p>
    <w:p w14:paraId="58C02CE8" w14:textId="77777777" w:rsidR="00F15489" w:rsidRDefault="00F15489" w:rsidP="00F15489">
      <w:pPr>
        <w:pStyle w:val="PL"/>
      </w:pPr>
      <w:r>
        <w:t xml:space="preserve">          $ref: '#/components/schemas/AIMLInferenceEmulationFunction-Multiple'  </w:t>
      </w:r>
    </w:p>
    <w:p w14:paraId="5F879686" w14:textId="77777777" w:rsidR="00F15489" w:rsidRDefault="00F15489" w:rsidP="00F15489">
      <w:pPr>
        <w:pStyle w:val="PL"/>
      </w:pPr>
    </w:p>
    <w:p w14:paraId="6FA66F23" w14:textId="77777777" w:rsidR="00F15489" w:rsidRDefault="00F15489" w:rsidP="00F15489">
      <w:pPr>
        <w:pStyle w:val="PL"/>
      </w:pPr>
      <w:r>
        <w:t xml:space="preserve">    ManagedElement-ncO-AiMlNrm:</w:t>
      </w:r>
    </w:p>
    <w:p w14:paraId="5F029776" w14:textId="77777777" w:rsidR="00F15489" w:rsidRDefault="00F15489" w:rsidP="00F15489">
      <w:pPr>
        <w:pStyle w:val="PL"/>
      </w:pPr>
      <w:r>
        <w:t xml:space="preserve">      type: object</w:t>
      </w:r>
    </w:p>
    <w:p w14:paraId="01796C8D" w14:textId="77777777" w:rsidR="00F15489" w:rsidRDefault="00F15489" w:rsidP="00F15489">
      <w:pPr>
        <w:pStyle w:val="PL"/>
      </w:pPr>
      <w:r>
        <w:t xml:space="preserve">      properties:</w:t>
      </w:r>
    </w:p>
    <w:p w14:paraId="2A46192B" w14:textId="77777777" w:rsidR="00F15489" w:rsidRDefault="00F15489" w:rsidP="00F15489">
      <w:pPr>
        <w:pStyle w:val="PL"/>
      </w:pPr>
      <w:r>
        <w:t xml:space="preserve">        MLTrainingFunction:</w:t>
      </w:r>
    </w:p>
    <w:p w14:paraId="5E404616" w14:textId="77777777" w:rsidR="00F15489" w:rsidRDefault="00F15489" w:rsidP="00F15489">
      <w:pPr>
        <w:pStyle w:val="PL"/>
      </w:pPr>
      <w:r>
        <w:t xml:space="preserve">          $ref: '#/components/schemas/MLTrainingFunction-Multiple'</w:t>
      </w:r>
    </w:p>
    <w:p w14:paraId="62CD9990" w14:textId="77777777" w:rsidR="00F15489" w:rsidRDefault="00F15489" w:rsidP="00F15489">
      <w:pPr>
        <w:pStyle w:val="PL"/>
      </w:pPr>
      <w:r>
        <w:t xml:space="preserve">        MLTestingFunction:</w:t>
      </w:r>
    </w:p>
    <w:p w14:paraId="04890A20" w14:textId="77777777" w:rsidR="00F15489" w:rsidRDefault="00F15489" w:rsidP="00F15489">
      <w:pPr>
        <w:pStyle w:val="PL"/>
      </w:pPr>
      <w:r>
        <w:t xml:space="preserve">          $ref: '#/components/schemas/MLTestingFunction-Multiple'</w:t>
      </w:r>
    </w:p>
    <w:p w14:paraId="185614D1" w14:textId="77777777" w:rsidR="00F15489" w:rsidRDefault="00F15489" w:rsidP="00F15489">
      <w:pPr>
        <w:pStyle w:val="PL"/>
      </w:pPr>
      <w:r>
        <w:t xml:space="preserve">        MLModelRepository:</w:t>
      </w:r>
    </w:p>
    <w:p w14:paraId="39694954" w14:textId="77777777" w:rsidR="00F15489" w:rsidRDefault="00F15489" w:rsidP="00F15489">
      <w:pPr>
        <w:pStyle w:val="PL"/>
      </w:pPr>
      <w:r>
        <w:t xml:space="preserve">          $ref: '#/components/schemas/MLModelRepository-Multiple'</w:t>
      </w:r>
    </w:p>
    <w:p w14:paraId="172EE639" w14:textId="77777777" w:rsidR="00F15489" w:rsidRDefault="00F15489" w:rsidP="00F15489">
      <w:pPr>
        <w:pStyle w:val="PL"/>
      </w:pPr>
      <w:r>
        <w:t xml:space="preserve">        MLUpdateFunction:</w:t>
      </w:r>
    </w:p>
    <w:p w14:paraId="7D42CFDA" w14:textId="77777777" w:rsidR="00F15489" w:rsidRDefault="00F15489" w:rsidP="00F15489">
      <w:pPr>
        <w:pStyle w:val="PL"/>
      </w:pPr>
      <w:r>
        <w:t xml:space="preserve">          $ref: '#/components/schemas/MLUpdateFunction-Multiple'</w:t>
      </w:r>
    </w:p>
    <w:p w14:paraId="072CD26A" w14:textId="77777777" w:rsidR="00F15489" w:rsidRDefault="00F15489" w:rsidP="00F15489">
      <w:pPr>
        <w:pStyle w:val="PL"/>
      </w:pPr>
      <w:r>
        <w:t xml:space="preserve">        AIMLInferenceFunction:</w:t>
      </w:r>
    </w:p>
    <w:p w14:paraId="5D90D57E" w14:textId="77777777" w:rsidR="00F15489" w:rsidRDefault="00F15489" w:rsidP="00F15489">
      <w:pPr>
        <w:pStyle w:val="PL"/>
      </w:pPr>
      <w:r>
        <w:t xml:space="preserve">          $ref: '#/components/schemas/AIMLInferenceFunction-Multiple'</w:t>
      </w:r>
    </w:p>
    <w:p w14:paraId="185B2A54" w14:textId="77777777" w:rsidR="00F15489" w:rsidRDefault="00F15489" w:rsidP="00F15489">
      <w:pPr>
        <w:pStyle w:val="PL"/>
      </w:pPr>
      <w:r>
        <w:t xml:space="preserve">        AIMLInferenceEmulationFunction:</w:t>
      </w:r>
    </w:p>
    <w:p w14:paraId="7C738D09" w14:textId="77777777" w:rsidR="00F15489" w:rsidRDefault="00F15489" w:rsidP="00F15489">
      <w:pPr>
        <w:pStyle w:val="PL"/>
      </w:pPr>
      <w:r>
        <w:t xml:space="preserve">          $ref: '#/components/schemas/AIMLInferenceEmulationFunction-Multiple'</w:t>
      </w:r>
    </w:p>
    <w:p w14:paraId="77F69F22" w14:textId="77777777" w:rsidR="00F15489" w:rsidRDefault="00F15489" w:rsidP="00F15489">
      <w:pPr>
        <w:pStyle w:val="PL"/>
      </w:pPr>
      <w:r>
        <w:t xml:space="preserve">          </w:t>
      </w:r>
    </w:p>
    <w:p w14:paraId="4B43C7C6" w14:textId="77777777" w:rsidR="00F15489" w:rsidRDefault="00F15489" w:rsidP="00F15489">
      <w:pPr>
        <w:pStyle w:val="PL"/>
      </w:pPr>
      <w:r>
        <w:t>#-------- Definition of concrete IOCs --------------------------------------------</w:t>
      </w:r>
    </w:p>
    <w:p w14:paraId="0253CA7B" w14:textId="77777777" w:rsidR="00F15489" w:rsidRDefault="00F15489" w:rsidP="00F15489">
      <w:pPr>
        <w:pStyle w:val="PL"/>
      </w:pPr>
    </w:p>
    <w:p w14:paraId="638B721A" w14:textId="77777777" w:rsidR="00F15489" w:rsidRDefault="00F15489" w:rsidP="00F15489">
      <w:pPr>
        <w:pStyle w:val="PL"/>
      </w:pPr>
      <w:r>
        <w:t xml:space="preserve">    MLTrainingFunction-Single:</w:t>
      </w:r>
    </w:p>
    <w:p w14:paraId="77A529BC" w14:textId="77777777" w:rsidR="00F15489" w:rsidRDefault="00F15489" w:rsidP="00F15489">
      <w:pPr>
        <w:pStyle w:val="PL"/>
      </w:pPr>
      <w:r>
        <w:t xml:space="preserve">      allOf:</w:t>
      </w:r>
    </w:p>
    <w:p w14:paraId="163EFD6C" w14:textId="77777777" w:rsidR="00F15489" w:rsidRDefault="00F15489" w:rsidP="00F15489">
      <w:pPr>
        <w:pStyle w:val="PL"/>
      </w:pPr>
      <w:r>
        <w:t xml:space="preserve">        - $ref: 'TS28623_GenericNrm.yaml#/components/schemas/Top'</w:t>
      </w:r>
    </w:p>
    <w:p w14:paraId="098CCFE9" w14:textId="77777777" w:rsidR="00F15489" w:rsidRDefault="00F15489" w:rsidP="00F15489">
      <w:pPr>
        <w:pStyle w:val="PL"/>
      </w:pPr>
      <w:r>
        <w:t xml:space="preserve">        - type: object</w:t>
      </w:r>
    </w:p>
    <w:p w14:paraId="7A10CF8B" w14:textId="77777777" w:rsidR="00F15489" w:rsidRDefault="00F15489" w:rsidP="00F15489">
      <w:pPr>
        <w:pStyle w:val="PL"/>
      </w:pPr>
      <w:r>
        <w:t xml:space="preserve">          properties:</w:t>
      </w:r>
    </w:p>
    <w:p w14:paraId="71F706A6" w14:textId="77777777" w:rsidR="00F15489" w:rsidRDefault="00F15489" w:rsidP="00F15489">
      <w:pPr>
        <w:pStyle w:val="PL"/>
      </w:pPr>
      <w:r>
        <w:t xml:space="preserve">            attributes:</w:t>
      </w:r>
    </w:p>
    <w:p w14:paraId="2CC6F196" w14:textId="77777777" w:rsidR="00F15489" w:rsidRDefault="00F15489" w:rsidP="00F15489">
      <w:pPr>
        <w:pStyle w:val="PL"/>
      </w:pPr>
      <w:r>
        <w:t xml:space="preserve">              allOf:</w:t>
      </w:r>
    </w:p>
    <w:p w14:paraId="672ED4E4" w14:textId="77777777" w:rsidR="00F15489" w:rsidRDefault="00F15489" w:rsidP="00F15489">
      <w:pPr>
        <w:pStyle w:val="PL"/>
      </w:pPr>
      <w:r>
        <w:t xml:space="preserve">                - $ref: 'TS28623_GenericNrm.yaml#/components/schemas/ManagedFunction-Attr'</w:t>
      </w:r>
    </w:p>
    <w:p w14:paraId="0AAA2106" w14:textId="77777777" w:rsidR="00F15489" w:rsidRDefault="00F15489" w:rsidP="00F15489">
      <w:pPr>
        <w:pStyle w:val="PL"/>
      </w:pPr>
      <w:r>
        <w:t xml:space="preserve">                - type: object</w:t>
      </w:r>
    </w:p>
    <w:p w14:paraId="3BC18FC3" w14:textId="77777777" w:rsidR="00F15489" w:rsidRDefault="00F15489" w:rsidP="00F15489">
      <w:pPr>
        <w:pStyle w:val="PL"/>
      </w:pPr>
      <w:r>
        <w:t xml:space="preserve">                  properties:</w:t>
      </w:r>
    </w:p>
    <w:p w14:paraId="0BB5089B" w14:textId="77777777" w:rsidR="00F15489" w:rsidRDefault="00F15489" w:rsidP="00F15489">
      <w:pPr>
        <w:pStyle w:val="PL"/>
      </w:pPr>
      <w:r>
        <w:t xml:space="preserve">                    mLModelRepositoryRef:</w:t>
      </w:r>
    </w:p>
    <w:p w14:paraId="3B17D0D7" w14:textId="77777777" w:rsidR="00F15489" w:rsidRDefault="00F15489" w:rsidP="00F15489">
      <w:pPr>
        <w:pStyle w:val="PL"/>
      </w:pPr>
      <w:r>
        <w:t xml:space="preserve">                      $ref: 'TS28623_ComDefs.yaml#/components/schemas/DnRo'</w:t>
      </w:r>
    </w:p>
    <w:p w14:paraId="1BB39A3B" w14:textId="77777777" w:rsidR="00F15489" w:rsidRDefault="00F15489" w:rsidP="00F15489">
      <w:pPr>
        <w:pStyle w:val="PL"/>
      </w:pPr>
      <w:r>
        <w:t xml:space="preserve">        - $ref: 'TS28623_GenericNrm.yaml#/components/schemas/ManagedFunction-ncO'</w:t>
      </w:r>
    </w:p>
    <w:p w14:paraId="54307FE8" w14:textId="77777777" w:rsidR="00F15489" w:rsidRDefault="00F15489" w:rsidP="00F15489">
      <w:pPr>
        <w:pStyle w:val="PL"/>
      </w:pPr>
      <w:r>
        <w:t xml:space="preserve">        - type: object</w:t>
      </w:r>
    </w:p>
    <w:p w14:paraId="63A7C324" w14:textId="77777777" w:rsidR="00F15489" w:rsidRDefault="00F15489" w:rsidP="00F15489">
      <w:pPr>
        <w:pStyle w:val="PL"/>
      </w:pPr>
      <w:r>
        <w:t xml:space="preserve">          properties:</w:t>
      </w:r>
    </w:p>
    <w:p w14:paraId="35F63071" w14:textId="77777777" w:rsidR="00F15489" w:rsidRDefault="00F15489" w:rsidP="00F15489">
      <w:pPr>
        <w:pStyle w:val="PL"/>
      </w:pPr>
      <w:r>
        <w:t xml:space="preserve">            MLTrainingRequest:</w:t>
      </w:r>
    </w:p>
    <w:p w14:paraId="40AD3C43" w14:textId="77777777" w:rsidR="00F15489" w:rsidRDefault="00F15489" w:rsidP="00F15489">
      <w:pPr>
        <w:pStyle w:val="PL"/>
      </w:pPr>
      <w:r>
        <w:t xml:space="preserve">              $ref: '#/components/schemas/MLTrainingRequest-Multiple'</w:t>
      </w:r>
    </w:p>
    <w:p w14:paraId="50EDAEAE" w14:textId="77777777" w:rsidR="00F15489" w:rsidRDefault="00F15489" w:rsidP="00F15489">
      <w:pPr>
        <w:pStyle w:val="PL"/>
      </w:pPr>
      <w:r>
        <w:t xml:space="preserve">            MLTrainingProcess:</w:t>
      </w:r>
    </w:p>
    <w:p w14:paraId="495328F8" w14:textId="77777777" w:rsidR="00F15489" w:rsidRDefault="00F15489" w:rsidP="00F15489">
      <w:pPr>
        <w:pStyle w:val="PL"/>
      </w:pPr>
      <w:r>
        <w:t xml:space="preserve">              $ref: '#/components/schemas/MLTrainingProcess-Multiple'</w:t>
      </w:r>
    </w:p>
    <w:p w14:paraId="1657912E" w14:textId="77777777" w:rsidR="00F15489" w:rsidRDefault="00F15489" w:rsidP="00F15489">
      <w:pPr>
        <w:pStyle w:val="PL"/>
      </w:pPr>
      <w:r>
        <w:t xml:space="preserve">            MLTrainingReport:</w:t>
      </w:r>
    </w:p>
    <w:p w14:paraId="38695872" w14:textId="77777777" w:rsidR="00F15489" w:rsidRDefault="00F15489" w:rsidP="00F15489">
      <w:pPr>
        <w:pStyle w:val="PL"/>
      </w:pPr>
      <w:r>
        <w:t xml:space="preserve">              $ref: '#/components/schemas/MLTrainingReport-Multiple'</w:t>
      </w:r>
    </w:p>
    <w:p w14:paraId="3C72D2E0" w14:textId="77777777" w:rsidR="00F15489" w:rsidRDefault="00F15489" w:rsidP="00F15489">
      <w:pPr>
        <w:pStyle w:val="PL"/>
      </w:pPr>
      <w:r>
        <w:t xml:space="preserve">            ThresholdMonitors:</w:t>
      </w:r>
    </w:p>
    <w:p w14:paraId="1C109D77" w14:textId="77777777" w:rsidR="00F15489" w:rsidRDefault="00F15489" w:rsidP="00F15489">
      <w:pPr>
        <w:pStyle w:val="PL"/>
      </w:pPr>
      <w:r>
        <w:t xml:space="preserve">              $ref: 'TS28623_ThresholdMonitorNrm.yaml#/components/schemas/ThresholdMonitor-Multiple'</w:t>
      </w:r>
    </w:p>
    <w:p w14:paraId="447599A6" w14:textId="77777777" w:rsidR="00F15489" w:rsidRDefault="00F15489" w:rsidP="00F15489">
      <w:pPr>
        <w:pStyle w:val="PL"/>
      </w:pPr>
      <w:r>
        <w:t xml:space="preserve">            MLTestingRequest:</w:t>
      </w:r>
    </w:p>
    <w:p w14:paraId="6E9450B7" w14:textId="77777777" w:rsidR="00F15489" w:rsidRDefault="00F15489" w:rsidP="00F15489">
      <w:pPr>
        <w:pStyle w:val="PL"/>
      </w:pPr>
      <w:r>
        <w:t xml:space="preserve">              $ref: '#/components/schemas/MLTestingRequest-Multiple'</w:t>
      </w:r>
    </w:p>
    <w:p w14:paraId="4AE96D66" w14:textId="77777777" w:rsidR="00F15489" w:rsidRDefault="00F15489" w:rsidP="00F15489">
      <w:pPr>
        <w:pStyle w:val="PL"/>
      </w:pPr>
      <w:r>
        <w:lastRenderedPageBreak/>
        <w:t xml:space="preserve">            MLTestingReport:</w:t>
      </w:r>
    </w:p>
    <w:p w14:paraId="7816B1B3" w14:textId="77777777" w:rsidR="00F15489" w:rsidRDefault="00F15489" w:rsidP="00F15489">
      <w:pPr>
        <w:pStyle w:val="PL"/>
      </w:pPr>
      <w:r>
        <w:t xml:space="preserve">              $ref: '#/components/schemas/MLTestingReport-Multiple'</w:t>
      </w:r>
    </w:p>
    <w:p w14:paraId="19AC2374" w14:textId="77777777" w:rsidR="00F15489" w:rsidRDefault="00F15489" w:rsidP="00F15489">
      <w:pPr>
        <w:pStyle w:val="PL"/>
      </w:pPr>
    </w:p>
    <w:p w14:paraId="7BD8E3B1" w14:textId="77777777" w:rsidR="00F15489" w:rsidRDefault="00F15489" w:rsidP="00F15489">
      <w:pPr>
        <w:pStyle w:val="PL"/>
      </w:pPr>
      <w:r>
        <w:t xml:space="preserve">    MLTrainingRequest-Single:</w:t>
      </w:r>
    </w:p>
    <w:p w14:paraId="4AA3F33D" w14:textId="77777777" w:rsidR="00F15489" w:rsidRDefault="00F15489" w:rsidP="00F15489">
      <w:pPr>
        <w:pStyle w:val="PL"/>
      </w:pPr>
      <w:r>
        <w:t xml:space="preserve">      allOf:</w:t>
      </w:r>
    </w:p>
    <w:p w14:paraId="0EB74168" w14:textId="77777777" w:rsidR="00F15489" w:rsidRDefault="00F15489" w:rsidP="00F15489">
      <w:pPr>
        <w:pStyle w:val="PL"/>
      </w:pPr>
      <w:r>
        <w:t xml:space="preserve">        - $ref: 'TS28623_GenericNrm.yaml#/components/schemas/Top'</w:t>
      </w:r>
    </w:p>
    <w:p w14:paraId="2754E8E2" w14:textId="77777777" w:rsidR="00F15489" w:rsidRDefault="00F15489" w:rsidP="00F15489">
      <w:pPr>
        <w:pStyle w:val="PL"/>
      </w:pPr>
      <w:r>
        <w:t xml:space="preserve">        - type: object</w:t>
      </w:r>
    </w:p>
    <w:p w14:paraId="7F76DF1E" w14:textId="77777777" w:rsidR="00F15489" w:rsidRDefault="00F15489" w:rsidP="00F15489">
      <w:pPr>
        <w:pStyle w:val="PL"/>
      </w:pPr>
      <w:r>
        <w:t xml:space="preserve">          properties:</w:t>
      </w:r>
    </w:p>
    <w:p w14:paraId="0E5A8ADF" w14:textId="77777777" w:rsidR="00F15489" w:rsidRDefault="00F15489" w:rsidP="00F15489">
      <w:pPr>
        <w:pStyle w:val="PL"/>
      </w:pPr>
      <w:r>
        <w:t xml:space="preserve">            attributes:</w:t>
      </w:r>
    </w:p>
    <w:p w14:paraId="428E41FC" w14:textId="77777777" w:rsidR="00F15489" w:rsidRDefault="00F15489" w:rsidP="00F15489">
      <w:pPr>
        <w:pStyle w:val="PL"/>
      </w:pPr>
      <w:r>
        <w:t xml:space="preserve">              allOf:</w:t>
      </w:r>
    </w:p>
    <w:p w14:paraId="66864A7E" w14:textId="77777777" w:rsidR="00F15489" w:rsidRDefault="00F15489" w:rsidP="00F15489">
      <w:pPr>
        <w:pStyle w:val="PL"/>
      </w:pPr>
      <w:r>
        <w:t xml:space="preserve">                - type: object</w:t>
      </w:r>
    </w:p>
    <w:p w14:paraId="48E4BDD5" w14:textId="77777777" w:rsidR="00F15489" w:rsidRDefault="00F15489" w:rsidP="00F15489">
      <w:pPr>
        <w:pStyle w:val="PL"/>
      </w:pPr>
      <w:r>
        <w:t xml:space="preserve">                  properties:</w:t>
      </w:r>
    </w:p>
    <w:p w14:paraId="0A536A1A" w14:textId="77777777" w:rsidR="00F15489" w:rsidRDefault="00F15489" w:rsidP="00F15489">
      <w:pPr>
        <w:pStyle w:val="PL"/>
      </w:pPr>
      <w:r>
        <w:t xml:space="preserve">                    aIMLInferenceName:</w:t>
      </w:r>
    </w:p>
    <w:p w14:paraId="3D1A1321" w14:textId="77777777" w:rsidR="00F15489" w:rsidRDefault="00F15489" w:rsidP="00F15489">
      <w:pPr>
        <w:pStyle w:val="PL"/>
      </w:pPr>
      <w:r>
        <w:t xml:space="preserve">                      type: string</w:t>
      </w:r>
    </w:p>
    <w:p w14:paraId="2C5CAEDC" w14:textId="77777777" w:rsidR="00F15489" w:rsidRDefault="00F15489" w:rsidP="00F15489">
      <w:pPr>
        <w:pStyle w:val="PL"/>
      </w:pPr>
      <w:r>
        <w:t xml:space="preserve">                      readOnly: true  </w:t>
      </w:r>
    </w:p>
    <w:p w14:paraId="7AACE78A" w14:textId="77777777" w:rsidR="00F15489" w:rsidRDefault="00F15489" w:rsidP="00F15489">
      <w:pPr>
        <w:pStyle w:val="PL"/>
      </w:pPr>
      <w:r>
        <w:t xml:space="preserve">                    candidateTrainingDataSource:</w:t>
      </w:r>
    </w:p>
    <w:p w14:paraId="563B8D1F" w14:textId="77777777" w:rsidR="00F15489" w:rsidRDefault="00F15489" w:rsidP="00F15489">
      <w:pPr>
        <w:pStyle w:val="PL"/>
      </w:pPr>
      <w:r>
        <w:t xml:space="preserve">                      type: array</w:t>
      </w:r>
    </w:p>
    <w:p w14:paraId="45A1BEFE" w14:textId="77777777" w:rsidR="00F15489" w:rsidRDefault="00F15489" w:rsidP="00F15489">
      <w:pPr>
        <w:pStyle w:val="PL"/>
      </w:pPr>
      <w:r>
        <w:t xml:space="preserve">                      uniqueItems: true</w:t>
      </w:r>
    </w:p>
    <w:p w14:paraId="69290338" w14:textId="77777777" w:rsidR="00F15489" w:rsidRDefault="00F15489" w:rsidP="00F15489">
      <w:pPr>
        <w:pStyle w:val="PL"/>
      </w:pPr>
      <w:r>
        <w:t xml:space="preserve">                      items:</w:t>
      </w:r>
    </w:p>
    <w:p w14:paraId="656D593A" w14:textId="77777777" w:rsidR="00F15489" w:rsidRDefault="00F15489" w:rsidP="00F15489">
      <w:pPr>
        <w:pStyle w:val="PL"/>
      </w:pPr>
      <w:r>
        <w:t xml:space="preserve">                        type: string</w:t>
      </w:r>
    </w:p>
    <w:p w14:paraId="2F04F6C4" w14:textId="77777777" w:rsidR="00F15489" w:rsidRDefault="00F15489" w:rsidP="00F15489">
      <w:pPr>
        <w:pStyle w:val="PL"/>
      </w:pPr>
      <w:r>
        <w:t xml:space="preserve">                    trainingDataQualityScore:</w:t>
      </w:r>
    </w:p>
    <w:p w14:paraId="6C7B77DF" w14:textId="77777777" w:rsidR="00F15489" w:rsidRDefault="00F15489" w:rsidP="00F15489">
      <w:pPr>
        <w:pStyle w:val="PL"/>
      </w:pPr>
      <w:r>
        <w:t xml:space="preserve">                      $ref: 'TS28623_ComDefs.yaml#/components/schemas/Float'</w:t>
      </w:r>
    </w:p>
    <w:p w14:paraId="57B28877" w14:textId="77777777" w:rsidR="00F15489" w:rsidRDefault="00F15489" w:rsidP="00F15489">
      <w:pPr>
        <w:pStyle w:val="PL"/>
      </w:pPr>
      <w:r>
        <w:t xml:space="preserve">                    trainingRequestSource:</w:t>
      </w:r>
    </w:p>
    <w:p w14:paraId="772A3124" w14:textId="77777777" w:rsidR="00F15489" w:rsidRDefault="00F15489" w:rsidP="00F15489">
      <w:pPr>
        <w:pStyle w:val="PL"/>
      </w:pPr>
      <w:r>
        <w:t xml:space="preserve">                      $ref: 'TS28623_ComDefs.yaml#/components/schemas/Dn'</w:t>
      </w:r>
    </w:p>
    <w:p w14:paraId="28AC3235" w14:textId="77777777" w:rsidR="00F15489" w:rsidRDefault="00F15489" w:rsidP="00F15489">
      <w:pPr>
        <w:pStyle w:val="PL"/>
      </w:pPr>
      <w:r>
        <w:t xml:space="preserve">                    requestStatus:</w:t>
      </w:r>
    </w:p>
    <w:p w14:paraId="710EE61B" w14:textId="77777777" w:rsidR="00F15489" w:rsidRDefault="00F15489" w:rsidP="00F15489">
      <w:pPr>
        <w:pStyle w:val="PL"/>
      </w:pPr>
      <w:r>
        <w:t xml:space="preserve">                      $ref: '#/components/schemas/RequestStatus'</w:t>
      </w:r>
    </w:p>
    <w:p w14:paraId="639E8541" w14:textId="77777777" w:rsidR="00F15489" w:rsidRDefault="00F15489" w:rsidP="00F15489">
      <w:pPr>
        <w:pStyle w:val="PL"/>
      </w:pPr>
      <w:r>
        <w:t xml:space="preserve">                    expectedRuntimeContext:</w:t>
      </w:r>
    </w:p>
    <w:p w14:paraId="536AFABC" w14:textId="77777777" w:rsidR="00F15489" w:rsidRDefault="00F15489" w:rsidP="00F15489">
      <w:pPr>
        <w:pStyle w:val="PL"/>
      </w:pPr>
      <w:r>
        <w:t xml:space="preserve">                      $ref: '#/components/schemas/MLContext'</w:t>
      </w:r>
    </w:p>
    <w:p w14:paraId="4A21DC42" w14:textId="77777777" w:rsidR="00F15489" w:rsidRDefault="00F15489" w:rsidP="00F15489">
      <w:pPr>
        <w:pStyle w:val="PL"/>
      </w:pPr>
      <w:r>
        <w:t xml:space="preserve">                    performanceRequirements:</w:t>
      </w:r>
    </w:p>
    <w:p w14:paraId="100BA147" w14:textId="77777777" w:rsidR="00F15489" w:rsidRDefault="00F15489" w:rsidP="00F15489">
      <w:pPr>
        <w:pStyle w:val="PL"/>
      </w:pPr>
      <w:r>
        <w:t xml:space="preserve">                      type: array</w:t>
      </w:r>
    </w:p>
    <w:p w14:paraId="2936D758" w14:textId="77777777" w:rsidR="00F15489" w:rsidRDefault="00F15489" w:rsidP="00F15489">
      <w:pPr>
        <w:pStyle w:val="PL"/>
      </w:pPr>
      <w:r>
        <w:t xml:space="preserve">                      uniqueItems: true</w:t>
      </w:r>
    </w:p>
    <w:p w14:paraId="37F00770" w14:textId="77777777" w:rsidR="00F15489" w:rsidRDefault="00F15489" w:rsidP="00F15489">
      <w:pPr>
        <w:pStyle w:val="PL"/>
      </w:pPr>
      <w:r>
        <w:t xml:space="preserve">                      items:</w:t>
      </w:r>
    </w:p>
    <w:p w14:paraId="0E5A1D92" w14:textId="77777777" w:rsidR="00F15489" w:rsidRDefault="00F15489" w:rsidP="00F15489">
      <w:pPr>
        <w:pStyle w:val="PL"/>
      </w:pPr>
      <w:r>
        <w:t xml:space="preserve">                        $ref: '#/components/schemas/ModelPerformance'</w:t>
      </w:r>
    </w:p>
    <w:p w14:paraId="322D2143" w14:textId="77777777" w:rsidR="00F15489" w:rsidRDefault="00F15489" w:rsidP="00F15489">
      <w:pPr>
        <w:pStyle w:val="PL"/>
      </w:pPr>
      <w:r>
        <w:t xml:space="preserve">                    cancelRequest:</w:t>
      </w:r>
    </w:p>
    <w:p w14:paraId="0861DC2A" w14:textId="77777777" w:rsidR="00F15489" w:rsidRDefault="00F15489" w:rsidP="00F15489">
      <w:pPr>
        <w:pStyle w:val="PL"/>
      </w:pPr>
      <w:r>
        <w:t xml:space="preserve">                      type: boolean</w:t>
      </w:r>
    </w:p>
    <w:p w14:paraId="2D47DC0D" w14:textId="77777777" w:rsidR="00F15489" w:rsidRDefault="00F15489" w:rsidP="00F15489">
      <w:pPr>
        <w:pStyle w:val="PL"/>
      </w:pPr>
      <w:r>
        <w:t xml:space="preserve">                    suspendRequest:</w:t>
      </w:r>
    </w:p>
    <w:p w14:paraId="38D19951" w14:textId="77777777" w:rsidR="00F15489" w:rsidRDefault="00F15489" w:rsidP="00F15489">
      <w:pPr>
        <w:pStyle w:val="PL"/>
      </w:pPr>
      <w:r>
        <w:t xml:space="preserve">                      type: boolean                  </w:t>
      </w:r>
    </w:p>
    <w:p w14:paraId="5BF393E9" w14:textId="77777777" w:rsidR="00F15489" w:rsidRDefault="00F15489" w:rsidP="00F15489">
      <w:pPr>
        <w:pStyle w:val="PL"/>
      </w:pPr>
      <w:r>
        <w:t xml:space="preserve">                    mLModelRef:</w:t>
      </w:r>
    </w:p>
    <w:p w14:paraId="2A7E4988" w14:textId="77777777" w:rsidR="00F15489" w:rsidRDefault="00F15489" w:rsidP="00F15489">
      <w:pPr>
        <w:pStyle w:val="PL"/>
      </w:pPr>
      <w:r>
        <w:t xml:space="preserve">                      $ref: 'TS28623_ComDefs.yaml#/components/schemas/DnRo'</w:t>
      </w:r>
    </w:p>
    <w:p w14:paraId="49D7B1DC" w14:textId="77777777" w:rsidR="00F15489" w:rsidRDefault="00F15489" w:rsidP="00F15489">
      <w:pPr>
        <w:pStyle w:val="PL"/>
      </w:pPr>
      <w:r>
        <w:t xml:space="preserve">                    mLModelCoordinationGroupRef:</w:t>
      </w:r>
    </w:p>
    <w:p w14:paraId="72CF1B63" w14:textId="77777777" w:rsidR="00F15489" w:rsidRDefault="00F15489" w:rsidP="00F15489">
      <w:pPr>
        <w:pStyle w:val="PL"/>
      </w:pPr>
      <w:r>
        <w:t xml:space="preserve">                      $ref: 'TS28623_ComDefs.yaml#/components/schemas/DnRo'</w:t>
      </w:r>
    </w:p>
    <w:p w14:paraId="0E5A9656" w14:textId="77777777" w:rsidR="00F15489" w:rsidRDefault="00F15489" w:rsidP="00F15489">
      <w:pPr>
        <w:pStyle w:val="PL"/>
      </w:pPr>
    </w:p>
    <w:p w14:paraId="44460DF9" w14:textId="77777777" w:rsidR="00F15489" w:rsidRDefault="00F15489" w:rsidP="00F15489">
      <w:pPr>
        <w:pStyle w:val="PL"/>
      </w:pPr>
      <w:r>
        <w:t xml:space="preserve">    MLTrainingProcess-Single:</w:t>
      </w:r>
    </w:p>
    <w:p w14:paraId="4E92F428" w14:textId="77777777" w:rsidR="00F15489" w:rsidRDefault="00F15489" w:rsidP="00F15489">
      <w:pPr>
        <w:pStyle w:val="PL"/>
      </w:pPr>
      <w:r>
        <w:t xml:space="preserve">      allOf:</w:t>
      </w:r>
    </w:p>
    <w:p w14:paraId="76AD6F2E" w14:textId="77777777" w:rsidR="00F15489" w:rsidRDefault="00F15489" w:rsidP="00F15489">
      <w:pPr>
        <w:pStyle w:val="PL"/>
      </w:pPr>
      <w:r>
        <w:t xml:space="preserve">        - $ref: 'TS28623_GenericNrm.yaml#/components/schemas/Top'</w:t>
      </w:r>
    </w:p>
    <w:p w14:paraId="768F30F1" w14:textId="77777777" w:rsidR="00F15489" w:rsidRDefault="00F15489" w:rsidP="00F15489">
      <w:pPr>
        <w:pStyle w:val="PL"/>
      </w:pPr>
      <w:r>
        <w:t xml:space="preserve">        - type: object</w:t>
      </w:r>
    </w:p>
    <w:p w14:paraId="6E5589DB" w14:textId="77777777" w:rsidR="00F15489" w:rsidRDefault="00F15489" w:rsidP="00F15489">
      <w:pPr>
        <w:pStyle w:val="PL"/>
      </w:pPr>
      <w:r>
        <w:t xml:space="preserve">          properties:</w:t>
      </w:r>
    </w:p>
    <w:p w14:paraId="62967D95" w14:textId="77777777" w:rsidR="00F15489" w:rsidRDefault="00F15489" w:rsidP="00F15489">
      <w:pPr>
        <w:pStyle w:val="PL"/>
      </w:pPr>
      <w:r>
        <w:t xml:space="preserve">            attributes:</w:t>
      </w:r>
    </w:p>
    <w:p w14:paraId="425CB40A" w14:textId="77777777" w:rsidR="00F15489" w:rsidRDefault="00F15489" w:rsidP="00F15489">
      <w:pPr>
        <w:pStyle w:val="PL"/>
      </w:pPr>
      <w:r>
        <w:t xml:space="preserve">              allOf:</w:t>
      </w:r>
    </w:p>
    <w:p w14:paraId="7973C795" w14:textId="77777777" w:rsidR="00F15489" w:rsidRDefault="00F15489" w:rsidP="00F15489">
      <w:pPr>
        <w:pStyle w:val="PL"/>
      </w:pPr>
      <w:r>
        <w:t xml:space="preserve">                - type: object</w:t>
      </w:r>
    </w:p>
    <w:p w14:paraId="69BCAB2B" w14:textId="77777777" w:rsidR="00F15489" w:rsidRDefault="00F15489" w:rsidP="00F15489">
      <w:pPr>
        <w:pStyle w:val="PL"/>
      </w:pPr>
      <w:r>
        <w:t xml:space="preserve">                  properties:</w:t>
      </w:r>
    </w:p>
    <w:p w14:paraId="05FF7D32" w14:textId="77777777" w:rsidR="00F15489" w:rsidRDefault="00F15489" w:rsidP="00F15489">
      <w:pPr>
        <w:pStyle w:val="PL"/>
      </w:pPr>
      <w:r>
        <w:t xml:space="preserve">                    priority:</w:t>
      </w:r>
    </w:p>
    <w:p w14:paraId="3572A235" w14:textId="77777777" w:rsidR="00F15489" w:rsidRDefault="00F15489" w:rsidP="00F15489">
      <w:pPr>
        <w:pStyle w:val="PL"/>
      </w:pPr>
      <w:r>
        <w:t xml:space="preserve">                      type: integer</w:t>
      </w:r>
    </w:p>
    <w:p w14:paraId="09C5AA31" w14:textId="77777777" w:rsidR="00F15489" w:rsidRDefault="00F15489" w:rsidP="00F15489">
      <w:pPr>
        <w:pStyle w:val="PL"/>
      </w:pPr>
      <w:r>
        <w:t xml:space="preserve">                    terminationConditions:</w:t>
      </w:r>
    </w:p>
    <w:p w14:paraId="7F1ED298" w14:textId="77777777" w:rsidR="00F15489" w:rsidRDefault="00F15489" w:rsidP="00F15489">
      <w:pPr>
        <w:pStyle w:val="PL"/>
      </w:pPr>
      <w:r>
        <w:t xml:space="preserve">                      type: string</w:t>
      </w:r>
    </w:p>
    <w:p w14:paraId="5C820548" w14:textId="77777777" w:rsidR="00F15489" w:rsidRDefault="00F15489" w:rsidP="00F15489">
      <w:pPr>
        <w:pStyle w:val="PL"/>
      </w:pPr>
      <w:r>
        <w:t xml:space="preserve">                    progressStatus:</w:t>
      </w:r>
    </w:p>
    <w:p w14:paraId="031182F0" w14:textId="77777777" w:rsidR="00F15489" w:rsidRDefault="00F15489" w:rsidP="00F15489">
      <w:pPr>
        <w:pStyle w:val="PL"/>
      </w:pPr>
      <w:r>
        <w:t xml:space="preserve">                      $ref: '#/components/schemas/ProcessMonitor'</w:t>
      </w:r>
    </w:p>
    <w:p w14:paraId="51D8D441" w14:textId="77777777" w:rsidR="00F15489" w:rsidRDefault="00F15489" w:rsidP="00F15489">
      <w:pPr>
        <w:pStyle w:val="PL"/>
      </w:pPr>
      <w:r>
        <w:t xml:space="preserve">                    cancelProcess:</w:t>
      </w:r>
    </w:p>
    <w:p w14:paraId="06539BC2" w14:textId="77777777" w:rsidR="00F15489" w:rsidRDefault="00F15489" w:rsidP="00F15489">
      <w:pPr>
        <w:pStyle w:val="PL"/>
      </w:pPr>
      <w:r>
        <w:t xml:space="preserve">                      type: boolean</w:t>
      </w:r>
    </w:p>
    <w:p w14:paraId="508B194C" w14:textId="77777777" w:rsidR="00F15489" w:rsidRDefault="00F15489" w:rsidP="00F15489">
      <w:pPr>
        <w:pStyle w:val="PL"/>
      </w:pPr>
      <w:r>
        <w:t xml:space="preserve">                    suspendProcess:</w:t>
      </w:r>
    </w:p>
    <w:p w14:paraId="03565ED1" w14:textId="77777777" w:rsidR="00F15489" w:rsidRDefault="00F15489" w:rsidP="00F15489">
      <w:pPr>
        <w:pStyle w:val="PL"/>
      </w:pPr>
      <w:r>
        <w:t xml:space="preserve">                      type: boolean</w:t>
      </w:r>
    </w:p>
    <w:p w14:paraId="2380221D" w14:textId="77777777" w:rsidR="00F15489" w:rsidRDefault="00F15489" w:rsidP="00F15489">
      <w:pPr>
        <w:pStyle w:val="PL"/>
      </w:pPr>
      <w:r>
        <w:t xml:space="preserve">                    trainingRequestRef: ## Figure 7.3a.1.1.1-1 has no such pointer</w:t>
      </w:r>
    </w:p>
    <w:p w14:paraId="05A97021" w14:textId="77777777" w:rsidR="00F15489" w:rsidRDefault="00F15489" w:rsidP="00F15489">
      <w:pPr>
        <w:pStyle w:val="PL"/>
      </w:pPr>
      <w:r>
        <w:t xml:space="preserve">                      $ref: 'TS28623_ComDefs.yaml#/components/schemas/DnListRo'</w:t>
      </w:r>
    </w:p>
    <w:p w14:paraId="503F614D" w14:textId="77777777" w:rsidR="00F15489" w:rsidRDefault="00F15489" w:rsidP="00F15489">
      <w:pPr>
        <w:pStyle w:val="PL"/>
      </w:pPr>
      <w:r>
        <w:t xml:space="preserve">                    trainingReportRef:</w:t>
      </w:r>
    </w:p>
    <w:p w14:paraId="2A84B378" w14:textId="77777777" w:rsidR="00F15489" w:rsidRDefault="00F15489" w:rsidP="00F15489">
      <w:pPr>
        <w:pStyle w:val="PL"/>
      </w:pPr>
      <w:r>
        <w:t xml:space="preserve">                      $ref: 'TS28623_ComDefs.yaml#/components/schemas/DnRo'</w:t>
      </w:r>
    </w:p>
    <w:p w14:paraId="3FE5DD08" w14:textId="77777777" w:rsidR="00F15489" w:rsidRDefault="00F15489" w:rsidP="00F15489">
      <w:pPr>
        <w:pStyle w:val="PL"/>
      </w:pPr>
      <w:r>
        <w:t xml:space="preserve">                    mLModelGeneratedRef:</w:t>
      </w:r>
    </w:p>
    <w:p w14:paraId="705D5EF5" w14:textId="77777777" w:rsidR="00F15489" w:rsidRDefault="00F15489" w:rsidP="00F15489">
      <w:pPr>
        <w:pStyle w:val="PL"/>
      </w:pPr>
      <w:r>
        <w:t xml:space="preserve">                      $ref: 'TS28623_ComDefs.yaml#/components/schemas/DnRo'</w:t>
      </w:r>
    </w:p>
    <w:p w14:paraId="4910E227" w14:textId="77777777" w:rsidR="00F15489" w:rsidRDefault="00F15489" w:rsidP="00F15489">
      <w:pPr>
        <w:pStyle w:val="PL"/>
      </w:pPr>
      <w:r>
        <w:t xml:space="preserve">                    mLModelRef:  ## Figure 7.3a.1.1.1-1 is 1-0..1 mapping, hence should be single</w:t>
      </w:r>
    </w:p>
    <w:p w14:paraId="27C0C378" w14:textId="77777777" w:rsidR="00F15489" w:rsidRDefault="00F15489" w:rsidP="00F15489">
      <w:pPr>
        <w:pStyle w:val="PL"/>
      </w:pPr>
      <w:r>
        <w:t xml:space="preserve">                      $ref: 'TS28623_ComDefs.yaml#/components/schemas/DnRo'</w:t>
      </w:r>
    </w:p>
    <w:p w14:paraId="29178925" w14:textId="77777777" w:rsidR="00F15489" w:rsidRDefault="00F15489" w:rsidP="00F15489">
      <w:pPr>
        <w:pStyle w:val="PL"/>
      </w:pPr>
    </w:p>
    <w:p w14:paraId="06F50CEA" w14:textId="77777777" w:rsidR="00F15489" w:rsidRDefault="00F15489" w:rsidP="00F15489">
      <w:pPr>
        <w:pStyle w:val="PL"/>
      </w:pPr>
      <w:r>
        <w:t xml:space="preserve">    MLTrainingReport-Single:</w:t>
      </w:r>
    </w:p>
    <w:p w14:paraId="01FD1087" w14:textId="77777777" w:rsidR="00F15489" w:rsidRDefault="00F15489" w:rsidP="00F15489">
      <w:pPr>
        <w:pStyle w:val="PL"/>
      </w:pPr>
      <w:r>
        <w:t xml:space="preserve">      allOf:</w:t>
      </w:r>
    </w:p>
    <w:p w14:paraId="646FC243" w14:textId="77777777" w:rsidR="00F15489" w:rsidRDefault="00F15489" w:rsidP="00F15489">
      <w:pPr>
        <w:pStyle w:val="PL"/>
      </w:pPr>
      <w:r>
        <w:t xml:space="preserve">        - $ref: 'TS28623_GenericNrm.yaml#/components/schemas/Top'</w:t>
      </w:r>
    </w:p>
    <w:p w14:paraId="2E7C7F87" w14:textId="77777777" w:rsidR="00F15489" w:rsidRDefault="00F15489" w:rsidP="00F15489">
      <w:pPr>
        <w:pStyle w:val="PL"/>
      </w:pPr>
      <w:r>
        <w:t xml:space="preserve">        - type: object</w:t>
      </w:r>
    </w:p>
    <w:p w14:paraId="793519D5" w14:textId="77777777" w:rsidR="00F15489" w:rsidRDefault="00F15489" w:rsidP="00F15489">
      <w:pPr>
        <w:pStyle w:val="PL"/>
      </w:pPr>
      <w:r>
        <w:t xml:space="preserve">          properties:</w:t>
      </w:r>
    </w:p>
    <w:p w14:paraId="052CFEA3" w14:textId="77777777" w:rsidR="00F15489" w:rsidRDefault="00F15489" w:rsidP="00F15489">
      <w:pPr>
        <w:pStyle w:val="PL"/>
      </w:pPr>
      <w:r>
        <w:t xml:space="preserve">            attributes:</w:t>
      </w:r>
    </w:p>
    <w:p w14:paraId="2A31693D" w14:textId="77777777" w:rsidR="00F15489" w:rsidRDefault="00F15489" w:rsidP="00F15489">
      <w:pPr>
        <w:pStyle w:val="PL"/>
      </w:pPr>
      <w:r>
        <w:t xml:space="preserve">              allOf:</w:t>
      </w:r>
    </w:p>
    <w:p w14:paraId="449F2193" w14:textId="77777777" w:rsidR="00F15489" w:rsidRDefault="00F15489" w:rsidP="00F15489">
      <w:pPr>
        <w:pStyle w:val="PL"/>
      </w:pPr>
      <w:r>
        <w:t xml:space="preserve">                - type: object</w:t>
      </w:r>
    </w:p>
    <w:p w14:paraId="27D7EB21" w14:textId="77777777" w:rsidR="00F15489" w:rsidRDefault="00F15489" w:rsidP="00F15489">
      <w:pPr>
        <w:pStyle w:val="PL"/>
      </w:pPr>
      <w:r>
        <w:lastRenderedPageBreak/>
        <w:t xml:space="preserve">                  properties:</w:t>
      </w:r>
    </w:p>
    <w:p w14:paraId="21642BF4" w14:textId="77777777" w:rsidR="00F15489" w:rsidRDefault="00F15489" w:rsidP="00F15489">
      <w:pPr>
        <w:pStyle w:val="PL"/>
      </w:pPr>
      <w:r>
        <w:t xml:space="preserve">                    usedConsumerTrainingData:</w:t>
      </w:r>
    </w:p>
    <w:p w14:paraId="1AF6F6C0" w14:textId="77777777" w:rsidR="00F15489" w:rsidRDefault="00F15489" w:rsidP="00F15489">
      <w:pPr>
        <w:pStyle w:val="PL"/>
      </w:pPr>
      <w:r>
        <w:t xml:space="preserve">                      type: array</w:t>
      </w:r>
    </w:p>
    <w:p w14:paraId="0F64E5B1" w14:textId="77777777" w:rsidR="00F15489" w:rsidRDefault="00F15489" w:rsidP="00F15489">
      <w:pPr>
        <w:pStyle w:val="PL"/>
      </w:pPr>
      <w:r>
        <w:t xml:space="preserve">                      uniqueItems: true</w:t>
      </w:r>
    </w:p>
    <w:p w14:paraId="2CCC64C9" w14:textId="77777777" w:rsidR="00F15489" w:rsidRDefault="00F15489" w:rsidP="00F15489">
      <w:pPr>
        <w:pStyle w:val="PL"/>
      </w:pPr>
      <w:r>
        <w:t xml:space="preserve">                      items:</w:t>
      </w:r>
    </w:p>
    <w:p w14:paraId="38433050" w14:textId="77777777" w:rsidR="00F15489" w:rsidRDefault="00F15489" w:rsidP="00F15489">
      <w:pPr>
        <w:pStyle w:val="PL"/>
      </w:pPr>
      <w:r>
        <w:t xml:space="preserve">                        type: string</w:t>
      </w:r>
    </w:p>
    <w:p w14:paraId="04A136DF" w14:textId="77777777" w:rsidR="00F15489" w:rsidRDefault="00F15489" w:rsidP="00F15489">
      <w:pPr>
        <w:pStyle w:val="PL"/>
      </w:pPr>
      <w:r>
        <w:t xml:space="preserve">                        readOnly: true</w:t>
      </w:r>
    </w:p>
    <w:p w14:paraId="37C2B944" w14:textId="77777777" w:rsidR="00F15489" w:rsidRDefault="00F15489" w:rsidP="00F15489">
      <w:pPr>
        <w:pStyle w:val="PL"/>
      </w:pPr>
      <w:r>
        <w:t xml:space="preserve">                    modelConfidenceIndication:</w:t>
      </w:r>
    </w:p>
    <w:p w14:paraId="444A3EA5" w14:textId="77777777" w:rsidR="00F15489" w:rsidRDefault="00F15489" w:rsidP="00F15489">
      <w:pPr>
        <w:pStyle w:val="PL"/>
      </w:pPr>
      <w:r>
        <w:t xml:space="preserve">                      type: integer</w:t>
      </w:r>
    </w:p>
    <w:p w14:paraId="6F520AB8" w14:textId="77777777" w:rsidR="00F15489" w:rsidRDefault="00F15489" w:rsidP="00F15489">
      <w:pPr>
        <w:pStyle w:val="PL"/>
      </w:pPr>
      <w:r>
        <w:t xml:space="preserve">                      readOnly: true</w:t>
      </w:r>
    </w:p>
    <w:p w14:paraId="39721953" w14:textId="77777777" w:rsidR="00F15489" w:rsidRDefault="00F15489" w:rsidP="00F15489">
      <w:pPr>
        <w:pStyle w:val="PL"/>
      </w:pPr>
      <w:r>
        <w:t xml:space="preserve">                    modelPerformanceTraining:</w:t>
      </w:r>
    </w:p>
    <w:p w14:paraId="69424EF4" w14:textId="77777777" w:rsidR="00F15489" w:rsidRDefault="00F15489" w:rsidP="00F15489">
      <w:pPr>
        <w:pStyle w:val="PL"/>
      </w:pPr>
      <w:r>
        <w:t xml:space="preserve">                      type: array</w:t>
      </w:r>
    </w:p>
    <w:p w14:paraId="2FDBE39F" w14:textId="77777777" w:rsidR="00F15489" w:rsidRDefault="00F15489" w:rsidP="00F15489">
      <w:pPr>
        <w:pStyle w:val="PL"/>
      </w:pPr>
      <w:r>
        <w:t xml:space="preserve">                      uniqueItems: true</w:t>
      </w:r>
    </w:p>
    <w:p w14:paraId="21B823B4" w14:textId="77777777" w:rsidR="00F15489" w:rsidRDefault="00F15489" w:rsidP="00F15489">
      <w:pPr>
        <w:pStyle w:val="PL"/>
      </w:pPr>
      <w:r>
        <w:t xml:space="preserve">                      items:</w:t>
      </w:r>
    </w:p>
    <w:p w14:paraId="303E7B2C" w14:textId="77777777" w:rsidR="00F15489" w:rsidRDefault="00F15489" w:rsidP="00F15489">
      <w:pPr>
        <w:pStyle w:val="PL"/>
      </w:pPr>
      <w:r>
        <w:t xml:space="preserve">                        $ref: '#/components/schemas/ModelPerformance'</w:t>
      </w:r>
    </w:p>
    <w:p w14:paraId="68080519" w14:textId="77777777" w:rsidR="00F15489" w:rsidRDefault="00F15489" w:rsidP="00F15489">
      <w:pPr>
        <w:pStyle w:val="PL"/>
      </w:pPr>
      <w:r>
        <w:t xml:space="preserve">                    modelPerformanceValidation:</w:t>
      </w:r>
    </w:p>
    <w:p w14:paraId="16B8802D" w14:textId="77777777" w:rsidR="00F15489" w:rsidRDefault="00F15489" w:rsidP="00F15489">
      <w:pPr>
        <w:pStyle w:val="PL"/>
      </w:pPr>
      <w:r>
        <w:t xml:space="preserve">                      type: array</w:t>
      </w:r>
    </w:p>
    <w:p w14:paraId="3F1A0DFF" w14:textId="77777777" w:rsidR="00F15489" w:rsidRDefault="00F15489" w:rsidP="00F15489">
      <w:pPr>
        <w:pStyle w:val="PL"/>
      </w:pPr>
      <w:r>
        <w:t xml:space="preserve">                      uniqueItems: true</w:t>
      </w:r>
    </w:p>
    <w:p w14:paraId="6597CCB2" w14:textId="77777777" w:rsidR="00F15489" w:rsidRDefault="00F15489" w:rsidP="00F15489">
      <w:pPr>
        <w:pStyle w:val="PL"/>
      </w:pPr>
      <w:r>
        <w:t xml:space="preserve">                      items:</w:t>
      </w:r>
    </w:p>
    <w:p w14:paraId="0B94B96F" w14:textId="77777777" w:rsidR="00F15489" w:rsidRDefault="00F15489" w:rsidP="00F15489">
      <w:pPr>
        <w:pStyle w:val="PL"/>
      </w:pPr>
      <w:r>
        <w:t xml:space="preserve">                        $ref: '#/components/schemas/ModelPerformance'</w:t>
      </w:r>
    </w:p>
    <w:p w14:paraId="639A98F6" w14:textId="77777777" w:rsidR="00F15489" w:rsidRDefault="00F15489" w:rsidP="00F15489">
      <w:pPr>
        <w:pStyle w:val="PL"/>
      </w:pPr>
      <w:r>
        <w:t xml:space="preserve">                    dataRatioTrainingAndValidation:</w:t>
      </w:r>
    </w:p>
    <w:p w14:paraId="3CEAF3B4" w14:textId="77777777" w:rsidR="00F15489" w:rsidRDefault="00F15489" w:rsidP="00F15489">
      <w:pPr>
        <w:pStyle w:val="PL"/>
      </w:pPr>
      <w:r>
        <w:t xml:space="preserve">                      type: integer  </w:t>
      </w:r>
    </w:p>
    <w:p w14:paraId="1C940E2B" w14:textId="77777777" w:rsidR="00F15489" w:rsidRDefault="00F15489" w:rsidP="00F15489">
      <w:pPr>
        <w:pStyle w:val="PL"/>
      </w:pPr>
      <w:r>
        <w:t xml:space="preserve">                    areNewTrainingDataUsed:</w:t>
      </w:r>
    </w:p>
    <w:p w14:paraId="76F04FED" w14:textId="77777777" w:rsidR="00F15489" w:rsidRDefault="00F15489" w:rsidP="00F15489">
      <w:pPr>
        <w:pStyle w:val="PL"/>
      </w:pPr>
      <w:r>
        <w:t xml:space="preserve">                      type: boolean</w:t>
      </w:r>
    </w:p>
    <w:p w14:paraId="7C371BCC" w14:textId="77777777" w:rsidR="00F15489" w:rsidRDefault="00F15489" w:rsidP="00F15489">
      <w:pPr>
        <w:pStyle w:val="PL"/>
      </w:pPr>
      <w:r>
        <w:t xml:space="preserve">                      readOnly: true</w:t>
      </w:r>
    </w:p>
    <w:p w14:paraId="6932661B" w14:textId="77777777" w:rsidR="00F15489" w:rsidRDefault="00F15489" w:rsidP="00F15489">
      <w:pPr>
        <w:pStyle w:val="PL"/>
      </w:pPr>
      <w:r>
        <w:t xml:space="preserve">                    trainingRequestRef:</w:t>
      </w:r>
    </w:p>
    <w:p w14:paraId="4D840388" w14:textId="77777777" w:rsidR="00F15489" w:rsidRDefault="00F15489" w:rsidP="00F15489">
      <w:pPr>
        <w:pStyle w:val="PL"/>
      </w:pPr>
      <w:r>
        <w:t xml:space="preserve">                      $ref: 'TS28623_ComDefs.yaml#/components/schemas/DnListRo'</w:t>
      </w:r>
    </w:p>
    <w:p w14:paraId="5C885D8F" w14:textId="77777777" w:rsidR="00F15489" w:rsidRDefault="00F15489" w:rsidP="00F15489">
      <w:pPr>
        <w:pStyle w:val="PL"/>
      </w:pPr>
      <w:r>
        <w:t xml:space="preserve">                    trainingProcessRef:</w:t>
      </w:r>
    </w:p>
    <w:p w14:paraId="767A1907" w14:textId="77777777" w:rsidR="00F15489" w:rsidRDefault="00F15489" w:rsidP="00F15489">
      <w:pPr>
        <w:pStyle w:val="PL"/>
      </w:pPr>
      <w:r>
        <w:t xml:space="preserve">                      $ref: 'TS28623_ComDefs.yaml#/components/schemas/DnRo'</w:t>
      </w:r>
    </w:p>
    <w:p w14:paraId="451F18D4" w14:textId="77777777" w:rsidR="00F15489" w:rsidRDefault="00F15489" w:rsidP="00F15489">
      <w:pPr>
        <w:pStyle w:val="PL"/>
      </w:pPr>
      <w:r>
        <w:t xml:space="preserve">                    lastTrainingRef:</w:t>
      </w:r>
    </w:p>
    <w:p w14:paraId="55085D73" w14:textId="77777777" w:rsidR="00F15489" w:rsidRDefault="00F15489" w:rsidP="00F15489">
      <w:pPr>
        <w:pStyle w:val="PL"/>
      </w:pPr>
      <w:r>
        <w:t xml:space="preserve">                      $ref: 'TS28623_ComDefs.yaml#/components/schemas/DnRo'</w:t>
      </w:r>
    </w:p>
    <w:p w14:paraId="3CF5D5DA" w14:textId="77777777" w:rsidR="00F15489" w:rsidRDefault="00F15489" w:rsidP="00F15489">
      <w:pPr>
        <w:pStyle w:val="PL"/>
      </w:pPr>
      <w:r>
        <w:t xml:space="preserve">                    mLModelGeneratedRef:</w:t>
      </w:r>
    </w:p>
    <w:p w14:paraId="3E19D434" w14:textId="77777777" w:rsidR="00F15489" w:rsidRDefault="00F15489" w:rsidP="00F15489">
      <w:pPr>
        <w:pStyle w:val="PL"/>
      </w:pPr>
      <w:r>
        <w:t xml:space="preserve">                      $ref: 'TS28623_ComDefs.yaml#/components/schemas/DnRo'</w:t>
      </w:r>
    </w:p>
    <w:p w14:paraId="7FEE97B8" w14:textId="77777777" w:rsidR="00F15489" w:rsidRDefault="00F15489" w:rsidP="00F15489">
      <w:pPr>
        <w:pStyle w:val="PL"/>
      </w:pPr>
      <w:r>
        <w:t xml:space="preserve">                    mLModelCoordinationGroupGeneratedRef:</w:t>
      </w:r>
    </w:p>
    <w:p w14:paraId="7F3F5CF5" w14:textId="77777777" w:rsidR="00F15489" w:rsidRDefault="00F15489" w:rsidP="00F15489">
      <w:pPr>
        <w:pStyle w:val="PL"/>
      </w:pPr>
      <w:r>
        <w:t xml:space="preserve">                      $ref: 'TS28623_ComDefs.yaml#/components/schemas/DnRo'</w:t>
      </w:r>
    </w:p>
    <w:p w14:paraId="3CDE3198" w14:textId="77777777" w:rsidR="00F15489" w:rsidRDefault="00F15489" w:rsidP="00F15489">
      <w:pPr>
        <w:pStyle w:val="PL"/>
      </w:pPr>
      <w:r>
        <w:t xml:space="preserve">                    mLModelRef:</w:t>
      </w:r>
    </w:p>
    <w:p w14:paraId="3321612C" w14:textId="77777777" w:rsidR="00F15489" w:rsidRDefault="00F15489" w:rsidP="00F15489">
      <w:pPr>
        <w:pStyle w:val="PL"/>
      </w:pPr>
      <w:r>
        <w:t xml:space="preserve">                      $ref: 'TS28623_ComDefs.yaml#/components/schemas/DnListRo'</w:t>
      </w:r>
    </w:p>
    <w:p w14:paraId="22999D5E" w14:textId="77777777" w:rsidR="00F15489" w:rsidRDefault="00F15489" w:rsidP="00F15489">
      <w:pPr>
        <w:pStyle w:val="PL"/>
      </w:pPr>
    </w:p>
    <w:p w14:paraId="7A36E474" w14:textId="77777777" w:rsidR="00F15489" w:rsidRDefault="00F15489" w:rsidP="00F15489">
      <w:pPr>
        <w:pStyle w:val="PL"/>
      </w:pPr>
      <w:r>
        <w:t xml:space="preserve">    MLTestingFunction-Single:</w:t>
      </w:r>
    </w:p>
    <w:p w14:paraId="26E73705" w14:textId="77777777" w:rsidR="00F15489" w:rsidRDefault="00F15489" w:rsidP="00F15489">
      <w:pPr>
        <w:pStyle w:val="PL"/>
      </w:pPr>
      <w:r>
        <w:t xml:space="preserve">      allOf:</w:t>
      </w:r>
    </w:p>
    <w:p w14:paraId="0F367E7B" w14:textId="77777777" w:rsidR="00F15489" w:rsidRDefault="00F15489" w:rsidP="00F15489">
      <w:pPr>
        <w:pStyle w:val="PL"/>
      </w:pPr>
      <w:r>
        <w:t xml:space="preserve">        - $ref: 'TS28623_GenericNrm.yaml#/components/schemas/Top'</w:t>
      </w:r>
    </w:p>
    <w:p w14:paraId="389EE8FC" w14:textId="77777777" w:rsidR="00F15489" w:rsidRDefault="00F15489" w:rsidP="00F15489">
      <w:pPr>
        <w:pStyle w:val="PL"/>
      </w:pPr>
      <w:r>
        <w:t xml:space="preserve">        - type: object</w:t>
      </w:r>
    </w:p>
    <w:p w14:paraId="435CDD25" w14:textId="77777777" w:rsidR="00F15489" w:rsidRDefault="00F15489" w:rsidP="00F15489">
      <w:pPr>
        <w:pStyle w:val="PL"/>
      </w:pPr>
      <w:r>
        <w:t xml:space="preserve">          properties:</w:t>
      </w:r>
    </w:p>
    <w:p w14:paraId="5C9CA6DC" w14:textId="77777777" w:rsidR="00F15489" w:rsidRDefault="00F15489" w:rsidP="00F15489">
      <w:pPr>
        <w:pStyle w:val="PL"/>
      </w:pPr>
      <w:r>
        <w:t xml:space="preserve">            attributes:</w:t>
      </w:r>
    </w:p>
    <w:p w14:paraId="00BA3EA3" w14:textId="77777777" w:rsidR="00F15489" w:rsidRDefault="00F15489" w:rsidP="00F15489">
      <w:pPr>
        <w:pStyle w:val="PL"/>
      </w:pPr>
      <w:r>
        <w:t xml:space="preserve">              allOf:</w:t>
      </w:r>
    </w:p>
    <w:p w14:paraId="0401983C" w14:textId="77777777" w:rsidR="00F15489" w:rsidRDefault="00F15489" w:rsidP="00F15489">
      <w:pPr>
        <w:pStyle w:val="PL"/>
      </w:pPr>
      <w:r>
        <w:t xml:space="preserve">                - $ref: 'TS28623_GenericNrm.yaml#/components/schemas/ManagedFunction-Attr'</w:t>
      </w:r>
    </w:p>
    <w:p w14:paraId="4C39DEEF" w14:textId="77777777" w:rsidR="00F15489" w:rsidRDefault="00F15489" w:rsidP="00F15489">
      <w:pPr>
        <w:pStyle w:val="PL"/>
      </w:pPr>
      <w:r>
        <w:t xml:space="preserve">                - type: object</w:t>
      </w:r>
    </w:p>
    <w:p w14:paraId="632A5172" w14:textId="77777777" w:rsidR="00F15489" w:rsidRDefault="00F15489" w:rsidP="00F15489">
      <w:pPr>
        <w:pStyle w:val="PL"/>
      </w:pPr>
      <w:r>
        <w:t xml:space="preserve">                  properties:  ##FIXME pointer to MLModelCoordinationGroup missing</w:t>
      </w:r>
    </w:p>
    <w:p w14:paraId="69835C1A" w14:textId="77777777" w:rsidR="00F15489" w:rsidRDefault="00F15489" w:rsidP="00F15489">
      <w:pPr>
        <w:pStyle w:val="PL"/>
      </w:pPr>
      <w:r>
        <w:t xml:space="preserve">                    mLModelRef:</w:t>
      </w:r>
    </w:p>
    <w:p w14:paraId="6F713B8B" w14:textId="77777777" w:rsidR="00F15489" w:rsidRDefault="00F15489" w:rsidP="00F15489">
      <w:pPr>
        <w:pStyle w:val="PL"/>
      </w:pPr>
      <w:r>
        <w:t xml:space="preserve">                      $ref: 'TS28623_ComDefs.yaml#/components/schemas/DnListRo'</w:t>
      </w:r>
    </w:p>
    <w:p w14:paraId="66062520" w14:textId="77777777" w:rsidR="00F15489" w:rsidRDefault="00F15489" w:rsidP="00F15489">
      <w:pPr>
        <w:pStyle w:val="PL"/>
      </w:pPr>
      <w:r>
        <w:t xml:space="preserve">        - $ref: 'TS28623_GenericNrm.yaml#/components/schemas/ManagedFunction-ncO'</w:t>
      </w:r>
    </w:p>
    <w:p w14:paraId="14CB308B" w14:textId="77777777" w:rsidR="00F15489" w:rsidRDefault="00F15489" w:rsidP="00F15489">
      <w:pPr>
        <w:pStyle w:val="PL"/>
      </w:pPr>
      <w:r>
        <w:t xml:space="preserve">        - type: object</w:t>
      </w:r>
    </w:p>
    <w:p w14:paraId="5211F7E5" w14:textId="77777777" w:rsidR="00F15489" w:rsidRDefault="00F15489" w:rsidP="00F15489">
      <w:pPr>
        <w:pStyle w:val="PL"/>
      </w:pPr>
      <w:r>
        <w:t xml:space="preserve">          properties:</w:t>
      </w:r>
    </w:p>
    <w:p w14:paraId="165FFD43" w14:textId="77777777" w:rsidR="00F15489" w:rsidRDefault="00F15489" w:rsidP="00F15489">
      <w:pPr>
        <w:pStyle w:val="PL"/>
      </w:pPr>
      <w:r>
        <w:t xml:space="preserve">            MLTestingRequest:</w:t>
      </w:r>
    </w:p>
    <w:p w14:paraId="7B83AA7C" w14:textId="77777777" w:rsidR="00F15489" w:rsidRDefault="00F15489" w:rsidP="00F15489">
      <w:pPr>
        <w:pStyle w:val="PL"/>
      </w:pPr>
      <w:r>
        <w:t xml:space="preserve">              $ref: '#/components/schemas/MLTestingRequest-Multiple'</w:t>
      </w:r>
    </w:p>
    <w:p w14:paraId="05304B44" w14:textId="77777777" w:rsidR="00F15489" w:rsidRDefault="00F15489" w:rsidP="00F15489">
      <w:pPr>
        <w:pStyle w:val="PL"/>
      </w:pPr>
      <w:r>
        <w:t xml:space="preserve">            MLTestingReport:</w:t>
      </w:r>
    </w:p>
    <w:p w14:paraId="28C418B1" w14:textId="77777777" w:rsidR="00F15489" w:rsidRDefault="00F15489" w:rsidP="00F15489">
      <w:pPr>
        <w:pStyle w:val="PL"/>
      </w:pPr>
      <w:r>
        <w:t xml:space="preserve">              $ref: '#/components/schemas/MLTestingReport-Multiple'</w:t>
      </w:r>
    </w:p>
    <w:p w14:paraId="05F3FF7E" w14:textId="77777777" w:rsidR="00F15489" w:rsidRDefault="00F15489" w:rsidP="00F15489">
      <w:pPr>
        <w:pStyle w:val="PL"/>
      </w:pPr>
    </w:p>
    <w:p w14:paraId="7C9D394B" w14:textId="77777777" w:rsidR="00F15489" w:rsidRDefault="00F15489" w:rsidP="00F15489">
      <w:pPr>
        <w:pStyle w:val="PL"/>
      </w:pPr>
      <w:r>
        <w:t xml:space="preserve">    MLTestingRequest-Single:</w:t>
      </w:r>
    </w:p>
    <w:p w14:paraId="36ABFF1D" w14:textId="77777777" w:rsidR="00F15489" w:rsidRDefault="00F15489" w:rsidP="00F15489">
      <w:pPr>
        <w:pStyle w:val="PL"/>
      </w:pPr>
      <w:r>
        <w:t xml:space="preserve">      allOf:</w:t>
      </w:r>
    </w:p>
    <w:p w14:paraId="7F66C197" w14:textId="77777777" w:rsidR="00F15489" w:rsidRDefault="00F15489" w:rsidP="00F15489">
      <w:pPr>
        <w:pStyle w:val="PL"/>
      </w:pPr>
      <w:r>
        <w:t xml:space="preserve">        - $ref: 'TS28623_GenericNrm.yaml#/components/schemas/Top'</w:t>
      </w:r>
    </w:p>
    <w:p w14:paraId="241DB7B1" w14:textId="77777777" w:rsidR="00F15489" w:rsidRDefault="00F15489" w:rsidP="00F15489">
      <w:pPr>
        <w:pStyle w:val="PL"/>
      </w:pPr>
      <w:r>
        <w:t xml:space="preserve">        - type: object</w:t>
      </w:r>
    </w:p>
    <w:p w14:paraId="231CC244" w14:textId="77777777" w:rsidR="00F15489" w:rsidRDefault="00F15489" w:rsidP="00F15489">
      <w:pPr>
        <w:pStyle w:val="PL"/>
      </w:pPr>
      <w:r>
        <w:t xml:space="preserve">          properties:</w:t>
      </w:r>
    </w:p>
    <w:p w14:paraId="215570B0" w14:textId="77777777" w:rsidR="00F15489" w:rsidRDefault="00F15489" w:rsidP="00F15489">
      <w:pPr>
        <w:pStyle w:val="PL"/>
      </w:pPr>
      <w:r>
        <w:t xml:space="preserve">            attributes:</w:t>
      </w:r>
    </w:p>
    <w:p w14:paraId="65D0DC70" w14:textId="77777777" w:rsidR="00F15489" w:rsidRDefault="00F15489" w:rsidP="00F15489">
      <w:pPr>
        <w:pStyle w:val="PL"/>
      </w:pPr>
      <w:r>
        <w:t xml:space="preserve">              allOf:</w:t>
      </w:r>
    </w:p>
    <w:p w14:paraId="18A59FFD" w14:textId="77777777" w:rsidR="00F15489" w:rsidRDefault="00F15489" w:rsidP="00F15489">
      <w:pPr>
        <w:pStyle w:val="PL"/>
      </w:pPr>
      <w:r>
        <w:t xml:space="preserve">                - type: object</w:t>
      </w:r>
    </w:p>
    <w:p w14:paraId="24F76495" w14:textId="77777777" w:rsidR="00F15489" w:rsidRDefault="00F15489" w:rsidP="00F15489">
      <w:pPr>
        <w:pStyle w:val="PL"/>
      </w:pPr>
      <w:r>
        <w:t xml:space="preserve">                  properties:</w:t>
      </w:r>
    </w:p>
    <w:p w14:paraId="41DA8065" w14:textId="77777777" w:rsidR="00F15489" w:rsidRDefault="00F15489" w:rsidP="00F15489">
      <w:pPr>
        <w:pStyle w:val="PL"/>
      </w:pPr>
      <w:r>
        <w:t xml:space="preserve">                    requestStatus:</w:t>
      </w:r>
    </w:p>
    <w:p w14:paraId="767C7B7A" w14:textId="77777777" w:rsidR="00F15489" w:rsidRDefault="00F15489" w:rsidP="00F15489">
      <w:pPr>
        <w:pStyle w:val="PL"/>
      </w:pPr>
      <w:r>
        <w:t xml:space="preserve">                      $ref: '#/components/schemas/RequestStatus'</w:t>
      </w:r>
    </w:p>
    <w:p w14:paraId="209A00E4" w14:textId="77777777" w:rsidR="00F15489" w:rsidRDefault="00F15489" w:rsidP="00F15489">
      <w:pPr>
        <w:pStyle w:val="PL"/>
      </w:pPr>
      <w:r>
        <w:t xml:space="preserve">                    cancelRequest:</w:t>
      </w:r>
    </w:p>
    <w:p w14:paraId="4F20F12F" w14:textId="77777777" w:rsidR="00F15489" w:rsidRDefault="00F15489" w:rsidP="00F15489">
      <w:pPr>
        <w:pStyle w:val="PL"/>
      </w:pPr>
      <w:r>
        <w:t xml:space="preserve">                      type: boolean</w:t>
      </w:r>
    </w:p>
    <w:p w14:paraId="3DD1876B" w14:textId="77777777" w:rsidR="00F15489" w:rsidRDefault="00F15489" w:rsidP="00F15489">
      <w:pPr>
        <w:pStyle w:val="PL"/>
      </w:pPr>
      <w:r>
        <w:t xml:space="preserve">                    suspendRequest:</w:t>
      </w:r>
    </w:p>
    <w:p w14:paraId="2A44EA91" w14:textId="77777777" w:rsidR="00F15489" w:rsidRDefault="00F15489" w:rsidP="00F15489">
      <w:pPr>
        <w:pStyle w:val="PL"/>
      </w:pPr>
      <w:r>
        <w:t xml:space="preserve">                      type: boolean                  </w:t>
      </w:r>
    </w:p>
    <w:p w14:paraId="30E77639" w14:textId="77777777" w:rsidR="00F15489" w:rsidRDefault="00F15489" w:rsidP="00F15489">
      <w:pPr>
        <w:pStyle w:val="PL"/>
      </w:pPr>
      <w:r>
        <w:t xml:space="preserve">                    mLModelRef:</w:t>
      </w:r>
    </w:p>
    <w:p w14:paraId="3AAF2F5D" w14:textId="77777777" w:rsidR="00F15489" w:rsidRDefault="00F15489" w:rsidP="00F15489">
      <w:pPr>
        <w:pStyle w:val="PL"/>
      </w:pPr>
      <w:r>
        <w:t xml:space="preserve">                      $ref: 'TS28623_ComDefs.yaml#/components/schemas/DnRo'</w:t>
      </w:r>
    </w:p>
    <w:p w14:paraId="6DB8E7A3" w14:textId="77777777" w:rsidR="00F15489" w:rsidRDefault="00F15489" w:rsidP="00F15489">
      <w:pPr>
        <w:pStyle w:val="PL"/>
      </w:pPr>
      <w:r>
        <w:t xml:space="preserve">                    mLModelCoordinationGroupRef:</w:t>
      </w:r>
    </w:p>
    <w:p w14:paraId="699B44C9" w14:textId="77777777" w:rsidR="00F15489" w:rsidRDefault="00F15489" w:rsidP="00F15489">
      <w:pPr>
        <w:pStyle w:val="PL"/>
      </w:pPr>
      <w:r>
        <w:t xml:space="preserve">                      $ref: 'TS28623_ComDefs.yaml#/components/schemas/DnRo'</w:t>
      </w:r>
    </w:p>
    <w:p w14:paraId="04AAB481" w14:textId="77777777" w:rsidR="00F15489" w:rsidRDefault="00F15489" w:rsidP="00F15489">
      <w:pPr>
        <w:pStyle w:val="PL"/>
      </w:pPr>
    </w:p>
    <w:p w14:paraId="23DB7868" w14:textId="77777777" w:rsidR="00F15489" w:rsidRDefault="00F15489" w:rsidP="00F15489">
      <w:pPr>
        <w:pStyle w:val="PL"/>
      </w:pPr>
      <w:r>
        <w:lastRenderedPageBreak/>
        <w:t xml:space="preserve">    MLTestingReport-Single:</w:t>
      </w:r>
    </w:p>
    <w:p w14:paraId="35A6E275" w14:textId="77777777" w:rsidR="00F15489" w:rsidRDefault="00F15489" w:rsidP="00F15489">
      <w:pPr>
        <w:pStyle w:val="PL"/>
      </w:pPr>
      <w:r>
        <w:t xml:space="preserve">      allOf:</w:t>
      </w:r>
    </w:p>
    <w:p w14:paraId="5E4A7094" w14:textId="77777777" w:rsidR="00F15489" w:rsidRDefault="00F15489" w:rsidP="00F15489">
      <w:pPr>
        <w:pStyle w:val="PL"/>
      </w:pPr>
      <w:r>
        <w:t xml:space="preserve">        - $ref: 'TS28623_GenericNrm.yaml#/components/schemas/Top'</w:t>
      </w:r>
    </w:p>
    <w:p w14:paraId="68CDC1F1" w14:textId="77777777" w:rsidR="00F15489" w:rsidRDefault="00F15489" w:rsidP="00F15489">
      <w:pPr>
        <w:pStyle w:val="PL"/>
      </w:pPr>
      <w:r>
        <w:t xml:space="preserve">        - type: object</w:t>
      </w:r>
    </w:p>
    <w:p w14:paraId="38963522" w14:textId="77777777" w:rsidR="00F15489" w:rsidRDefault="00F15489" w:rsidP="00F15489">
      <w:pPr>
        <w:pStyle w:val="PL"/>
      </w:pPr>
      <w:r>
        <w:t xml:space="preserve">          properties:</w:t>
      </w:r>
    </w:p>
    <w:p w14:paraId="7581397B" w14:textId="77777777" w:rsidR="00F15489" w:rsidRDefault="00F15489" w:rsidP="00F15489">
      <w:pPr>
        <w:pStyle w:val="PL"/>
      </w:pPr>
      <w:r>
        <w:t xml:space="preserve">            attributes:</w:t>
      </w:r>
    </w:p>
    <w:p w14:paraId="7987259B" w14:textId="77777777" w:rsidR="00F15489" w:rsidRDefault="00F15489" w:rsidP="00F15489">
      <w:pPr>
        <w:pStyle w:val="PL"/>
      </w:pPr>
      <w:r>
        <w:t xml:space="preserve">              allOf:</w:t>
      </w:r>
    </w:p>
    <w:p w14:paraId="50BAAA50" w14:textId="77777777" w:rsidR="00F15489" w:rsidRDefault="00F15489" w:rsidP="00F15489">
      <w:pPr>
        <w:pStyle w:val="PL"/>
      </w:pPr>
      <w:r>
        <w:t xml:space="preserve">                - type: object</w:t>
      </w:r>
    </w:p>
    <w:p w14:paraId="24249468" w14:textId="77777777" w:rsidR="00F15489" w:rsidRDefault="00F15489" w:rsidP="00F15489">
      <w:pPr>
        <w:pStyle w:val="PL"/>
      </w:pPr>
      <w:r>
        <w:t xml:space="preserve">                  properties:</w:t>
      </w:r>
    </w:p>
    <w:p w14:paraId="2A5E2F5A" w14:textId="77777777" w:rsidR="00F15489" w:rsidRDefault="00F15489" w:rsidP="00F15489">
      <w:pPr>
        <w:pStyle w:val="PL"/>
      </w:pPr>
      <w:r>
        <w:t xml:space="preserve">                    modelPerformanceTesting:</w:t>
      </w:r>
    </w:p>
    <w:p w14:paraId="7A4B53CD" w14:textId="77777777" w:rsidR="00F15489" w:rsidRDefault="00F15489" w:rsidP="00F15489">
      <w:pPr>
        <w:pStyle w:val="PL"/>
      </w:pPr>
      <w:r>
        <w:t xml:space="preserve">                      type: array</w:t>
      </w:r>
    </w:p>
    <w:p w14:paraId="36DAE3F2" w14:textId="77777777" w:rsidR="00F15489" w:rsidRDefault="00F15489" w:rsidP="00F15489">
      <w:pPr>
        <w:pStyle w:val="PL"/>
      </w:pPr>
      <w:r>
        <w:t xml:space="preserve">                      uniqueItems: true</w:t>
      </w:r>
    </w:p>
    <w:p w14:paraId="06679A27" w14:textId="77777777" w:rsidR="00F15489" w:rsidRDefault="00F15489" w:rsidP="00F15489">
      <w:pPr>
        <w:pStyle w:val="PL"/>
      </w:pPr>
      <w:r>
        <w:t xml:space="preserve">                      items:</w:t>
      </w:r>
    </w:p>
    <w:p w14:paraId="4F917879" w14:textId="77777777" w:rsidR="00F15489" w:rsidRDefault="00F15489" w:rsidP="00F15489">
      <w:pPr>
        <w:pStyle w:val="PL"/>
      </w:pPr>
      <w:r>
        <w:t xml:space="preserve">                        $ref: '#/components/schemas/ModelPerformance'</w:t>
      </w:r>
    </w:p>
    <w:p w14:paraId="1AC79D8A" w14:textId="77777777" w:rsidR="00F15489" w:rsidRDefault="00F15489" w:rsidP="00F15489">
      <w:pPr>
        <w:pStyle w:val="PL"/>
      </w:pPr>
      <w:r>
        <w:t xml:space="preserve">                    mLTestingResult:</w:t>
      </w:r>
    </w:p>
    <w:p w14:paraId="76F379F7" w14:textId="77777777" w:rsidR="00F15489" w:rsidRDefault="00F15489" w:rsidP="00F15489">
      <w:pPr>
        <w:pStyle w:val="PL"/>
      </w:pPr>
      <w:r>
        <w:t xml:space="preserve">                      type: string</w:t>
      </w:r>
    </w:p>
    <w:p w14:paraId="759AF9D4" w14:textId="77777777" w:rsidR="00F15489" w:rsidRDefault="00F15489" w:rsidP="00F15489">
      <w:pPr>
        <w:pStyle w:val="PL"/>
      </w:pPr>
      <w:r>
        <w:t xml:space="preserve">                      readOnly: true</w:t>
      </w:r>
    </w:p>
    <w:p w14:paraId="556F3905" w14:textId="77777777" w:rsidR="00F15489" w:rsidRDefault="00F15489" w:rsidP="00F15489">
      <w:pPr>
        <w:pStyle w:val="PL"/>
      </w:pPr>
      <w:r>
        <w:t xml:space="preserve">                    testingRequestRef:</w:t>
      </w:r>
    </w:p>
    <w:p w14:paraId="26EB4A29" w14:textId="77777777" w:rsidR="00F15489" w:rsidRDefault="00F15489" w:rsidP="00F15489">
      <w:pPr>
        <w:pStyle w:val="PL"/>
      </w:pPr>
      <w:r>
        <w:t xml:space="preserve">                      $ref: 'TS28623_ComDefs.yaml#/components/schemas/DnRo'</w:t>
      </w:r>
    </w:p>
    <w:p w14:paraId="2B88DC77" w14:textId="77777777" w:rsidR="00F15489" w:rsidRDefault="00F15489" w:rsidP="00F15489">
      <w:pPr>
        <w:pStyle w:val="PL"/>
      </w:pPr>
    </w:p>
    <w:p w14:paraId="3C7E8557" w14:textId="77777777" w:rsidR="00F15489" w:rsidRDefault="00F15489" w:rsidP="00F15489">
      <w:pPr>
        <w:pStyle w:val="PL"/>
      </w:pPr>
      <w:r>
        <w:t xml:space="preserve">    MLModelLoadingRequest-Single:</w:t>
      </w:r>
    </w:p>
    <w:p w14:paraId="5CCE38B7" w14:textId="77777777" w:rsidR="00F15489" w:rsidRDefault="00F15489" w:rsidP="00F15489">
      <w:pPr>
        <w:pStyle w:val="PL"/>
      </w:pPr>
      <w:r>
        <w:t xml:space="preserve">      allOf:</w:t>
      </w:r>
    </w:p>
    <w:p w14:paraId="6E62A3B6" w14:textId="77777777" w:rsidR="00F15489" w:rsidRDefault="00F15489" w:rsidP="00F15489">
      <w:pPr>
        <w:pStyle w:val="PL"/>
      </w:pPr>
      <w:r>
        <w:t xml:space="preserve">        - $ref: 'TS28623_GenericNrm.yaml#/components/schemas/Top'</w:t>
      </w:r>
    </w:p>
    <w:p w14:paraId="592F7826" w14:textId="77777777" w:rsidR="00F15489" w:rsidRDefault="00F15489" w:rsidP="00F15489">
      <w:pPr>
        <w:pStyle w:val="PL"/>
      </w:pPr>
      <w:r>
        <w:t xml:space="preserve">        - type: object</w:t>
      </w:r>
    </w:p>
    <w:p w14:paraId="0D212D8A" w14:textId="77777777" w:rsidR="00F15489" w:rsidRDefault="00F15489" w:rsidP="00F15489">
      <w:pPr>
        <w:pStyle w:val="PL"/>
      </w:pPr>
      <w:r>
        <w:t xml:space="preserve">          properties:</w:t>
      </w:r>
    </w:p>
    <w:p w14:paraId="4CDCB18B" w14:textId="77777777" w:rsidR="00F15489" w:rsidRDefault="00F15489" w:rsidP="00F15489">
      <w:pPr>
        <w:pStyle w:val="PL"/>
      </w:pPr>
      <w:r>
        <w:t xml:space="preserve">            attributes:</w:t>
      </w:r>
    </w:p>
    <w:p w14:paraId="4993F3FE" w14:textId="77777777" w:rsidR="00F15489" w:rsidRDefault="00F15489" w:rsidP="00F15489">
      <w:pPr>
        <w:pStyle w:val="PL"/>
      </w:pPr>
      <w:r>
        <w:t xml:space="preserve">              allOf:</w:t>
      </w:r>
    </w:p>
    <w:p w14:paraId="4C043096" w14:textId="77777777" w:rsidR="00F15489" w:rsidRDefault="00F15489" w:rsidP="00F15489">
      <w:pPr>
        <w:pStyle w:val="PL"/>
      </w:pPr>
      <w:r>
        <w:t xml:space="preserve">                - type: object</w:t>
      </w:r>
    </w:p>
    <w:p w14:paraId="57C8D81C" w14:textId="77777777" w:rsidR="00F15489" w:rsidRDefault="00F15489" w:rsidP="00F15489">
      <w:pPr>
        <w:pStyle w:val="PL"/>
      </w:pPr>
      <w:r>
        <w:t xml:space="preserve">                  properties:</w:t>
      </w:r>
    </w:p>
    <w:p w14:paraId="4F17A068" w14:textId="77777777" w:rsidR="00F15489" w:rsidRDefault="00F15489" w:rsidP="00F15489">
      <w:pPr>
        <w:pStyle w:val="PL"/>
      </w:pPr>
      <w:r>
        <w:t xml:space="preserve">                    requestStatus:</w:t>
      </w:r>
    </w:p>
    <w:p w14:paraId="5871A7BF" w14:textId="77777777" w:rsidR="00F15489" w:rsidRDefault="00F15489" w:rsidP="00F15489">
      <w:pPr>
        <w:pStyle w:val="PL"/>
      </w:pPr>
      <w:r>
        <w:t xml:space="preserve">                      $ref: '#/components/schemas/RequestStatus'</w:t>
      </w:r>
    </w:p>
    <w:p w14:paraId="1B3D2ECB" w14:textId="77777777" w:rsidR="00F15489" w:rsidRDefault="00F15489" w:rsidP="00F15489">
      <w:pPr>
        <w:pStyle w:val="PL"/>
      </w:pPr>
      <w:r>
        <w:t xml:space="preserve">                    cancelRequest:</w:t>
      </w:r>
    </w:p>
    <w:p w14:paraId="1538E483" w14:textId="77777777" w:rsidR="00F15489" w:rsidRDefault="00F15489" w:rsidP="00F15489">
      <w:pPr>
        <w:pStyle w:val="PL"/>
      </w:pPr>
      <w:r>
        <w:t xml:space="preserve">                      type: boolean</w:t>
      </w:r>
    </w:p>
    <w:p w14:paraId="42A322FF" w14:textId="77777777" w:rsidR="00F15489" w:rsidRDefault="00F15489" w:rsidP="00F15489">
      <w:pPr>
        <w:pStyle w:val="PL"/>
      </w:pPr>
      <w:r>
        <w:t xml:space="preserve">                    suspendRequest:</w:t>
      </w:r>
    </w:p>
    <w:p w14:paraId="07826D54" w14:textId="77777777" w:rsidR="00F15489" w:rsidRDefault="00F15489" w:rsidP="00F15489">
      <w:pPr>
        <w:pStyle w:val="PL"/>
      </w:pPr>
      <w:r>
        <w:t xml:space="preserve">                      type: boolean        </w:t>
      </w:r>
    </w:p>
    <w:p w14:paraId="31A8D714" w14:textId="77777777" w:rsidR="00F15489" w:rsidRDefault="00F15489" w:rsidP="00F15489">
      <w:pPr>
        <w:pStyle w:val="PL"/>
      </w:pPr>
      <w:r>
        <w:t xml:space="preserve">                    mLModelToLoadRef:</w:t>
      </w:r>
    </w:p>
    <w:p w14:paraId="354FF082" w14:textId="77777777" w:rsidR="00F15489" w:rsidRDefault="00F15489" w:rsidP="00F15489">
      <w:pPr>
        <w:pStyle w:val="PL"/>
      </w:pPr>
      <w:r>
        <w:t xml:space="preserve">                      $ref: 'TS28623_ComDefs.yaml#/components/schemas/DnRo'</w:t>
      </w:r>
    </w:p>
    <w:p w14:paraId="56CA87B0" w14:textId="77777777" w:rsidR="00F15489" w:rsidRDefault="00F15489" w:rsidP="00F15489">
      <w:pPr>
        <w:pStyle w:val="PL"/>
      </w:pPr>
    </w:p>
    <w:p w14:paraId="32C44A53" w14:textId="77777777" w:rsidR="00F15489" w:rsidRDefault="00F15489" w:rsidP="00F15489">
      <w:pPr>
        <w:pStyle w:val="PL"/>
      </w:pPr>
      <w:r>
        <w:t xml:space="preserve">    MLModelLoadingPolicy-Single:</w:t>
      </w:r>
    </w:p>
    <w:p w14:paraId="2F640E65" w14:textId="77777777" w:rsidR="00F15489" w:rsidRDefault="00F15489" w:rsidP="00F15489">
      <w:pPr>
        <w:pStyle w:val="PL"/>
      </w:pPr>
      <w:r>
        <w:t xml:space="preserve">      allOf:</w:t>
      </w:r>
    </w:p>
    <w:p w14:paraId="2C891408" w14:textId="77777777" w:rsidR="00F15489" w:rsidRDefault="00F15489" w:rsidP="00F15489">
      <w:pPr>
        <w:pStyle w:val="PL"/>
      </w:pPr>
      <w:r>
        <w:t xml:space="preserve">        - $ref: 'TS28623_GenericNrm.yaml#/components/schemas/Top'</w:t>
      </w:r>
    </w:p>
    <w:p w14:paraId="21D23A7E" w14:textId="77777777" w:rsidR="00F15489" w:rsidRDefault="00F15489" w:rsidP="00F15489">
      <w:pPr>
        <w:pStyle w:val="PL"/>
      </w:pPr>
      <w:r>
        <w:t xml:space="preserve">        - type: object</w:t>
      </w:r>
    </w:p>
    <w:p w14:paraId="191AC779" w14:textId="77777777" w:rsidR="00F15489" w:rsidRDefault="00F15489" w:rsidP="00F15489">
      <w:pPr>
        <w:pStyle w:val="PL"/>
      </w:pPr>
      <w:r>
        <w:t xml:space="preserve">          properties:</w:t>
      </w:r>
    </w:p>
    <w:p w14:paraId="33631C50" w14:textId="77777777" w:rsidR="00F15489" w:rsidRDefault="00F15489" w:rsidP="00F15489">
      <w:pPr>
        <w:pStyle w:val="PL"/>
      </w:pPr>
      <w:r>
        <w:t xml:space="preserve">            attributes:</w:t>
      </w:r>
    </w:p>
    <w:p w14:paraId="7C41FB1B" w14:textId="77777777" w:rsidR="00F15489" w:rsidRDefault="00F15489" w:rsidP="00F15489">
      <w:pPr>
        <w:pStyle w:val="PL"/>
      </w:pPr>
      <w:r>
        <w:t xml:space="preserve">              allOf:</w:t>
      </w:r>
    </w:p>
    <w:p w14:paraId="0A4B370B" w14:textId="77777777" w:rsidR="00F15489" w:rsidRDefault="00F15489" w:rsidP="00F15489">
      <w:pPr>
        <w:pStyle w:val="PL"/>
      </w:pPr>
      <w:r>
        <w:t xml:space="preserve">                - type: object</w:t>
      </w:r>
    </w:p>
    <w:p w14:paraId="028B5AC5" w14:textId="77777777" w:rsidR="00F15489" w:rsidRDefault="00F15489" w:rsidP="00F15489">
      <w:pPr>
        <w:pStyle w:val="PL"/>
      </w:pPr>
      <w:r>
        <w:t xml:space="preserve">                  properties:</w:t>
      </w:r>
    </w:p>
    <w:p w14:paraId="3725ECC4" w14:textId="77777777" w:rsidR="00F15489" w:rsidRDefault="00F15489" w:rsidP="00F15489">
      <w:pPr>
        <w:pStyle w:val="PL"/>
      </w:pPr>
      <w:r>
        <w:t xml:space="preserve">                    aIMLInferenceName:</w:t>
      </w:r>
    </w:p>
    <w:p w14:paraId="44F8F3B2" w14:textId="77777777" w:rsidR="00F15489" w:rsidRDefault="00F15489" w:rsidP="00F15489">
      <w:pPr>
        <w:pStyle w:val="PL"/>
      </w:pPr>
      <w:r>
        <w:t xml:space="preserve">                      type: string</w:t>
      </w:r>
    </w:p>
    <w:p w14:paraId="1DA9D200" w14:textId="77777777" w:rsidR="00F15489" w:rsidRDefault="00F15489" w:rsidP="00F15489">
      <w:pPr>
        <w:pStyle w:val="PL"/>
      </w:pPr>
      <w:r>
        <w:t xml:space="preserve">                    policyForLoading:</w:t>
      </w:r>
    </w:p>
    <w:p w14:paraId="16EA17C7" w14:textId="77777777" w:rsidR="00F15489" w:rsidRDefault="00F15489" w:rsidP="00F15489">
      <w:pPr>
        <w:pStyle w:val="PL"/>
      </w:pPr>
      <w:r>
        <w:t xml:space="preserve">                      $ref: '#/components/schemas/AIMLManagementPolicy'</w:t>
      </w:r>
    </w:p>
    <w:p w14:paraId="2D9EF59A" w14:textId="77777777" w:rsidR="00F15489" w:rsidRDefault="00F15489" w:rsidP="00F15489">
      <w:pPr>
        <w:pStyle w:val="PL"/>
      </w:pPr>
      <w:r>
        <w:t xml:space="preserve">                    mLModelRef:</w:t>
      </w:r>
    </w:p>
    <w:p w14:paraId="4640D349" w14:textId="77777777" w:rsidR="00F15489" w:rsidRDefault="00F15489" w:rsidP="00F15489">
      <w:pPr>
        <w:pStyle w:val="PL"/>
      </w:pPr>
      <w:r>
        <w:t xml:space="preserve">                      $ref: 'TS28623_ComDefs.yaml#/components/schemas/DnListRo'</w:t>
      </w:r>
    </w:p>
    <w:p w14:paraId="3FF67627" w14:textId="77777777" w:rsidR="00F15489" w:rsidRDefault="00F15489" w:rsidP="00F15489">
      <w:pPr>
        <w:pStyle w:val="PL"/>
      </w:pPr>
    </w:p>
    <w:p w14:paraId="6D1F9FD0" w14:textId="77777777" w:rsidR="00F15489" w:rsidRDefault="00F15489" w:rsidP="00F15489">
      <w:pPr>
        <w:pStyle w:val="PL"/>
      </w:pPr>
      <w:r>
        <w:t xml:space="preserve">    MLModelLoadingProcess-Single:</w:t>
      </w:r>
    </w:p>
    <w:p w14:paraId="7142F31C" w14:textId="77777777" w:rsidR="00F15489" w:rsidRDefault="00F15489" w:rsidP="00F15489">
      <w:pPr>
        <w:pStyle w:val="PL"/>
      </w:pPr>
      <w:r>
        <w:t xml:space="preserve">      allOf:</w:t>
      </w:r>
    </w:p>
    <w:p w14:paraId="30755F73" w14:textId="77777777" w:rsidR="00F15489" w:rsidRDefault="00F15489" w:rsidP="00F15489">
      <w:pPr>
        <w:pStyle w:val="PL"/>
      </w:pPr>
      <w:r>
        <w:t xml:space="preserve">        - $ref: 'TS28623_GenericNrm.yaml#/components/schemas/Top'</w:t>
      </w:r>
    </w:p>
    <w:p w14:paraId="21DB965F" w14:textId="77777777" w:rsidR="00F15489" w:rsidRDefault="00F15489" w:rsidP="00F15489">
      <w:pPr>
        <w:pStyle w:val="PL"/>
      </w:pPr>
      <w:r>
        <w:t xml:space="preserve">        - type: object</w:t>
      </w:r>
    </w:p>
    <w:p w14:paraId="00247AF4" w14:textId="77777777" w:rsidR="00F15489" w:rsidRDefault="00F15489" w:rsidP="00F15489">
      <w:pPr>
        <w:pStyle w:val="PL"/>
      </w:pPr>
      <w:r>
        <w:t xml:space="preserve">          properties:</w:t>
      </w:r>
    </w:p>
    <w:p w14:paraId="128D9E36" w14:textId="77777777" w:rsidR="00F15489" w:rsidRDefault="00F15489" w:rsidP="00F15489">
      <w:pPr>
        <w:pStyle w:val="PL"/>
      </w:pPr>
      <w:r>
        <w:t xml:space="preserve">            attributes:</w:t>
      </w:r>
    </w:p>
    <w:p w14:paraId="5DFB409A" w14:textId="77777777" w:rsidR="00F15489" w:rsidRDefault="00F15489" w:rsidP="00F15489">
      <w:pPr>
        <w:pStyle w:val="PL"/>
      </w:pPr>
      <w:r>
        <w:t xml:space="preserve">              allOf:</w:t>
      </w:r>
    </w:p>
    <w:p w14:paraId="0AEA4AFE" w14:textId="77777777" w:rsidR="00F15489" w:rsidRDefault="00F15489" w:rsidP="00F15489">
      <w:pPr>
        <w:pStyle w:val="PL"/>
      </w:pPr>
      <w:r>
        <w:t xml:space="preserve">                - type: object</w:t>
      </w:r>
    </w:p>
    <w:p w14:paraId="594B9F4E" w14:textId="77777777" w:rsidR="00F15489" w:rsidRDefault="00F15489" w:rsidP="00F15489">
      <w:pPr>
        <w:pStyle w:val="PL"/>
      </w:pPr>
      <w:r>
        <w:t xml:space="preserve">                  properties:</w:t>
      </w:r>
    </w:p>
    <w:p w14:paraId="452B538B" w14:textId="77777777" w:rsidR="00F15489" w:rsidRDefault="00F15489" w:rsidP="00F15489">
      <w:pPr>
        <w:pStyle w:val="PL"/>
      </w:pPr>
      <w:r>
        <w:t xml:space="preserve">                    progressStatus:</w:t>
      </w:r>
    </w:p>
    <w:p w14:paraId="2A30DE07" w14:textId="77777777" w:rsidR="00F15489" w:rsidRDefault="00F15489" w:rsidP="00F15489">
      <w:pPr>
        <w:pStyle w:val="PL"/>
      </w:pPr>
      <w:r>
        <w:t xml:space="preserve">                      $ref: '#/components/schemas/ProcessMonitor'</w:t>
      </w:r>
    </w:p>
    <w:p w14:paraId="2FC286EA" w14:textId="77777777" w:rsidR="00F15489" w:rsidRDefault="00F15489" w:rsidP="00F15489">
      <w:pPr>
        <w:pStyle w:val="PL"/>
      </w:pPr>
      <w:r>
        <w:t xml:space="preserve">                    cancelProcess:</w:t>
      </w:r>
    </w:p>
    <w:p w14:paraId="54BE86B7" w14:textId="77777777" w:rsidR="00F15489" w:rsidRDefault="00F15489" w:rsidP="00F15489">
      <w:pPr>
        <w:pStyle w:val="PL"/>
      </w:pPr>
      <w:r>
        <w:t xml:space="preserve">                      type: boolean</w:t>
      </w:r>
    </w:p>
    <w:p w14:paraId="2C42EDCD" w14:textId="77777777" w:rsidR="00F15489" w:rsidRDefault="00F15489" w:rsidP="00F15489">
      <w:pPr>
        <w:pStyle w:val="PL"/>
      </w:pPr>
      <w:r>
        <w:t xml:space="preserve">                    suspendProcess:</w:t>
      </w:r>
    </w:p>
    <w:p w14:paraId="1EA9AAB7" w14:textId="77777777" w:rsidR="00F15489" w:rsidRDefault="00F15489" w:rsidP="00F15489">
      <w:pPr>
        <w:pStyle w:val="PL"/>
      </w:pPr>
      <w:r>
        <w:t xml:space="preserve">                      type: boolean</w:t>
      </w:r>
    </w:p>
    <w:p w14:paraId="6E06EEC4" w14:textId="77777777" w:rsidR="00F15489" w:rsidRDefault="00F15489" w:rsidP="00F15489">
      <w:pPr>
        <w:pStyle w:val="PL"/>
      </w:pPr>
      <w:r>
        <w:t xml:space="preserve">                    mLModelLoadingRequestRef:</w:t>
      </w:r>
    </w:p>
    <w:p w14:paraId="1B02CF90" w14:textId="77777777" w:rsidR="00F15489" w:rsidRDefault="00F15489" w:rsidP="00F15489">
      <w:pPr>
        <w:pStyle w:val="PL"/>
      </w:pPr>
      <w:r>
        <w:t xml:space="preserve">                      $ref: 'TS28623_ComDefs.yaml#/components/schemas/DnRo'</w:t>
      </w:r>
    </w:p>
    <w:p w14:paraId="55E1929D" w14:textId="77777777" w:rsidR="00F15489" w:rsidRDefault="00F15489" w:rsidP="00F15489">
      <w:pPr>
        <w:pStyle w:val="PL"/>
      </w:pPr>
      <w:r>
        <w:t xml:space="preserve">                    mLModelLoadingPolicyRef:</w:t>
      </w:r>
    </w:p>
    <w:p w14:paraId="49C27FEE" w14:textId="77777777" w:rsidR="00F15489" w:rsidRDefault="00F15489" w:rsidP="00F15489">
      <w:pPr>
        <w:pStyle w:val="PL"/>
      </w:pPr>
      <w:r>
        <w:t xml:space="preserve">                      $ref: 'TS28623_ComDefs.yaml#/components/schemas/DnRo'</w:t>
      </w:r>
    </w:p>
    <w:p w14:paraId="45B2A0B5" w14:textId="77777777" w:rsidR="00F15489" w:rsidRDefault="00F15489" w:rsidP="00F15489">
      <w:pPr>
        <w:pStyle w:val="PL"/>
      </w:pPr>
      <w:r>
        <w:t xml:space="preserve">                    loadedMLModelRef:</w:t>
      </w:r>
    </w:p>
    <w:p w14:paraId="70CC1206" w14:textId="77777777" w:rsidR="00F15489" w:rsidRDefault="00F15489" w:rsidP="00F15489">
      <w:pPr>
        <w:pStyle w:val="PL"/>
      </w:pPr>
      <w:r>
        <w:t xml:space="preserve">                      $ref: 'TS28623_ComDefs.yaml#/components/schemas/DnRo'</w:t>
      </w:r>
    </w:p>
    <w:p w14:paraId="5FDC5AF3" w14:textId="77777777" w:rsidR="00F15489" w:rsidRDefault="00F15489" w:rsidP="00F15489">
      <w:pPr>
        <w:pStyle w:val="PL"/>
      </w:pPr>
    </w:p>
    <w:p w14:paraId="239A1656" w14:textId="77777777" w:rsidR="00F15489" w:rsidRDefault="00F15489" w:rsidP="00F15489">
      <w:pPr>
        <w:pStyle w:val="PL"/>
      </w:pPr>
      <w:r>
        <w:t xml:space="preserve">    MLModel-Single:</w:t>
      </w:r>
    </w:p>
    <w:p w14:paraId="6957B6F5" w14:textId="77777777" w:rsidR="00F15489" w:rsidRDefault="00F15489" w:rsidP="00F15489">
      <w:pPr>
        <w:pStyle w:val="PL"/>
      </w:pPr>
      <w:r>
        <w:t xml:space="preserve">      allOf:</w:t>
      </w:r>
    </w:p>
    <w:p w14:paraId="6512CD69" w14:textId="77777777" w:rsidR="00F15489" w:rsidRDefault="00F15489" w:rsidP="00F15489">
      <w:pPr>
        <w:pStyle w:val="PL"/>
      </w:pPr>
      <w:r>
        <w:lastRenderedPageBreak/>
        <w:t xml:space="preserve">        - $ref: 'TS28623_GenericNrm.yaml#/components/schemas/Top'</w:t>
      </w:r>
    </w:p>
    <w:p w14:paraId="1D5F3161" w14:textId="77777777" w:rsidR="00F15489" w:rsidRDefault="00F15489" w:rsidP="00F15489">
      <w:pPr>
        <w:pStyle w:val="PL"/>
      </w:pPr>
      <w:r>
        <w:t xml:space="preserve">        - type: object</w:t>
      </w:r>
    </w:p>
    <w:p w14:paraId="67F60FDB" w14:textId="77777777" w:rsidR="00F15489" w:rsidRDefault="00F15489" w:rsidP="00F15489">
      <w:pPr>
        <w:pStyle w:val="PL"/>
      </w:pPr>
      <w:r>
        <w:t xml:space="preserve">          properties:</w:t>
      </w:r>
    </w:p>
    <w:p w14:paraId="65CB388C" w14:textId="77777777" w:rsidR="00F15489" w:rsidRDefault="00F15489" w:rsidP="00F15489">
      <w:pPr>
        <w:pStyle w:val="PL"/>
      </w:pPr>
      <w:r>
        <w:t xml:space="preserve">            attributes:</w:t>
      </w:r>
    </w:p>
    <w:p w14:paraId="40453398" w14:textId="77777777" w:rsidR="00F15489" w:rsidRDefault="00F15489" w:rsidP="00F15489">
      <w:pPr>
        <w:pStyle w:val="PL"/>
      </w:pPr>
      <w:r>
        <w:t xml:space="preserve">              type: object</w:t>
      </w:r>
    </w:p>
    <w:p w14:paraId="39D914CD" w14:textId="77777777" w:rsidR="00F15489" w:rsidRDefault="00F15489" w:rsidP="00F15489">
      <w:pPr>
        <w:pStyle w:val="PL"/>
      </w:pPr>
      <w:r>
        <w:t xml:space="preserve">              properties:</w:t>
      </w:r>
    </w:p>
    <w:p w14:paraId="57FFDA5B" w14:textId="77777777" w:rsidR="00F15489" w:rsidRDefault="00F15489" w:rsidP="00F15489">
      <w:pPr>
        <w:pStyle w:val="PL"/>
      </w:pPr>
      <w:r>
        <w:t xml:space="preserve">                mLModelId:</w:t>
      </w:r>
    </w:p>
    <w:p w14:paraId="0D68C5C1" w14:textId="77777777" w:rsidR="00F15489" w:rsidRDefault="00F15489" w:rsidP="00F15489">
      <w:pPr>
        <w:pStyle w:val="PL"/>
      </w:pPr>
      <w:r>
        <w:t xml:space="preserve">                  type: string</w:t>
      </w:r>
    </w:p>
    <w:p w14:paraId="077737C9" w14:textId="77777777" w:rsidR="00F15489" w:rsidRDefault="00F15489" w:rsidP="00F15489">
      <w:pPr>
        <w:pStyle w:val="PL"/>
      </w:pPr>
      <w:r>
        <w:t xml:space="preserve">                  readOnly: true</w:t>
      </w:r>
    </w:p>
    <w:p w14:paraId="03A3D61E" w14:textId="77777777" w:rsidR="00F15489" w:rsidRDefault="00F15489" w:rsidP="00F15489">
      <w:pPr>
        <w:pStyle w:val="PL"/>
      </w:pPr>
      <w:r>
        <w:t xml:space="preserve">                aIMLInferenceName:</w:t>
      </w:r>
    </w:p>
    <w:p w14:paraId="3F59E3F0" w14:textId="77777777" w:rsidR="00F15489" w:rsidRDefault="00F15489" w:rsidP="00F15489">
      <w:pPr>
        <w:pStyle w:val="PL"/>
      </w:pPr>
      <w:r>
        <w:t xml:space="preserve">                  type: string</w:t>
      </w:r>
    </w:p>
    <w:p w14:paraId="768A3A03" w14:textId="77777777" w:rsidR="00F15489" w:rsidRDefault="00F15489" w:rsidP="00F15489">
      <w:pPr>
        <w:pStyle w:val="PL"/>
      </w:pPr>
      <w:r>
        <w:t xml:space="preserve">                  readOnly: true</w:t>
      </w:r>
    </w:p>
    <w:p w14:paraId="2FE07E66" w14:textId="77777777" w:rsidR="00F15489" w:rsidRDefault="00F15489" w:rsidP="00F15489">
      <w:pPr>
        <w:pStyle w:val="PL"/>
      </w:pPr>
      <w:r>
        <w:t xml:space="preserve">                mLModelVersion:</w:t>
      </w:r>
    </w:p>
    <w:p w14:paraId="525DEBE4" w14:textId="77777777" w:rsidR="00F15489" w:rsidRDefault="00F15489" w:rsidP="00F15489">
      <w:pPr>
        <w:pStyle w:val="PL"/>
      </w:pPr>
      <w:r>
        <w:t xml:space="preserve">                  type: string</w:t>
      </w:r>
    </w:p>
    <w:p w14:paraId="782F65B0" w14:textId="77777777" w:rsidR="00F15489" w:rsidRDefault="00F15489" w:rsidP="00F15489">
      <w:pPr>
        <w:pStyle w:val="PL"/>
      </w:pPr>
      <w:r>
        <w:t xml:space="preserve">                  readOnly: true</w:t>
      </w:r>
    </w:p>
    <w:p w14:paraId="4D5D054D" w14:textId="77777777" w:rsidR="00F15489" w:rsidRDefault="00F15489" w:rsidP="00F15489">
      <w:pPr>
        <w:pStyle w:val="PL"/>
      </w:pPr>
      <w:r>
        <w:t xml:space="preserve">                expectedRunTimeContext:</w:t>
      </w:r>
    </w:p>
    <w:p w14:paraId="04A13843" w14:textId="77777777" w:rsidR="00F15489" w:rsidRDefault="00F15489" w:rsidP="00F15489">
      <w:pPr>
        <w:pStyle w:val="PL"/>
      </w:pPr>
      <w:r>
        <w:t xml:space="preserve">                  $ref: '#/components/schemas/MLContext'</w:t>
      </w:r>
    </w:p>
    <w:p w14:paraId="37F81B49" w14:textId="77777777" w:rsidR="00F15489" w:rsidRDefault="00F15489" w:rsidP="00F15489">
      <w:pPr>
        <w:pStyle w:val="PL"/>
      </w:pPr>
      <w:r>
        <w:t xml:space="preserve">                trainingContext:</w:t>
      </w:r>
    </w:p>
    <w:p w14:paraId="443B9B28" w14:textId="77777777" w:rsidR="00F15489" w:rsidRDefault="00F15489" w:rsidP="00F15489">
      <w:pPr>
        <w:pStyle w:val="PL"/>
      </w:pPr>
      <w:r>
        <w:t xml:space="preserve">                  $ref: '#/components/schemas/MLContext'</w:t>
      </w:r>
    </w:p>
    <w:p w14:paraId="3DBC2CFE" w14:textId="77777777" w:rsidR="00F15489" w:rsidRDefault="00F15489" w:rsidP="00F15489">
      <w:pPr>
        <w:pStyle w:val="PL"/>
      </w:pPr>
      <w:r>
        <w:t xml:space="preserve">                runTimeContext:</w:t>
      </w:r>
    </w:p>
    <w:p w14:paraId="7716CF7B" w14:textId="77777777" w:rsidR="00F15489" w:rsidRDefault="00F15489" w:rsidP="00F15489">
      <w:pPr>
        <w:pStyle w:val="PL"/>
      </w:pPr>
      <w:r>
        <w:t xml:space="preserve">                  $ref: '#/components/schemas/MLContext'</w:t>
      </w:r>
    </w:p>
    <w:p w14:paraId="41229F43" w14:textId="77777777" w:rsidR="00F15489" w:rsidRDefault="00F15489" w:rsidP="00F15489">
      <w:pPr>
        <w:pStyle w:val="PL"/>
      </w:pPr>
      <w:r>
        <w:t xml:space="preserve">                supportedPerformanceIndicators:</w:t>
      </w:r>
    </w:p>
    <w:p w14:paraId="6844B7A9" w14:textId="77777777" w:rsidR="00F15489" w:rsidRDefault="00F15489" w:rsidP="00F15489">
      <w:pPr>
        <w:pStyle w:val="PL"/>
        <w:rPr>
          <w:ins w:id="21" w:author="sunse"/>
        </w:rPr>
      </w:pPr>
      <w:ins w:id="22" w:author="sunse">
        <w:r>
          <w:t xml:space="preserve">                  type: array</w:t>
        </w:r>
      </w:ins>
    </w:p>
    <w:p w14:paraId="2F46C4EF" w14:textId="77777777" w:rsidR="00F15489" w:rsidRDefault="00F15489" w:rsidP="00F15489">
      <w:pPr>
        <w:pStyle w:val="PL"/>
        <w:rPr>
          <w:ins w:id="23" w:author="sunse"/>
        </w:rPr>
      </w:pPr>
      <w:ins w:id="24" w:author="sunse">
        <w:r>
          <w:t xml:space="preserve">                  uniqueItems: true</w:t>
        </w:r>
      </w:ins>
    </w:p>
    <w:p w14:paraId="48FDC5F0" w14:textId="77777777" w:rsidR="00F15489" w:rsidRDefault="00F15489" w:rsidP="00F15489">
      <w:pPr>
        <w:pStyle w:val="PL"/>
        <w:rPr>
          <w:ins w:id="25" w:author="sunse"/>
        </w:rPr>
      </w:pPr>
      <w:ins w:id="26" w:author="sunse">
        <w:r>
          <w:t xml:space="preserve">                  items:</w:t>
        </w:r>
      </w:ins>
    </w:p>
    <w:p w14:paraId="4A9F5C1B" w14:textId="77777777" w:rsidR="00F15489" w:rsidRDefault="00F15489" w:rsidP="00F15489">
      <w:pPr>
        <w:pStyle w:val="PL"/>
        <w:rPr>
          <w:ins w:id="27" w:author="sunse"/>
        </w:rPr>
      </w:pPr>
      <w:ins w:id="28" w:author="sunse">
        <w:r>
          <w:t xml:space="preserve">                    $ref: '#/components/schemas/SupportedPerfIndicator'</w:t>
        </w:r>
      </w:ins>
    </w:p>
    <w:p w14:paraId="5E9D626E" w14:textId="77777777" w:rsidR="00F15489" w:rsidRDefault="00F15489" w:rsidP="00F15489">
      <w:pPr>
        <w:pStyle w:val="PL"/>
        <w:rPr>
          <w:ins w:id="29" w:author="sunse"/>
        </w:rPr>
      </w:pPr>
      <w:ins w:id="30" w:author="sunse">
        <w:r>
          <w:t xml:space="preserve">                  minItems: 1</w:t>
        </w:r>
      </w:ins>
    </w:p>
    <w:p w14:paraId="56D60202" w14:textId="77777777" w:rsidR="00F15489" w:rsidRDefault="00F15489" w:rsidP="00F15489">
      <w:pPr>
        <w:pStyle w:val="PL"/>
        <w:rPr>
          <w:del w:id="31" w:author="sunse"/>
        </w:rPr>
      </w:pPr>
      <w:del w:id="32" w:author="sunse">
        <w:r>
          <w:delText xml:space="preserve">                  $ref: '#/components/schemas/SupportedPerfIndicator'</w:delText>
        </w:r>
      </w:del>
    </w:p>
    <w:p w14:paraId="6B17DDB7" w14:textId="77777777" w:rsidR="00F15489" w:rsidRDefault="00F15489" w:rsidP="00F15489">
      <w:pPr>
        <w:pStyle w:val="PL"/>
      </w:pPr>
      <w:r>
        <w:t xml:space="preserve">                mLCapabilitiesInfoList:</w:t>
      </w:r>
    </w:p>
    <w:p w14:paraId="0DA1B144" w14:textId="77777777" w:rsidR="00F15489" w:rsidRDefault="00F15489" w:rsidP="00F15489">
      <w:pPr>
        <w:pStyle w:val="PL"/>
      </w:pPr>
      <w:r>
        <w:t xml:space="preserve">                  type: array</w:t>
      </w:r>
    </w:p>
    <w:p w14:paraId="0F1A33E1" w14:textId="77777777" w:rsidR="00F15489" w:rsidRDefault="00F15489" w:rsidP="00F15489">
      <w:pPr>
        <w:pStyle w:val="PL"/>
      </w:pPr>
      <w:r>
        <w:t xml:space="preserve">                  uniqueItems: true</w:t>
      </w:r>
    </w:p>
    <w:p w14:paraId="7B44FEB9" w14:textId="77777777" w:rsidR="00F15489" w:rsidRDefault="00F15489" w:rsidP="00F15489">
      <w:pPr>
        <w:pStyle w:val="PL"/>
      </w:pPr>
      <w:r>
        <w:t xml:space="preserve">                  items:</w:t>
      </w:r>
    </w:p>
    <w:p w14:paraId="20ED040F" w14:textId="77777777" w:rsidR="00F15489" w:rsidRDefault="00F15489" w:rsidP="00F15489">
      <w:pPr>
        <w:pStyle w:val="PL"/>
      </w:pPr>
      <w:r>
        <w:t xml:space="preserve">                    $ref: '#/components/schemas/MLCapabilityInfo'</w:t>
      </w:r>
    </w:p>
    <w:p w14:paraId="3FC168E0" w14:textId="77777777" w:rsidR="00F15489" w:rsidRDefault="00F15489" w:rsidP="00F15489">
      <w:pPr>
        <w:pStyle w:val="PL"/>
        <w:rPr>
          <w:ins w:id="33" w:author="sunse"/>
        </w:rPr>
      </w:pPr>
      <w:ins w:id="34" w:author="sunse">
        <w:r>
          <w:t xml:space="preserve">                  minItems: 1</w:t>
        </w:r>
      </w:ins>
    </w:p>
    <w:p w14:paraId="79E12067" w14:textId="77777777" w:rsidR="00F15489" w:rsidRDefault="00F15489" w:rsidP="00F15489">
      <w:pPr>
        <w:pStyle w:val="PL"/>
      </w:pPr>
      <w:r>
        <w:t xml:space="preserve">                retrainingEventsMonitorRef:</w:t>
      </w:r>
    </w:p>
    <w:p w14:paraId="4CA5171D" w14:textId="77777777" w:rsidR="00F15489" w:rsidRDefault="00F15489" w:rsidP="00F15489">
      <w:pPr>
        <w:pStyle w:val="PL"/>
      </w:pPr>
      <w:r>
        <w:t xml:space="preserve">                  $ref: 'TS28623_ComDefs.yaml#/components/schemas/Dn'</w:t>
      </w:r>
    </w:p>
    <w:p w14:paraId="74748B93" w14:textId="77777777" w:rsidR="00F15489" w:rsidRDefault="00F15489" w:rsidP="00F15489">
      <w:pPr>
        <w:pStyle w:val="PL"/>
      </w:pPr>
      <w:r>
        <w:t xml:space="preserve">                sourceTrainedMLModelRef:</w:t>
      </w:r>
    </w:p>
    <w:p w14:paraId="361B70A7" w14:textId="77777777" w:rsidR="00F15489" w:rsidRDefault="00F15489" w:rsidP="00F15489">
      <w:pPr>
        <w:pStyle w:val="PL"/>
      </w:pPr>
      <w:r>
        <w:t xml:space="preserve">                  $ref: 'TS28623_ComDefs.yaml#/components/schemas/DnRo'</w:t>
      </w:r>
    </w:p>
    <w:p w14:paraId="55BD8006" w14:textId="77777777" w:rsidR="00F15489" w:rsidRDefault="00F15489" w:rsidP="00F15489">
      <w:pPr>
        <w:pStyle w:val="PL"/>
      </w:pPr>
      <w:r>
        <w:t xml:space="preserve">                aIMLInferenceReportRefList:</w:t>
      </w:r>
    </w:p>
    <w:p w14:paraId="61E53959" w14:textId="77777777" w:rsidR="00F15489" w:rsidRDefault="00F15489" w:rsidP="00F15489">
      <w:pPr>
        <w:pStyle w:val="PL"/>
      </w:pPr>
      <w:r>
        <w:t xml:space="preserve">                  $ref: 'TS28623_ComDefs.yaml#/components/schemas/DnListRo'</w:t>
      </w:r>
    </w:p>
    <w:p w14:paraId="31D5FD00" w14:textId="77777777" w:rsidR="00F15489" w:rsidRDefault="00F15489" w:rsidP="00F15489">
      <w:pPr>
        <w:pStyle w:val="PL"/>
      </w:pPr>
      <w:r>
        <w:t xml:space="preserve">                usedByFunctionRefList:</w:t>
      </w:r>
    </w:p>
    <w:p w14:paraId="7957B187" w14:textId="77777777" w:rsidR="00F15489" w:rsidRDefault="00F15489" w:rsidP="00F15489">
      <w:pPr>
        <w:pStyle w:val="PL"/>
      </w:pPr>
      <w:r>
        <w:t xml:space="preserve">                  $ref: 'TS28623_ComDefs.yaml#/components/schemas/DnListRo'</w:t>
      </w:r>
    </w:p>
    <w:p w14:paraId="344281A7" w14:textId="77777777" w:rsidR="00F15489" w:rsidRDefault="00F15489" w:rsidP="00F15489">
      <w:pPr>
        <w:pStyle w:val="PL"/>
      </w:pPr>
    </w:p>
    <w:p w14:paraId="7674B603" w14:textId="77777777" w:rsidR="00F15489" w:rsidRDefault="00F15489" w:rsidP="00F15489">
      <w:pPr>
        <w:pStyle w:val="PL"/>
      </w:pPr>
      <w:r>
        <w:t xml:space="preserve">    MLModelRepository-Single:</w:t>
      </w:r>
    </w:p>
    <w:p w14:paraId="767782D4" w14:textId="77777777" w:rsidR="00F15489" w:rsidRDefault="00F15489" w:rsidP="00F15489">
      <w:pPr>
        <w:pStyle w:val="PL"/>
      </w:pPr>
      <w:r>
        <w:t xml:space="preserve">      allOf:</w:t>
      </w:r>
    </w:p>
    <w:p w14:paraId="61E2F507" w14:textId="77777777" w:rsidR="00F15489" w:rsidRDefault="00F15489" w:rsidP="00F15489">
      <w:pPr>
        <w:pStyle w:val="PL"/>
      </w:pPr>
      <w:r>
        <w:t xml:space="preserve">        - $ref: 'TS28623_GenericNrm.yaml#/components/schemas/Top'</w:t>
      </w:r>
    </w:p>
    <w:p w14:paraId="5ADEEAAD" w14:textId="77777777" w:rsidR="00F15489" w:rsidRDefault="00F15489" w:rsidP="00F15489">
      <w:pPr>
        <w:pStyle w:val="PL"/>
      </w:pPr>
      <w:r>
        <w:t xml:space="preserve">        - type: object</w:t>
      </w:r>
    </w:p>
    <w:p w14:paraId="34DDE696" w14:textId="77777777" w:rsidR="00F15489" w:rsidRDefault="00F15489" w:rsidP="00F15489">
      <w:pPr>
        <w:pStyle w:val="PL"/>
      </w:pPr>
      <w:r>
        <w:t xml:space="preserve">          properties:</w:t>
      </w:r>
    </w:p>
    <w:p w14:paraId="3FE3C602" w14:textId="77777777" w:rsidR="00F15489" w:rsidRDefault="00F15489" w:rsidP="00F15489">
      <w:pPr>
        <w:pStyle w:val="PL"/>
      </w:pPr>
      <w:r>
        <w:t xml:space="preserve">            MLModel:</w:t>
      </w:r>
    </w:p>
    <w:p w14:paraId="20301970" w14:textId="77777777" w:rsidR="00F15489" w:rsidRDefault="00F15489" w:rsidP="00F15489">
      <w:pPr>
        <w:pStyle w:val="PL"/>
      </w:pPr>
      <w:r>
        <w:t xml:space="preserve">              $ref: '#/components/schemas/MLModel-Multiple'</w:t>
      </w:r>
    </w:p>
    <w:p w14:paraId="704CA7F0" w14:textId="77777777" w:rsidR="00F15489" w:rsidRDefault="00F15489" w:rsidP="00F15489">
      <w:pPr>
        <w:pStyle w:val="PL"/>
      </w:pPr>
      <w:r>
        <w:t xml:space="preserve">            MLModelCoordinationGroup:</w:t>
      </w:r>
    </w:p>
    <w:p w14:paraId="47D3A29D" w14:textId="77777777" w:rsidR="00F15489" w:rsidRDefault="00F15489" w:rsidP="00F15489">
      <w:pPr>
        <w:pStyle w:val="PL"/>
      </w:pPr>
      <w:r>
        <w:t xml:space="preserve">              $ref: '#/components/schemas/MLModelCoordinationGroup-Multiple'</w:t>
      </w:r>
    </w:p>
    <w:p w14:paraId="1D1247C4" w14:textId="77777777" w:rsidR="00F15489" w:rsidRDefault="00F15489" w:rsidP="00F15489">
      <w:pPr>
        <w:pStyle w:val="PL"/>
      </w:pPr>
      <w:r>
        <w:t xml:space="preserve">    </w:t>
      </w:r>
    </w:p>
    <w:p w14:paraId="6157DECD" w14:textId="77777777" w:rsidR="00F15489" w:rsidRDefault="00F15489" w:rsidP="00F15489">
      <w:pPr>
        <w:pStyle w:val="PL"/>
      </w:pPr>
      <w:r>
        <w:t xml:space="preserve">    MLModelCoordinationGroup-Single:</w:t>
      </w:r>
    </w:p>
    <w:p w14:paraId="030B4BF2" w14:textId="77777777" w:rsidR="00F15489" w:rsidRDefault="00F15489" w:rsidP="00F15489">
      <w:pPr>
        <w:pStyle w:val="PL"/>
      </w:pPr>
      <w:r>
        <w:t xml:space="preserve">      allOf:</w:t>
      </w:r>
    </w:p>
    <w:p w14:paraId="636D44D9" w14:textId="77777777" w:rsidR="00F15489" w:rsidRDefault="00F15489" w:rsidP="00F15489">
      <w:pPr>
        <w:pStyle w:val="PL"/>
      </w:pPr>
      <w:r>
        <w:t xml:space="preserve">        - $ref: 'TS28623_GenericNrm.yaml#/components/schemas/Top'</w:t>
      </w:r>
    </w:p>
    <w:p w14:paraId="71F7330A" w14:textId="77777777" w:rsidR="00F15489" w:rsidRDefault="00F15489" w:rsidP="00F15489">
      <w:pPr>
        <w:pStyle w:val="PL"/>
      </w:pPr>
      <w:r>
        <w:t xml:space="preserve">        - type: object</w:t>
      </w:r>
    </w:p>
    <w:p w14:paraId="336E014B" w14:textId="77777777" w:rsidR="00F15489" w:rsidRDefault="00F15489" w:rsidP="00F15489">
      <w:pPr>
        <w:pStyle w:val="PL"/>
      </w:pPr>
      <w:r>
        <w:t xml:space="preserve">          properties:</w:t>
      </w:r>
    </w:p>
    <w:p w14:paraId="1E345B10" w14:textId="77777777" w:rsidR="00F15489" w:rsidRDefault="00F15489" w:rsidP="00F15489">
      <w:pPr>
        <w:pStyle w:val="PL"/>
      </w:pPr>
      <w:r>
        <w:t xml:space="preserve">            attributes:</w:t>
      </w:r>
    </w:p>
    <w:p w14:paraId="59962CDC" w14:textId="77777777" w:rsidR="00F15489" w:rsidRDefault="00F15489" w:rsidP="00F15489">
      <w:pPr>
        <w:pStyle w:val="PL"/>
      </w:pPr>
      <w:r>
        <w:t xml:space="preserve">              type: object</w:t>
      </w:r>
    </w:p>
    <w:p w14:paraId="7143C8AA" w14:textId="77777777" w:rsidR="00F15489" w:rsidRDefault="00F15489" w:rsidP="00F15489">
      <w:pPr>
        <w:pStyle w:val="PL"/>
      </w:pPr>
      <w:r>
        <w:t xml:space="preserve">              properties:</w:t>
      </w:r>
    </w:p>
    <w:p w14:paraId="50760C4E" w14:textId="77777777" w:rsidR="00F15489" w:rsidRDefault="00F15489" w:rsidP="00F15489">
      <w:pPr>
        <w:pStyle w:val="PL"/>
      </w:pPr>
      <w:r>
        <w:t xml:space="preserve">                memberMLModelRefList:</w:t>
      </w:r>
    </w:p>
    <w:p w14:paraId="5BC2F190" w14:textId="77777777" w:rsidR="00F15489" w:rsidRDefault="00F15489" w:rsidP="00F15489">
      <w:pPr>
        <w:pStyle w:val="PL"/>
        <w:rPr>
          <w:ins w:id="35" w:author="sunse"/>
        </w:rPr>
      </w:pPr>
      <w:ins w:id="36" w:author="sunse">
        <w:r>
          <w:t xml:space="preserve">                  type: array</w:t>
        </w:r>
      </w:ins>
    </w:p>
    <w:p w14:paraId="60BA0A5C" w14:textId="77777777" w:rsidR="00F15489" w:rsidRDefault="00F15489" w:rsidP="00F15489">
      <w:pPr>
        <w:pStyle w:val="PL"/>
        <w:rPr>
          <w:ins w:id="37" w:author="sunse"/>
        </w:rPr>
      </w:pPr>
      <w:ins w:id="38" w:author="sunse">
        <w:r>
          <w:t xml:space="preserve">                  uniqueItems: true</w:t>
        </w:r>
      </w:ins>
    </w:p>
    <w:p w14:paraId="5C2C5E96" w14:textId="77777777" w:rsidR="00F15489" w:rsidRDefault="00F15489" w:rsidP="00F15489">
      <w:pPr>
        <w:pStyle w:val="PL"/>
        <w:rPr>
          <w:ins w:id="39" w:author="sunse"/>
        </w:rPr>
      </w:pPr>
      <w:ins w:id="40" w:author="sunse">
        <w:r>
          <w:t xml:space="preserve">                  items:</w:t>
        </w:r>
      </w:ins>
    </w:p>
    <w:p w14:paraId="2D35814D" w14:textId="77777777" w:rsidR="00F15489" w:rsidRDefault="00F15489" w:rsidP="00F15489">
      <w:pPr>
        <w:pStyle w:val="PL"/>
        <w:rPr>
          <w:ins w:id="41" w:author="sunse"/>
        </w:rPr>
      </w:pPr>
      <w:ins w:id="42" w:author="sunse">
        <w:r>
          <w:t xml:space="preserve">                    $ref: 'TS28623_ComDefs.yaml#/components/schemas/DnRo'</w:t>
        </w:r>
      </w:ins>
    </w:p>
    <w:p w14:paraId="78AE3485" w14:textId="77777777" w:rsidR="00F15489" w:rsidRDefault="00F15489" w:rsidP="00F15489">
      <w:pPr>
        <w:pStyle w:val="PL"/>
        <w:rPr>
          <w:ins w:id="43" w:author="sunse"/>
        </w:rPr>
      </w:pPr>
      <w:ins w:id="44" w:author="sunse">
        <w:r>
          <w:t xml:space="preserve">                  minItems: 2</w:t>
        </w:r>
      </w:ins>
    </w:p>
    <w:p w14:paraId="4E21D271" w14:textId="77777777" w:rsidR="00F15489" w:rsidRDefault="00F15489" w:rsidP="00F15489">
      <w:pPr>
        <w:pStyle w:val="PL"/>
        <w:rPr>
          <w:del w:id="45" w:author="sunse"/>
        </w:rPr>
      </w:pPr>
      <w:del w:id="46" w:author="sunse">
        <w:r>
          <w:delText xml:space="preserve">                  $ref: 'TS28623_ComDefs.yaml#/components/schemas/DnListRo'</w:delText>
        </w:r>
      </w:del>
    </w:p>
    <w:p w14:paraId="02932A46" w14:textId="77777777" w:rsidR="00F15489" w:rsidRDefault="00F15489" w:rsidP="00F15489">
      <w:pPr>
        <w:pStyle w:val="PL"/>
      </w:pPr>
    </w:p>
    <w:p w14:paraId="62C95E26" w14:textId="77777777" w:rsidR="00F15489" w:rsidRDefault="00F15489" w:rsidP="00F15489">
      <w:pPr>
        <w:pStyle w:val="PL"/>
      </w:pPr>
      <w:r>
        <w:t xml:space="preserve">    ## 7.3a.4.1 IOC</w:t>
      </w:r>
    </w:p>
    <w:p w14:paraId="622DC3C7" w14:textId="77777777" w:rsidR="00F15489" w:rsidRDefault="00F15489" w:rsidP="00F15489">
      <w:pPr>
        <w:pStyle w:val="PL"/>
      </w:pPr>
      <w:r>
        <w:t xml:space="preserve">    MLUpdateFunction-Single:</w:t>
      </w:r>
    </w:p>
    <w:p w14:paraId="10BC9053" w14:textId="77777777" w:rsidR="00F15489" w:rsidRDefault="00F15489" w:rsidP="00F15489">
      <w:pPr>
        <w:pStyle w:val="PL"/>
      </w:pPr>
      <w:r>
        <w:t xml:space="preserve">      allOf:</w:t>
      </w:r>
    </w:p>
    <w:p w14:paraId="2CF96A43" w14:textId="77777777" w:rsidR="00F15489" w:rsidRDefault="00F15489" w:rsidP="00F15489">
      <w:pPr>
        <w:pStyle w:val="PL"/>
      </w:pPr>
      <w:r>
        <w:t xml:space="preserve">        - $ref: 'TS28623_GenericNrm.yaml#/components/schemas/Top'</w:t>
      </w:r>
    </w:p>
    <w:p w14:paraId="776E6953" w14:textId="77777777" w:rsidR="00F15489" w:rsidRDefault="00F15489" w:rsidP="00F15489">
      <w:pPr>
        <w:pStyle w:val="PL"/>
      </w:pPr>
      <w:r>
        <w:t xml:space="preserve">        - type: object</w:t>
      </w:r>
    </w:p>
    <w:p w14:paraId="61CB7EF3" w14:textId="77777777" w:rsidR="00F15489" w:rsidRDefault="00F15489" w:rsidP="00F15489">
      <w:pPr>
        <w:pStyle w:val="PL"/>
      </w:pPr>
      <w:r>
        <w:t xml:space="preserve">          properties:</w:t>
      </w:r>
    </w:p>
    <w:p w14:paraId="56D21C66" w14:textId="77777777" w:rsidR="00F15489" w:rsidRDefault="00F15489" w:rsidP="00F15489">
      <w:pPr>
        <w:pStyle w:val="PL"/>
      </w:pPr>
      <w:r>
        <w:t xml:space="preserve">             attributes:</w:t>
      </w:r>
    </w:p>
    <w:p w14:paraId="55985304" w14:textId="77777777" w:rsidR="00F15489" w:rsidRDefault="00F15489" w:rsidP="00F15489">
      <w:pPr>
        <w:pStyle w:val="PL"/>
      </w:pPr>
      <w:r>
        <w:t xml:space="preserve">               allOf:</w:t>
      </w:r>
    </w:p>
    <w:p w14:paraId="4FB591C0" w14:textId="77777777" w:rsidR="00F15489" w:rsidRDefault="00F15489" w:rsidP="00F15489">
      <w:pPr>
        <w:pStyle w:val="PL"/>
      </w:pPr>
      <w:r>
        <w:t xml:space="preserve">                 - $ref: 'TS28623_GenericNrm.yaml#/components/schemas/ManagedFunction-Attr'</w:t>
      </w:r>
    </w:p>
    <w:p w14:paraId="03A54FAA" w14:textId="77777777" w:rsidR="00F15489" w:rsidRDefault="00F15489" w:rsidP="00F15489">
      <w:pPr>
        <w:pStyle w:val="PL"/>
      </w:pPr>
      <w:r>
        <w:lastRenderedPageBreak/>
        <w:t xml:space="preserve">                 - type: object</w:t>
      </w:r>
    </w:p>
    <w:p w14:paraId="77EDE939" w14:textId="77777777" w:rsidR="00F15489" w:rsidRDefault="00F15489" w:rsidP="00F15489">
      <w:pPr>
        <w:pStyle w:val="PL"/>
      </w:pPr>
      <w:r>
        <w:t xml:space="preserve">                   properties:</w:t>
      </w:r>
    </w:p>
    <w:p w14:paraId="7D191FF2" w14:textId="77777777" w:rsidR="00F15489" w:rsidRDefault="00F15489" w:rsidP="00F15489">
      <w:pPr>
        <w:pStyle w:val="PL"/>
      </w:pPr>
      <w:r>
        <w:t xml:space="preserve">                     availMLCapabilityReport:</w:t>
      </w:r>
    </w:p>
    <w:p w14:paraId="47EB8B03" w14:textId="77777777" w:rsidR="00F15489" w:rsidRDefault="00F15489" w:rsidP="00F15489">
      <w:pPr>
        <w:pStyle w:val="PL"/>
      </w:pPr>
      <w:r>
        <w:t xml:space="preserve">                       $ref: '#/components/schemas/AvailMLCapabilityReport'</w:t>
      </w:r>
    </w:p>
    <w:p w14:paraId="3240D4EC" w14:textId="77777777" w:rsidR="00F15489" w:rsidRDefault="00F15489" w:rsidP="00F15489">
      <w:pPr>
        <w:pStyle w:val="PL"/>
      </w:pPr>
      <w:r>
        <w:t xml:space="preserve">                     mLModelRef:</w:t>
      </w:r>
    </w:p>
    <w:p w14:paraId="7C352B9C" w14:textId="77777777" w:rsidR="00F15489" w:rsidRDefault="00F15489" w:rsidP="00F15489">
      <w:pPr>
        <w:pStyle w:val="PL"/>
      </w:pPr>
      <w:r>
        <w:t xml:space="preserve">                       $ref: 'TS28623_ComDefs.yaml#/components/schemas/DnListRo'</w:t>
      </w:r>
    </w:p>
    <w:p w14:paraId="1ED7039F" w14:textId="77777777" w:rsidR="00F15489" w:rsidRDefault="00F15489" w:rsidP="00F15489">
      <w:pPr>
        <w:pStyle w:val="PL"/>
      </w:pPr>
      <w:r>
        <w:t xml:space="preserve">        - $ref: 'TS28623_GenericNrm.yaml#/components/schemas/ManagedFunction-ncO'</w:t>
      </w:r>
    </w:p>
    <w:p w14:paraId="39B2BFA8" w14:textId="77777777" w:rsidR="00F15489" w:rsidRDefault="00F15489" w:rsidP="00F15489">
      <w:pPr>
        <w:pStyle w:val="PL"/>
      </w:pPr>
      <w:r>
        <w:t xml:space="preserve">        - type: object</w:t>
      </w:r>
    </w:p>
    <w:p w14:paraId="196F6228" w14:textId="77777777" w:rsidR="00F15489" w:rsidRDefault="00F15489" w:rsidP="00F15489">
      <w:pPr>
        <w:pStyle w:val="PL"/>
      </w:pPr>
      <w:r>
        <w:t xml:space="preserve">          properties:</w:t>
      </w:r>
    </w:p>
    <w:p w14:paraId="61154F01" w14:textId="77777777" w:rsidR="00F15489" w:rsidRDefault="00F15489" w:rsidP="00F15489">
      <w:pPr>
        <w:pStyle w:val="PL"/>
      </w:pPr>
      <w:r>
        <w:t xml:space="preserve">            MLUpdateRequest:</w:t>
      </w:r>
    </w:p>
    <w:p w14:paraId="0984B53B" w14:textId="77777777" w:rsidR="00F15489" w:rsidRDefault="00F15489" w:rsidP="00F15489">
      <w:pPr>
        <w:pStyle w:val="PL"/>
      </w:pPr>
      <w:r>
        <w:t xml:space="preserve">              $ref: '#/components/schemas/MLUpdateRequest-Multiple'</w:t>
      </w:r>
    </w:p>
    <w:p w14:paraId="43294012" w14:textId="77777777" w:rsidR="00F15489" w:rsidRDefault="00F15489" w:rsidP="00F15489">
      <w:pPr>
        <w:pStyle w:val="PL"/>
      </w:pPr>
      <w:r>
        <w:t xml:space="preserve">            MLUpdateProcess:</w:t>
      </w:r>
    </w:p>
    <w:p w14:paraId="208BCFC1" w14:textId="77777777" w:rsidR="00F15489" w:rsidRDefault="00F15489" w:rsidP="00F15489">
      <w:pPr>
        <w:pStyle w:val="PL"/>
      </w:pPr>
      <w:r>
        <w:t xml:space="preserve">              $ref: '#/components/schemas/MLUpdateProcess-Multiple'</w:t>
      </w:r>
    </w:p>
    <w:p w14:paraId="2EADD118" w14:textId="77777777" w:rsidR="00F15489" w:rsidRDefault="00F15489" w:rsidP="00F15489">
      <w:pPr>
        <w:pStyle w:val="PL"/>
      </w:pPr>
      <w:r>
        <w:t xml:space="preserve">            MLUpdateReport:</w:t>
      </w:r>
    </w:p>
    <w:p w14:paraId="5D3B3F1D" w14:textId="77777777" w:rsidR="00F15489" w:rsidRDefault="00F15489" w:rsidP="00F15489">
      <w:pPr>
        <w:pStyle w:val="PL"/>
      </w:pPr>
      <w:r>
        <w:t xml:space="preserve">              $ref: '#/components/schemas/MLUpdateReport-Multiple'</w:t>
      </w:r>
    </w:p>
    <w:p w14:paraId="44F11A9F" w14:textId="77777777" w:rsidR="00F15489" w:rsidRDefault="00F15489" w:rsidP="00F15489">
      <w:pPr>
        <w:pStyle w:val="PL"/>
      </w:pPr>
    </w:p>
    <w:p w14:paraId="70970C7E" w14:textId="77777777" w:rsidR="00F15489" w:rsidRDefault="00F15489" w:rsidP="00F15489">
      <w:pPr>
        <w:pStyle w:val="PL"/>
      </w:pPr>
      <w:r>
        <w:t xml:space="preserve">    MLUpdateRequest-Single:</w:t>
      </w:r>
    </w:p>
    <w:p w14:paraId="6DC72998" w14:textId="77777777" w:rsidR="00F15489" w:rsidRDefault="00F15489" w:rsidP="00F15489">
      <w:pPr>
        <w:pStyle w:val="PL"/>
      </w:pPr>
      <w:r>
        <w:t xml:space="preserve">      allOf:</w:t>
      </w:r>
    </w:p>
    <w:p w14:paraId="0C9394BF" w14:textId="77777777" w:rsidR="00F15489" w:rsidRDefault="00F15489" w:rsidP="00F15489">
      <w:pPr>
        <w:pStyle w:val="PL"/>
      </w:pPr>
      <w:r>
        <w:t xml:space="preserve">        - $ref: 'TS28623_GenericNrm.yaml#/components/schemas/Top'</w:t>
      </w:r>
    </w:p>
    <w:p w14:paraId="14BE25DA" w14:textId="77777777" w:rsidR="00F15489" w:rsidRDefault="00F15489" w:rsidP="00F15489">
      <w:pPr>
        <w:pStyle w:val="PL"/>
      </w:pPr>
      <w:r>
        <w:t xml:space="preserve">        - type: object</w:t>
      </w:r>
    </w:p>
    <w:p w14:paraId="5DBED417" w14:textId="77777777" w:rsidR="00F15489" w:rsidRDefault="00F15489" w:rsidP="00F15489">
      <w:pPr>
        <w:pStyle w:val="PL"/>
      </w:pPr>
      <w:r>
        <w:t xml:space="preserve">          properties:</w:t>
      </w:r>
    </w:p>
    <w:p w14:paraId="7CDB6386" w14:textId="77777777" w:rsidR="00F15489" w:rsidRDefault="00F15489" w:rsidP="00F15489">
      <w:pPr>
        <w:pStyle w:val="PL"/>
      </w:pPr>
      <w:r>
        <w:t xml:space="preserve">            attributes:</w:t>
      </w:r>
    </w:p>
    <w:p w14:paraId="0785FE79" w14:textId="77777777" w:rsidR="00F15489" w:rsidRDefault="00F15489" w:rsidP="00F15489">
      <w:pPr>
        <w:pStyle w:val="PL"/>
      </w:pPr>
      <w:r>
        <w:t xml:space="preserve">              type: object</w:t>
      </w:r>
    </w:p>
    <w:p w14:paraId="3A8025EC" w14:textId="77777777" w:rsidR="00F15489" w:rsidRDefault="00F15489" w:rsidP="00F15489">
      <w:pPr>
        <w:pStyle w:val="PL"/>
      </w:pPr>
      <w:r>
        <w:t xml:space="preserve">              properties:</w:t>
      </w:r>
    </w:p>
    <w:p w14:paraId="613BB0E4" w14:textId="77777777" w:rsidR="00F15489" w:rsidRDefault="00F15489" w:rsidP="00F15489">
      <w:pPr>
        <w:pStyle w:val="PL"/>
      </w:pPr>
      <w:r>
        <w:t xml:space="preserve">                performanceGainThreshold:</w:t>
      </w:r>
    </w:p>
    <w:p w14:paraId="49FDF2B8" w14:textId="77777777" w:rsidR="00F15489" w:rsidRDefault="00F15489" w:rsidP="00F15489">
      <w:pPr>
        <w:pStyle w:val="PL"/>
      </w:pPr>
      <w:r>
        <w:t xml:space="preserve">                  type: array</w:t>
      </w:r>
    </w:p>
    <w:p w14:paraId="2E555928" w14:textId="77777777" w:rsidR="00F15489" w:rsidRDefault="00F15489" w:rsidP="00F15489">
      <w:pPr>
        <w:pStyle w:val="PL"/>
      </w:pPr>
      <w:r>
        <w:t xml:space="preserve">                  uniqueItems: true</w:t>
      </w:r>
    </w:p>
    <w:p w14:paraId="1B4A24FB" w14:textId="77777777" w:rsidR="00F15489" w:rsidRDefault="00F15489" w:rsidP="00F15489">
      <w:pPr>
        <w:pStyle w:val="PL"/>
      </w:pPr>
      <w:r>
        <w:t xml:space="preserve">                  items:</w:t>
      </w:r>
    </w:p>
    <w:p w14:paraId="067975AC" w14:textId="77777777" w:rsidR="00F15489" w:rsidRDefault="00F15489" w:rsidP="00F15489">
      <w:pPr>
        <w:pStyle w:val="PL"/>
      </w:pPr>
      <w:r>
        <w:t xml:space="preserve">                    $ref: '#/components/schemas/ModelPerformance'</w:t>
      </w:r>
    </w:p>
    <w:p w14:paraId="7CA3FBB5" w14:textId="77777777" w:rsidR="00F15489" w:rsidRDefault="00F15489" w:rsidP="00F15489">
      <w:pPr>
        <w:pStyle w:val="PL"/>
      </w:pPr>
      <w:r>
        <w:t xml:space="preserve">                newCapabilityVersionId:</w:t>
      </w:r>
    </w:p>
    <w:p w14:paraId="39FC3FBF" w14:textId="77777777" w:rsidR="00F15489" w:rsidRDefault="00F15489" w:rsidP="00F15489">
      <w:pPr>
        <w:pStyle w:val="PL"/>
      </w:pPr>
      <w:r>
        <w:t xml:space="preserve">                  type: array</w:t>
      </w:r>
    </w:p>
    <w:p w14:paraId="1D2658EE" w14:textId="77777777" w:rsidR="00F15489" w:rsidRDefault="00F15489" w:rsidP="00F15489">
      <w:pPr>
        <w:pStyle w:val="PL"/>
      </w:pPr>
      <w:r>
        <w:t xml:space="preserve">                  uniqueItems: true</w:t>
      </w:r>
    </w:p>
    <w:p w14:paraId="632E746E" w14:textId="77777777" w:rsidR="00F15489" w:rsidRDefault="00F15489" w:rsidP="00F15489">
      <w:pPr>
        <w:pStyle w:val="PL"/>
      </w:pPr>
      <w:r>
        <w:t xml:space="preserve">                  items:</w:t>
      </w:r>
    </w:p>
    <w:p w14:paraId="0835953A" w14:textId="77777777" w:rsidR="00F15489" w:rsidRDefault="00F15489" w:rsidP="00F15489">
      <w:pPr>
        <w:pStyle w:val="PL"/>
      </w:pPr>
      <w:r>
        <w:t xml:space="preserve">                    type: string</w:t>
      </w:r>
    </w:p>
    <w:p w14:paraId="0AAA8FD1" w14:textId="77777777" w:rsidR="00F15489" w:rsidRDefault="00F15489" w:rsidP="00F15489">
      <w:pPr>
        <w:pStyle w:val="PL"/>
      </w:pPr>
      <w:r>
        <w:t xml:space="preserve">                updateTimeDeadline:</w:t>
      </w:r>
    </w:p>
    <w:p w14:paraId="4C5BEBD0" w14:textId="77777777" w:rsidR="00F15489" w:rsidRDefault="00F15489" w:rsidP="00F15489">
      <w:pPr>
        <w:pStyle w:val="PL"/>
      </w:pPr>
      <w:r>
        <w:t xml:space="preserve">                  $ref: 'TS28623_ComDefs.yaml#/components/schemas/TimeWindow'</w:t>
      </w:r>
    </w:p>
    <w:p w14:paraId="7D726ED0" w14:textId="77777777" w:rsidR="00F15489" w:rsidRDefault="00F15489" w:rsidP="00F15489">
      <w:pPr>
        <w:pStyle w:val="PL"/>
      </w:pPr>
      <w:r>
        <w:t xml:space="preserve">                requestStatus:</w:t>
      </w:r>
    </w:p>
    <w:p w14:paraId="2A12231D" w14:textId="77777777" w:rsidR="00F15489" w:rsidRDefault="00F15489" w:rsidP="00F15489">
      <w:pPr>
        <w:pStyle w:val="PL"/>
      </w:pPr>
      <w:r>
        <w:t xml:space="preserve">                  $ref: '#/components/schemas/RequestStatus'</w:t>
      </w:r>
    </w:p>
    <w:p w14:paraId="14D9EBA0" w14:textId="77777777" w:rsidR="00F15489" w:rsidRDefault="00F15489" w:rsidP="00F15489">
      <w:pPr>
        <w:pStyle w:val="PL"/>
      </w:pPr>
      <w:r>
        <w:t xml:space="preserve">                mLUpdateReportingPeriod:</w:t>
      </w:r>
    </w:p>
    <w:p w14:paraId="073115AC" w14:textId="77777777" w:rsidR="00F15489" w:rsidRDefault="00F15489" w:rsidP="00F15489">
      <w:pPr>
        <w:pStyle w:val="PL"/>
      </w:pPr>
      <w:r>
        <w:t xml:space="preserve">                  $ref: 'TS28623_ComDefs.yaml#/components/schemas/TimeWindow'</w:t>
      </w:r>
    </w:p>
    <w:p w14:paraId="011911F9" w14:textId="77777777" w:rsidR="00F15489" w:rsidRDefault="00F15489" w:rsidP="00F15489">
      <w:pPr>
        <w:pStyle w:val="PL"/>
      </w:pPr>
      <w:r>
        <w:t xml:space="preserve">                cancelRequest:</w:t>
      </w:r>
    </w:p>
    <w:p w14:paraId="39D3308F" w14:textId="77777777" w:rsidR="00F15489" w:rsidRDefault="00F15489" w:rsidP="00F15489">
      <w:pPr>
        <w:pStyle w:val="PL"/>
      </w:pPr>
      <w:r>
        <w:t xml:space="preserve">                  type: boolean</w:t>
      </w:r>
    </w:p>
    <w:p w14:paraId="75FAB324" w14:textId="77777777" w:rsidR="00F15489" w:rsidRDefault="00F15489" w:rsidP="00F15489">
      <w:pPr>
        <w:pStyle w:val="PL"/>
      </w:pPr>
      <w:r>
        <w:t xml:space="preserve">                suspendRequest:</w:t>
      </w:r>
    </w:p>
    <w:p w14:paraId="2DB7658A" w14:textId="77777777" w:rsidR="00F15489" w:rsidRDefault="00F15489" w:rsidP="00F15489">
      <w:pPr>
        <w:pStyle w:val="PL"/>
      </w:pPr>
      <w:r>
        <w:t xml:space="preserve">                  type: boolean </w:t>
      </w:r>
    </w:p>
    <w:p w14:paraId="6FBF238A" w14:textId="77777777" w:rsidR="00F15489" w:rsidRDefault="00F15489" w:rsidP="00F15489">
      <w:pPr>
        <w:pStyle w:val="PL"/>
      </w:pPr>
      <w:r>
        <w:t xml:space="preserve">                mLUpdateProcessRef:</w:t>
      </w:r>
    </w:p>
    <w:p w14:paraId="12C35F1F" w14:textId="77777777" w:rsidR="00F15489" w:rsidRDefault="00F15489" w:rsidP="00F15489">
      <w:pPr>
        <w:pStyle w:val="PL"/>
      </w:pPr>
      <w:r>
        <w:t xml:space="preserve">                  $ref: 'TS28623_ComDefs.yaml#/components/schemas/DnRo'</w:t>
      </w:r>
    </w:p>
    <w:p w14:paraId="6C24D0A5" w14:textId="77777777" w:rsidR="00F15489" w:rsidRDefault="00F15489" w:rsidP="00F15489">
      <w:pPr>
        <w:pStyle w:val="PL"/>
      </w:pPr>
      <w:r>
        <w:t xml:space="preserve">                mLModelRefList:</w:t>
      </w:r>
    </w:p>
    <w:p w14:paraId="5B654679" w14:textId="77777777" w:rsidR="00F15489" w:rsidRDefault="00F15489" w:rsidP="00F15489">
      <w:pPr>
        <w:pStyle w:val="PL"/>
      </w:pPr>
      <w:r>
        <w:t xml:space="preserve">                  $ref: 'TS28623_ComDefs.yaml#/components/schemas/DnListRo'</w:t>
      </w:r>
    </w:p>
    <w:p w14:paraId="574D6599" w14:textId="77777777" w:rsidR="00F15489" w:rsidRDefault="00F15489" w:rsidP="00F15489">
      <w:pPr>
        <w:pStyle w:val="PL"/>
      </w:pPr>
    </w:p>
    <w:p w14:paraId="4F3F9006" w14:textId="77777777" w:rsidR="00F15489" w:rsidRDefault="00F15489" w:rsidP="00F15489">
      <w:pPr>
        <w:pStyle w:val="PL"/>
      </w:pPr>
      <w:r>
        <w:t xml:space="preserve">    MLUpdateProcess-Single:</w:t>
      </w:r>
    </w:p>
    <w:p w14:paraId="5485102B" w14:textId="77777777" w:rsidR="00F15489" w:rsidRDefault="00F15489" w:rsidP="00F15489">
      <w:pPr>
        <w:pStyle w:val="PL"/>
      </w:pPr>
      <w:r>
        <w:t xml:space="preserve">      allOf:</w:t>
      </w:r>
    </w:p>
    <w:p w14:paraId="0FCA213C" w14:textId="77777777" w:rsidR="00F15489" w:rsidRDefault="00F15489" w:rsidP="00F15489">
      <w:pPr>
        <w:pStyle w:val="PL"/>
      </w:pPr>
      <w:r>
        <w:t xml:space="preserve">        - $ref: 'TS28623_GenericNrm.yaml#/components/schemas/Top'</w:t>
      </w:r>
    </w:p>
    <w:p w14:paraId="5869A594" w14:textId="77777777" w:rsidR="00F15489" w:rsidRDefault="00F15489" w:rsidP="00F15489">
      <w:pPr>
        <w:pStyle w:val="PL"/>
      </w:pPr>
      <w:r>
        <w:t xml:space="preserve">        - type: object</w:t>
      </w:r>
    </w:p>
    <w:p w14:paraId="6802141A" w14:textId="77777777" w:rsidR="00F15489" w:rsidRDefault="00F15489" w:rsidP="00F15489">
      <w:pPr>
        <w:pStyle w:val="PL"/>
      </w:pPr>
      <w:r>
        <w:t xml:space="preserve">          properties:</w:t>
      </w:r>
    </w:p>
    <w:p w14:paraId="32CA1485" w14:textId="77777777" w:rsidR="00F15489" w:rsidRDefault="00F15489" w:rsidP="00F15489">
      <w:pPr>
        <w:pStyle w:val="PL"/>
      </w:pPr>
      <w:r>
        <w:t xml:space="preserve">            attributes:</w:t>
      </w:r>
    </w:p>
    <w:p w14:paraId="0D81FB73" w14:textId="77777777" w:rsidR="00F15489" w:rsidRDefault="00F15489" w:rsidP="00F15489">
      <w:pPr>
        <w:pStyle w:val="PL"/>
      </w:pPr>
      <w:r>
        <w:t xml:space="preserve">              type: object</w:t>
      </w:r>
    </w:p>
    <w:p w14:paraId="4E98290B" w14:textId="77777777" w:rsidR="00F15489" w:rsidRDefault="00F15489" w:rsidP="00F15489">
      <w:pPr>
        <w:pStyle w:val="PL"/>
      </w:pPr>
      <w:r>
        <w:t xml:space="preserve">              properties:</w:t>
      </w:r>
    </w:p>
    <w:p w14:paraId="3E6B62AA" w14:textId="77777777" w:rsidR="00F15489" w:rsidRDefault="00F15489" w:rsidP="00F15489">
      <w:pPr>
        <w:pStyle w:val="PL"/>
      </w:pPr>
      <w:r>
        <w:t xml:space="preserve">                progressStatus:</w:t>
      </w:r>
    </w:p>
    <w:p w14:paraId="38B4DB2A" w14:textId="77777777" w:rsidR="00F15489" w:rsidRDefault="00F15489" w:rsidP="00F15489">
      <w:pPr>
        <w:pStyle w:val="PL"/>
      </w:pPr>
      <w:r>
        <w:t xml:space="preserve">                  $ref: '#/components/schemas/ProcessMonitor'</w:t>
      </w:r>
    </w:p>
    <w:p w14:paraId="0D48B812" w14:textId="77777777" w:rsidR="00F15489" w:rsidRDefault="00F15489" w:rsidP="00F15489">
      <w:pPr>
        <w:pStyle w:val="PL"/>
      </w:pPr>
      <w:r>
        <w:t xml:space="preserve">                cancelProcess:</w:t>
      </w:r>
    </w:p>
    <w:p w14:paraId="39CA4DE6" w14:textId="77777777" w:rsidR="00F15489" w:rsidRDefault="00F15489" w:rsidP="00F15489">
      <w:pPr>
        <w:pStyle w:val="PL"/>
      </w:pPr>
      <w:r>
        <w:t xml:space="preserve">                  type: boolean</w:t>
      </w:r>
    </w:p>
    <w:p w14:paraId="211B55B6" w14:textId="77777777" w:rsidR="00F15489" w:rsidRDefault="00F15489" w:rsidP="00F15489">
      <w:pPr>
        <w:pStyle w:val="PL"/>
      </w:pPr>
      <w:r>
        <w:t xml:space="preserve">                suspendProcess:</w:t>
      </w:r>
    </w:p>
    <w:p w14:paraId="30B3E2D6" w14:textId="77777777" w:rsidR="00F15489" w:rsidRDefault="00F15489" w:rsidP="00F15489">
      <w:pPr>
        <w:pStyle w:val="PL"/>
      </w:pPr>
      <w:r>
        <w:t xml:space="preserve">                  type: boolean</w:t>
      </w:r>
    </w:p>
    <w:p w14:paraId="0011FCAB" w14:textId="77777777" w:rsidR="00F15489" w:rsidRDefault="00F15489" w:rsidP="00F15489">
      <w:pPr>
        <w:pStyle w:val="PL"/>
      </w:pPr>
      <w:r>
        <w:t xml:space="preserve">                mLModelRefList:</w:t>
      </w:r>
    </w:p>
    <w:p w14:paraId="4D16E631" w14:textId="77777777" w:rsidR="00F15489" w:rsidRDefault="00F15489" w:rsidP="00F15489">
      <w:pPr>
        <w:pStyle w:val="PL"/>
      </w:pPr>
      <w:r>
        <w:t xml:space="preserve">                  $ref: 'TS28623_ComDefs.yaml#/components/schemas/DnListRo'</w:t>
      </w:r>
    </w:p>
    <w:p w14:paraId="0289B6E1" w14:textId="77777777" w:rsidR="00F15489" w:rsidRDefault="00F15489" w:rsidP="00F15489">
      <w:pPr>
        <w:pStyle w:val="PL"/>
      </w:pPr>
      <w:r>
        <w:t xml:space="preserve">                mLUpdateRequestRefList:</w:t>
      </w:r>
    </w:p>
    <w:p w14:paraId="78398504" w14:textId="77777777" w:rsidR="00F15489" w:rsidRDefault="00F15489" w:rsidP="00F15489">
      <w:pPr>
        <w:pStyle w:val="PL"/>
      </w:pPr>
      <w:r>
        <w:t xml:space="preserve">                  $ref: 'TS28623_ComDefs.yaml#/components/schemas/DnListRo'</w:t>
      </w:r>
    </w:p>
    <w:p w14:paraId="51B0DBE5" w14:textId="77777777" w:rsidR="00F15489" w:rsidRDefault="00F15489" w:rsidP="00F15489">
      <w:pPr>
        <w:pStyle w:val="PL"/>
      </w:pPr>
      <w:r>
        <w:t xml:space="preserve">                mLUpdateReportRef:</w:t>
      </w:r>
    </w:p>
    <w:p w14:paraId="08F0D143" w14:textId="77777777" w:rsidR="00F15489" w:rsidRDefault="00F15489" w:rsidP="00F15489">
      <w:pPr>
        <w:pStyle w:val="PL"/>
      </w:pPr>
      <w:r>
        <w:t xml:space="preserve">                  $ref: 'TS28623_ComDefs.yaml#/components/schemas/DnRo'</w:t>
      </w:r>
    </w:p>
    <w:p w14:paraId="1998AE7D" w14:textId="77777777" w:rsidR="00F15489" w:rsidRDefault="00F15489" w:rsidP="00F15489">
      <w:pPr>
        <w:pStyle w:val="PL"/>
      </w:pPr>
    </w:p>
    <w:p w14:paraId="116ABF44" w14:textId="77777777" w:rsidR="00F15489" w:rsidRDefault="00F15489" w:rsidP="00F15489">
      <w:pPr>
        <w:pStyle w:val="PL"/>
      </w:pPr>
      <w:r>
        <w:t xml:space="preserve">    MLUpdateReport-Single:</w:t>
      </w:r>
    </w:p>
    <w:p w14:paraId="47383C9D" w14:textId="77777777" w:rsidR="00F15489" w:rsidRDefault="00F15489" w:rsidP="00F15489">
      <w:pPr>
        <w:pStyle w:val="PL"/>
      </w:pPr>
      <w:r>
        <w:t xml:space="preserve">      allOf:</w:t>
      </w:r>
    </w:p>
    <w:p w14:paraId="537A339E" w14:textId="77777777" w:rsidR="00F15489" w:rsidRDefault="00F15489" w:rsidP="00F15489">
      <w:pPr>
        <w:pStyle w:val="PL"/>
      </w:pPr>
      <w:r>
        <w:t xml:space="preserve">        - $ref: 'TS28623_GenericNrm.yaml#/components/schemas/Top'</w:t>
      </w:r>
    </w:p>
    <w:p w14:paraId="121B1369" w14:textId="77777777" w:rsidR="00F15489" w:rsidRDefault="00F15489" w:rsidP="00F15489">
      <w:pPr>
        <w:pStyle w:val="PL"/>
      </w:pPr>
      <w:r>
        <w:t xml:space="preserve">        - type: object</w:t>
      </w:r>
    </w:p>
    <w:p w14:paraId="33C462E9" w14:textId="77777777" w:rsidR="00F15489" w:rsidRDefault="00F15489" w:rsidP="00F15489">
      <w:pPr>
        <w:pStyle w:val="PL"/>
      </w:pPr>
      <w:r>
        <w:t xml:space="preserve">          properties:</w:t>
      </w:r>
    </w:p>
    <w:p w14:paraId="10134E3A" w14:textId="77777777" w:rsidR="00F15489" w:rsidRDefault="00F15489" w:rsidP="00F15489">
      <w:pPr>
        <w:pStyle w:val="PL"/>
      </w:pPr>
      <w:r>
        <w:t xml:space="preserve">            attributes:</w:t>
      </w:r>
    </w:p>
    <w:p w14:paraId="4FACC8C8" w14:textId="77777777" w:rsidR="00F15489" w:rsidRDefault="00F15489" w:rsidP="00F15489">
      <w:pPr>
        <w:pStyle w:val="PL"/>
      </w:pPr>
      <w:r>
        <w:t xml:space="preserve">              type: object</w:t>
      </w:r>
    </w:p>
    <w:p w14:paraId="329F85F6" w14:textId="77777777" w:rsidR="00F15489" w:rsidRDefault="00F15489" w:rsidP="00F15489">
      <w:pPr>
        <w:pStyle w:val="PL"/>
      </w:pPr>
      <w:r>
        <w:t xml:space="preserve">              properties:</w:t>
      </w:r>
    </w:p>
    <w:p w14:paraId="2CE2F806" w14:textId="77777777" w:rsidR="00F15489" w:rsidRDefault="00F15489" w:rsidP="00F15489">
      <w:pPr>
        <w:pStyle w:val="PL"/>
      </w:pPr>
      <w:r>
        <w:lastRenderedPageBreak/>
        <w:t xml:space="preserve">                updatedMLCapability:</w:t>
      </w:r>
    </w:p>
    <w:p w14:paraId="1A51C6DD" w14:textId="77777777" w:rsidR="00F15489" w:rsidRDefault="00F15489" w:rsidP="00F15489">
      <w:pPr>
        <w:pStyle w:val="PL"/>
      </w:pPr>
      <w:r>
        <w:t xml:space="preserve">                  $ref: '#/components/schemas/AvailMLCapabilityReport'</w:t>
      </w:r>
    </w:p>
    <w:p w14:paraId="4E46C71A" w14:textId="77777777" w:rsidR="00F15489" w:rsidRDefault="00F15489" w:rsidP="00F15489">
      <w:pPr>
        <w:pStyle w:val="PL"/>
      </w:pPr>
      <w:r>
        <w:t xml:space="preserve">                mLModelRefList:</w:t>
      </w:r>
    </w:p>
    <w:p w14:paraId="0C5120D7" w14:textId="77777777" w:rsidR="00F15489" w:rsidRDefault="00F15489" w:rsidP="00F15489">
      <w:pPr>
        <w:pStyle w:val="PL"/>
      </w:pPr>
      <w:r>
        <w:t xml:space="preserve">                  $ref: 'TS28623_ComDefs.yaml#/components/schemas/DnListRo'</w:t>
      </w:r>
    </w:p>
    <w:p w14:paraId="1F659D44" w14:textId="77777777" w:rsidR="00F15489" w:rsidRDefault="00F15489" w:rsidP="00F15489">
      <w:pPr>
        <w:pStyle w:val="PL"/>
      </w:pPr>
      <w:r>
        <w:t xml:space="preserve">                mLUpdateProcessRef:</w:t>
      </w:r>
    </w:p>
    <w:p w14:paraId="184F0648" w14:textId="77777777" w:rsidR="00F15489" w:rsidRDefault="00F15489" w:rsidP="00F15489">
      <w:pPr>
        <w:pStyle w:val="PL"/>
      </w:pPr>
      <w:r>
        <w:t xml:space="preserve">                  $ref: 'TS28623_ComDefs.yaml#/components/schemas/DnRo'</w:t>
      </w:r>
    </w:p>
    <w:p w14:paraId="2AB0C40F" w14:textId="77777777" w:rsidR="00F15489" w:rsidRDefault="00F15489" w:rsidP="00F15489">
      <w:pPr>
        <w:pStyle w:val="PL"/>
      </w:pPr>
    </w:p>
    <w:p w14:paraId="5A5E4D5D" w14:textId="77777777" w:rsidR="00F15489" w:rsidRDefault="00F15489" w:rsidP="00F15489">
      <w:pPr>
        <w:pStyle w:val="PL"/>
      </w:pPr>
      <w:r>
        <w:t xml:space="preserve">    AIMLInferenceFunction-Single:</w:t>
      </w:r>
    </w:p>
    <w:p w14:paraId="6ECAC16C" w14:textId="77777777" w:rsidR="00F15489" w:rsidRDefault="00F15489" w:rsidP="00F15489">
      <w:pPr>
        <w:pStyle w:val="PL"/>
      </w:pPr>
      <w:r>
        <w:t xml:space="preserve">      allOf:</w:t>
      </w:r>
    </w:p>
    <w:p w14:paraId="736B47DD" w14:textId="77777777" w:rsidR="00F15489" w:rsidRDefault="00F15489" w:rsidP="00F15489">
      <w:pPr>
        <w:pStyle w:val="PL"/>
      </w:pPr>
      <w:r>
        <w:t xml:space="preserve">        - $ref: 'TS28623_GenericNrm.yaml#/components/schemas/Top'</w:t>
      </w:r>
    </w:p>
    <w:p w14:paraId="75B0DE65" w14:textId="77777777" w:rsidR="00F15489" w:rsidRDefault="00F15489" w:rsidP="00F15489">
      <w:pPr>
        <w:pStyle w:val="PL"/>
      </w:pPr>
      <w:r>
        <w:t xml:space="preserve">        - type: object</w:t>
      </w:r>
    </w:p>
    <w:p w14:paraId="1D50C54D" w14:textId="77777777" w:rsidR="00F15489" w:rsidRDefault="00F15489" w:rsidP="00F15489">
      <w:pPr>
        <w:pStyle w:val="PL"/>
      </w:pPr>
      <w:r>
        <w:t xml:space="preserve">          properties:</w:t>
      </w:r>
    </w:p>
    <w:p w14:paraId="3EADD125" w14:textId="77777777" w:rsidR="00F15489" w:rsidRDefault="00F15489" w:rsidP="00F15489">
      <w:pPr>
        <w:pStyle w:val="PL"/>
      </w:pPr>
      <w:r>
        <w:t xml:space="preserve">            attributes:</w:t>
      </w:r>
    </w:p>
    <w:p w14:paraId="2D3D5ECC" w14:textId="77777777" w:rsidR="00F15489" w:rsidRDefault="00F15489" w:rsidP="00F15489">
      <w:pPr>
        <w:pStyle w:val="PL"/>
      </w:pPr>
      <w:r>
        <w:t xml:space="preserve">              allOf:</w:t>
      </w:r>
    </w:p>
    <w:p w14:paraId="266A703C" w14:textId="77777777" w:rsidR="00F15489" w:rsidRDefault="00F15489" w:rsidP="00F15489">
      <w:pPr>
        <w:pStyle w:val="PL"/>
      </w:pPr>
      <w:r>
        <w:t xml:space="preserve">                - $ref: 'TS28623_GenericNrm.yaml#/components/schemas/ManagedFunction-Attr'</w:t>
      </w:r>
    </w:p>
    <w:p w14:paraId="5C606325" w14:textId="77777777" w:rsidR="00F15489" w:rsidRDefault="00F15489" w:rsidP="00F15489">
      <w:pPr>
        <w:pStyle w:val="PL"/>
      </w:pPr>
      <w:r>
        <w:t xml:space="preserve">                - type: object</w:t>
      </w:r>
    </w:p>
    <w:p w14:paraId="78C868DE" w14:textId="77777777" w:rsidR="00F15489" w:rsidRDefault="00F15489" w:rsidP="00F15489">
      <w:pPr>
        <w:pStyle w:val="PL"/>
      </w:pPr>
      <w:r>
        <w:t xml:space="preserve">                  properties:</w:t>
      </w:r>
    </w:p>
    <w:p w14:paraId="3B6BF21A" w14:textId="77777777" w:rsidR="00F15489" w:rsidRDefault="00F15489" w:rsidP="00F15489">
      <w:pPr>
        <w:pStyle w:val="PL"/>
      </w:pPr>
      <w:r>
        <w:t xml:space="preserve">                    activationStatus:</w:t>
      </w:r>
    </w:p>
    <w:p w14:paraId="3733A730" w14:textId="77777777" w:rsidR="00F15489" w:rsidRDefault="00F15489" w:rsidP="00F15489">
      <w:pPr>
        <w:pStyle w:val="PL"/>
      </w:pPr>
      <w:r>
        <w:t xml:space="preserve">                      type: string</w:t>
      </w:r>
    </w:p>
    <w:p w14:paraId="53A1AAD0" w14:textId="77777777" w:rsidR="00F15489" w:rsidRDefault="00F15489" w:rsidP="00F15489">
      <w:pPr>
        <w:pStyle w:val="PL"/>
      </w:pPr>
      <w:r>
        <w:t xml:space="preserve">                      enum:</w:t>
      </w:r>
    </w:p>
    <w:p w14:paraId="7C22C740" w14:textId="77777777" w:rsidR="00F15489" w:rsidRDefault="00F15489" w:rsidP="00F15489">
      <w:pPr>
        <w:pStyle w:val="PL"/>
      </w:pPr>
      <w:r>
        <w:t xml:space="preserve">                        - ACTIVATED</w:t>
      </w:r>
    </w:p>
    <w:p w14:paraId="5D42CC59" w14:textId="77777777" w:rsidR="00F15489" w:rsidRDefault="00F15489" w:rsidP="00F15489">
      <w:pPr>
        <w:pStyle w:val="PL"/>
      </w:pPr>
      <w:r>
        <w:t xml:space="preserve">                        - DEACTIVATED</w:t>
      </w:r>
    </w:p>
    <w:p w14:paraId="66A653F6" w14:textId="77777777" w:rsidR="00F15489" w:rsidRDefault="00F15489" w:rsidP="00F15489">
      <w:pPr>
        <w:pStyle w:val="PL"/>
      </w:pPr>
      <w:r>
        <w:t xml:space="preserve">                    managedActivationScope:</w:t>
      </w:r>
    </w:p>
    <w:p w14:paraId="15EFF836" w14:textId="77777777" w:rsidR="00F15489" w:rsidRDefault="00F15489" w:rsidP="00F15489">
      <w:pPr>
        <w:pStyle w:val="PL"/>
      </w:pPr>
      <w:r>
        <w:t xml:space="preserve">                      $ref: '#/components/schemas/AIMLManagementPolicy'</w:t>
      </w:r>
    </w:p>
    <w:p w14:paraId="3211DC0D" w14:textId="77777777" w:rsidR="00F15489" w:rsidRDefault="00F15489" w:rsidP="00F15489">
      <w:pPr>
        <w:pStyle w:val="PL"/>
      </w:pPr>
      <w:r>
        <w:t xml:space="preserve">                    usedByFunctionRefList:</w:t>
      </w:r>
    </w:p>
    <w:p w14:paraId="7233AD8B" w14:textId="77777777" w:rsidR="00F15489" w:rsidRDefault="00F15489" w:rsidP="00F15489">
      <w:pPr>
        <w:pStyle w:val="PL"/>
      </w:pPr>
      <w:r>
        <w:t xml:space="preserve">                      $ref: 'TS28623_ComDefs.yaml#/components/schemas/DnListRo'</w:t>
      </w:r>
    </w:p>
    <w:p w14:paraId="4395B0FF" w14:textId="77777777" w:rsidR="00F15489" w:rsidRDefault="00F15489" w:rsidP="00F15489">
      <w:pPr>
        <w:pStyle w:val="PL"/>
      </w:pPr>
      <w:r>
        <w:t xml:space="preserve">                    mLModelRefList:</w:t>
      </w:r>
    </w:p>
    <w:p w14:paraId="60B3F815" w14:textId="77777777" w:rsidR="00F15489" w:rsidRDefault="00F15489" w:rsidP="00F15489">
      <w:pPr>
        <w:pStyle w:val="PL"/>
      </w:pPr>
      <w:r>
        <w:t xml:space="preserve">                      $ref: 'TS28623_ComDefs.yaml#/components/schemas/DnListRo'</w:t>
      </w:r>
    </w:p>
    <w:p w14:paraId="73412879" w14:textId="77777777" w:rsidR="00F15489" w:rsidRDefault="00F15489" w:rsidP="00F15489">
      <w:pPr>
        <w:pStyle w:val="PL"/>
      </w:pPr>
      <w:r>
        <w:t xml:space="preserve">        - $ref: 'TS28623_GenericNrm.yaml#/components/schemas/ManagedFunction-ncO'</w:t>
      </w:r>
    </w:p>
    <w:p w14:paraId="25BAAAE9" w14:textId="77777777" w:rsidR="00F15489" w:rsidRDefault="00F15489" w:rsidP="00F15489">
      <w:pPr>
        <w:pStyle w:val="PL"/>
      </w:pPr>
      <w:r>
        <w:t xml:space="preserve">        - type: object</w:t>
      </w:r>
    </w:p>
    <w:p w14:paraId="053B775A" w14:textId="77777777" w:rsidR="00F15489" w:rsidRDefault="00F15489" w:rsidP="00F15489">
      <w:pPr>
        <w:pStyle w:val="PL"/>
      </w:pPr>
      <w:r>
        <w:t xml:space="preserve">          properties:</w:t>
      </w:r>
    </w:p>
    <w:p w14:paraId="555E6ED7" w14:textId="77777777" w:rsidR="00F15489" w:rsidRDefault="00F15489" w:rsidP="00F15489">
      <w:pPr>
        <w:pStyle w:val="PL"/>
      </w:pPr>
      <w:r>
        <w:t xml:space="preserve">            AIMLInferenceReport:</w:t>
      </w:r>
    </w:p>
    <w:p w14:paraId="22CF2252" w14:textId="77777777" w:rsidR="00F15489" w:rsidRDefault="00F15489" w:rsidP="00F15489">
      <w:pPr>
        <w:pStyle w:val="PL"/>
      </w:pPr>
      <w:r>
        <w:t xml:space="preserve">              $ref: '#/components/schemas/AIMLInferenceReport-Multiple'</w:t>
      </w:r>
    </w:p>
    <w:p w14:paraId="7F64730F" w14:textId="77777777" w:rsidR="00F15489" w:rsidRDefault="00F15489" w:rsidP="00F15489">
      <w:pPr>
        <w:pStyle w:val="PL"/>
      </w:pPr>
      <w:r>
        <w:t xml:space="preserve">            MLModelLoadingRequest:</w:t>
      </w:r>
    </w:p>
    <w:p w14:paraId="4B9F0D65" w14:textId="77777777" w:rsidR="00F15489" w:rsidRDefault="00F15489" w:rsidP="00F15489">
      <w:pPr>
        <w:pStyle w:val="PL"/>
      </w:pPr>
      <w:r>
        <w:t xml:space="preserve">              $ref: '#/components/schemas/MLModelLoadingRequest-Multiple'</w:t>
      </w:r>
    </w:p>
    <w:p w14:paraId="2FD1BAC7" w14:textId="77777777" w:rsidR="00F15489" w:rsidRDefault="00F15489" w:rsidP="00F15489">
      <w:pPr>
        <w:pStyle w:val="PL"/>
      </w:pPr>
      <w:r>
        <w:t xml:space="preserve">            MLModelLoadingProcess:</w:t>
      </w:r>
    </w:p>
    <w:p w14:paraId="1BF72B07" w14:textId="77777777" w:rsidR="00F15489" w:rsidRDefault="00F15489" w:rsidP="00F15489">
      <w:pPr>
        <w:pStyle w:val="PL"/>
      </w:pPr>
      <w:r>
        <w:t xml:space="preserve">              $ref: '#/components/schemas/MLModelLoadingProcess-Multiple'</w:t>
      </w:r>
    </w:p>
    <w:p w14:paraId="743A7100" w14:textId="77777777" w:rsidR="00F15489" w:rsidRDefault="00F15489" w:rsidP="00F15489">
      <w:pPr>
        <w:pStyle w:val="PL"/>
      </w:pPr>
      <w:r>
        <w:t xml:space="preserve">            MLModelLoadingPolicy:</w:t>
      </w:r>
    </w:p>
    <w:p w14:paraId="010DF574" w14:textId="77777777" w:rsidR="00F15489" w:rsidRDefault="00F15489" w:rsidP="00F15489">
      <w:pPr>
        <w:pStyle w:val="PL"/>
      </w:pPr>
      <w:r>
        <w:t xml:space="preserve">              $ref: '#/components/schemas/MLModelLoadingPolicy-Multiple'</w:t>
      </w:r>
    </w:p>
    <w:p w14:paraId="0F8E1EB6" w14:textId="77777777" w:rsidR="00F15489" w:rsidRDefault="00F15489" w:rsidP="00F15489">
      <w:pPr>
        <w:pStyle w:val="PL"/>
      </w:pPr>
      <w:r>
        <w:t xml:space="preserve">            MLModel:</w:t>
      </w:r>
    </w:p>
    <w:p w14:paraId="5A3CEF1A" w14:textId="77777777" w:rsidR="00F15489" w:rsidRDefault="00F15489" w:rsidP="00F15489">
      <w:pPr>
        <w:pStyle w:val="PL"/>
      </w:pPr>
      <w:r>
        <w:t xml:space="preserve">              $ref: '#/components/schemas/MLModel-Multiple'</w:t>
      </w:r>
    </w:p>
    <w:p w14:paraId="6EADAC9E" w14:textId="77777777" w:rsidR="00F15489" w:rsidRDefault="00F15489" w:rsidP="00F15489">
      <w:pPr>
        <w:pStyle w:val="PL"/>
      </w:pPr>
    </w:p>
    <w:p w14:paraId="17C42EC6" w14:textId="77777777" w:rsidR="00F15489" w:rsidRDefault="00F15489" w:rsidP="00F15489">
      <w:pPr>
        <w:pStyle w:val="PL"/>
      </w:pPr>
      <w:r>
        <w:t xml:space="preserve">    AIMLInferenceReport-Single:</w:t>
      </w:r>
    </w:p>
    <w:p w14:paraId="5C4321B1" w14:textId="77777777" w:rsidR="00F15489" w:rsidRDefault="00F15489" w:rsidP="00F15489">
      <w:pPr>
        <w:pStyle w:val="PL"/>
      </w:pPr>
      <w:r>
        <w:t xml:space="preserve">      allOf:</w:t>
      </w:r>
    </w:p>
    <w:p w14:paraId="1670733F" w14:textId="77777777" w:rsidR="00F15489" w:rsidRDefault="00F15489" w:rsidP="00F15489">
      <w:pPr>
        <w:pStyle w:val="PL"/>
      </w:pPr>
      <w:r>
        <w:t xml:space="preserve">        - $ref: 'TS28623_GenericNrm.yaml#/components/schemas/Top'</w:t>
      </w:r>
    </w:p>
    <w:p w14:paraId="7301F999" w14:textId="77777777" w:rsidR="00F15489" w:rsidRDefault="00F15489" w:rsidP="00F15489">
      <w:pPr>
        <w:pStyle w:val="PL"/>
      </w:pPr>
      <w:r>
        <w:t xml:space="preserve">        - type: object</w:t>
      </w:r>
    </w:p>
    <w:p w14:paraId="2DD147E3" w14:textId="77777777" w:rsidR="00F15489" w:rsidRDefault="00F15489" w:rsidP="00F15489">
      <w:pPr>
        <w:pStyle w:val="PL"/>
      </w:pPr>
      <w:r>
        <w:t xml:space="preserve">          properties: </w:t>
      </w:r>
    </w:p>
    <w:p w14:paraId="50BF991E" w14:textId="77777777" w:rsidR="00F15489" w:rsidRDefault="00F15489" w:rsidP="00F15489">
      <w:pPr>
        <w:pStyle w:val="PL"/>
      </w:pPr>
      <w:r>
        <w:t xml:space="preserve">            attributes:</w:t>
      </w:r>
    </w:p>
    <w:p w14:paraId="616202F1" w14:textId="77777777" w:rsidR="00F15489" w:rsidRDefault="00F15489" w:rsidP="00F15489">
      <w:pPr>
        <w:pStyle w:val="PL"/>
      </w:pPr>
      <w:r>
        <w:t xml:space="preserve">              allOf:</w:t>
      </w:r>
    </w:p>
    <w:p w14:paraId="0817B8BD" w14:textId="77777777" w:rsidR="00F15489" w:rsidRDefault="00F15489" w:rsidP="00F15489">
      <w:pPr>
        <w:pStyle w:val="PL"/>
      </w:pPr>
      <w:r>
        <w:t xml:space="preserve">                - type: object</w:t>
      </w:r>
    </w:p>
    <w:p w14:paraId="1116CE54" w14:textId="77777777" w:rsidR="00F15489" w:rsidRDefault="00F15489" w:rsidP="00F15489">
      <w:pPr>
        <w:pStyle w:val="PL"/>
      </w:pPr>
      <w:r>
        <w:t xml:space="preserve">                  properties:</w:t>
      </w:r>
    </w:p>
    <w:p w14:paraId="32F631AD" w14:textId="77777777" w:rsidR="00F15489" w:rsidRDefault="00F15489" w:rsidP="00F15489">
      <w:pPr>
        <w:pStyle w:val="PL"/>
      </w:pPr>
      <w:r>
        <w:t xml:space="preserve">                    inferenceOutputs:</w:t>
      </w:r>
    </w:p>
    <w:p w14:paraId="29DC866D" w14:textId="77777777" w:rsidR="00F15489" w:rsidRDefault="00F15489" w:rsidP="00F15489">
      <w:pPr>
        <w:pStyle w:val="PL"/>
      </w:pPr>
      <w:r>
        <w:t xml:space="preserve">                      type: array</w:t>
      </w:r>
    </w:p>
    <w:p w14:paraId="0C1DCF81" w14:textId="77777777" w:rsidR="00F15489" w:rsidRDefault="00F15489" w:rsidP="00F15489">
      <w:pPr>
        <w:pStyle w:val="PL"/>
      </w:pPr>
      <w:r>
        <w:t xml:space="preserve">                      uniqueItems: true</w:t>
      </w:r>
    </w:p>
    <w:p w14:paraId="6EAE3B69" w14:textId="77777777" w:rsidR="00F15489" w:rsidRDefault="00F15489" w:rsidP="00F15489">
      <w:pPr>
        <w:pStyle w:val="PL"/>
      </w:pPr>
      <w:r>
        <w:t xml:space="preserve">                      items:</w:t>
      </w:r>
    </w:p>
    <w:p w14:paraId="2D2A2A26" w14:textId="77777777" w:rsidR="00F15489" w:rsidRDefault="00F15489" w:rsidP="00F15489">
      <w:pPr>
        <w:pStyle w:val="PL"/>
      </w:pPr>
      <w:r>
        <w:t xml:space="preserve">                        $ref: '#/components/schemas/InferenceOutput'</w:t>
      </w:r>
    </w:p>
    <w:p w14:paraId="459FC926" w14:textId="77777777" w:rsidR="00F15489" w:rsidRDefault="00F15489" w:rsidP="00F15489">
      <w:pPr>
        <w:pStyle w:val="PL"/>
      </w:pPr>
      <w:r>
        <w:t xml:space="preserve">                      minItems: 1</w:t>
      </w:r>
    </w:p>
    <w:p w14:paraId="1DF48C60" w14:textId="77777777" w:rsidR="00F15489" w:rsidRDefault="00F15489" w:rsidP="00F15489">
      <w:pPr>
        <w:pStyle w:val="PL"/>
      </w:pPr>
      <w:r>
        <w:t xml:space="preserve">                    mLModelRefList:</w:t>
      </w:r>
    </w:p>
    <w:p w14:paraId="49BA02FC" w14:textId="77777777" w:rsidR="00F15489" w:rsidRDefault="00F15489" w:rsidP="00F15489">
      <w:pPr>
        <w:pStyle w:val="PL"/>
      </w:pPr>
      <w:r>
        <w:t xml:space="preserve">                      $ref: 'TS28623_ComDefs.yaml#/components/schemas/DnListRo'</w:t>
      </w:r>
    </w:p>
    <w:p w14:paraId="00115BA9" w14:textId="77777777" w:rsidR="00F15489" w:rsidRDefault="00F15489" w:rsidP="00F15489">
      <w:pPr>
        <w:pStyle w:val="PL"/>
      </w:pPr>
    </w:p>
    <w:p w14:paraId="34F61B44" w14:textId="77777777" w:rsidR="00F15489" w:rsidRDefault="00F15489" w:rsidP="00F15489">
      <w:pPr>
        <w:pStyle w:val="PL"/>
      </w:pPr>
      <w:r>
        <w:t xml:space="preserve">    AIMLInferenceEmulationFunction-Single:</w:t>
      </w:r>
    </w:p>
    <w:p w14:paraId="6080D45F" w14:textId="77777777" w:rsidR="00F15489" w:rsidRDefault="00F15489" w:rsidP="00F15489">
      <w:pPr>
        <w:pStyle w:val="PL"/>
      </w:pPr>
      <w:r>
        <w:t xml:space="preserve">      allOf:</w:t>
      </w:r>
    </w:p>
    <w:p w14:paraId="496031BA" w14:textId="77777777" w:rsidR="00F15489" w:rsidRDefault="00F15489" w:rsidP="00F15489">
      <w:pPr>
        <w:pStyle w:val="PL"/>
      </w:pPr>
      <w:r>
        <w:t xml:space="preserve">        - $ref: 'TS28623_GenericNrm.yaml#/components/schemas/Top'</w:t>
      </w:r>
    </w:p>
    <w:p w14:paraId="0A609805" w14:textId="77777777" w:rsidR="00F15489" w:rsidRDefault="00F15489" w:rsidP="00F15489">
      <w:pPr>
        <w:pStyle w:val="PL"/>
      </w:pPr>
      <w:r>
        <w:t xml:space="preserve">        - type: object</w:t>
      </w:r>
    </w:p>
    <w:p w14:paraId="36B4BD6D" w14:textId="77777777" w:rsidR="00F15489" w:rsidRDefault="00F15489" w:rsidP="00F15489">
      <w:pPr>
        <w:pStyle w:val="PL"/>
      </w:pPr>
      <w:r>
        <w:t xml:space="preserve">          properties:</w:t>
      </w:r>
    </w:p>
    <w:p w14:paraId="4ED3CE9F" w14:textId="77777777" w:rsidR="00F15489" w:rsidRDefault="00F15489" w:rsidP="00F15489">
      <w:pPr>
        <w:pStyle w:val="PL"/>
      </w:pPr>
      <w:r>
        <w:t xml:space="preserve">            attributes:</w:t>
      </w:r>
    </w:p>
    <w:p w14:paraId="2EAA834D" w14:textId="77777777" w:rsidR="00F15489" w:rsidRDefault="00F15489" w:rsidP="00F15489">
      <w:pPr>
        <w:pStyle w:val="PL"/>
      </w:pPr>
      <w:r>
        <w:t xml:space="preserve">              allOf:</w:t>
      </w:r>
    </w:p>
    <w:p w14:paraId="5E7BFD22" w14:textId="77777777" w:rsidR="00F15489" w:rsidRDefault="00F15489" w:rsidP="00F15489">
      <w:pPr>
        <w:pStyle w:val="PL"/>
      </w:pPr>
      <w:r>
        <w:t xml:space="preserve">                - $ref: 'TS28623_GenericNrm.yaml#/components/schemas/ManagedFunction-Attr'</w:t>
      </w:r>
    </w:p>
    <w:p w14:paraId="55AAEB39" w14:textId="77777777" w:rsidR="00F15489" w:rsidRDefault="00F15489" w:rsidP="00F15489">
      <w:pPr>
        <w:pStyle w:val="PL"/>
      </w:pPr>
      <w:r>
        <w:t xml:space="preserve">                - type: object</w:t>
      </w:r>
    </w:p>
    <w:p w14:paraId="190EDCCD" w14:textId="77777777" w:rsidR="00F15489" w:rsidRDefault="00F15489" w:rsidP="00F15489">
      <w:pPr>
        <w:pStyle w:val="PL"/>
      </w:pPr>
      <w:r>
        <w:t xml:space="preserve">                  properties:</w:t>
      </w:r>
    </w:p>
    <w:p w14:paraId="6A3957F2" w14:textId="77777777" w:rsidR="00F15489" w:rsidRDefault="00F15489" w:rsidP="00F15489">
      <w:pPr>
        <w:pStyle w:val="PL"/>
      </w:pPr>
      <w:r>
        <w:t xml:space="preserve">                    AIMLInferenceReport:</w:t>
      </w:r>
    </w:p>
    <w:p w14:paraId="34EFD6F3" w14:textId="77777777" w:rsidR="00F15489" w:rsidRDefault="00F15489" w:rsidP="00F15489">
      <w:pPr>
        <w:pStyle w:val="PL"/>
      </w:pPr>
      <w:r>
        <w:t xml:space="preserve">                      $ref: '#/components/schemas/AIMLInferenceReport-Multiple'</w:t>
      </w:r>
    </w:p>
    <w:p w14:paraId="701601AA" w14:textId="77777777" w:rsidR="00F15489" w:rsidRDefault="00F15489" w:rsidP="00F15489">
      <w:pPr>
        <w:pStyle w:val="PL"/>
      </w:pPr>
      <w:r>
        <w:t xml:space="preserve">        - $ref: 'TS28623_GenericNrm.yaml#/components/schemas/ManagedFunction-ncO'</w:t>
      </w:r>
    </w:p>
    <w:p w14:paraId="174ACB59" w14:textId="77777777" w:rsidR="00F15489" w:rsidRDefault="00F15489" w:rsidP="00F15489">
      <w:pPr>
        <w:pStyle w:val="PL"/>
      </w:pPr>
    </w:p>
    <w:p w14:paraId="2B67E116" w14:textId="77777777" w:rsidR="00F15489" w:rsidRDefault="00F15489" w:rsidP="00F15489">
      <w:pPr>
        <w:pStyle w:val="PL"/>
      </w:pPr>
      <w:r>
        <w:t>#-------- Definition of JSON arrays for name-contained IOCs ----------------------</w:t>
      </w:r>
    </w:p>
    <w:p w14:paraId="4B32D4F8" w14:textId="77777777" w:rsidR="00F15489" w:rsidRDefault="00F15489" w:rsidP="00F15489">
      <w:pPr>
        <w:pStyle w:val="PL"/>
      </w:pPr>
    </w:p>
    <w:p w14:paraId="78210EF9" w14:textId="77777777" w:rsidR="00F15489" w:rsidRDefault="00F15489" w:rsidP="00F15489">
      <w:pPr>
        <w:pStyle w:val="PL"/>
      </w:pPr>
      <w:r>
        <w:t xml:space="preserve">    MLTrainingFunction-Multiple:</w:t>
      </w:r>
    </w:p>
    <w:p w14:paraId="27486157" w14:textId="77777777" w:rsidR="00F15489" w:rsidRDefault="00F15489" w:rsidP="00F15489">
      <w:pPr>
        <w:pStyle w:val="PL"/>
      </w:pPr>
      <w:r>
        <w:t xml:space="preserve">      type: array</w:t>
      </w:r>
    </w:p>
    <w:p w14:paraId="1ECB1C40" w14:textId="77777777" w:rsidR="00F15489" w:rsidRDefault="00F15489" w:rsidP="00F15489">
      <w:pPr>
        <w:pStyle w:val="PL"/>
      </w:pPr>
      <w:r>
        <w:lastRenderedPageBreak/>
        <w:t xml:space="preserve">      items:</w:t>
      </w:r>
    </w:p>
    <w:p w14:paraId="71078E53" w14:textId="77777777" w:rsidR="00F15489" w:rsidRDefault="00F15489" w:rsidP="00F15489">
      <w:pPr>
        <w:pStyle w:val="PL"/>
      </w:pPr>
      <w:r>
        <w:t xml:space="preserve">        $ref: '#/components/schemas/MLTrainingFunction-Single'</w:t>
      </w:r>
    </w:p>
    <w:p w14:paraId="49EC0681" w14:textId="77777777" w:rsidR="00F15489" w:rsidRDefault="00F15489" w:rsidP="00F15489">
      <w:pPr>
        <w:pStyle w:val="PL"/>
      </w:pPr>
      <w:r>
        <w:t xml:space="preserve">    MLTrainingRequest-Multiple:</w:t>
      </w:r>
    </w:p>
    <w:p w14:paraId="7EC2628B" w14:textId="77777777" w:rsidR="00F15489" w:rsidRDefault="00F15489" w:rsidP="00F15489">
      <w:pPr>
        <w:pStyle w:val="PL"/>
      </w:pPr>
      <w:r>
        <w:t xml:space="preserve">      type: array</w:t>
      </w:r>
    </w:p>
    <w:p w14:paraId="024B6CFB" w14:textId="77777777" w:rsidR="00F15489" w:rsidRDefault="00F15489" w:rsidP="00F15489">
      <w:pPr>
        <w:pStyle w:val="PL"/>
      </w:pPr>
      <w:r>
        <w:t xml:space="preserve">      items:</w:t>
      </w:r>
    </w:p>
    <w:p w14:paraId="22A07DAD" w14:textId="77777777" w:rsidR="00F15489" w:rsidRDefault="00F15489" w:rsidP="00F15489">
      <w:pPr>
        <w:pStyle w:val="PL"/>
      </w:pPr>
      <w:r>
        <w:t xml:space="preserve">        $ref: '#/components/schemas/MLTrainingRequest-Single'</w:t>
      </w:r>
    </w:p>
    <w:p w14:paraId="02021AF0" w14:textId="77777777" w:rsidR="00F15489" w:rsidRDefault="00F15489" w:rsidP="00F15489">
      <w:pPr>
        <w:pStyle w:val="PL"/>
      </w:pPr>
      <w:r>
        <w:t xml:space="preserve">    MLTrainingProcess-Multiple:</w:t>
      </w:r>
    </w:p>
    <w:p w14:paraId="25D01F70" w14:textId="77777777" w:rsidR="00F15489" w:rsidRDefault="00F15489" w:rsidP="00F15489">
      <w:pPr>
        <w:pStyle w:val="PL"/>
      </w:pPr>
      <w:r>
        <w:t xml:space="preserve">      type: array</w:t>
      </w:r>
    </w:p>
    <w:p w14:paraId="3C52D2A6" w14:textId="77777777" w:rsidR="00F15489" w:rsidRDefault="00F15489" w:rsidP="00F15489">
      <w:pPr>
        <w:pStyle w:val="PL"/>
      </w:pPr>
      <w:r>
        <w:t xml:space="preserve">      items:</w:t>
      </w:r>
    </w:p>
    <w:p w14:paraId="5067F54F" w14:textId="77777777" w:rsidR="00F15489" w:rsidRDefault="00F15489" w:rsidP="00F15489">
      <w:pPr>
        <w:pStyle w:val="PL"/>
      </w:pPr>
      <w:r>
        <w:t xml:space="preserve">        $ref: '#/components/schemas/MLTrainingProcess-Single'</w:t>
      </w:r>
    </w:p>
    <w:p w14:paraId="3F3AAAB8" w14:textId="77777777" w:rsidR="00F15489" w:rsidRDefault="00F15489" w:rsidP="00F15489">
      <w:pPr>
        <w:pStyle w:val="PL"/>
      </w:pPr>
      <w:r>
        <w:t xml:space="preserve">    MLTrainingReport-Multiple:</w:t>
      </w:r>
    </w:p>
    <w:p w14:paraId="48B43893" w14:textId="77777777" w:rsidR="00F15489" w:rsidRDefault="00F15489" w:rsidP="00F15489">
      <w:pPr>
        <w:pStyle w:val="PL"/>
      </w:pPr>
      <w:r>
        <w:t xml:space="preserve">      type: array</w:t>
      </w:r>
    </w:p>
    <w:p w14:paraId="44EB302D" w14:textId="77777777" w:rsidR="00F15489" w:rsidRDefault="00F15489" w:rsidP="00F15489">
      <w:pPr>
        <w:pStyle w:val="PL"/>
      </w:pPr>
      <w:r>
        <w:t xml:space="preserve">      items:</w:t>
      </w:r>
    </w:p>
    <w:p w14:paraId="0DA400D9" w14:textId="77777777" w:rsidR="00F15489" w:rsidRDefault="00F15489" w:rsidP="00F15489">
      <w:pPr>
        <w:pStyle w:val="PL"/>
      </w:pPr>
      <w:r>
        <w:t xml:space="preserve">        $ref: '#/components/schemas/MLTrainingReport-Single'</w:t>
      </w:r>
    </w:p>
    <w:p w14:paraId="67C137C8" w14:textId="77777777" w:rsidR="00F15489" w:rsidRDefault="00F15489" w:rsidP="00F15489">
      <w:pPr>
        <w:pStyle w:val="PL"/>
      </w:pPr>
      <w:r>
        <w:t xml:space="preserve">    MLModel-Multiple:</w:t>
      </w:r>
    </w:p>
    <w:p w14:paraId="7A85E146" w14:textId="77777777" w:rsidR="00F15489" w:rsidRDefault="00F15489" w:rsidP="00F15489">
      <w:pPr>
        <w:pStyle w:val="PL"/>
      </w:pPr>
      <w:r>
        <w:t xml:space="preserve">      type: array</w:t>
      </w:r>
    </w:p>
    <w:p w14:paraId="7D2030AA" w14:textId="77777777" w:rsidR="00F15489" w:rsidRDefault="00F15489" w:rsidP="00F15489">
      <w:pPr>
        <w:pStyle w:val="PL"/>
      </w:pPr>
      <w:r>
        <w:t xml:space="preserve">      items:</w:t>
      </w:r>
    </w:p>
    <w:p w14:paraId="56F7DBDF" w14:textId="77777777" w:rsidR="00F15489" w:rsidRDefault="00F15489" w:rsidP="00F15489">
      <w:pPr>
        <w:pStyle w:val="PL"/>
      </w:pPr>
      <w:r>
        <w:t xml:space="preserve">        $ref: '#/components/schemas/MLModel-Single'</w:t>
      </w:r>
    </w:p>
    <w:p w14:paraId="7DBAEC6C" w14:textId="77777777" w:rsidR="00F15489" w:rsidRDefault="00F15489" w:rsidP="00F15489">
      <w:pPr>
        <w:pStyle w:val="PL"/>
      </w:pPr>
      <w:r>
        <w:t xml:space="preserve">    MLModelRepository-Multiple:</w:t>
      </w:r>
    </w:p>
    <w:p w14:paraId="070CF974" w14:textId="77777777" w:rsidR="00F15489" w:rsidRDefault="00F15489" w:rsidP="00F15489">
      <w:pPr>
        <w:pStyle w:val="PL"/>
      </w:pPr>
      <w:r>
        <w:t xml:space="preserve">      type: array</w:t>
      </w:r>
    </w:p>
    <w:p w14:paraId="17CA8154" w14:textId="77777777" w:rsidR="00F15489" w:rsidRDefault="00F15489" w:rsidP="00F15489">
      <w:pPr>
        <w:pStyle w:val="PL"/>
      </w:pPr>
      <w:r>
        <w:t xml:space="preserve">      items:</w:t>
      </w:r>
    </w:p>
    <w:p w14:paraId="4ED0311B" w14:textId="77777777" w:rsidR="00F15489" w:rsidRDefault="00F15489" w:rsidP="00F15489">
      <w:pPr>
        <w:pStyle w:val="PL"/>
      </w:pPr>
      <w:r>
        <w:t xml:space="preserve">        $ref: '#/components/schemas/MLModelRepository-Single'</w:t>
      </w:r>
    </w:p>
    <w:p w14:paraId="23F8BE7D" w14:textId="77777777" w:rsidR="00F15489" w:rsidRDefault="00F15489" w:rsidP="00F15489">
      <w:pPr>
        <w:pStyle w:val="PL"/>
      </w:pPr>
      <w:r>
        <w:t xml:space="preserve">    MLModelCoordinationGroup-Multiple:</w:t>
      </w:r>
    </w:p>
    <w:p w14:paraId="18B0878C" w14:textId="77777777" w:rsidR="00F15489" w:rsidRDefault="00F15489" w:rsidP="00F15489">
      <w:pPr>
        <w:pStyle w:val="PL"/>
      </w:pPr>
      <w:r>
        <w:t xml:space="preserve">      type: array</w:t>
      </w:r>
    </w:p>
    <w:p w14:paraId="474CB9EF" w14:textId="77777777" w:rsidR="00F15489" w:rsidRDefault="00F15489" w:rsidP="00F15489">
      <w:pPr>
        <w:pStyle w:val="PL"/>
      </w:pPr>
      <w:r>
        <w:t xml:space="preserve">      items:</w:t>
      </w:r>
    </w:p>
    <w:p w14:paraId="6585E8E1" w14:textId="77777777" w:rsidR="00F15489" w:rsidRDefault="00F15489" w:rsidP="00F15489">
      <w:pPr>
        <w:pStyle w:val="PL"/>
      </w:pPr>
      <w:r>
        <w:t xml:space="preserve">        $ref: '#/components/schemas/MLModelCoordinationGroup-Single'</w:t>
      </w:r>
    </w:p>
    <w:p w14:paraId="5D43DE85" w14:textId="77777777" w:rsidR="00F15489" w:rsidRDefault="00F15489" w:rsidP="00F15489">
      <w:pPr>
        <w:pStyle w:val="PL"/>
      </w:pPr>
      <w:r>
        <w:t xml:space="preserve">    MLTestingFunction-Multiple:</w:t>
      </w:r>
    </w:p>
    <w:p w14:paraId="0FBC8BE8" w14:textId="77777777" w:rsidR="00F15489" w:rsidRDefault="00F15489" w:rsidP="00F15489">
      <w:pPr>
        <w:pStyle w:val="PL"/>
      </w:pPr>
      <w:r>
        <w:t xml:space="preserve">      type: array</w:t>
      </w:r>
    </w:p>
    <w:p w14:paraId="4F4FF2DC" w14:textId="77777777" w:rsidR="00F15489" w:rsidRDefault="00F15489" w:rsidP="00F15489">
      <w:pPr>
        <w:pStyle w:val="PL"/>
      </w:pPr>
      <w:r>
        <w:t xml:space="preserve">      items:</w:t>
      </w:r>
    </w:p>
    <w:p w14:paraId="4924C8E0" w14:textId="77777777" w:rsidR="00F15489" w:rsidRDefault="00F15489" w:rsidP="00F15489">
      <w:pPr>
        <w:pStyle w:val="PL"/>
      </w:pPr>
      <w:r>
        <w:t xml:space="preserve">        $ref: '#/components/schemas/MLTestingFunction-Single'</w:t>
      </w:r>
    </w:p>
    <w:p w14:paraId="233B02E2" w14:textId="77777777" w:rsidR="00F15489" w:rsidRDefault="00F15489" w:rsidP="00F15489">
      <w:pPr>
        <w:pStyle w:val="PL"/>
      </w:pPr>
      <w:r>
        <w:t xml:space="preserve">    MLTestingRequest-Multiple:</w:t>
      </w:r>
    </w:p>
    <w:p w14:paraId="29EA52D9" w14:textId="77777777" w:rsidR="00F15489" w:rsidRDefault="00F15489" w:rsidP="00F15489">
      <w:pPr>
        <w:pStyle w:val="PL"/>
      </w:pPr>
      <w:r>
        <w:t xml:space="preserve">      type: array</w:t>
      </w:r>
    </w:p>
    <w:p w14:paraId="1D7911E5" w14:textId="77777777" w:rsidR="00F15489" w:rsidRDefault="00F15489" w:rsidP="00F15489">
      <w:pPr>
        <w:pStyle w:val="PL"/>
      </w:pPr>
      <w:r>
        <w:t xml:space="preserve">      items:</w:t>
      </w:r>
    </w:p>
    <w:p w14:paraId="48B04779" w14:textId="77777777" w:rsidR="00F15489" w:rsidRDefault="00F15489" w:rsidP="00F15489">
      <w:pPr>
        <w:pStyle w:val="PL"/>
      </w:pPr>
      <w:r>
        <w:t xml:space="preserve">        $ref: '#/components/schemas/MLTestingRequest-Single'</w:t>
      </w:r>
    </w:p>
    <w:p w14:paraId="2DB2B929" w14:textId="77777777" w:rsidR="00F15489" w:rsidRDefault="00F15489" w:rsidP="00F15489">
      <w:pPr>
        <w:pStyle w:val="PL"/>
      </w:pPr>
      <w:r>
        <w:t xml:space="preserve">    MLTestingReport-Multiple:</w:t>
      </w:r>
    </w:p>
    <w:p w14:paraId="3C762952" w14:textId="77777777" w:rsidR="00F15489" w:rsidRDefault="00F15489" w:rsidP="00F15489">
      <w:pPr>
        <w:pStyle w:val="PL"/>
      </w:pPr>
      <w:r>
        <w:t xml:space="preserve">      type: array</w:t>
      </w:r>
    </w:p>
    <w:p w14:paraId="1C1BF6F3" w14:textId="77777777" w:rsidR="00F15489" w:rsidRDefault="00F15489" w:rsidP="00F15489">
      <w:pPr>
        <w:pStyle w:val="PL"/>
      </w:pPr>
      <w:r>
        <w:t xml:space="preserve">      items:</w:t>
      </w:r>
    </w:p>
    <w:p w14:paraId="77DD78AE" w14:textId="77777777" w:rsidR="00F15489" w:rsidRDefault="00F15489" w:rsidP="00F15489">
      <w:pPr>
        <w:pStyle w:val="PL"/>
      </w:pPr>
      <w:r>
        <w:t xml:space="preserve">        $ref: '#/components/schemas/MLTestingRequest-Single'</w:t>
      </w:r>
    </w:p>
    <w:p w14:paraId="066B9217" w14:textId="77777777" w:rsidR="00F15489" w:rsidRDefault="00F15489" w:rsidP="00F15489">
      <w:pPr>
        <w:pStyle w:val="PL"/>
      </w:pPr>
      <w:r>
        <w:t xml:space="preserve">    MLModelLoadingRequest-Multiple:</w:t>
      </w:r>
    </w:p>
    <w:p w14:paraId="67D03EF7" w14:textId="77777777" w:rsidR="00F15489" w:rsidRDefault="00F15489" w:rsidP="00F15489">
      <w:pPr>
        <w:pStyle w:val="PL"/>
      </w:pPr>
      <w:r>
        <w:t xml:space="preserve">      type: array</w:t>
      </w:r>
    </w:p>
    <w:p w14:paraId="3B0C75ED" w14:textId="77777777" w:rsidR="00F15489" w:rsidRDefault="00F15489" w:rsidP="00F15489">
      <w:pPr>
        <w:pStyle w:val="PL"/>
      </w:pPr>
      <w:r>
        <w:t xml:space="preserve">      items:</w:t>
      </w:r>
    </w:p>
    <w:p w14:paraId="6814EA06" w14:textId="77777777" w:rsidR="00F15489" w:rsidRDefault="00F15489" w:rsidP="00F15489">
      <w:pPr>
        <w:pStyle w:val="PL"/>
      </w:pPr>
      <w:r>
        <w:t xml:space="preserve">        $ref: '#/components/schemas/MLModelLoadingRequest-Single'</w:t>
      </w:r>
    </w:p>
    <w:p w14:paraId="0562DBB9" w14:textId="77777777" w:rsidR="00F15489" w:rsidRDefault="00F15489" w:rsidP="00F15489">
      <w:pPr>
        <w:pStyle w:val="PL"/>
      </w:pPr>
      <w:r>
        <w:t xml:space="preserve">    MLModelLoadingProcess-Multiple:</w:t>
      </w:r>
    </w:p>
    <w:p w14:paraId="3C93FF21" w14:textId="77777777" w:rsidR="00F15489" w:rsidRDefault="00F15489" w:rsidP="00F15489">
      <w:pPr>
        <w:pStyle w:val="PL"/>
      </w:pPr>
      <w:r>
        <w:t xml:space="preserve">      type: array</w:t>
      </w:r>
    </w:p>
    <w:p w14:paraId="14AF744D" w14:textId="77777777" w:rsidR="00F15489" w:rsidRDefault="00F15489" w:rsidP="00F15489">
      <w:pPr>
        <w:pStyle w:val="PL"/>
      </w:pPr>
      <w:r>
        <w:t xml:space="preserve">      items:</w:t>
      </w:r>
    </w:p>
    <w:p w14:paraId="2A0D6340" w14:textId="77777777" w:rsidR="00F15489" w:rsidRDefault="00F15489" w:rsidP="00F15489">
      <w:pPr>
        <w:pStyle w:val="PL"/>
      </w:pPr>
      <w:r>
        <w:t xml:space="preserve">        $ref: '#/components/schemas/MLModelLoadingProcess-Single'</w:t>
      </w:r>
    </w:p>
    <w:p w14:paraId="5EA54758" w14:textId="77777777" w:rsidR="00F15489" w:rsidRDefault="00F15489" w:rsidP="00F15489">
      <w:pPr>
        <w:pStyle w:val="PL"/>
      </w:pPr>
      <w:r>
        <w:t xml:space="preserve">    MLModelLoadingPolicy-Multiple:</w:t>
      </w:r>
    </w:p>
    <w:p w14:paraId="05AEE48C" w14:textId="77777777" w:rsidR="00F15489" w:rsidRDefault="00F15489" w:rsidP="00F15489">
      <w:pPr>
        <w:pStyle w:val="PL"/>
      </w:pPr>
      <w:r>
        <w:t xml:space="preserve">      type: array</w:t>
      </w:r>
    </w:p>
    <w:p w14:paraId="21827FB7" w14:textId="77777777" w:rsidR="00F15489" w:rsidRDefault="00F15489" w:rsidP="00F15489">
      <w:pPr>
        <w:pStyle w:val="PL"/>
      </w:pPr>
      <w:r>
        <w:t xml:space="preserve">      items:</w:t>
      </w:r>
    </w:p>
    <w:p w14:paraId="266A5371" w14:textId="77777777" w:rsidR="00F15489" w:rsidRDefault="00F15489" w:rsidP="00F15489">
      <w:pPr>
        <w:pStyle w:val="PL"/>
      </w:pPr>
      <w:r>
        <w:t xml:space="preserve">        $ref: '#/components/schemas/MLModelLoadingPolicy-Single'</w:t>
      </w:r>
    </w:p>
    <w:p w14:paraId="580FE639" w14:textId="77777777" w:rsidR="00F15489" w:rsidRDefault="00F15489" w:rsidP="00F15489">
      <w:pPr>
        <w:pStyle w:val="PL"/>
      </w:pPr>
      <w:r>
        <w:t xml:space="preserve">    MLUpdateFunction-Multiple:</w:t>
      </w:r>
    </w:p>
    <w:p w14:paraId="7500002E" w14:textId="77777777" w:rsidR="00F15489" w:rsidRDefault="00F15489" w:rsidP="00F15489">
      <w:pPr>
        <w:pStyle w:val="PL"/>
      </w:pPr>
      <w:r>
        <w:t xml:space="preserve">      type: array</w:t>
      </w:r>
    </w:p>
    <w:p w14:paraId="1C13DEFF" w14:textId="77777777" w:rsidR="00F15489" w:rsidRDefault="00F15489" w:rsidP="00F15489">
      <w:pPr>
        <w:pStyle w:val="PL"/>
      </w:pPr>
      <w:r>
        <w:t xml:space="preserve">      items:</w:t>
      </w:r>
    </w:p>
    <w:p w14:paraId="415EA0E6" w14:textId="77777777" w:rsidR="00F15489" w:rsidRDefault="00F15489" w:rsidP="00F15489">
      <w:pPr>
        <w:pStyle w:val="PL"/>
      </w:pPr>
      <w:r>
        <w:t xml:space="preserve">        $ref: '#/components/schemas/MLUpdateFunction-Single'</w:t>
      </w:r>
    </w:p>
    <w:p w14:paraId="664F5D3C" w14:textId="77777777" w:rsidR="00F15489" w:rsidRDefault="00F15489" w:rsidP="00F15489">
      <w:pPr>
        <w:pStyle w:val="PL"/>
      </w:pPr>
      <w:r>
        <w:t xml:space="preserve">    MLUpdateRequest-Multiple:</w:t>
      </w:r>
    </w:p>
    <w:p w14:paraId="0DB8C428" w14:textId="77777777" w:rsidR="00F15489" w:rsidRDefault="00F15489" w:rsidP="00F15489">
      <w:pPr>
        <w:pStyle w:val="PL"/>
      </w:pPr>
      <w:r>
        <w:t xml:space="preserve">      type: array</w:t>
      </w:r>
    </w:p>
    <w:p w14:paraId="0449E197" w14:textId="77777777" w:rsidR="00F15489" w:rsidRDefault="00F15489" w:rsidP="00F15489">
      <w:pPr>
        <w:pStyle w:val="PL"/>
      </w:pPr>
      <w:r>
        <w:t xml:space="preserve">      items:</w:t>
      </w:r>
    </w:p>
    <w:p w14:paraId="21601408" w14:textId="77777777" w:rsidR="00F15489" w:rsidRDefault="00F15489" w:rsidP="00F15489">
      <w:pPr>
        <w:pStyle w:val="PL"/>
      </w:pPr>
      <w:r>
        <w:t xml:space="preserve">        $ref: '#/components/schemas/MLUpdateRequest-Single'      </w:t>
      </w:r>
    </w:p>
    <w:p w14:paraId="7DED36E4" w14:textId="77777777" w:rsidR="00F15489" w:rsidRDefault="00F15489" w:rsidP="00F15489">
      <w:pPr>
        <w:pStyle w:val="PL"/>
      </w:pPr>
      <w:r>
        <w:t xml:space="preserve">    MLUpdateProcess-Multiple:</w:t>
      </w:r>
    </w:p>
    <w:p w14:paraId="105FCDAE" w14:textId="77777777" w:rsidR="00F15489" w:rsidRDefault="00F15489" w:rsidP="00F15489">
      <w:pPr>
        <w:pStyle w:val="PL"/>
      </w:pPr>
      <w:r>
        <w:t xml:space="preserve">      type: array</w:t>
      </w:r>
    </w:p>
    <w:p w14:paraId="466241A2" w14:textId="77777777" w:rsidR="00F15489" w:rsidRDefault="00F15489" w:rsidP="00F15489">
      <w:pPr>
        <w:pStyle w:val="PL"/>
      </w:pPr>
      <w:r>
        <w:t xml:space="preserve">      items:</w:t>
      </w:r>
    </w:p>
    <w:p w14:paraId="427CD13F" w14:textId="77777777" w:rsidR="00F15489" w:rsidRDefault="00F15489" w:rsidP="00F15489">
      <w:pPr>
        <w:pStyle w:val="PL"/>
      </w:pPr>
      <w:r>
        <w:t xml:space="preserve">        $ref: '#/components/schemas/MLUpdateProcess-Single'</w:t>
      </w:r>
    </w:p>
    <w:p w14:paraId="49743F38" w14:textId="77777777" w:rsidR="00F15489" w:rsidRDefault="00F15489" w:rsidP="00F15489">
      <w:pPr>
        <w:pStyle w:val="PL"/>
      </w:pPr>
      <w:r>
        <w:t xml:space="preserve">    MLUpdateReport-Multiple:</w:t>
      </w:r>
    </w:p>
    <w:p w14:paraId="0BAA1F50" w14:textId="77777777" w:rsidR="00F15489" w:rsidRDefault="00F15489" w:rsidP="00F15489">
      <w:pPr>
        <w:pStyle w:val="PL"/>
      </w:pPr>
      <w:r>
        <w:t xml:space="preserve">      type: array</w:t>
      </w:r>
    </w:p>
    <w:p w14:paraId="187FFCFB" w14:textId="77777777" w:rsidR="00F15489" w:rsidRDefault="00F15489" w:rsidP="00F15489">
      <w:pPr>
        <w:pStyle w:val="PL"/>
      </w:pPr>
      <w:r>
        <w:t xml:space="preserve">      items:</w:t>
      </w:r>
    </w:p>
    <w:p w14:paraId="0118F684" w14:textId="77777777" w:rsidR="00F15489" w:rsidRDefault="00F15489" w:rsidP="00F15489">
      <w:pPr>
        <w:pStyle w:val="PL"/>
      </w:pPr>
      <w:r>
        <w:t xml:space="preserve">        $ref: '#/components/schemas/MLUpdateReport-Single'</w:t>
      </w:r>
    </w:p>
    <w:p w14:paraId="35B5C473" w14:textId="77777777" w:rsidR="00F15489" w:rsidRDefault="00F15489" w:rsidP="00F15489">
      <w:pPr>
        <w:pStyle w:val="PL"/>
      </w:pPr>
      <w:r>
        <w:t xml:space="preserve">    AIMLInferenceFunction-Multiple:</w:t>
      </w:r>
    </w:p>
    <w:p w14:paraId="193E46D9" w14:textId="77777777" w:rsidR="00F15489" w:rsidRDefault="00F15489" w:rsidP="00F15489">
      <w:pPr>
        <w:pStyle w:val="PL"/>
      </w:pPr>
      <w:r>
        <w:t xml:space="preserve">      type: array</w:t>
      </w:r>
    </w:p>
    <w:p w14:paraId="0530B453" w14:textId="77777777" w:rsidR="00F15489" w:rsidRDefault="00F15489" w:rsidP="00F15489">
      <w:pPr>
        <w:pStyle w:val="PL"/>
      </w:pPr>
      <w:r>
        <w:t xml:space="preserve">      items:</w:t>
      </w:r>
    </w:p>
    <w:p w14:paraId="38827E30" w14:textId="77777777" w:rsidR="00F15489" w:rsidRDefault="00F15489" w:rsidP="00F15489">
      <w:pPr>
        <w:pStyle w:val="PL"/>
      </w:pPr>
      <w:r>
        <w:t xml:space="preserve">        $ref: '#/components/schemas/AIMLInferenceFunction-Single'</w:t>
      </w:r>
    </w:p>
    <w:p w14:paraId="012FCD76" w14:textId="77777777" w:rsidR="00F15489" w:rsidRDefault="00F15489" w:rsidP="00F15489">
      <w:pPr>
        <w:pStyle w:val="PL"/>
      </w:pPr>
      <w:r>
        <w:t xml:space="preserve">    AIMLInferenceReport-Multiple:</w:t>
      </w:r>
    </w:p>
    <w:p w14:paraId="21E9C910" w14:textId="77777777" w:rsidR="00F15489" w:rsidRDefault="00F15489" w:rsidP="00F15489">
      <w:pPr>
        <w:pStyle w:val="PL"/>
      </w:pPr>
      <w:r>
        <w:t xml:space="preserve">      type: array</w:t>
      </w:r>
    </w:p>
    <w:p w14:paraId="20D33033" w14:textId="77777777" w:rsidR="00F15489" w:rsidRDefault="00F15489" w:rsidP="00F15489">
      <w:pPr>
        <w:pStyle w:val="PL"/>
      </w:pPr>
      <w:r>
        <w:t xml:space="preserve">      items:</w:t>
      </w:r>
    </w:p>
    <w:p w14:paraId="60ECDB25" w14:textId="77777777" w:rsidR="00F15489" w:rsidRDefault="00F15489" w:rsidP="00F15489">
      <w:pPr>
        <w:pStyle w:val="PL"/>
      </w:pPr>
      <w:r>
        <w:t xml:space="preserve">        $ref: '#/components/schemas/AIMLInferenceReport-Single'</w:t>
      </w:r>
    </w:p>
    <w:p w14:paraId="79A00EFD" w14:textId="77777777" w:rsidR="00F15489" w:rsidRDefault="00F15489" w:rsidP="00F15489">
      <w:pPr>
        <w:pStyle w:val="PL"/>
      </w:pPr>
      <w:r>
        <w:t xml:space="preserve">    AIMLInferenceEmulationFunction-Multiple:</w:t>
      </w:r>
    </w:p>
    <w:p w14:paraId="0C6C01B0" w14:textId="77777777" w:rsidR="00F15489" w:rsidRDefault="00F15489" w:rsidP="00F15489">
      <w:pPr>
        <w:pStyle w:val="PL"/>
      </w:pPr>
      <w:r>
        <w:t xml:space="preserve">      type: array</w:t>
      </w:r>
    </w:p>
    <w:p w14:paraId="2689877E" w14:textId="77777777" w:rsidR="00F15489" w:rsidRDefault="00F15489" w:rsidP="00F15489">
      <w:pPr>
        <w:pStyle w:val="PL"/>
      </w:pPr>
      <w:r>
        <w:t xml:space="preserve">      items:</w:t>
      </w:r>
    </w:p>
    <w:p w14:paraId="051FBC5A" w14:textId="77777777" w:rsidR="00F15489" w:rsidRDefault="00F15489" w:rsidP="00F15489">
      <w:pPr>
        <w:pStyle w:val="PL"/>
      </w:pPr>
      <w:r>
        <w:t xml:space="preserve">        $ref: '#/components/schemas/AIMLInferenceEmulationFunction-Single'</w:t>
      </w:r>
    </w:p>
    <w:p w14:paraId="2D89786D" w14:textId="77777777" w:rsidR="00F15489" w:rsidRDefault="00F15489" w:rsidP="00F15489">
      <w:pPr>
        <w:pStyle w:val="PL"/>
      </w:pPr>
      <w:r>
        <w:lastRenderedPageBreak/>
        <w:t>#-------- Definitions in TS 28.104 for TS 28.532 ---------------------------------</w:t>
      </w:r>
    </w:p>
    <w:p w14:paraId="0DDDBC20" w14:textId="77777777" w:rsidR="00F15489" w:rsidRDefault="00F15489" w:rsidP="00F15489">
      <w:pPr>
        <w:pStyle w:val="PL"/>
      </w:pPr>
    </w:p>
    <w:p w14:paraId="0E86D8E4" w14:textId="77777777" w:rsidR="00F15489" w:rsidRDefault="00F15489" w:rsidP="00F15489">
      <w:pPr>
        <w:pStyle w:val="PL"/>
      </w:pPr>
      <w:r>
        <w:t xml:space="preserve">    resources-AiMlNrm:</w:t>
      </w:r>
    </w:p>
    <w:p w14:paraId="663B5E52" w14:textId="77777777" w:rsidR="00F15489" w:rsidRDefault="00F15489" w:rsidP="00F15489">
      <w:pPr>
        <w:pStyle w:val="PL"/>
      </w:pPr>
      <w:r>
        <w:t xml:space="preserve">      oneOf:</w:t>
      </w:r>
    </w:p>
    <w:p w14:paraId="0E9E522C" w14:textId="77777777" w:rsidR="00F15489" w:rsidRDefault="00F15489" w:rsidP="00F15489">
      <w:pPr>
        <w:pStyle w:val="PL"/>
      </w:pPr>
      <w:r>
        <w:t xml:space="preserve">        - $ref: '#/components/schemas/MLTrainingFunction-Single'</w:t>
      </w:r>
    </w:p>
    <w:p w14:paraId="6AC3286A" w14:textId="77777777" w:rsidR="00F15489" w:rsidRDefault="00F15489" w:rsidP="00F15489">
      <w:pPr>
        <w:pStyle w:val="PL"/>
      </w:pPr>
      <w:r>
        <w:t xml:space="preserve">        - $ref: '#/components/schemas/MLTrainingRequest-Single'</w:t>
      </w:r>
    </w:p>
    <w:p w14:paraId="5BF260D1" w14:textId="77777777" w:rsidR="00F15489" w:rsidRDefault="00F15489" w:rsidP="00F15489">
      <w:pPr>
        <w:pStyle w:val="PL"/>
      </w:pPr>
      <w:r>
        <w:t xml:space="preserve">        - $ref: '#/components/schemas/MLTrainingProcess-Single'</w:t>
      </w:r>
    </w:p>
    <w:p w14:paraId="7C792ADB" w14:textId="77777777" w:rsidR="00F15489" w:rsidRDefault="00F15489" w:rsidP="00F15489">
      <w:pPr>
        <w:pStyle w:val="PL"/>
      </w:pPr>
      <w:r>
        <w:t xml:space="preserve">        - $ref: '#/components/schemas/MLTrainingReport-Single'</w:t>
      </w:r>
    </w:p>
    <w:p w14:paraId="4F6E1A34" w14:textId="77777777" w:rsidR="00F15489" w:rsidRDefault="00F15489" w:rsidP="00F15489">
      <w:pPr>
        <w:pStyle w:val="PL"/>
      </w:pPr>
      <w:r>
        <w:t xml:space="preserve">        - $ref: '#/components/schemas/MLModel-Single'</w:t>
      </w:r>
    </w:p>
    <w:p w14:paraId="4DF02677" w14:textId="77777777" w:rsidR="00F15489" w:rsidRDefault="00F15489" w:rsidP="00F15489">
      <w:pPr>
        <w:pStyle w:val="PL"/>
      </w:pPr>
      <w:r>
        <w:t xml:space="preserve">        - $ref: '#/components/schemas/MLModelRepository-Single'</w:t>
      </w:r>
    </w:p>
    <w:p w14:paraId="11007A73" w14:textId="77777777" w:rsidR="00F15489" w:rsidRDefault="00F15489" w:rsidP="00F15489">
      <w:pPr>
        <w:pStyle w:val="PL"/>
      </w:pPr>
      <w:r>
        <w:t xml:space="preserve">        - $ref: '#/components/schemas/MLModelCoordinationGroup-Single'</w:t>
      </w:r>
    </w:p>
    <w:p w14:paraId="5A6651BC" w14:textId="77777777" w:rsidR="00F15489" w:rsidRDefault="00F15489" w:rsidP="00F15489">
      <w:pPr>
        <w:pStyle w:val="PL"/>
      </w:pPr>
      <w:r>
        <w:t xml:space="preserve">        - $ref: '#/components/schemas/MLTestingFunction-Single'</w:t>
      </w:r>
    </w:p>
    <w:p w14:paraId="225A8FD6" w14:textId="77777777" w:rsidR="00F15489" w:rsidRDefault="00F15489" w:rsidP="00F15489">
      <w:pPr>
        <w:pStyle w:val="PL"/>
      </w:pPr>
      <w:r>
        <w:t xml:space="preserve">        - $ref: '#/components/schemas/MLTestingRequest-Single'</w:t>
      </w:r>
    </w:p>
    <w:p w14:paraId="074CC5DC" w14:textId="77777777" w:rsidR="00F15489" w:rsidRDefault="00F15489" w:rsidP="00F15489">
      <w:pPr>
        <w:pStyle w:val="PL"/>
      </w:pPr>
      <w:r>
        <w:t xml:space="preserve">        - $ref: '#/components/schemas/MLTestingReport-Single'</w:t>
      </w:r>
    </w:p>
    <w:p w14:paraId="274F367B" w14:textId="77777777" w:rsidR="00F15489" w:rsidRDefault="00F15489" w:rsidP="00F15489">
      <w:pPr>
        <w:pStyle w:val="PL"/>
      </w:pPr>
      <w:r>
        <w:t xml:space="preserve">        - $ref: '#/components/schemas/MLModelLoadingRequest-Single'</w:t>
      </w:r>
    </w:p>
    <w:p w14:paraId="24E9D0F2" w14:textId="77777777" w:rsidR="00F15489" w:rsidRDefault="00F15489" w:rsidP="00F15489">
      <w:pPr>
        <w:pStyle w:val="PL"/>
      </w:pPr>
      <w:r>
        <w:t xml:space="preserve">        - $ref: '#/components/schemas/MLModelLoadingProcess-Single'</w:t>
      </w:r>
    </w:p>
    <w:p w14:paraId="39019999" w14:textId="77777777" w:rsidR="00F15489" w:rsidRDefault="00F15489" w:rsidP="00F15489">
      <w:pPr>
        <w:pStyle w:val="PL"/>
      </w:pPr>
      <w:r>
        <w:t xml:space="preserve">        - $ref: '#/components/schemas/MLModelLoadingPolicy-Single'</w:t>
      </w:r>
    </w:p>
    <w:p w14:paraId="0D6E5994" w14:textId="77777777" w:rsidR="00F15489" w:rsidRDefault="00F15489" w:rsidP="00F15489">
      <w:pPr>
        <w:pStyle w:val="PL"/>
      </w:pPr>
    </w:p>
    <w:p w14:paraId="5D6F31D2" w14:textId="77777777" w:rsidR="00F15489" w:rsidRDefault="00F15489" w:rsidP="00F15489">
      <w:pPr>
        <w:pStyle w:val="PL"/>
      </w:pPr>
      <w:r>
        <w:t xml:space="preserve">        - $ref: '#/components/schemas/MLUpdateFunction-Single'</w:t>
      </w:r>
    </w:p>
    <w:p w14:paraId="0DD721D4" w14:textId="77777777" w:rsidR="00F15489" w:rsidRDefault="00F15489" w:rsidP="00F15489">
      <w:pPr>
        <w:pStyle w:val="PL"/>
      </w:pPr>
      <w:r>
        <w:t xml:space="preserve">        - $ref: '#/components/schemas/MLUpdateRequest-Single'</w:t>
      </w:r>
    </w:p>
    <w:p w14:paraId="11398202" w14:textId="77777777" w:rsidR="00F15489" w:rsidRDefault="00F15489" w:rsidP="00F15489">
      <w:pPr>
        <w:pStyle w:val="PL"/>
      </w:pPr>
      <w:r>
        <w:t xml:space="preserve">        - $ref: '#/components/schemas/MLUpdateProcess-Single'</w:t>
      </w:r>
    </w:p>
    <w:p w14:paraId="663D3ED9" w14:textId="77777777" w:rsidR="00F15489" w:rsidRDefault="00F15489" w:rsidP="00F15489">
      <w:pPr>
        <w:pStyle w:val="PL"/>
      </w:pPr>
      <w:r>
        <w:t xml:space="preserve">        - $ref: '#/components/schemas/MLUpdateReport-Single'</w:t>
      </w:r>
    </w:p>
    <w:p w14:paraId="56A0E68B" w14:textId="77777777" w:rsidR="00F15489" w:rsidRDefault="00F15489" w:rsidP="00F15489">
      <w:pPr>
        <w:pStyle w:val="PL"/>
      </w:pPr>
      <w:r>
        <w:t xml:space="preserve">        - $ref: '#/components/schemas/AIMLInferenceFunction-Single'</w:t>
      </w:r>
    </w:p>
    <w:p w14:paraId="75B948EC" w14:textId="77777777" w:rsidR="00F15489" w:rsidRDefault="00F15489" w:rsidP="00F15489">
      <w:pPr>
        <w:pStyle w:val="PL"/>
      </w:pPr>
      <w:r>
        <w:t xml:space="preserve">        - $ref: '#/components/schemas/AIMLInferenceReport-Single'</w:t>
      </w:r>
    </w:p>
    <w:p w14:paraId="602F6B30" w14:textId="77777777" w:rsidR="00F15489" w:rsidRDefault="00F15489" w:rsidP="00F15489">
      <w:pPr>
        <w:pStyle w:val="PL"/>
      </w:pPr>
      <w:r>
        <w:t xml:space="preserve">        - $ref: '#/components/schemas/AIMLInferenceEmulationFunction-Single'</w:t>
      </w:r>
    </w:p>
    <w:p w14:paraId="162FE82E" w14:textId="77777777" w:rsidR="00F15489" w:rsidRPr="002A399E" w:rsidRDefault="00F15489" w:rsidP="00F15489">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46EAFB16" w14:textId="77777777" w:rsidR="00F15489" w:rsidRPr="0079795B" w:rsidRDefault="00F15489" w:rsidP="00F15489">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7DA00B38" w14:textId="77777777" w:rsidR="00596B6A" w:rsidRDefault="00596B6A" w:rsidP="00A5463A">
      <w:pPr>
        <w:rPr>
          <w:lang w:eastAsia="zh-CN"/>
        </w:rPr>
      </w:pPr>
    </w:p>
    <w:p w14:paraId="1FDFB417" w14:textId="77777777" w:rsidR="00596B6A" w:rsidRDefault="00596B6A" w:rsidP="00A5463A">
      <w:pPr>
        <w:rPr>
          <w:lang w:eastAsia="zh-CN"/>
        </w:rPr>
      </w:pPr>
    </w:p>
    <w:p w14:paraId="3F333253" w14:textId="197B5211" w:rsidR="003135A8" w:rsidRPr="00135C7E" w:rsidRDefault="003135A8" w:rsidP="003135A8">
      <w:pPr>
        <w:pBdr>
          <w:top w:val="single" w:sz="4" w:space="1" w:color="auto"/>
          <w:left w:val="single" w:sz="4" w:space="4" w:color="auto"/>
          <w:bottom w:val="single" w:sz="4" w:space="1" w:color="auto"/>
          <w:right w:val="single" w:sz="4" w:space="4" w:color="auto"/>
        </w:pBdr>
        <w:shd w:val="clear" w:color="auto" w:fill="FFFF99"/>
        <w:jc w:val="center"/>
        <w:rPr>
          <w:b/>
          <w:i/>
          <w:sz w:val="32"/>
        </w:rPr>
      </w:pPr>
      <w:r>
        <w:rPr>
          <w:rFonts w:hint="eastAsia"/>
          <w:b/>
          <w:i/>
          <w:sz w:val="32"/>
          <w:lang w:eastAsia="zh-CN"/>
        </w:rPr>
        <w:t xml:space="preserve">End </w:t>
      </w:r>
      <w:r w:rsidRPr="009B7D45">
        <w:rPr>
          <w:b/>
          <w:i/>
          <w:sz w:val="32"/>
        </w:rPr>
        <w:t>of change</w:t>
      </w:r>
    </w:p>
    <w:p w14:paraId="7497F485" w14:textId="77777777" w:rsidR="00A5463A" w:rsidRDefault="00A5463A" w:rsidP="000523E1">
      <w:pPr>
        <w:rPr>
          <w:noProof/>
          <w:lang w:eastAsia="zh-CN"/>
        </w:rPr>
      </w:pPr>
    </w:p>
    <w:sectPr w:rsidR="00A5463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925E5" w14:textId="77777777" w:rsidR="001C1C46" w:rsidRDefault="001C1C46">
      <w:r>
        <w:separator/>
      </w:r>
    </w:p>
  </w:endnote>
  <w:endnote w:type="continuationSeparator" w:id="0">
    <w:p w14:paraId="2349EA85" w14:textId="77777777" w:rsidR="001C1C46" w:rsidRDefault="001C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3CB0C" w14:textId="77777777" w:rsidR="001C1C46" w:rsidRDefault="001C1C46">
      <w:r>
        <w:separator/>
      </w:r>
    </w:p>
  </w:footnote>
  <w:footnote w:type="continuationSeparator" w:id="0">
    <w:p w14:paraId="38F6EC1D" w14:textId="77777777" w:rsidR="001C1C46" w:rsidRDefault="001C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3A2D0973"/>
    <w:multiLevelType w:val="hybridMultilevel"/>
    <w:tmpl w:val="58C87D30"/>
    <w:lvl w:ilvl="0" w:tplc="FE165F9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2049333607">
    <w:abstractNumId w:val="5"/>
  </w:num>
  <w:num w:numId="2" w16cid:durableId="206988329">
    <w:abstractNumId w:val="2"/>
  </w:num>
  <w:num w:numId="3" w16cid:durableId="1001472566">
    <w:abstractNumId w:val="1"/>
  </w:num>
  <w:num w:numId="4" w16cid:durableId="485168429">
    <w:abstractNumId w:val="0"/>
  </w:num>
  <w:num w:numId="5" w16cid:durableId="44720373">
    <w:abstractNumId w:val="3"/>
  </w:num>
  <w:num w:numId="6" w16cid:durableId="78010368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A2D"/>
    <w:rsid w:val="000128FF"/>
    <w:rsid w:val="000163B0"/>
    <w:rsid w:val="00022E4A"/>
    <w:rsid w:val="000523E1"/>
    <w:rsid w:val="00070E09"/>
    <w:rsid w:val="00083A92"/>
    <w:rsid w:val="00095255"/>
    <w:rsid w:val="000A6394"/>
    <w:rsid w:val="000B7FED"/>
    <w:rsid w:val="000C038A"/>
    <w:rsid w:val="000C2110"/>
    <w:rsid w:val="000C6598"/>
    <w:rsid w:val="000D44B3"/>
    <w:rsid w:val="000D66DA"/>
    <w:rsid w:val="000F2E79"/>
    <w:rsid w:val="000F7D6B"/>
    <w:rsid w:val="00102BE2"/>
    <w:rsid w:val="00130D93"/>
    <w:rsid w:val="00145D43"/>
    <w:rsid w:val="00192C46"/>
    <w:rsid w:val="001A08B3"/>
    <w:rsid w:val="001A6D80"/>
    <w:rsid w:val="001A7B60"/>
    <w:rsid w:val="001B52F0"/>
    <w:rsid w:val="001B7A65"/>
    <w:rsid w:val="001C1C46"/>
    <w:rsid w:val="001E41F3"/>
    <w:rsid w:val="00252BE1"/>
    <w:rsid w:val="0026004D"/>
    <w:rsid w:val="002640DD"/>
    <w:rsid w:val="00275D12"/>
    <w:rsid w:val="00284FEB"/>
    <w:rsid w:val="002860C4"/>
    <w:rsid w:val="002B3C2A"/>
    <w:rsid w:val="002B5741"/>
    <w:rsid w:val="002D19AB"/>
    <w:rsid w:val="002E472E"/>
    <w:rsid w:val="002F05C3"/>
    <w:rsid w:val="00305409"/>
    <w:rsid w:val="003135A8"/>
    <w:rsid w:val="003408EB"/>
    <w:rsid w:val="00345F04"/>
    <w:rsid w:val="003510FB"/>
    <w:rsid w:val="003609EF"/>
    <w:rsid w:val="00361A18"/>
    <w:rsid w:val="0036231A"/>
    <w:rsid w:val="003672BD"/>
    <w:rsid w:val="00374DD4"/>
    <w:rsid w:val="003A3DE5"/>
    <w:rsid w:val="003A5D3E"/>
    <w:rsid w:val="003C2201"/>
    <w:rsid w:val="003D4305"/>
    <w:rsid w:val="003E1A36"/>
    <w:rsid w:val="00410371"/>
    <w:rsid w:val="004242F1"/>
    <w:rsid w:val="0049765B"/>
    <w:rsid w:val="004B3E26"/>
    <w:rsid w:val="004B75B7"/>
    <w:rsid w:val="005141D9"/>
    <w:rsid w:val="0051580D"/>
    <w:rsid w:val="00517E27"/>
    <w:rsid w:val="00542BA4"/>
    <w:rsid w:val="00547111"/>
    <w:rsid w:val="0055372A"/>
    <w:rsid w:val="005577A2"/>
    <w:rsid w:val="00574FD4"/>
    <w:rsid w:val="00592D74"/>
    <w:rsid w:val="00596B6A"/>
    <w:rsid w:val="005D2598"/>
    <w:rsid w:val="005E2C44"/>
    <w:rsid w:val="005F1F70"/>
    <w:rsid w:val="005F6FB3"/>
    <w:rsid w:val="00621188"/>
    <w:rsid w:val="006257ED"/>
    <w:rsid w:val="00653DE4"/>
    <w:rsid w:val="00665C47"/>
    <w:rsid w:val="00695808"/>
    <w:rsid w:val="006B46FB"/>
    <w:rsid w:val="006E21FB"/>
    <w:rsid w:val="006E46A1"/>
    <w:rsid w:val="00704206"/>
    <w:rsid w:val="00790676"/>
    <w:rsid w:val="00792342"/>
    <w:rsid w:val="007977A8"/>
    <w:rsid w:val="007B512A"/>
    <w:rsid w:val="007C2097"/>
    <w:rsid w:val="007D6A07"/>
    <w:rsid w:val="007F4A3B"/>
    <w:rsid w:val="007F7259"/>
    <w:rsid w:val="007F7B45"/>
    <w:rsid w:val="008040A8"/>
    <w:rsid w:val="00823CA1"/>
    <w:rsid w:val="008279FA"/>
    <w:rsid w:val="0085236B"/>
    <w:rsid w:val="008626E7"/>
    <w:rsid w:val="00870EE7"/>
    <w:rsid w:val="008863B9"/>
    <w:rsid w:val="008A45A6"/>
    <w:rsid w:val="008D207C"/>
    <w:rsid w:val="008D3CCC"/>
    <w:rsid w:val="008F08DD"/>
    <w:rsid w:val="008F3789"/>
    <w:rsid w:val="008F686C"/>
    <w:rsid w:val="009045D3"/>
    <w:rsid w:val="00910318"/>
    <w:rsid w:val="009148DE"/>
    <w:rsid w:val="00917CE4"/>
    <w:rsid w:val="00941E30"/>
    <w:rsid w:val="009531B0"/>
    <w:rsid w:val="009741B3"/>
    <w:rsid w:val="009777D9"/>
    <w:rsid w:val="00991B88"/>
    <w:rsid w:val="009A5753"/>
    <w:rsid w:val="009A579D"/>
    <w:rsid w:val="009B4119"/>
    <w:rsid w:val="009E3297"/>
    <w:rsid w:val="009F734F"/>
    <w:rsid w:val="00A246B6"/>
    <w:rsid w:val="00A341D8"/>
    <w:rsid w:val="00A46402"/>
    <w:rsid w:val="00A47E70"/>
    <w:rsid w:val="00A50CF0"/>
    <w:rsid w:val="00A5463A"/>
    <w:rsid w:val="00A60E12"/>
    <w:rsid w:val="00A634A5"/>
    <w:rsid w:val="00A665CB"/>
    <w:rsid w:val="00A7671C"/>
    <w:rsid w:val="00AA2CBC"/>
    <w:rsid w:val="00AA4008"/>
    <w:rsid w:val="00AC13F5"/>
    <w:rsid w:val="00AC3864"/>
    <w:rsid w:val="00AC5820"/>
    <w:rsid w:val="00AD1CD8"/>
    <w:rsid w:val="00AD3A35"/>
    <w:rsid w:val="00AD3BAA"/>
    <w:rsid w:val="00AD6F62"/>
    <w:rsid w:val="00AE5054"/>
    <w:rsid w:val="00AF462C"/>
    <w:rsid w:val="00B153A9"/>
    <w:rsid w:val="00B219E9"/>
    <w:rsid w:val="00B258BB"/>
    <w:rsid w:val="00B51E7B"/>
    <w:rsid w:val="00B67B97"/>
    <w:rsid w:val="00B90350"/>
    <w:rsid w:val="00B968C8"/>
    <w:rsid w:val="00BA3EC5"/>
    <w:rsid w:val="00BA51D9"/>
    <w:rsid w:val="00BA7AC5"/>
    <w:rsid w:val="00BB5DFC"/>
    <w:rsid w:val="00BB6806"/>
    <w:rsid w:val="00BD2788"/>
    <w:rsid w:val="00BD279D"/>
    <w:rsid w:val="00BD6BB8"/>
    <w:rsid w:val="00BE3D78"/>
    <w:rsid w:val="00BF3AC9"/>
    <w:rsid w:val="00BF543D"/>
    <w:rsid w:val="00BF57C5"/>
    <w:rsid w:val="00C66BA2"/>
    <w:rsid w:val="00C870F6"/>
    <w:rsid w:val="00C94300"/>
    <w:rsid w:val="00C95985"/>
    <w:rsid w:val="00C96B98"/>
    <w:rsid w:val="00CC5026"/>
    <w:rsid w:val="00CC6262"/>
    <w:rsid w:val="00CC68D0"/>
    <w:rsid w:val="00CD76FC"/>
    <w:rsid w:val="00D03F9A"/>
    <w:rsid w:val="00D06D51"/>
    <w:rsid w:val="00D24991"/>
    <w:rsid w:val="00D2531C"/>
    <w:rsid w:val="00D50255"/>
    <w:rsid w:val="00D66520"/>
    <w:rsid w:val="00D7636F"/>
    <w:rsid w:val="00D84AE9"/>
    <w:rsid w:val="00D9124E"/>
    <w:rsid w:val="00DC046C"/>
    <w:rsid w:val="00DC7D11"/>
    <w:rsid w:val="00DE0A58"/>
    <w:rsid w:val="00DE34CF"/>
    <w:rsid w:val="00E13F3D"/>
    <w:rsid w:val="00E16999"/>
    <w:rsid w:val="00E34898"/>
    <w:rsid w:val="00E611C7"/>
    <w:rsid w:val="00E6720B"/>
    <w:rsid w:val="00E85775"/>
    <w:rsid w:val="00E9129C"/>
    <w:rsid w:val="00EB09B7"/>
    <w:rsid w:val="00EC1CA0"/>
    <w:rsid w:val="00ED5688"/>
    <w:rsid w:val="00EE7D7C"/>
    <w:rsid w:val="00EE7EB7"/>
    <w:rsid w:val="00F15489"/>
    <w:rsid w:val="00F25D98"/>
    <w:rsid w:val="00F300FB"/>
    <w:rsid w:val="00F739DB"/>
    <w:rsid w:val="00FB6386"/>
    <w:rsid w:val="00FE1E9F"/>
    <w:rsid w:val="00FF47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FB3"/>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normaltextrun">
    <w:name w:val="normaltextrun"/>
    <w:basedOn w:val="DefaultParagraphFont"/>
    <w:rsid w:val="000523E1"/>
  </w:style>
  <w:style w:type="character" w:customStyle="1" w:styleId="Heading2Char">
    <w:name w:val="Heading 2 Char"/>
    <w:aliases w:val="H2 Char,h2 Char,2nd level Char,†berschrift 2 Char,õberschrift 2 Char,UNDERRUBRIK 1-2 Char"/>
    <w:basedOn w:val="DefaultParagraphFont"/>
    <w:link w:val="Heading2"/>
    <w:rsid w:val="000523E1"/>
    <w:rPr>
      <w:rFonts w:ascii="Arial" w:hAnsi="Arial"/>
      <w:sz w:val="32"/>
      <w:lang w:val="en-GB" w:eastAsia="en-US"/>
    </w:rPr>
  </w:style>
  <w:style w:type="character" w:customStyle="1" w:styleId="TALChar">
    <w:name w:val="TAL Char"/>
    <w:link w:val="TAL"/>
    <w:qFormat/>
    <w:locked/>
    <w:rsid w:val="000523E1"/>
    <w:rPr>
      <w:rFonts w:ascii="Arial" w:hAnsi="Arial"/>
      <w:sz w:val="18"/>
      <w:lang w:val="en-GB" w:eastAsia="en-US"/>
    </w:rPr>
  </w:style>
  <w:style w:type="character" w:customStyle="1" w:styleId="THChar">
    <w:name w:val="TH Char"/>
    <w:link w:val="TH"/>
    <w:qFormat/>
    <w:locked/>
    <w:rsid w:val="000523E1"/>
    <w:rPr>
      <w:rFonts w:ascii="Arial" w:hAnsi="Arial"/>
      <w:b/>
      <w:lang w:val="en-GB" w:eastAsia="en-US"/>
    </w:rPr>
  </w:style>
  <w:style w:type="character" w:customStyle="1" w:styleId="TAHCar">
    <w:name w:val="TAH Car"/>
    <w:link w:val="TAH"/>
    <w:qFormat/>
    <w:locked/>
    <w:rsid w:val="000523E1"/>
    <w:rPr>
      <w:rFonts w:ascii="Arial" w:hAnsi="Arial"/>
      <w:b/>
      <w:sz w:val="18"/>
      <w:lang w:val="en-GB" w:eastAsia="en-US"/>
    </w:rPr>
  </w:style>
  <w:style w:type="paragraph" w:styleId="Revision">
    <w:name w:val="Revision"/>
    <w:hidden/>
    <w:uiPriority w:val="99"/>
    <w:semiHidden/>
    <w:rsid w:val="00A5463A"/>
    <w:rPr>
      <w:rFonts w:ascii="Times New Roman" w:hAnsi="Times New Roman"/>
      <w:lang w:val="en-GB" w:eastAsia="en-US"/>
    </w:rPr>
  </w:style>
  <w:style w:type="character" w:customStyle="1" w:styleId="EXChar">
    <w:name w:val="EX Char"/>
    <w:link w:val="EX"/>
    <w:rsid w:val="00A5463A"/>
    <w:rPr>
      <w:rFonts w:ascii="Times New Roman" w:hAnsi="Times New Roman"/>
      <w:lang w:val="en-GB" w:eastAsia="en-US"/>
    </w:rPr>
  </w:style>
  <w:style w:type="character" w:customStyle="1" w:styleId="B1Char">
    <w:name w:val="B1 Char"/>
    <w:link w:val="B1"/>
    <w:qFormat/>
    <w:locked/>
    <w:rsid w:val="00A5463A"/>
    <w:rPr>
      <w:rFonts w:ascii="Times New Roman" w:hAnsi="Times New Roman"/>
      <w:lang w:val="en-GB" w:eastAsia="en-US"/>
    </w:rPr>
  </w:style>
  <w:style w:type="character" w:styleId="UnresolvedMention">
    <w:name w:val="Unresolved Mention"/>
    <w:basedOn w:val="DefaultParagraphFont"/>
    <w:uiPriority w:val="99"/>
    <w:semiHidden/>
    <w:unhideWhenUsed/>
    <w:rsid w:val="00A5463A"/>
    <w:rPr>
      <w:color w:val="605E5C"/>
      <w:shd w:val="clear" w:color="auto" w:fill="E1DFDD"/>
    </w:rPr>
  </w:style>
  <w:style w:type="character" w:customStyle="1" w:styleId="Heading1Char">
    <w:name w:val="Heading 1 Char"/>
    <w:aliases w:val=" Char1 Char,Char1 Char"/>
    <w:basedOn w:val="DefaultParagraphFont"/>
    <w:link w:val="Heading1"/>
    <w:rsid w:val="00DC046C"/>
    <w:rPr>
      <w:rFonts w:ascii="Arial" w:hAnsi="Arial"/>
      <w:sz w:val="36"/>
      <w:lang w:val="en-GB" w:eastAsia="en-US"/>
    </w:rPr>
  </w:style>
  <w:style w:type="character" w:customStyle="1" w:styleId="Heading3Char">
    <w:name w:val="Heading 3 Char"/>
    <w:aliases w:val="h3 Char"/>
    <w:basedOn w:val="DefaultParagraphFont"/>
    <w:link w:val="Heading3"/>
    <w:rsid w:val="00DC046C"/>
    <w:rPr>
      <w:rFonts w:ascii="Arial" w:hAnsi="Arial"/>
      <w:sz w:val="28"/>
      <w:lang w:val="en-GB" w:eastAsia="en-US"/>
    </w:rPr>
  </w:style>
  <w:style w:type="character" w:customStyle="1" w:styleId="Heading4Char">
    <w:name w:val="Heading 4 Char"/>
    <w:basedOn w:val="DefaultParagraphFont"/>
    <w:link w:val="Heading4"/>
    <w:rsid w:val="00DC046C"/>
    <w:rPr>
      <w:rFonts w:ascii="Arial" w:hAnsi="Arial"/>
      <w:sz w:val="24"/>
      <w:lang w:val="en-GB" w:eastAsia="en-US"/>
    </w:rPr>
  </w:style>
  <w:style w:type="character" w:customStyle="1" w:styleId="Heading5Char">
    <w:name w:val="Heading 5 Char"/>
    <w:basedOn w:val="DefaultParagraphFont"/>
    <w:link w:val="Heading5"/>
    <w:rsid w:val="00DC046C"/>
    <w:rPr>
      <w:rFonts w:ascii="Arial" w:hAnsi="Arial"/>
      <w:sz w:val="22"/>
      <w:lang w:val="en-GB" w:eastAsia="en-US"/>
    </w:rPr>
  </w:style>
  <w:style w:type="character" w:customStyle="1" w:styleId="Heading6Char">
    <w:name w:val="Heading 6 Char"/>
    <w:basedOn w:val="DefaultParagraphFont"/>
    <w:link w:val="Heading6"/>
    <w:rsid w:val="00DC046C"/>
    <w:rPr>
      <w:rFonts w:ascii="Arial" w:hAnsi="Arial"/>
      <w:lang w:val="en-GB" w:eastAsia="en-US"/>
    </w:rPr>
  </w:style>
  <w:style w:type="character" w:customStyle="1" w:styleId="Heading7Char">
    <w:name w:val="Heading 7 Char"/>
    <w:basedOn w:val="DefaultParagraphFont"/>
    <w:link w:val="Heading7"/>
    <w:rsid w:val="00DC046C"/>
    <w:rPr>
      <w:rFonts w:ascii="Arial" w:hAnsi="Arial"/>
      <w:lang w:val="en-GB" w:eastAsia="en-US"/>
    </w:rPr>
  </w:style>
  <w:style w:type="character" w:customStyle="1" w:styleId="Heading8Char">
    <w:name w:val="Heading 8 Char"/>
    <w:basedOn w:val="DefaultParagraphFont"/>
    <w:link w:val="Heading8"/>
    <w:rsid w:val="00DC046C"/>
    <w:rPr>
      <w:rFonts w:ascii="Arial" w:hAnsi="Arial"/>
      <w:sz w:val="36"/>
      <w:lang w:val="en-GB" w:eastAsia="en-US"/>
    </w:rPr>
  </w:style>
  <w:style w:type="character" w:customStyle="1" w:styleId="Heading9Char">
    <w:name w:val="Heading 9 Char"/>
    <w:basedOn w:val="DefaultParagraphFont"/>
    <w:link w:val="Heading9"/>
    <w:rsid w:val="00DC046C"/>
    <w:rPr>
      <w:rFonts w:ascii="Arial" w:hAnsi="Arial"/>
      <w:sz w:val="36"/>
      <w:lang w:val="en-GB" w:eastAsia="en-US"/>
    </w:rPr>
  </w:style>
  <w:style w:type="character" w:customStyle="1" w:styleId="FootnoteTextChar">
    <w:name w:val="Footnote Text Char"/>
    <w:basedOn w:val="DefaultParagraphFont"/>
    <w:link w:val="FootnoteText"/>
    <w:rsid w:val="00DC046C"/>
    <w:rPr>
      <w:rFonts w:ascii="Times New Roman" w:hAnsi="Times New Roman"/>
      <w:sz w:val="16"/>
      <w:lang w:val="en-GB" w:eastAsia="en-US"/>
    </w:rPr>
  </w:style>
  <w:style w:type="character" w:customStyle="1" w:styleId="FooterChar">
    <w:name w:val="Footer Char"/>
    <w:basedOn w:val="DefaultParagraphFont"/>
    <w:link w:val="Footer"/>
    <w:rsid w:val="00DC046C"/>
    <w:rPr>
      <w:rFonts w:ascii="Arial" w:hAnsi="Arial"/>
      <w:b/>
      <w:i/>
      <w:noProof/>
      <w:sz w:val="18"/>
      <w:lang w:val="en-GB" w:eastAsia="en-US"/>
    </w:rPr>
  </w:style>
  <w:style w:type="character" w:customStyle="1" w:styleId="CommentTextChar">
    <w:name w:val="Comment Text Char"/>
    <w:basedOn w:val="DefaultParagraphFont"/>
    <w:link w:val="CommentText"/>
    <w:rsid w:val="00DC046C"/>
    <w:rPr>
      <w:rFonts w:ascii="Times New Roman" w:hAnsi="Times New Roman"/>
      <w:lang w:val="en-GB" w:eastAsia="en-US"/>
    </w:rPr>
  </w:style>
  <w:style w:type="character" w:customStyle="1" w:styleId="BalloonTextChar">
    <w:name w:val="Balloon Text Char"/>
    <w:basedOn w:val="DefaultParagraphFont"/>
    <w:link w:val="BalloonText"/>
    <w:rsid w:val="00DC046C"/>
    <w:rPr>
      <w:rFonts w:ascii="Tahoma" w:hAnsi="Tahoma" w:cs="Tahoma"/>
      <w:sz w:val="16"/>
      <w:szCs w:val="16"/>
      <w:lang w:val="en-GB" w:eastAsia="en-US"/>
    </w:rPr>
  </w:style>
  <w:style w:type="character" w:customStyle="1" w:styleId="CommentSubjectChar">
    <w:name w:val="Comment Subject Char"/>
    <w:basedOn w:val="CommentTextChar"/>
    <w:link w:val="CommentSubject"/>
    <w:rsid w:val="00DC046C"/>
    <w:rPr>
      <w:rFonts w:ascii="Times New Roman" w:hAnsi="Times New Roman"/>
      <w:b/>
      <w:bCs/>
      <w:lang w:val="en-GB" w:eastAsia="en-US"/>
    </w:rPr>
  </w:style>
  <w:style w:type="character" w:customStyle="1" w:styleId="DocumentMapChar">
    <w:name w:val="Document Map Char"/>
    <w:basedOn w:val="DefaultParagraphFont"/>
    <w:link w:val="DocumentMap"/>
    <w:rsid w:val="00DC046C"/>
    <w:rPr>
      <w:rFonts w:ascii="Tahoma" w:hAnsi="Tahoma" w:cs="Tahoma"/>
      <w:shd w:val="clear" w:color="auto" w:fill="000080"/>
      <w:lang w:val="en-GB" w:eastAsia="en-US"/>
    </w:rPr>
  </w:style>
  <w:style w:type="character" w:customStyle="1" w:styleId="NOChar">
    <w:name w:val="NO Char"/>
    <w:link w:val="NO"/>
    <w:rsid w:val="00596B6A"/>
    <w:rPr>
      <w:rFonts w:ascii="Times New Roman" w:hAnsi="Times New Roman"/>
      <w:lang w:val="en-GB" w:eastAsia="en-US"/>
    </w:rPr>
  </w:style>
  <w:style w:type="character" w:customStyle="1" w:styleId="B2Char">
    <w:name w:val="B2 Char"/>
    <w:link w:val="B2"/>
    <w:uiPriority w:val="99"/>
    <w:locked/>
    <w:rsid w:val="00596B6A"/>
    <w:rPr>
      <w:rFonts w:ascii="Times New Roman" w:hAnsi="Times New Roman"/>
      <w:lang w:val="en-GB" w:eastAsia="en-US"/>
    </w:rPr>
  </w:style>
  <w:style w:type="table" w:styleId="TableGrid">
    <w:name w:val="Table Grid"/>
    <w:basedOn w:val="TableNormal"/>
    <w:uiPriority w:val="59"/>
    <w:rsid w:val="00D7636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7636F"/>
    <w:rPr>
      <w:color w:val="605E5C"/>
      <w:shd w:val="clear" w:color="auto" w:fill="E1DFDD"/>
    </w:rPr>
  </w:style>
  <w:style w:type="character" w:customStyle="1" w:styleId="TAHChar">
    <w:name w:val="TAH Char"/>
    <w:rsid w:val="00D7636F"/>
    <w:rPr>
      <w:rFonts w:ascii="Arial" w:eastAsia="Times New Roman" w:hAnsi="Arial"/>
      <w:b/>
      <w:sz w:val="18"/>
      <w:lang w:val="en-GB" w:eastAsia="en-US"/>
    </w:rPr>
  </w:style>
  <w:style w:type="character" w:customStyle="1" w:styleId="EditorsNoteChar">
    <w:name w:val="Editor's Note Char"/>
    <w:aliases w:val="EN Char"/>
    <w:link w:val="EditorsNote"/>
    <w:rsid w:val="00D7636F"/>
    <w:rPr>
      <w:rFonts w:ascii="Times New Roman" w:hAnsi="Times New Roman"/>
      <w:color w:val="FF0000"/>
      <w:lang w:val="en-GB" w:eastAsia="en-US"/>
    </w:rPr>
  </w:style>
  <w:style w:type="character" w:customStyle="1" w:styleId="EXCar">
    <w:name w:val="EX Car"/>
    <w:qFormat/>
    <w:locked/>
    <w:rsid w:val="00D7636F"/>
    <w:rPr>
      <w:rFonts w:eastAsia="Times New Roman"/>
      <w:lang w:val="en-GB" w:eastAsia="en-US"/>
    </w:rPr>
  </w:style>
  <w:style w:type="character" w:customStyle="1" w:styleId="TFChar">
    <w:name w:val="TF Char"/>
    <w:link w:val="TF"/>
    <w:qFormat/>
    <w:rsid w:val="00D7636F"/>
    <w:rPr>
      <w:rFonts w:ascii="Arial" w:hAnsi="Arial"/>
      <w:b/>
      <w:lang w:val="en-GB" w:eastAsia="en-US"/>
    </w:rPr>
  </w:style>
  <w:style w:type="character" w:customStyle="1" w:styleId="TACChar">
    <w:name w:val="TAC Char"/>
    <w:link w:val="TAC"/>
    <w:rsid w:val="00D7636F"/>
    <w:rPr>
      <w:rFonts w:ascii="Arial" w:hAnsi="Arial"/>
      <w:sz w:val="18"/>
      <w:lang w:val="en-GB" w:eastAsia="en-US"/>
    </w:rPr>
  </w:style>
  <w:style w:type="paragraph" w:styleId="Caption">
    <w:name w:val="caption"/>
    <w:basedOn w:val="Normal"/>
    <w:next w:val="Normal"/>
    <w:link w:val="CaptionChar"/>
    <w:unhideWhenUsed/>
    <w:qFormat/>
    <w:rsid w:val="00D7636F"/>
    <w:pPr>
      <w:overflowPunct w:val="0"/>
      <w:autoSpaceDE w:val="0"/>
      <w:autoSpaceDN w:val="0"/>
      <w:adjustRightInd w:val="0"/>
      <w:textAlignment w:val="baseline"/>
    </w:pPr>
    <w:rPr>
      <w:rFonts w:eastAsia="Times New Roman"/>
      <w:b/>
      <w:bCs/>
    </w:rPr>
  </w:style>
  <w:style w:type="paragraph" w:styleId="NormalWeb">
    <w:name w:val="Normal (Web)"/>
    <w:basedOn w:val="Normal"/>
    <w:uiPriority w:val="99"/>
    <w:unhideWhenUsed/>
    <w:rsid w:val="00D7636F"/>
    <w:pPr>
      <w:overflowPunct w:val="0"/>
      <w:autoSpaceDE w:val="0"/>
      <w:autoSpaceDN w:val="0"/>
      <w:adjustRightInd w:val="0"/>
      <w:spacing w:before="100" w:beforeAutospacing="1" w:after="100" w:afterAutospacing="1"/>
      <w:textAlignment w:val="baseline"/>
    </w:pPr>
    <w:rPr>
      <w:rFonts w:eastAsia="Times New Roman"/>
      <w:sz w:val="24"/>
      <w:szCs w:val="24"/>
      <w:lang w:eastAsia="zh-CN"/>
    </w:rPr>
  </w:style>
  <w:style w:type="character" w:customStyle="1" w:styleId="NOZchn">
    <w:name w:val="NO Zchn"/>
    <w:rsid w:val="00D7636F"/>
    <w:rPr>
      <w:rFonts w:eastAsia="Times New Roman"/>
      <w:lang w:val="en-GB" w:eastAsia="en-US"/>
    </w:rPr>
  </w:style>
  <w:style w:type="character" w:customStyle="1" w:styleId="PLChar">
    <w:name w:val="PL Char"/>
    <w:link w:val="PL"/>
    <w:qFormat/>
    <w:rsid w:val="00D7636F"/>
    <w:rPr>
      <w:rFonts w:ascii="Courier New" w:hAnsi="Courier New"/>
      <w:noProof/>
      <w:sz w:val="16"/>
      <w:lang w:val="en-GB" w:eastAsia="en-US"/>
    </w:rPr>
  </w:style>
  <w:style w:type="paragraph" w:styleId="ListParagraph">
    <w:name w:val="List Paragraph"/>
    <w:basedOn w:val="Normal"/>
    <w:link w:val="ListParagraphChar"/>
    <w:uiPriority w:val="34"/>
    <w:qFormat/>
    <w:rsid w:val="00D7636F"/>
    <w:pPr>
      <w:overflowPunct w:val="0"/>
      <w:autoSpaceDE w:val="0"/>
      <w:autoSpaceDN w:val="0"/>
      <w:adjustRightInd w:val="0"/>
      <w:spacing w:after="0"/>
      <w:ind w:left="720"/>
      <w:contextualSpacing/>
      <w:textAlignment w:val="baseline"/>
    </w:pPr>
    <w:rPr>
      <w:rFonts w:ascii="Arial" w:eastAsia="Times New Roman" w:hAnsi="Arial"/>
      <w:sz w:val="22"/>
    </w:rPr>
  </w:style>
  <w:style w:type="paragraph" w:styleId="BodyText">
    <w:name w:val="Body Text"/>
    <w:basedOn w:val="Normal"/>
    <w:link w:val="BodyTextChar"/>
    <w:rsid w:val="00D7636F"/>
    <w:pPr>
      <w:overflowPunct w:val="0"/>
      <w:autoSpaceDE w:val="0"/>
      <w:autoSpaceDN w:val="0"/>
      <w:adjustRightInd w:val="0"/>
      <w:spacing w:after="0"/>
      <w:jc w:val="both"/>
      <w:textAlignment w:val="baseline"/>
    </w:pPr>
    <w:rPr>
      <w:rFonts w:ascii="Arial" w:eastAsia="Times New Roman" w:hAnsi="Arial"/>
      <w:sz w:val="22"/>
    </w:rPr>
  </w:style>
  <w:style w:type="character" w:customStyle="1" w:styleId="BodyTextChar">
    <w:name w:val="Body Text Char"/>
    <w:basedOn w:val="DefaultParagraphFont"/>
    <w:link w:val="BodyText"/>
    <w:rsid w:val="00D7636F"/>
    <w:rPr>
      <w:rFonts w:ascii="Arial" w:eastAsia="Times New Roman" w:hAnsi="Arial"/>
      <w:sz w:val="22"/>
      <w:lang w:val="en-GB" w:eastAsia="en-US"/>
    </w:rPr>
  </w:style>
  <w:style w:type="paragraph" w:styleId="Bibliography">
    <w:name w:val="Bibliography"/>
    <w:basedOn w:val="Normal"/>
    <w:next w:val="Normal"/>
    <w:uiPriority w:val="37"/>
    <w:semiHidden/>
    <w:unhideWhenUsed/>
    <w:rsid w:val="00D7636F"/>
    <w:pPr>
      <w:overflowPunct w:val="0"/>
      <w:autoSpaceDE w:val="0"/>
      <w:autoSpaceDN w:val="0"/>
      <w:adjustRightInd w:val="0"/>
      <w:textAlignment w:val="baseline"/>
    </w:pPr>
    <w:rPr>
      <w:rFonts w:eastAsia="Times New Roman"/>
    </w:rPr>
  </w:style>
  <w:style w:type="paragraph" w:styleId="BlockText">
    <w:name w:val="Block Text"/>
    <w:basedOn w:val="Normal"/>
    <w:uiPriority w:val="99"/>
    <w:rsid w:val="00D7636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D7636F"/>
    <w:pPr>
      <w:overflowPunct w:val="0"/>
      <w:autoSpaceDE w:val="0"/>
      <w:autoSpaceDN w:val="0"/>
      <w:adjustRightInd w:val="0"/>
      <w:spacing w:after="120" w:line="480" w:lineRule="auto"/>
      <w:textAlignment w:val="baseline"/>
    </w:pPr>
    <w:rPr>
      <w:rFonts w:eastAsia="Times New Roman"/>
    </w:rPr>
  </w:style>
  <w:style w:type="character" w:customStyle="1" w:styleId="BodyText2Char">
    <w:name w:val="Body Text 2 Char"/>
    <w:basedOn w:val="DefaultParagraphFont"/>
    <w:link w:val="BodyText2"/>
    <w:rsid w:val="00D7636F"/>
    <w:rPr>
      <w:rFonts w:ascii="Times New Roman" w:eastAsia="Times New Roman" w:hAnsi="Times New Roman"/>
      <w:lang w:val="en-GB" w:eastAsia="en-US"/>
    </w:rPr>
  </w:style>
  <w:style w:type="paragraph" w:styleId="BodyText3">
    <w:name w:val="Body Text 3"/>
    <w:basedOn w:val="Normal"/>
    <w:link w:val="BodyText3Char"/>
    <w:rsid w:val="00D7636F"/>
    <w:pPr>
      <w:overflowPunct w:val="0"/>
      <w:autoSpaceDE w:val="0"/>
      <w:autoSpaceDN w:val="0"/>
      <w:adjustRightInd w:val="0"/>
      <w:spacing w:after="120"/>
      <w:textAlignment w:val="baseline"/>
    </w:pPr>
    <w:rPr>
      <w:rFonts w:eastAsia="Times New Roman"/>
      <w:sz w:val="16"/>
      <w:szCs w:val="16"/>
    </w:rPr>
  </w:style>
  <w:style w:type="character" w:customStyle="1" w:styleId="BodyText3Char">
    <w:name w:val="Body Text 3 Char"/>
    <w:basedOn w:val="DefaultParagraphFont"/>
    <w:link w:val="BodyText3"/>
    <w:rsid w:val="00D7636F"/>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D7636F"/>
    <w:pPr>
      <w:spacing w:after="180"/>
      <w:ind w:firstLine="360"/>
      <w:jc w:val="left"/>
    </w:pPr>
    <w:rPr>
      <w:rFonts w:ascii="Times New Roman" w:eastAsia="宋体" w:hAnsi="Times New Roman"/>
      <w:sz w:val="20"/>
    </w:rPr>
  </w:style>
  <w:style w:type="character" w:customStyle="1" w:styleId="BodyTextFirstIndentChar">
    <w:name w:val="Body Text First Indent Char"/>
    <w:basedOn w:val="BodyTextChar"/>
    <w:link w:val="BodyTextFirstIndent"/>
    <w:rsid w:val="00D7636F"/>
    <w:rPr>
      <w:rFonts w:ascii="Times New Roman" w:eastAsia="Times New Roman" w:hAnsi="Times New Roman"/>
      <w:sz w:val="22"/>
      <w:lang w:val="en-GB" w:eastAsia="en-US"/>
    </w:rPr>
  </w:style>
  <w:style w:type="paragraph" w:styleId="BodyTextIndent">
    <w:name w:val="Body Text Indent"/>
    <w:basedOn w:val="Normal"/>
    <w:link w:val="BodyTextIndentChar"/>
    <w:rsid w:val="00D7636F"/>
    <w:pPr>
      <w:overflowPunct w:val="0"/>
      <w:autoSpaceDE w:val="0"/>
      <w:autoSpaceDN w:val="0"/>
      <w:adjustRightInd w:val="0"/>
      <w:spacing w:after="120"/>
      <w:ind w:left="283"/>
      <w:textAlignment w:val="baseline"/>
    </w:pPr>
    <w:rPr>
      <w:rFonts w:eastAsia="Times New Roman"/>
    </w:rPr>
  </w:style>
  <w:style w:type="character" w:customStyle="1" w:styleId="BodyTextIndentChar">
    <w:name w:val="Body Text Indent Char"/>
    <w:basedOn w:val="DefaultParagraphFont"/>
    <w:link w:val="BodyTextIndent"/>
    <w:rsid w:val="00D7636F"/>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D7636F"/>
    <w:pPr>
      <w:spacing w:after="180"/>
      <w:ind w:left="360" w:firstLine="360"/>
    </w:pPr>
  </w:style>
  <w:style w:type="character" w:customStyle="1" w:styleId="BodyTextFirstIndent2Char">
    <w:name w:val="Body Text First Indent 2 Char"/>
    <w:basedOn w:val="BodyTextIndentChar"/>
    <w:link w:val="BodyTextFirstIndent2"/>
    <w:rsid w:val="00D7636F"/>
    <w:rPr>
      <w:rFonts w:ascii="Times New Roman" w:eastAsia="Times New Roman" w:hAnsi="Times New Roman"/>
      <w:lang w:val="en-GB" w:eastAsia="en-US"/>
    </w:rPr>
  </w:style>
  <w:style w:type="paragraph" w:styleId="BodyTextIndent2">
    <w:name w:val="Body Text Indent 2"/>
    <w:basedOn w:val="Normal"/>
    <w:link w:val="BodyTextIndent2Char"/>
    <w:rsid w:val="00D7636F"/>
    <w:pPr>
      <w:overflowPunct w:val="0"/>
      <w:autoSpaceDE w:val="0"/>
      <w:autoSpaceDN w:val="0"/>
      <w:adjustRightInd w:val="0"/>
      <w:spacing w:after="120" w:line="480" w:lineRule="auto"/>
      <w:ind w:left="283"/>
      <w:textAlignment w:val="baseline"/>
    </w:pPr>
    <w:rPr>
      <w:rFonts w:eastAsia="Times New Roman"/>
    </w:rPr>
  </w:style>
  <w:style w:type="character" w:customStyle="1" w:styleId="BodyTextIndent2Char">
    <w:name w:val="Body Text Indent 2 Char"/>
    <w:basedOn w:val="DefaultParagraphFont"/>
    <w:link w:val="BodyTextIndent2"/>
    <w:rsid w:val="00D7636F"/>
    <w:rPr>
      <w:rFonts w:ascii="Times New Roman" w:eastAsia="Times New Roman" w:hAnsi="Times New Roman"/>
      <w:lang w:val="en-GB" w:eastAsia="en-US"/>
    </w:rPr>
  </w:style>
  <w:style w:type="paragraph" w:styleId="BodyTextIndent3">
    <w:name w:val="Body Text Indent 3"/>
    <w:basedOn w:val="Normal"/>
    <w:link w:val="BodyTextIndent3Char"/>
    <w:rsid w:val="00D7636F"/>
    <w:pPr>
      <w:overflowPunct w:val="0"/>
      <w:autoSpaceDE w:val="0"/>
      <w:autoSpaceDN w:val="0"/>
      <w:adjustRightInd w:val="0"/>
      <w:spacing w:after="120"/>
      <w:ind w:left="283"/>
      <w:textAlignment w:val="baseline"/>
    </w:pPr>
    <w:rPr>
      <w:rFonts w:eastAsia="Times New Roman"/>
      <w:sz w:val="16"/>
      <w:szCs w:val="16"/>
    </w:rPr>
  </w:style>
  <w:style w:type="character" w:customStyle="1" w:styleId="BodyTextIndent3Char">
    <w:name w:val="Body Text Indent 3 Char"/>
    <w:basedOn w:val="DefaultParagraphFont"/>
    <w:link w:val="BodyTextIndent3"/>
    <w:rsid w:val="00D7636F"/>
    <w:rPr>
      <w:rFonts w:ascii="Times New Roman" w:eastAsia="Times New Roman" w:hAnsi="Times New Roman"/>
      <w:sz w:val="16"/>
      <w:szCs w:val="16"/>
      <w:lang w:val="en-GB" w:eastAsia="en-US"/>
    </w:rPr>
  </w:style>
  <w:style w:type="paragraph" w:styleId="Closing">
    <w:name w:val="Closing"/>
    <w:basedOn w:val="Normal"/>
    <w:link w:val="ClosingChar"/>
    <w:rsid w:val="00D7636F"/>
    <w:pPr>
      <w:overflowPunct w:val="0"/>
      <w:autoSpaceDE w:val="0"/>
      <w:autoSpaceDN w:val="0"/>
      <w:adjustRightInd w:val="0"/>
      <w:spacing w:after="0"/>
      <w:ind w:left="4252"/>
      <w:textAlignment w:val="baseline"/>
    </w:pPr>
    <w:rPr>
      <w:rFonts w:eastAsia="Times New Roman"/>
    </w:rPr>
  </w:style>
  <w:style w:type="character" w:customStyle="1" w:styleId="ClosingChar">
    <w:name w:val="Closing Char"/>
    <w:basedOn w:val="DefaultParagraphFont"/>
    <w:link w:val="Closing"/>
    <w:rsid w:val="00D7636F"/>
    <w:rPr>
      <w:rFonts w:ascii="Times New Roman" w:eastAsia="Times New Roman" w:hAnsi="Times New Roman"/>
      <w:lang w:val="en-GB" w:eastAsia="en-US"/>
    </w:rPr>
  </w:style>
  <w:style w:type="paragraph" w:styleId="Date">
    <w:name w:val="Date"/>
    <w:basedOn w:val="Normal"/>
    <w:next w:val="Normal"/>
    <w:link w:val="DateChar"/>
    <w:rsid w:val="00D7636F"/>
    <w:pPr>
      <w:overflowPunct w:val="0"/>
      <w:autoSpaceDE w:val="0"/>
      <w:autoSpaceDN w:val="0"/>
      <w:adjustRightInd w:val="0"/>
      <w:textAlignment w:val="baseline"/>
    </w:pPr>
    <w:rPr>
      <w:rFonts w:eastAsia="Times New Roman"/>
    </w:rPr>
  </w:style>
  <w:style w:type="character" w:customStyle="1" w:styleId="DateChar">
    <w:name w:val="Date Char"/>
    <w:basedOn w:val="DefaultParagraphFont"/>
    <w:link w:val="Date"/>
    <w:rsid w:val="00D7636F"/>
    <w:rPr>
      <w:rFonts w:ascii="Times New Roman" w:eastAsia="Times New Roman" w:hAnsi="Times New Roman"/>
      <w:lang w:val="en-GB" w:eastAsia="en-US"/>
    </w:rPr>
  </w:style>
  <w:style w:type="paragraph" w:styleId="E-mailSignature">
    <w:name w:val="E-mail Signature"/>
    <w:basedOn w:val="Normal"/>
    <w:link w:val="E-mailSignatureChar"/>
    <w:rsid w:val="00D7636F"/>
    <w:pPr>
      <w:overflowPunct w:val="0"/>
      <w:autoSpaceDE w:val="0"/>
      <w:autoSpaceDN w:val="0"/>
      <w:adjustRightInd w:val="0"/>
      <w:spacing w:after="0"/>
      <w:textAlignment w:val="baseline"/>
    </w:pPr>
    <w:rPr>
      <w:rFonts w:eastAsia="Times New Roman"/>
    </w:rPr>
  </w:style>
  <w:style w:type="character" w:customStyle="1" w:styleId="E-mailSignatureChar">
    <w:name w:val="E-mail Signature Char"/>
    <w:basedOn w:val="DefaultParagraphFont"/>
    <w:link w:val="E-mailSignature"/>
    <w:rsid w:val="00D7636F"/>
    <w:rPr>
      <w:rFonts w:ascii="Times New Roman" w:eastAsia="Times New Roman" w:hAnsi="Times New Roman"/>
      <w:lang w:val="en-GB" w:eastAsia="en-US"/>
    </w:rPr>
  </w:style>
  <w:style w:type="paragraph" w:styleId="EndnoteText">
    <w:name w:val="endnote text"/>
    <w:basedOn w:val="Normal"/>
    <w:link w:val="EndnoteTextChar"/>
    <w:rsid w:val="00D7636F"/>
    <w:pPr>
      <w:overflowPunct w:val="0"/>
      <w:autoSpaceDE w:val="0"/>
      <w:autoSpaceDN w:val="0"/>
      <w:adjustRightInd w:val="0"/>
      <w:spacing w:after="0"/>
      <w:textAlignment w:val="baseline"/>
    </w:pPr>
    <w:rPr>
      <w:rFonts w:eastAsia="Times New Roman"/>
    </w:rPr>
  </w:style>
  <w:style w:type="character" w:customStyle="1" w:styleId="EndnoteTextChar">
    <w:name w:val="Endnote Text Char"/>
    <w:basedOn w:val="DefaultParagraphFont"/>
    <w:link w:val="EndnoteText"/>
    <w:rsid w:val="00D7636F"/>
    <w:rPr>
      <w:rFonts w:ascii="Times New Roman" w:eastAsia="Times New Roman" w:hAnsi="Times New Roman"/>
      <w:lang w:val="en-GB" w:eastAsia="en-US"/>
    </w:rPr>
  </w:style>
  <w:style w:type="paragraph" w:styleId="EnvelopeAddress">
    <w:name w:val="envelope address"/>
    <w:basedOn w:val="Normal"/>
    <w:uiPriority w:val="99"/>
    <w:rsid w:val="00D7636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uiPriority w:val="99"/>
    <w:rsid w:val="00D7636F"/>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D7636F"/>
    <w:pPr>
      <w:overflowPunct w:val="0"/>
      <w:autoSpaceDE w:val="0"/>
      <w:autoSpaceDN w:val="0"/>
      <w:adjustRightInd w:val="0"/>
      <w:spacing w:after="0"/>
      <w:textAlignment w:val="baseline"/>
    </w:pPr>
    <w:rPr>
      <w:rFonts w:eastAsia="Times New Roman"/>
      <w:i/>
      <w:iCs/>
    </w:rPr>
  </w:style>
  <w:style w:type="character" w:customStyle="1" w:styleId="HTMLAddressChar">
    <w:name w:val="HTML Address Char"/>
    <w:basedOn w:val="DefaultParagraphFont"/>
    <w:link w:val="HTMLAddress"/>
    <w:rsid w:val="00D7636F"/>
    <w:rPr>
      <w:rFonts w:ascii="Times New Roman" w:eastAsia="Times New Roman" w:hAnsi="Times New Roman"/>
      <w:i/>
      <w:iCs/>
      <w:lang w:val="en-GB" w:eastAsia="en-US"/>
    </w:rPr>
  </w:style>
  <w:style w:type="paragraph" w:styleId="HTMLPreformatted">
    <w:name w:val="HTML Preformatted"/>
    <w:basedOn w:val="Normal"/>
    <w:link w:val="HTMLPreformattedChar"/>
    <w:rsid w:val="00D7636F"/>
    <w:pPr>
      <w:overflowPunct w:val="0"/>
      <w:autoSpaceDE w:val="0"/>
      <w:autoSpaceDN w:val="0"/>
      <w:adjustRightInd w:val="0"/>
      <w:spacing w:after="0"/>
      <w:textAlignment w:val="baseline"/>
    </w:pPr>
    <w:rPr>
      <w:rFonts w:ascii="Consolas" w:eastAsia="Times New Roman" w:hAnsi="Consolas"/>
    </w:rPr>
  </w:style>
  <w:style w:type="character" w:customStyle="1" w:styleId="HTMLPreformattedChar">
    <w:name w:val="HTML Preformatted Char"/>
    <w:basedOn w:val="DefaultParagraphFont"/>
    <w:link w:val="HTMLPreformatted"/>
    <w:rsid w:val="00D7636F"/>
    <w:rPr>
      <w:rFonts w:ascii="Consolas" w:eastAsia="Times New Roman" w:hAnsi="Consolas"/>
      <w:lang w:val="en-GB" w:eastAsia="en-US"/>
    </w:rPr>
  </w:style>
  <w:style w:type="paragraph" w:styleId="Index3">
    <w:name w:val="index 3"/>
    <w:basedOn w:val="Normal"/>
    <w:next w:val="Normal"/>
    <w:rsid w:val="00D7636F"/>
    <w:pPr>
      <w:overflowPunct w:val="0"/>
      <w:autoSpaceDE w:val="0"/>
      <w:autoSpaceDN w:val="0"/>
      <w:adjustRightInd w:val="0"/>
      <w:spacing w:after="0"/>
      <w:ind w:left="600" w:hanging="200"/>
      <w:textAlignment w:val="baseline"/>
    </w:pPr>
    <w:rPr>
      <w:rFonts w:eastAsia="Times New Roman"/>
    </w:rPr>
  </w:style>
  <w:style w:type="paragraph" w:styleId="Index4">
    <w:name w:val="index 4"/>
    <w:basedOn w:val="Normal"/>
    <w:next w:val="Normal"/>
    <w:rsid w:val="00D7636F"/>
    <w:pPr>
      <w:overflowPunct w:val="0"/>
      <w:autoSpaceDE w:val="0"/>
      <w:autoSpaceDN w:val="0"/>
      <w:adjustRightInd w:val="0"/>
      <w:spacing w:after="0"/>
      <w:ind w:left="800" w:hanging="200"/>
      <w:textAlignment w:val="baseline"/>
    </w:pPr>
    <w:rPr>
      <w:rFonts w:eastAsia="Times New Roman"/>
    </w:rPr>
  </w:style>
  <w:style w:type="paragraph" w:styleId="Index5">
    <w:name w:val="index 5"/>
    <w:basedOn w:val="Normal"/>
    <w:next w:val="Normal"/>
    <w:rsid w:val="00D7636F"/>
    <w:pPr>
      <w:overflowPunct w:val="0"/>
      <w:autoSpaceDE w:val="0"/>
      <w:autoSpaceDN w:val="0"/>
      <w:adjustRightInd w:val="0"/>
      <w:spacing w:after="0"/>
      <w:ind w:left="1000" w:hanging="200"/>
      <w:textAlignment w:val="baseline"/>
    </w:pPr>
    <w:rPr>
      <w:rFonts w:eastAsia="Times New Roman"/>
    </w:rPr>
  </w:style>
  <w:style w:type="paragraph" w:styleId="Index6">
    <w:name w:val="index 6"/>
    <w:basedOn w:val="Normal"/>
    <w:next w:val="Normal"/>
    <w:rsid w:val="00D7636F"/>
    <w:pPr>
      <w:overflowPunct w:val="0"/>
      <w:autoSpaceDE w:val="0"/>
      <w:autoSpaceDN w:val="0"/>
      <w:adjustRightInd w:val="0"/>
      <w:spacing w:after="0"/>
      <w:ind w:left="1200" w:hanging="200"/>
      <w:textAlignment w:val="baseline"/>
    </w:pPr>
    <w:rPr>
      <w:rFonts w:eastAsia="Times New Roman"/>
    </w:rPr>
  </w:style>
  <w:style w:type="paragraph" w:styleId="Index7">
    <w:name w:val="index 7"/>
    <w:basedOn w:val="Normal"/>
    <w:next w:val="Normal"/>
    <w:rsid w:val="00D7636F"/>
    <w:pPr>
      <w:overflowPunct w:val="0"/>
      <w:autoSpaceDE w:val="0"/>
      <w:autoSpaceDN w:val="0"/>
      <w:adjustRightInd w:val="0"/>
      <w:spacing w:after="0"/>
      <w:ind w:left="1400" w:hanging="200"/>
      <w:textAlignment w:val="baseline"/>
    </w:pPr>
    <w:rPr>
      <w:rFonts w:eastAsia="Times New Roman"/>
    </w:rPr>
  </w:style>
  <w:style w:type="paragraph" w:styleId="Index8">
    <w:name w:val="index 8"/>
    <w:basedOn w:val="Normal"/>
    <w:next w:val="Normal"/>
    <w:rsid w:val="00D7636F"/>
    <w:pPr>
      <w:overflowPunct w:val="0"/>
      <w:autoSpaceDE w:val="0"/>
      <w:autoSpaceDN w:val="0"/>
      <w:adjustRightInd w:val="0"/>
      <w:spacing w:after="0"/>
      <w:ind w:left="1600" w:hanging="200"/>
      <w:textAlignment w:val="baseline"/>
    </w:pPr>
    <w:rPr>
      <w:rFonts w:eastAsia="Times New Roman"/>
    </w:rPr>
  </w:style>
  <w:style w:type="paragraph" w:styleId="Index9">
    <w:name w:val="index 9"/>
    <w:basedOn w:val="Normal"/>
    <w:next w:val="Normal"/>
    <w:rsid w:val="00D7636F"/>
    <w:pPr>
      <w:overflowPunct w:val="0"/>
      <w:autoSpaceDE w:val="0"/>
      <w:autoSpaceDN w:val="0"/>
      <w:adjustRightInd w:val="0"/>
      <w:spacing w:after="0"/>
      <w:ind w:left="1800" w:hanging="200"/>
      <w:textAlignment w:val="baseline"/>
    </w:pPr>
    <w:rPr>
      <w:rFonts w:eastAsia="Times New Roman"/>
    </w:rPr>
  </w:style>
  <w:style w:type="paragraph" w:styleId="IndexHeading">
    <w:name w:val="index heading"/>
    <w:basedOn w:val="Normal"/>
    <w:next w:val="Index1"/>
    <w:uiPriority w:val="99"/>
    <w:rsid w:val="00D7636F"/>
    <w:pPr>
      <w:overflowPunct w:val="0"/>
      <w:autoSpaceDE w:val="0"/>
      <w:autoSpaceDN w:val="0"/>
      <w:adjustRightInd w:val="0"/>
      <w:textAlignment w:val="baseline"/>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636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D7636F"/>
    <w:rPr>
      <w:rFonts w:ascii="Times New Roman" w:eastAsia="Times New Roman" w:hAnsi="Times New Roman"/>
      <w:i/>
      <w:iCs/>
      <w:color w:val="4F81BD" w:themeColor="accent1"/>
      <w:lang w:val="en-GB" w:eastAsia="en-US"/>
    </w:rPr>
  </w:style>
  <w:style w:type="paragraph" w:styleId="ListContinue">
    <w:name w:val="List Continue"/>
    <w:basedOn w:val="Normal"/>
    <w:rsid w:val="00D7636F"/>
    <w:pPr>
      <w:overflowPunct w:val="0"/>
      <w:autoSpaceDE w:val="0"/>
      <w:autoSpaceDN w:val="0"/>
      <w:adjustRightInd w:val="0"/>
      <w:spacing w:after="120"/>
      <w:ind w:left="283"/>
      <w:contextualSpacing/>
      <w:textAlignment w:val="baseline"/>
    </w:pPr>
    <w:rPr>
      <w:rFonts w:eastAsia="Times New Roman"/>
    </w:rPr>
  </w:style>
  <w:style w:type="paragraph" w:styleId="ListContinue2">
    <w:name w:val="List Continue 2"/>
    <w:basedOn w:val="Normal"/>
    <w:rsid w:val="00D7636F"/>
    <w:pPr>
      <w:overflowPunct w:val="0"/>
      <w:autoSpaceDE w:val="0"/>
      <w:autoSpaceDN w:val="0"/>
      <w:adjustRightInd w:val="0"/>
      <w:spacing w:after="120"/>
      <w:ind w:left="566"/>
      <w:contextualSpacing/>
      <w:textAlignment w:val="baseline"/>
    </w:pPr>
    <w:rPr>
      <w:rFonts w:eastAsia="Times New Roman"/>
    </w:rPr>
  </w:style>
  <w:style w:type="paragraph" w:styleId="ListContinue3">
    <w:name w:val="List Continue 3"/>
    <w:basedOn w:val="Normal"/>
    <w:rsid w:val="00D7636F"/>
    <w:pPr>
      <w:overflowPunct w:val="0"/>
      <w:autoSpaceDE w:val="0"/>
      <w:autoSpaceDN w:val="0"/>
      <w:adjustRightInd w:val="0"/>
      <w:spacing w:after="120"/>
      <w:ind w:left="849"/>
      <w:contextualSpacing/>
      <w:textAlignment w:val="baseline"/>
    </w:pPr>
    <w:rPr>
      <w:rFonts w:eastAsia="Times New Roman"/>
    </w:rPr>
  </w:style>
  <w:style w:type="paragraph" w:styleId="ListContinue4">
    <w:name w:val="List Continue 4"/>
    <w:basedOn w:val="Normal"/>
    <w:rsid w:val="00D7636F"/>
    <w:pPr>
      <w:overflowPunct w:val="0"/>
      <w:autoSpaceDE w:val="0"/>
      <w:autoSpaceDN w:val="0"/>
      <w:adjustRightInd w:val="0"/>
      <w:spacing w:after="120"/>
      <w:ind w:left="1132"/>
      <w:contextualSpacing/>
      <w:textAlignment w:val="baseline"/>
    </w:pPr>
    <w:rPr>
      <w:rFonts w:eastAsia="Times New Roman"/>
    </w:rPr>
  </w:style>
  <w:style w:type="paragraph" w:styleId="ListContinue5">
    <w:name w:val="List Continue 5"/>
    <w:basedOn w:val="Normal"/>
    <w:rsid w:val="00D7636F"/>
    <w:pPr>
      <w:overflowPunct w:val="0"/>
      <w:autoSpaceDE w:val="0"/>
      <w:autoSpaceDN w:val="0"/>
      <w:adjustRightInd w:val="0"/>
      <w:spacing w:after="120"/>
      <w:ind w:left="1415"/>
      <w:contextualSpacing/>
      <w:textAlignment w:val="baseline"/>
    </w:pPr>
    <w:rPr>
      <w:rFonts w:eastAsia="Times New Roman"/>
    </w:rPr>
  </w:style>
  <w:style w:type="paragraph" w:styleId="ListNumber3">
    <w:name w:val="List Number 3"/>
    <w:basedOn w:val="Normal"/>
    <w:rsid w:val="00D7636F"/>
    <w:pPr>
      <w:numPr>
        <w:numId w:val="2"/>
      </w:numPr>
      <w:overflowPunct w:val="0"/>
      <w:autoSpaceDE w:val="0"/>
      <w:autoSpaceDN w:val="0"/>
      <w:adjustRightInd w:val="0"/>
      <w:contextualSpacing/>
      <w:textAlignment w:val="baseline"/>
    </w:pPr>
    <w:rPr>
      <w:rFonts w:eastAsia="Times New Roman"/>
    </w:rPr>
  </w:style>
  <w:style w:type="paragraph" w:styleId="ListNumber4">
    <w:name w:val="List Number 4"/>
    <w:basedOn w:val="Normal"/>
    <w:rsid w:val="00D7636F"/>
    <w:pPr>
      <w:numPr>
        <w:numId w:val="3"/>
      </w:numPr>
      <w:overflowPunct w:val="0"/>
      <w:autoSpaceDE w:val="0"/>
      <w:autoSpaceDN w:val="0"/>
      <w:adjustRightInd w:val="0"/>
      <w:contextualSpacing/>
      <w:textAlignment w:val="baseline"/>
    </w:pPr>
    <w:rPr>
      <w:rFonts w:eastAsia="Times New Roman"/>
    </w:rPr>
  </w:style>
  <w:style w:type="paragraph" w:styleId="ListNumber5">
    <w:name w:val="List Number 5"/>
    <w:basedOn w:val="Normal"/>
    <w:rsid w:val="00D7636F"/>
    <w:pPr>
      <w:numPr>
        <w:numId w:val="4"/>
      </w:numPr>
      <w:overflowPunct w:val="0"/>
      <w:autoSpaceDE w:val="0"/>
      <w:autoSpaceDN w:val="0"/>
      <w:adjustRightInd w:val="0"/>
      <w:contextualSpacing/>
      <w:textAlignment w:val="baseline"/>
    </w:pPr>
    <w:rPr>
      <w:rFonts w:eastAsia="Times New Roman"/>
    </w:rPr>
  </w:style>
  <w:style w:type="paragraph" w:styleId="MacroText">
    <w:name w:val="macro"/>
    <w:link w:val="MacroTextChar"/>
    <w:rsid w:val="00D7636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D7636F"/>
    <w:rPr>
      <w:rFonts w:ascii="Consolas" w:hAnsi="Consolas"/>
      <w:lang w:val="en-GB" w:eastAsia="en-US"/>
    </w:rPr>
  </w:style>
  <w:style w:type="paragraph" w:styleId="MessageHeader">
    <w:name w:val="Message Header"/>
    <w:basedOn w:val="Normal"/>
    <w:link w:val="MessageHeaderChar"/>
    <w:uiPriority w:val="99"/>
    <w:rsid w:val="00D7636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D7636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7636F"/>
    <w:rPr>
      <w:rFonts w:ascii="Times New Roman" w:hAnsi="Times New Roman"/>
      <w:lang w:val="en-GB" w:eastAsia="en-US"/>
    </w:rPr>
  </w:style>
  <w:style w:type="paragraph" w:styleId="NormalIndent">
    <w:name w:val="Normal Indent"/>
    <w:basedOn w:val="Normal"/>
    <w:rsid w:val="00D7636F"/>
    <w:pPr>
      <w:overflowPunct w:val="0"/>
      <w:autoSpaceDE w:val="0"/>
      <w:autoSpaceDN w:val="0"/>
      <w:adjustRightInd w:val="0"/>
      <w:ind w:left="720"/>
      <w:textAlignment w:val="baseline"/>
    </w:pPr>
    <w:rPr>
      <w:rFonts w:eastAsia="Times New Roman"/>
    </w:rPr>
  </w:style>
  <w:style w:type="paragraph" w:styleId="NoteHeading">
    <w:name w:val="Note Heading"/>
    <w:basedOn w:val="Normal"/>
    <w:next w:val="Normal"/>
    <w:link w:val="NoteHeadingChar"/>
    <w:rsid w:val="00D7636F"/>
    <w:pPr>
      <w:overflowPunct w:val="0"/>
      <w:autoSpaceDE w:val="0"/>
      <w:autoSpaceDN w:val="0"/>
      <w:adjustRightInd w:val="0"/>
      <w:spacing w:after="0"/>
      <w:textAlignment w:val="baseline"/>
    </w:pPr>
    <w:rPr>
      <w:rFonts w:eastAsia="Times New Roman"/>
    </w:rPr>
  </w:style>
  <w:style w:type="character" w:customStyle="1" w:styleId="NoteHeadingChar">
    <w:name w:val="Note Heading Char"/>
    <w:basedOn w:val="DefaultParagraphFont"/>
    <w:link w:val="NoteHeading"/>
    <w:rsid w:val="00D7636F"/>
    <w:rPr>
      <w:rFonts w:ascii="Times New Roman" w:eastAsia="Times New Roman" w:hAnsi="Times New Roman"/>
      <w:lang w:val="en-GB" w:eastAsia="en-US"/>
    </w:rPr>
  </w:style>
  <w:style w:type="paragraph" w:styleId="PlainText">
    <w:name w:val="Plain Text"/>
    <w:basedOn w:val="Normal"/>
    <w:link w:val="PlainTextChar"/>
    <w:rsid w:val="00D7636F"/>
    <w:pPr>
      <w:overflowPunct w:val="0"/>
      <w:autoSpaceDE w:val="0"/>
      <w:autoSpaceDN w:val="0"/>
      <w:adjustRightInd w:val="0"/>
      <w:spacing w:after="0"/>
      <w:textAlignment w:val="baseline"/>
    </w:pPr>
    <w:rPr>
      <w:rFonts w:ascii="Consolas" w:eastAsia="Times New Roman" w:hAnsi="Consolas"/>
      <w:sz w:val="21"/>
      <w:szCs w:val="21"/>
    </w:rPr>
  </w:style>
  <w:style w:type="character" w:customStyle="1" w:styleId="PlainTextChar">
    <w:name w:val="Plain Text Char"/>
    <w:basedOn w:val="DefaultParagraphFont"/>
    <w:link w:val="PlainText"/>
    <w:rsid w:val="00D7636F"/>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D7636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rPr>
  </w:style>
  <w:style w:type="character" w:customStyle="1" w:styleId="QuoteChar">
    <w:name w:val="Quote Char"/>
    <w:basedOn w:val="DefaultParagraphFont"/>
    <w:link w:val="Quote"/>
    <w:uiPriority w:val="29"/>
    <w:rsid w:val="00D7636F"/>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D7636F"/>
    <w:pPr>
      <w:overflowPunct w:val="0"/>
      <w:autoSpaceDE w:val="0"/>
      <w:autoSpaceDN w:val="0"/>
      <w:adjustRightInd w:val="0"/>
      <w:textAlignment w:val="baseline"/>
    </w:pPr>
    <w:rPr>
      <w:rFonts w:eastAsia="Times New Roman"/>
    </w:rPr>
  </w:style>
  <w:style w:type="character" w:customStyle="1" w:styleId="SalutationChar">
    <w:name w:val="Salutation Char"/>
    <w:basedOn w:val="DefaultParagraphFont"/>
    <w:link w:val="Salutation"/>
    <w:rsid w:val="00D7636F"/>
    <w:rPr>
      <w:rFonts w:ascii="Times New Roman" w:eastAsia="Times New Roman" w:hAnsi="Times New Roman"/>
      <w:lang w:val="en-GB" w:eastAsia="en-US"/>
    </w:rPr>
  </w:style>
  <w:style w:type="paragraph" w:styleId="Signature">
    <w:name w:val="Signature"/>
    <w:basedOn w:val="Normal"/>
    <w:link w:val="SignatureChar"/>
    <w:rsid w:val="00D7636F"/>
    <w:pPr>
      <w:overflowPunct w:val="0"/>
      <w:autoSpaceDE w:val="0"/>
      <w:autoSpaceDN w:val="0"/>
      <w:adjustRightInd w:val="0"/>
      <w:spacing w:after="0"/>
      <w:ind w:left="4252"/>
      <w:textAlignment w:val="baseline"/>
    </w:pPr>
    <w:rPr>
      <w:rFonts w:eastAsia="Times New Roman"/>
    </w:rPr>
  </w:style>
  <w:style w:type="character" w:customStyle="1" w:styleId="SignatureChar">
    <w:name w:val="Signature Char"/>
    <w:basedOn w:val="DefaultParagraphFont"/>
    <w:link w:val="Signature"/>
    <w:rsid w:val="00D7636F"/>
    <w:rPr>
      <w:rFonts w:ascii="Times New Roman" w:eastAsia="Times New Roman" w:hAnsi="Times New Roman"/>
      <w:lang w:val="en-GB" w:eastAsia="en-US"/>
    </w:rPr>
  </w:style>
  <w:style w:type="paragraph" w:styleId="Subtitle">
    <w:name w:val="Subtitle"/>
    <w:basedOn w:val="Normal"/>
    <w:next w:val="Normal"/>
    <w:link w:val="SubtitleChar"/>
    <w:qFormat/>
    <w:rsid w:val="00D7636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7636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D7636F"/>
    <w:pPr>
      <w:overflowPunct w:val="0"/>
      <w:autoSpaceDE w:val="0"/>
      <w:autoSpaceDN w:val="0"/>
      <w:adjustRightInd w:val="0"/>
      <w:spacing w:after="0"/>
      <w:ind w:left="200" w:hanging="200"/>
      <w:textAlignment w:val="baseline"/>
    </w:pPr>
    <w:rPr>
      <w:rFonts w:eastAsia="Times New Roman"/>
    </w:rPr>
  </w:style>
  <w:style w:type="paragraph" w:styleId="TableofFigures">
    <w:name w:val="table of figures"/>
    <w:basedOn w:val="Normal"/>
    <w:next w:val="Normal"/>
    <w:rsid w:val="00D7636F"/>
    <w:pPr>
      <w:overflowPunct w:val="0"/>
      <w:autoSpaceDE w:val="0"/>
      <w:autoSpaceDN w:val="0"/>
      <w:adjustRightInd w:val="0"/>
      <w:spacing w:after="0"/>
      <w:textAlignment w:val="baseline"/>
    </w:pPr>
    <w:rPr>
      <w:rFonts w:eastAsia="Times New Roman"/>
    </w:rPr>
  </w:style>
  <w:style w:type="paragraph" w:styleId="Title">
    <w:name w:val="Title"/>
    <w:basedOn w:val="Normal"/>
    <w:next w:val="Normal"/>
    <w:link w:val="TitleChar"/>
    <w:qFormat/>
    <w:rsid w:val="00D7636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7636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iPriority w:val="99"/>
    <w:rsid w:val="00D7636F"/>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7636F"/>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Normal"/>
    <w:rsid w:val="00D7636F"/>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0">
    <w:name w:val="B1+"/>
    <w:basedOn w:val="B1"/>
    <w:link w:val="B1Car"/>
    <w:rsid w:val="00D7636F"/>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D7636F"/>
    <w:rPr>
      <w:rFonts w:ascii="Times New Roman" w:eastAsia="Times New Roman" w:hAnsi="Times New Roman"/>
      <w:lang w:val="en-GB" w:eastAsia="en-US"/>
    </w:rPr>
  </w:style>
  <w:style w:type="paragraph" w:customStyle="1" w:styleId="PlantUMLImg">
    <w:name w:val="PlantUMLImg"/>
    <w:basedOn w:val="Normal"/>
    <w:link w:val="PlantUMLImgChar"/>
    <w:autoRedefine/>
    <w:rsid w:val="00D7636F"/>
    <w:pPr>
      <w:ind w:left="426"/>
      <w:jc w:val="center"/>
    </w:pPr>
  </w:style>
  <w:style w:type="character" w:customStyle="1" w:styleId="PlantUMLImgChar">
    <w:name w:val="PlantUMLImg Char"/>
    <w:basedOn w:val="DefaultParagraphFont"/>
    <w:link w:val="PlantUMLImg"/>
    <w:rsid w:val="00D7636F"/>
    <w:rPr>
      <w:rFonts w:ascii="Times New Roman" w:hAnsi="Times New Roman"/>
      <w:lang w:val="en-GB" w:eastAsia="en-US"/>
    </w:rPr>
  </w:style>
  <w:style w:type="character" w:customStyle="1" w:styleId="ListParagraphChar">
    <w:name w:val="List Paragraph Char"/>
    <w:link w:val="ListParagraph"/>
    <w:uiPriority w:val="34"/>
    <w:locked/>
    <w:rsid w:val="00D7636F"/>
    <w:rPr>
      <w:rFonts w:ascii="Arial" w:eastAsia="Times New Roman" w:hAnsi="Arial"/>
      <w:sz w:val="22"/>
      <w:lang w:val="en-GB" w:eastAsia="en-US"/>
    </w:rPr>
  </w:style>
  <w:style w:type="paragraph" w:customStyle="1" w:styleId="NotDone">
    <w:name w:val="Not Done"/>
    <w:basedOn w:val="Normal"/>
    <w:rsid w:val="00D7636F"/>
    <w:pPr>
      <w:keepNext/>
      <w:keepLines/>
      <w:widowControl w:val="0"/>
      <w:numPr>
        <w:numId w:val="6"/>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PlantUML">
    <w:name w:val="PlantUML"/>
    <w:basedOn w:val="Normal"/>
    <w:link w:val="PlantUMLChar"/>
    <w:autoRedefine/>
    <w:rsid w:val="00D7636F"/>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D7636F"/>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rsid w:val="00D7636F"/>
    <w:rPr>
      <w:rFonts w:ascii="Times New Roman" w:eastAsia="Times New Roman" w:hAnsi="Times New Roman"/>
      <w:b/>
      <w:bCs/>
      <w:lang w:val="en-GB" w:eastAsia="en-US"/>
    </w:rPr>
  </w:style>
  <w:style w:type="character" w:customStyle="1" w:styleId="cf01">
    <w:name w:val="cf01"/>
    <w:rsid w:val="00D7636F"/>
    <w:rPr>
      <w:rFonts w:ascii="Segoe UI" w:hAnsi="Segoe UI" w:cs="Segoe UI" w:hint="default"/>
      <w:sz w:val="18"/>
      <w:szCs w:val="18"/>
    </w:rPr>
  </w:style>
  <w:style w:type="character" w:customStyle="1" w:styleId="ui-provider">
    <w:name w:val="ui-provider"/>
    <w:basedOn w:val="DefaultParagraphFont"/>
    <w:qFormat/>
    <w:rsid w:val="00D7636F"/>
  </w:style>
  <w:style w:type="character" w:customStyle="1" w:styleId="11">
    <w:name w:val="标题 1 字符1"/>
    <w:aliases w:val="Char1 字符1"/>
    <w:basedOn w:val="DefaultParagraphFont"/>
    <w:rsid w:val="00D7636F"/>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rsid w:val="00D7636F"/>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rsid w:val="00D7636F"/>
    <w:rPr>
      <w:rFonts w:eastAsia="Times New Roman"/>
      <w:b/>
      <w:bCs/>
      <w:sz w:val="32"/>
      <w:szCs w:val="32"/>
      <w:lang w:val="en-GB" w:eastAsia="en-US"/>
    </w:rPr>
  </w:style>
  <w:style w:type="paragraph" w:customStyle="1" w:styleId="msonormal0">
    <w:name w:val="msonormal"/>
    <w:basedOn w:val="Normal"/>
    <w:uiPriority w:val="99"/>
    <w:rsid w:val="00D7636F"/>
    <w:pPr>
      <w:overflowPunct w:val="0"/>
      <w:autoSpaceDE w:val="0"/>
      <w:autoSpaceDN w:val="0"/>
      <w:adjustRightInd w:val="0"/>
      <w:spacing w:before="100" w:beforeAutospacing="1" w:after="100" w:afterAutospacing="1"/>
    </w:pPr>
    <w:rPr>
      <w:rFonts w:eastAsia="Times New Roman"/>
      <w:sz w:val="24"/>
      <w:szCs w:val="24"/>
      <w:lang w:eastAsia="zh-CN"/>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rsid w:val="00D7636F"/>
    <w:rPr>
      <w:rFonts w:ascii="Times New Roman" w:eastAsia="Times New Roman" w:hAnsi="Times New Roman"/>
      <w:sz w:val="18"/>
      <w:szCs w:val="18"/>
      <w:lang w:val="en-GB" w:eastAsia="en-US"/>
    </w:rPr>
  </w:style>
  <w:style w:type="character" w:customStyle="1" w:styleId="line">
    <w:name w:val="line"/>
    <w:basedOn w:val="DefaultParagraphFont"/>
    <w:rsid w:val="00D7636F"/>
  </w:style>
  <w:style w:type="character" w:customStyle="1" w:styleId="hljs-attr">
    <w:name w:val="hljs-attr"/>
    <w:basedOn w:val="DefaultParagraphFont"/>
    <w:rsid w:val="00D7636F"/>
  </w:style>
  <w:style w:type="character" w:customStyle="1" w:styleId="hljs-string">
    <w:name w:val="hljs-string"/>
    <w:basedOn w:val="DefaultParagraphFont"/>
    <w:rsid w:val="00D7636F"/>
  </w:style>
  <w:style w:type="numbering" w:customStyle="1" w:styleId="NoList1">
    <w:name w:val="No List1"/>
    <w:next w:val="NoList"/>
    <w:uiPriority w:val="99"/>
    <w:semiHidden/>
    <w:unhideWhenUsed/>
    <w:rsid w:val="00D7636F"/>
  </w:style>
  <w:style w:type="character" w:customStyle="1" w:styleId="IntenseEmphasis1">
    <w:name w:val="Intense Emphasis1"/>
    <w:basedOn w:val="DefaultParagraphFont"/>
    <w:uiPriority w:val="21"/>
    <w:qFormat/>
    <w:rsid w:val="00D7636F"/>
    <w:rPr>
      <w:i/>
      <w:iCs/>
      <w:color w:val="2F5496"/>
    </w:rPr>
  </w:style>
  <w:style w:type="character" w:customStyle="1" w:styleId="IntenseReference1">
    <w:name w:val="Intense Reference1"/>
    <w:basedOn w:val="DefaultParagraphFont"/>
    <w:uiPriority w:val="32"/>
    <w:qFormat/>
    <w:rsid w:val="00D7636F"/>
    <w:rPr>
      <w:b/>
      <w:bCs/>
      <w:smallCaps/>
      <w:color w:val="2F5496"/>
      <w:spacing w:val="5"/>
    </w:rPr>
  </w:style>
  <w:style w:type="numbering" w:customStyle="1" w:styleId="NoList11">
    <w:name w:val="No List11"/>
    <w:next w:val="NoList"/>
    <w:uiPriority w:val="99"/>
    <w:semiHidden/>
    <w:unhideWhenUsed/>
    <w:rsid w:val="00D7636F"/>
  </w:style>
  <w:style w:type="paragraph" w:customStyle="1" w:styleId="BlockText1">
    <w:name w:val="Block Text1"/>
    <w:basedOn w:val="Normal"/>
    <w:next w:val="BlockText"/>
    <w:rsid w:val="00D7636F"/>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Normal"/>
    <w:next w:val="EnvelopeAddress"/>
    <w:rsid w:val="00D7636F"/>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Normal"/>
    <w:next w:val="EnvelopeReturn"/>
    <w:rsid w:val="00D7636F"/>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Normal"/>
    <w:next w:val="Index1"/>
    <w:rsid w:val="00D7636F"/>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Normal"/>
    <w:next w:val="MessageHeader"/>
    <w:rsid w:val="00D7636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Normal"/>
    <w:next w:val="Normal"/>
    <w:rsid w:val="00D7636F"/>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Heading1"/>
    <w:next w:val="Normal"/>
    <w:uiPriority w:val="39"/>
    <w:unhideWhenUsed/>
    <w:qFormat/>
    <w:rsid w:val="00D7636F"/>
    <w:pPr>
      <w:pBdr>
        <w:top w:val="none" w:sz="0" w:space="0" w:color="auto"/>
      </w:pBdr>
      <w:overflowPunct w:val="0"/>
      <w:autoSpaceDE w:val="0"/>
      <w:autoSpaceDN w:val="0"/>
      <w:adjustRightInd w:val="0"/>
      <w:spacing w:after="0"/>
      <w:ind w:left="0" w:firstLine="0"/>
      <w:textAlignment w:val="baseline"/>
      <w:outlineLvl w:val="9"/>
    </w:pPr>
    <w:rPr>
      <w:rFonts w:ascii="Calibri Light" w:eastAsia="Times New Roman" w:hAnsi="Calibri Light"/>
      <w:color w:val="2F5496"/>
      <w:sz w:val="32"/>
      <w:szCs w:val="32"/>
    </w:rPr>
  </w:style>
  <w:style w:type="numbering" w:customStyle="1" w:styleId="NoList111">
    <w:name w:val="No List111"/>
    <w:next w:val="NoList"/>
    <w:uiPriority w:val="99"/>
    <w:semiHidden/>
    <w:unhideWhenUsed/>
    <w:rsid w:val="00D7636F"/>
  </w:style>
  <w:style w:type="character" w:customStyle="1" w:styleId="WW8Num23z3">
    <w:name w:val="WW8Num23z3"/>
    <w:rsid w:val="00D7636F"/>
    <w:rPr>
      <w:rFonts w:ascii="Lucida Sans" w:hAnsi="Lucida Sans" w:cs="Lucida Sans" w:hint="default"/>
    </w:rPr>
  </w:style>
  <w:style w:type="numbering" w:customStyle="1" w:styleId="NoList2">
    <w:name w:val="No List2"/>
    <w:next w:val="NoList"/>
    <w:uiPriority w:val="99"/>
    <w:semiHidden/>
    <w:unhideWhenUsed/>
    <w:rsid w:val="00D7636F"/>
  </w:style>
  <w:style w:type="character" w:customStyle="1" w:styleId="MessageHeaderChar1">
    <w:name w:val="Message Header Char1"/>
    <w:basedOn w:val="DefaultParagraphFont"/>
    <w:uiPriority w:val="99"/>
    <w:semiHidden/>
    <w:rsid w:val="00D7636F"/>
    <w:rPr>
      <w:rFonts w:ascii="Calibri Light" w:eastAsia="Times New Roman" w:hAnsi="Calibri Light" w:cs="Times New Roman"/>
      <w:sz w:val="24"/>
      <w:szCs w:val="24"/>
      <w:shd w:val="pct20" w:color="auto" w:fill="auto"/>
    </w:rPr>
  </w:style>
  <w:style w:type="character" w:styleId="IntenseEmphasis">
    <w:name w:val="Intense Emphasis"/>
    <w:basedOn w:val="DefaultParagraphFont"/>
    <w:uiPriority w:val="21"/>
    <w:qFormat/>
    <w:rsid w:val="00D7636F"/>
    <w:rPr>
      <w:i/>
      <w:iCs/>
      <w:color w:val="4F81BD" w:themeColor="accent1"/>
    </w:rPr>
  </w:style>
  <w:style w:type="character" w:styleId="IntenseReference">
    <w:name w:val="Intense Reference"/>
    <w:basedOn w:val="DefaultParagraphFont"/>
    <w:uiPriority w:val="32"/>
    <w:qFormat/>
    <w:rsid w:val="00D7636F"/>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378928">
      <w:bodyDiv w:val="1"/>
      <w:marLeft w:val="0"/>
      <w:marRight w:val="0"/>
      <w:marTop w:val="0"/>
      <w:marBottom w:val="0"/>
      <w:divBdr>
        <w:top w:val="none" w:sz="0" w:space="0" w:color="auto"/>
        <w:left w:val="none" w:sz="0" w:space="0" w:color="auto"/>
        <w:bottom w:val="none" w:sz="0" w:space="0" w:color="auto"/>
        <w:right w:val="none" w:sz="0" w:space="0" w:color="auto"/>
      </w:divBdr>
    </w:div>
    <w:div w:id="1808283955">
      <w:bodyDiv w:val="1"/>
      <w:marLeft w:val="0"/>
      <w:marRight w:val="0"/>
      <w:marTop w:val="0"/>
      <w:marBottom w:val="0"/>
      <w:divBdr>
        <w:top w:val="none" w:sz="0" w:space="0" w:color="auto"/>
        <w:left w:val="none" w:sz="0" w:space="0" w:color="auto"/>
        <w:bottom w:val="none" w:sz="0" w:space="0" w:color="auto"/>
        <w:right w:val="none" w:sz="0" w:space="0" w:color="auto"/>
      </w:divBdr>
    </w:div>
    <w:div w:id="20746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475"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4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N-21AJPF4D3CAA-Data\sesun\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333</TotalTime>
  <Pages>25</Pages>
  <Words>9853</Words>
  <Characters>56166</Characters>
  <Application>Microsoft Office Word</Application>
  <DocSecurity>0</DocSecurity>
  <Lines>468</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65888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cp:lastModifiedBy>
  <cp:revision>31</cp:revision>
  <cp:lastPrinted>1899-12-31T23:00:00Z</cp:lastPrinted>
  <dcterms:created xsi:type="dcterms:W3CDTF">2024-09-20T07:57:00Z</dcterms:created>
  <dcterms:modified xsi:type="dcterms:W3CDTF">2024-11-21T00:22:00Z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