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42F9" w14:textId="05A17716" w:rsidR="002E5BFB" w:rsidRDefault="002E5BFB" w:rsidP="00F41757">
      <w:pPr>
        <w:pStyle w:val="CRCoverPage"/>
        <w:tabs>
          <w:tab w:val="right" w:pos="9639"/>
        </w:tabs>
        <w:spacing w:after="0"/>
        <w:rPr>
          <w:b/>
          <w:i/>
          <w:noProof/>
          <w:sz w:val="28"/>
        </w:rPr>
      </w:pPr>
      <w:r>
        <w:rPr>
          <w:b/>
          <w:noProof/>
          <w:sz w:val="24"/>
        </w:rPr>
        <w:t>3GPP TSG-SA5 Meeting #158</w:t>
      </w:r>
      <w:r>
        <w:rPr>
          <w:b/>
          <w:i/>
          <w:noProof/>
          <w:sz w:val="28"/>
        </w:rPr>
        <w:tab/>
      </w:r>
      <w:r w:rsidR="001A246F" w:rsidRPr="001A246F">
        <w:rPr>
          <w:rFonts w:cs="Arial"/>
          <w:b/>
          <w:bCs/>
          <w:sz w:val="26"/>
          <w:szCs w:val="26"/>
        </w:rPr>
        <w:t>S5-24</w:t>
      </w:r>
      <w:r w:rsidR="00FB2D94">
        <w:rPr>
          <w:rFonts w:cs="Arial"/>
          <w:b/>
          <w:bCs/>
          <w:sz w:val="26"/>
          <w:szCs w:val="26"/>
        </w:rPr>
        <w:t>7264</w:t>
      </w:r>
    </w:p>
    <w:p w14:paraId="2B8A3A7A" w14:textId="77777777" w:rsidR="002E5BFB" w:rsidRDefault="002E5BFB" w:rsidP="002E5BFB">
      <w:pPr>
        <w:pStyle w:val="Header"/>
        <w:rPr>
          <w:sz w:val="24"/>
        </w:rPr>
      </w:pPr>
      <w:r>
        <w:rPr>
          <w:sz w:val="24"/>
        </w:rPr>
        <w:t>Orlando, FL, U.S.A., 18 - 22 November 2024</w:t>
      </w:r>
    </w:p>
    <w:p w14:paraId="6894D196" w14:textId="77777777" w:rsidR="002E5BFB" w:rsidRDefault="002E5BFB" w:rsidP="002E5BFB">
      <w:pPr>
        <w:pStyle w:val="Header"/>
        <w:rPr>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064860" w:rsidR="001E41F3" w:rsidRPr="00410371" w:rsidRDefault="005057AE" w:rsidP="005057AE">
            <w:pPr>
              <w:pStyle w:val="CRCoverPage"/>
              <w:spacing w:after="0"/>
              <w:jc w:val="center"/>
              <w:rPr>
                <w:b/>
                <w:noProof/>
                <w:sz w:val="28"/>
              </w:rPr>
            </w:pPr>
            <w:r>
              <w:rPr>
                <w:b/>
                <w:noProof/>
                <w:sz w:val="28"/>
              </w:rPr>
              <w:t>2</w:t>
            </w:r>
            <w:r w:rsidR="008D0A51">
              <w:rPr>
                <w:b/>
                <w:noProof/>
                <w:sz w:val="28"/>
              </w:rPr>
              <w:t>8</w:t>
            </w:r>
            <w:r>
              <w:rPr>
                <w:b/>
                <w:noProof/>
                <w:sz w:val="28"/>
              </w:rPr>
              <w:t>.3</w:t>
            </w:r>
            <w:r w:rsidR="008D0A51">
              <w:rPr>
                <w:b/>
                <w:noProof/>
                <w:sz w:val="28"/>
              </w:rPr>
              <w:t>1</w:t>
            </w:r>
            <w:r>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313C90" w:rsidR="001E41F3" w:rsidRPr="00410371" w:rsidRDefault="003127DD" w:rsidP="003127DD">
            <w:pPr>
              <w:pStyle w:val="CRCoverPage"/>
              <w:spacing w:after="0"/>
              <w:jc w:val="center"/>
              <w:rPr>
                <w:noProof/>
              </w:rPr>
            </w:pPr>
            <w:r>
              <w:rPr>
                <w:b/>
                <w:noProof/>
                <w:sz w:val="28"/>
              </w:rPr>
              <w:t>00</w:t>
            </w:r>
            <w:r w:rsidR="001A246F">
              <w:rPr>
                <w:b/>
                <w:noProof/>
                <w:sz w:val="28"/>
              </w:rPr>
              <w:t>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175F7E" w:rsidR="001E41F3" w:rsidRPr="00410371" w:rsidRDefault="00D83B2D" w:rsidP="00E13F3D">
            <w:pPr>
              <w:pStyle w:val="CRCoverPage"/>
              <w:spacing w:after="0"/>
              <w:jc w:val="center"/>
              <w:rPr>
                <w:b/>
                <w:noProof/>
              </w:rPr>
            </w:pPr>
            <w:r w:rsidRPr="00D83B2D">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2E3CBC"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3127DD">
                <w:rPr>
                  <w:b/>
                  <w:noProof/>
                  <w:sz w:val="28"/>
                </w:rPr>
                <w:t>8</w:t>
              </w:r>
              <w:r w:rsidR="00E13F3D" w:rsidRPr="00410371">
                <w:rPr>
                  <w:b/>
                  <w:noProof/>
                  <w:sz w:val="28"/>
                </w:rPr>
                <w:t>.</w:t>
              </w:r>
              <w:r w:rsidR="00BA7287">
                <w:rPr>
                  <w:b/>
                  <w:noProof/>
                  <w:sz w:val="28"/>
                </w:rPr>
                <w:t>6</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6090B9" w:rsidR="00F25D98" w:rsidRDefault="004E1A2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623B5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1" w:name="_Hlk183040227"/>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05C5D7" w:rsidR="001E41F3" w:rsidRDefault="002C6D15">
            <w:pPr>
              <w:pStyle w:val="CRCoverPage"/>
              <w:spacing w:after="0"/>
              <w:ind w:left="100"/>
              <w:rPr>
                <w:noProof/>
              </w:rPr>
            </w:pPr>
            <w:r w:rsidRPr="002C6D15">
              <w:t>Rel-18 CR TS 2</w:t>
            </w:r>
            <w:r w:rsidR="007D444D">
              <w:t>8</w:t>
            </w:r>
            <w:r w:rsidRPr="002C6D15">
              <w:t>.3</w:t>
            </w:r>
            <w:r w:rsidR="007D444D">
              <w:t>1</w:t>
            </w:r>
            <w:r w:rsidRPr="002C6D15">
              <w:t xml:space="preserve">0 correction of </w:t>
            </w:r>
            <w:r w:rsidR="005A7A10">
              <w:t>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bookmarkEnd w:id="1"/>
      <w:tr w:rsidR="002E5BFB" w14:paraId="46D5D7C2" w14:textId="77777777" w:rsidTr="00547111">
        <w:tc>
          <w:tcPr>
            <w:tcW w:w="1843" w:type="dxa"/>
            <w:tcBorders>
              <w:left w:val="single" w:sz="4" w:space="0" w:color="auto"/>
            </w:tcBorders>
          </w:tcPr>
          <w:p w14:paraId="45A6C2C4" w14:textId="77777777" w:rsidR="002E5BFB" w:rsidRDefault="002E5BFB" w:rsidP="002E5BF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A866FF" w:rsidR="002E5BFB" w:rsidRDefault="002E5BFB" w:rsidP="002E5BFB">
            <w:pPr>
              <w:pStyle w:val="CRCoverPage"/>
              <w:spacing w:after="0"/>
              <w:ind w:left="100"/>
              <w:rPr>
                <w:noProof/>
              </w:rPr>
            </w:pPr>
            <w:r w:rsidRPr="00FE0DF9">
              <w:t>Ericsson LG Co</w:t>
            </w:r>
          </w:p>
        </w:tc>
      </w:tr>
      <w:tr w:rsidR="002E5BFB" w14:paraId="4196B218" w14:textId="77777777" w:rsidTr="00547111">
        <w:tc>
          <w:tcPr>
            <w:tcW w:w="1843" w:type="dxa"/>
            <w:tcBorders>
              <w:left w:val="single" w:sz="4" w:space="0" w:color="auto"/>
            </w:tcBorders>
          </w:tcPr>
          <w:p w14:paraId="14C300BA" w14:textId="77777777" w:rsidR="002E5BFB" w:rsidRDefault="002E5BFB" w:rsidP="002E5BF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E8C581" w:rsidR="002E5BFB" w:rsidRDefault="002E5BFB" w:rsidP="002E5BFB">
            <w:pPr>
              <w:pStyle w:val="CRCoverPage"/>
              <w:spacing w:after="0"/>
              <w:ind w:left="100"/>
              <w:rPr>
                <w:noProof/>
              </w:rPr>
            </w:pPr>
          </w:p>
        </w:tc>
      </w:tr>
      <w:tr w:rsidR="002E5BFB" w14:paraId="76303739" w14:textId="77777777" w:rsidTr="00547111">
        <w:tc>
          <w:tcPr>
            <w:tcW w:w="1843" w:type="dxa"/>
            <w:tcBorders>
              <w:left w:val="single" w:sz="4" w:space="0" w:color="auto"/>
            </w:tcBorders>
          </w:tcPr>
          <w:p w14:paraId="4D3B1657" w14:textId="77777777" w:rsidR="002E5BFB" w:rsidRDefault="002E5BFB" w:rsidP="002E5BFB">
            <w:pPr>
              <w:pStyle w:val="CRCoverPage"/>
              <w:spacing w:after="0"/>
              <w:rPr>
                <w:b/>
                <w:i/>
                <w:noProof/>
                <w:sz w:val="8"/>
                <w:szCs w:val="8"/>
              </w:rPr>
            </w:pPr>
          </w:p>
        </w:tc>
        <w:tc>
          <w:tcPr>
            <w:tcW w:w="7797" w:type="dxa"/>
            <w:gridSpan w:val="10"/>
            <w:tcBorders>
              <w:right w:val="single" w:sz="4" w:space="0" w:color="auto"/>
            </w:tcBorders>
          </w:tcPr>
          <w:p w14:paraId="6ED4D65A" w14:textId="77777777" w:rsidR="002E5BFB" w:rsidRDefault="002E5BFB" w:rsidP="002E5BFB">
            <w:pPr>
              <w:pStyle w:val="CRCoverPage"/>
              <w:spacing w:after="0"/>
              <w:rPr>
                <w:noProof/>
                <w:sz w:val="8"/>
                <w:szCs w:val="8"/>
              </w:rPr>
            </w:pPr>
          </w:p>
        </w:tc>
      </w:tr>
      <w:tr w:rsidR="002E5BFB" w14:paraId="50563E52" w14:textId="77777777" w:rsidTr="00547111">
        <w:tc>
          <w:tcPr>
            <w:tcW w:w="1843" w:type="dxa"/>
            <w:tcBorders>
              <w:left w:val="single" w:sz="4" w:space="0" w:color="auto"/>
            </w:tcBorders>
          </w:tcPr>
          <w:p w14:paraId="32C381B7" w14:textId="77777777" w:rsidR="002E5BFB" w:rsidRDefault="002E5BFB" w:rsidP="002E5BF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0E0911" w:rsidR="002E5BFB" w:rsidRDefault="00FB2D94" w:rsidP="002E5BFB">
            <w:pPr>
              <w:pStyle w:val="CRCoverPage"/>
              <w:spacing w:after="0"/>
              <w:ind w:left="100"/>
              <w:rPr>
                <w:noProof/>
              </w:rPr>
            </w:pPr>
            <w:r w:rsidRPr="00FB2D94">
              <w:t>E</w:t>
            </w:r>
            <w:r>
              <w:t>E</w:t>
            </w:r>
            <w:r w:rsidRPr="00FB2D94">
              <w:t>5GP</w:t>
            </w:r>
            <w:r>
              <w:t>LUS_Ph2</w:t>
            </w:r>
          </w:p>
        </w:tc>
        <w:tc>
          <w:tcPr>
            <w:tcW w:w="567" w:type="dxa"/>
            <w:tcBorders>
              <w:left w:val="nil"/>
            </w:tcBorders>
          </w:tcPr>
          <w:p w14:paraId="61A86BCF" w14:textId="77777777" w:rsidR="002E5BFB" w:rsidRDefault="002E5BFB" w:rsidP="002E5BFB">
            <w:pPr>
              <w:pStyle w:val="CRCoverPage"/>
              <w:spacing w:after="0"/>
              <w:ind w:right="100"/>
              <w:rPr>
                <w:noProof/>
              </w:rPr>
            </w:pPr>
          </w:p>
        </w:tc>
        <w:tc>
          <w:tcPr>
            <w:tcW w:w="1417" w:type="dxa"/>
            <w:gridSpan w:val="3"/>
            <w:tcBorders>
              <w:left w:val="nil"/>
            </w:tcBorders>
          </w:tcPr>
          <w:p w14:paraId="153CBFB1" w14:textId="77777777" w:rsidR="002E5BFB" w:rsidRDefault="002E5BFB" w:rsidP="002E5BF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EE2B49" w:rsidR="002E5BFB" w:rsidRDefault="00000000" w:rsidP="002E5BFB">
            <w:pPr>
              <w:pStyle w:val="CRCoverPage"/>
              <w:spacing w:after="0"/>
              <w:ind w:left="100"/>
              <w:rPr>
                <w:noProof/>
              </w:rPr>
            </w:pPr>
            <w:fldSimple w:instr=" DOCPROPERTY  ResDate  \* MERGEFORMAT ">
              <w:r w:rsidR="002E5BFB">
                <w:rPr>
                  <w:noProof/>
                </w:rPr>
                <w:t>2024-11-03</w:t>
              </w:r>
            </w:fldSimple>
          </w:p>
        </w:tc>
      </w:tr>
      <w:tr w:rsidR="002E5BFB" w14:paraId="690C7843" w14:textId="77777777" w:rsidTr="00547111">
        <w:tc>
          <w:tcPr>
            <w:tcW w:w="1843" w:type="dxa"/>
            <w:tcBorders>
              <w:left w:val="single" w:sz="4" w:space="0" w:color="auto"/>
            </w:tcBorders>
          </w:tcPr>
          <w:p w14:paraId="17A1A642" w14:textId="77777777" w:rsidR="002E5BFB" w:rsidRDefault="002E5BFB" w:rsidP="002E5BFB">
            <w:pPr>
              <w:pStyle w:val="CRCoverPage"/>
              <w:spacing w:after="0"/>
              <w:rPr>
                <w:b/>
                <w:i/>
                <w:noProof/>
                <w:sz w:val="8"/>
                <w:szCs w:val="8"/>
              </w:rPr>
            </w:pPr>
          </w:p>
        </w:tc>
        <w:tc>
          <w:tcPr>
            <w:tcW w:w="1986" w:type="dxa"/>
            <w:gridSpan w:val="4"/>
          </w:tcPr>
          <w:p w14:paraId="2F73FCFB" w14:textId="77777777" w:rsidR="002E5BFB" w:rsidRDefault="002E5BFB" w:rsidP="002E5BFB">
            <w:pPr>
              <w:pStyle w:val="CRCoverPage"/>
              <w:spacing w:after="0"/>
              <w:rPr>
                <w:noProof/>
                <w:sz w:val="8"/>
                <w:szCs w:val="8"/>
              </w:rPr>
            </w:pPr>
          </w:p>
        </w:tc>
        <w:tc>
          <w:tcPr>
            <w:tcW w:w="2267" w:type="dxa"/>
            <w:gridSpan w:val="2"/>
          </w:tcPr>
          <w:p w14:paraId="0FBCFC35" w14:textId="77777777" w:rsidR="002E5BFB" w:rsidRDefault="002E5BFB" w:rsidP="002E5BFB">
            <w:pPr>
              <w:pStyle w:val="CRCoverPage"/>
              <w:spacing w:after="0"/>
              <w:rPr>
                <w:noProof/>
                <w:sz w:val="8"/>
                <w:szCs w:val="8"/>
              </w:rPr>
            </w:pPr>
          </w:p>
        </w:tc>
        <w:tc>
          <w:tcPr>
            <w:tcW w:w="1417" w:type="dxa"/>
            <w:gridSpan w:val="3"/>
          </w:tcPr>
          <w:p w14:paraId="60243A9E" w14:textId="77777777" w:rsidR="002E5BFB" w:rsidRDefault="002E5BFB" w:rsidP="002E5BFB">
            <w:pPr>
              <w:pStyle w:val="CRCoverPage"/>
              <w:spacing w:after="0"/>
              <w:rPr>
                <w:noProof/>
                <w:sz w:val="8"/>
                <w:szCs w:val="8"/>
              </w:rPr>
            </w:pPr>
          </w:p>
        </w:tc>
        <w:tc>
          <w:tcPr>
            <w:tcW w:w="2127" w:type="dxa"/>
            <w:tcBorders>
              <w:right w:val="single" w:sz="4" w:space="0" w:color="auto"/>
            </w:tcBorders>
          </w:tcPr>
          <w:p w14:paraId="68E9B688" w14:textId="77777777" w:rsidR="002E5BFB" w:rsidRDefault="002E5BFB" w:rsidP="002E5BFB">
            <w:pPr>
              <w:pStyle w:val="CRCoverPage"/>
              <w:spacing w:after="0"/>
              <w:rPr>
                <w:noProof/>
                <w:sz w:val="8"/>
                <w:szCs w:val="8"/>
              </w:rPr>
            </w:pPr>
          </w:p>
        </w:tc>
      </w:tr>
      <w:tr w:rsidR="002E5BFB" w14:paraId="13D4AF59" w14:textId="77777777" w:rsidTr="00547111">
        <w:trPr>
          <w:cantSplit/>
        </w:trPr>
        <w:tc>
          <w:tcPr>
            <w:tcW w:w="1843" w:type="dxa"/>
            <w:tcBorders>
              <w:left w:val="single" w:sz="4" w:space="0" w:color="auto"/>
            </w:tcBorders>
          </w:tcPr>
          <w:p w14:paraId="1E6EA205" w14:textId="77777777" w:rsidR="002E5BFB" w:rsidRDefault="002E5BFB" w:rsidP="002E5BFB">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2E5BFB" w:rsidRDefault="00000000" w:rsidP="002E5BFB">
            <w:pPr>
              <w:pStyle w:val="CRCoverPage"/>
              <w:spacing w:after="0"/>
              <w:ind w:left="100" w:right="-609"/>
              <w:rPr>
                <w:b/>
                <w:noProof/>
              </w:rPr>
            </w:pPr>
            <w:fldSimple w:instr=" DOCPROPERTY  Cat  \* MERGEFORMAT ">
              <w:r w:rsidR="002E5BFB">
                <w:rPr>
                  <w:b/>
                  <w:noProof/>
                </w:rPr>
                <w:t>F</w:t>
              </w:r>
            </w:fldSimple>
          </w:p>
        </w:tc>
        <w:tc>
          <w:tcPr>
            <w:tcW w:w="3402" w:type="dxa"/>
            <w:gridSpan w:val="5"/>
            <w:tcBorders>
              <w:left w:val="nil"/>
            </w:tcBorders>
          </w:tcPr>
          <w:p w14:paraId="617AE5C6" w14:textId="77777777" w:rsidR="002E5BFB" w:rsidRDefault="002E5BFB" w:rsidP="002E5BFB">
            <w:pPr>
              <w:pStyle w:val="CRCoverPage"/>
              <w:spacing w:after="0"/>
              <w:rPr>
                <w:noProof/>
              </w:rPr>
            </w:pPr>
          </w:p>
        </w:tc>
        <w:tc>
          <w:tcPr>
            <w:tcW w:w="1417" w:type="dxa"/>
            <w:gridSpan w:val="3"/>
            <w:tcBorders>
              <w:left w:val="nil"/>
            </w:tcBorders>
          </w:tcPr>
          <w:p w14:paraId="42CDCEE5" w14:textId="77777777" w:rsidR="002E5BFB" w:rsidRDefault="002E5BFB" w:rsidP="002E5BF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5D83EC" w:rsidR="002E5BFB" w:rsidRDefault="00000000" w:rsidP="002E5BFB">
            <w:pPr>
              <w:pStyle w:val="CRCoverPage"/>
              <w:spacing w:after="0"/>
              <w:ind w:left="100"/>
              <w:rPr>
                <w:noProof/>
              </w:rPr>
            </w:pPr>
            <w:fldSimple w:instr=" DOCPROPERTY  Release  \* MERGEFORMAT ">
              <w:r w:rsidR="002E5BFB">
                <w:rPr>
                  <w:noProof/>
                </w:rPr>
                <w:t>Rel-18</w:t>
              </w:r>
            </w:fldSimple>
          </w:p>
        </w:tc>
      </w:tr>
      <w:tr w:rsidR="002E5BFB" w14:paraId="30122F0C" w14:textId="77777777" w:rsidTr="00547111">
        <w:tc>
          <w:tcPr>
            <w:tcW w:w="1843" w:type="dxa"/>
            <w:tcBorders>
              <w:left w:val="single" w:sz="4" w:space="0" w:color="auto"/>
              <w:bottom w:val="single" w:sz="4" w:space="0" w:color="auto"/>
            </w:tcBorders>
          </w:tcPr>
          <w:p w14:paraId="615796D0" w14:textId="77777777" w:rsidR="002E5BFB" w:rsidRDefault="002E5BFB" w:rsidP="002E5BFB">
            <w:pPr>
              <w:pStyle w:val="CRCoverPage"/>
              <w:spacing w:after="0"/>
              <w:rPr>
                <w:b/>
                <w:i/>
                <w:noProof/>
              </w:rPr>
            </w:pPr>
          </w:p>
        </w:tc>
        <w:tc>
          <w:tcPr>
            <w:tcW w:w="4677" w:type="dxa"/>
            <w:gridSpan w:val="8"/>
            <w:tcBorders>
              <w:bottom w:val="single" w:sz="4" w:space="0" w:color="auto"/>
            </w:tcBorders>
          </w:tcPr>
          <w:p w14:paraId="78418D37" w14:textId="77777777" w:rsidR="002E5BFB" w:rsidRDefault="002E5BFB" w:rsidP="002E5BF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E5BFB" w:rsidRDefault="002E5BFB" w:rsidP="002E5BF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2E5BFB" w:rsidRPr="007C2097" w:rsidRDefault="002E5BFB" w:rsidP="002E5BF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E5BFB" w14:paraId="7FBEB8E7" w14:textId="77777777" w:rsidTr="00547111">
        <w:tc>
          <w:tcPr>
            <w:tcW w:w="1843" w:type="dxa"/>
          </w:tcPr>
          <w:p w14:paraId="44A3A604" w14:textId="77777777" w:rsidR="002E5BFB" w:rsidRDefault="002E5BFB" w:rsidP="002E5BFB">
            <w:pPr>
              <w:pStyle w:val="CRCoverPage"/>
              <w:spacing w:after="0"/>
              <w:rPr>
                <w:b/>
                <w:i/>
                <w:noProof/>
                <w:sz w:val="8"/>
                <w:szCs w:val="8"/>
              </w:rPr>
            </w:pPr>
          </w:p>
        </w:tc>
        <w:tc>
          <w:tcPr>
            <w:tcW w:w="7797" w:type="dxa"/>
            <w:gridSpan w:val="10"/>
          </w:tcPr>
          <w:p w14:paraId="5524CC4E" w14:textId="77777777" w:rsidR="002E5BFB" w:rsidRDefault="002E5BFB" w:rsidP="002E5BFB">
            <w:pPr>
              <w:pStyle w:val="CRCoverPage"/>
              <w:spacing w:after="0"/>
              <w:rPr>
                <w:noProof/>
                <w:sz w:val="8"/>
                <w:szCs w:val="8"/>
              </w:rPr>
            </w:pPr>
          </w:p>
        </w:tc>
      </w:tr>
      <w:tr w:rsidR="002E5BFB" w14:paraId="1256F52C" w14:textId="77777777" w:rsidTr="00547111">
        <w:tc>
          <w:tcPr>
            <w:tcW w:w="2694" w:type="dxa"/>
            <w:gridSpan w:val="2"/>
            <w:tcBorders>
              <w:top w:val="single" w:sz="4" w:space="0" w:color="auto"/>
              <w:left w:val="single" w:sz="4" w:space="0" w:color="auto"/>
            </w:tcBorders>
          </w:tcPr>
          <w:p w14:paraId="52C87DB0" w14:textId="77777777" w:rsidR="002E5BFB" w:rsidRDefault="002E5BFB" w:rsidP="002E5BF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284776" w:rsidR="002E5BFB" w:rsidRPr="00D83B2D" w:rsidRDefault="00D83B2D" w:rsidP="00D83B2D">
            <w:pPr>
              <w:rPr>
                <w:lang w:val="en-US"/>
              </w:rPr>
            </w:pPr>
            <w:r w:rsidRPr="00D83B2D">
              <w:rPr>
                <w:rFonts w:ascii="Arial" w:hAnsi="Arial"/>
                <w:noProof/>
              </w:rPr>
              <w:t>Same requirement labels are used for different use cases requirements 28.310.  Requirements related to “capacity booster cell overlaid by candidate cell(s)” are referred to in several places. Since the same label are used for “energy saving compensation activation and deactivation” it is not clear which requirement is relevant</w:t>
            </w:r>
            <w:r w:rsidR="00446061" w:rsidRPr="00D83B2D">
              <w:rPr>
                <w:rFonts w:ascii="Arial" w:hAnsi="Arial"/>
                <w:noProof/>
              </w:rPr>
              <w:t>.</w:t>
            </w:r>
          </w:p>
        </w:tc>
      </w:tr>
      <w:tr w:rsidR="002E5BFB" w14:paraId="4CA74D09" w14:textId="77777777" w:rsidTr="00547111">
        <w:tc>
          <w:tcPr>
            <w:tcW w:w="2694" w:type="dxa"/>
            <w:gridSpan w:val="2"/>
            <w:tcBorders>
              <w:left w:val="single" w:sz="4" w:space="0" w:color="auto"/>
            </w:tcBorders>
          </w:tcPr>
          <w:p w14:paraId="2D0866D6" w14:textId="77777777" w:rsidR="002E5BFB" w:rsidRDefault="002E5BFB" w:rsidP="002E5BFB">
            <w:pPr>
              <w:pStyle w:val="CRCoverPage"/>
              <w:spacing w:after="0"/>
              <w:rPr>
                <w:b/>
                <w:i/>
                <w:noProof/>
                <w:sz w:val="8"/>
                <w:szCs w:val="8"/>
              </w:rPr>
            </w:pPr>
          </w:p>
        </w:tc>
        <w:tc>
          <w:tcPr>
            <w:tcW w:w="6946" w:type="dxa"/>
            <w:gridSpan w:val="9"/>
            <w:tcBorders>
              <w:right w:val="single" w:sz="4" w:space="0" w:color="auto"/>
            </w:tcBorders>
          </w:tcPr>
          <w:p w14:paraId="365DEF04" w14:textId="77777777" w:rsidR="002E5BFB" w:rsidRDefault="002E5BFB" w:rsidP="002E5BFB">
            <w:pPr>
              <w:pStyle w:val="CRCoverPage"/>
              <w:spacing w:after="0"/>
              <w:rPr>
                <w:noProof/>
                <w:sz w:val="8"/>
                <w:szCs w:val="8"/>
              </w:rPr>
            </w:pPr>
          </w:p>
        </w:tc>
      </w:tr>
      <w:tr w:rsidR="002E5BFB" w14:paraId="21016551" w14:textId="77777777" w:rsidTr="00547111">
        <w:tc>
          <w:tcPr>
            <w:tcW w:w="2694" w:type="dxa"/>
            <w:gridSpan w:val="2"/>
            <w:tcBorders>
              <w:left w:val="single" w:sz="4" w:space="0" w:color="auto"/>
            </w:tcBorders>
          </w:tcPr>
          <w:p w14:paraId="49433147" w14:textId="77777777" w:rsidR="002E5BFB" w:rsidRDefault="002E5BFB" w:rsidP="002E5BFB">
            <w:pPr>
              <w:pStyle w:val="CRCoverPage"/>
              <w:tabs>
                <w:tab w:val="right" w:pos="2184"/>
              </w:tabs>
              <w:spacing w:after="0"/>
              <w:rPr>
                <w:b/>
                <w:i/>
                <w:noProof/>
              </w:rPr>
            </w:pPr>
            <w:bookmarkStart w:id="2" w:name="_Hlk183040209"/>
            <w:r>
              <w:rPr>
                <w:b/>
                <w:i/>
                <w:noProof/>
              </w:rPr>
              <w:t>Summary of change:</w:t>
            </w:r>
          </w:p>
        </w:tc>
        <w:tc>
          <w:tcPr>
            <w:tcW w:w="6946" w:type="dxa"/>
            <w:gridSpan w:val="9"/>
            <w:tcBorders>
              <w:right w:val="single" w:sz="4" w:space="0" w:color="auto"/>
            </w:tcBorders>
            <w:shd w:val="pct30" w:color="FFFF00" w:fill="auto"/>
          </w:tcPr>
          <w:p w14:paraId="31C656EC" w14:textId="4D904896" w:rsidR="002E5BFB" w:rsidRDefault="002E5BFB" w:rsidP="002E5BFB">
            <w:pPr>
              <w:pStyle w:val="CRCoverPage"/>
              <w:spacing w:after="0"/>
              <w:ind w:left="100"/>
              <w:rPr>
                <w:noProof/>
              </w:rPr>
            </w:pPr>
            <w:r>
              <w:rPr>
                <w:noProof/>
              </w:rPr>
              <w:t xml:space="preserve">Correct the </w:t>
            </w:r>
            <w:r w:rsidR="007D444D">
              <w:rPr>
                <w:noProof/>
              </w:rPr>
              <w:t>requirment lables to match the use case</w:t>
            </w:r>
            <w:r>
              <w:rPr>
                <w:noProof/>
              </w:rPr>
              <w:t xml:space="preserve">. </w:t>
            </w:r>
          </w:p>
        </w:tc>
      </w:tr>
      <w:bookmarkEnd w:id="2"/>
      <w:tr w:rsidR="002E5BFB" w14:paraId="1F886379" w14:textId="77777777" w:rsidTr="00547111">
        <w:tc>
          <w:tcPr>
            <w:tcW w:w="2694" w:type="dxa"/>
            <w:gridSpan w:val="2"/>
            <w:tcBorders>
              <w:left w:val="single" w:sz="4" w:space="0" w:color="auto"/>
            </w:tcBorders>
          </w:tcPr>
          <w:p w14:paraId="4D989623" w14:textId="77777777" w:rsidR="002E5BFB" w:rsidRDefault="002E5BFB" w:rsidP="002E5BFB">
            <w:pPr>
              <w:pStyle w:val="CRCoverPage"/>
              <w:spacing w:after="0"/>
              <w:rPr>
                <w:b/>
                <w:i/>
                <w:noProof/>
                <w:sz w:val="8"/>
                <w:szCs w:val="8"/>
              </w:rPr>
            </w:pPr>
          </w:p>
        </w:tc>
        <w:tc>
          <w:tcPr>
            <w:tcW w:w="6946" w:type="dxa"/>
            <w:gridSpan w:val="9"/>
            <w:tcBorders>
              <w:right w:val="single" w:sz="4" w:space="0" w:color="auto"/>
            </w:tcBorders>
          </w:tcPr>
          <w:p w14:paraId="71C4A204" w14:textId="77777777" w:rsidR="002E5BFB" w:rsidRDefault="002E5BFB" w:rsidP="002E5BFB">
            <w:pPr>
              <w:pStyle w:val="CRCoverPage"/>
              <w:spacing w:after="0"/>
              <w:rPr>
                <w:noProof/>
                <w:sz w:val="8"/>
                <w:szCs w:val="8"/>
              </w:rPr>
            </w:pPr>
          </w:p>
        </w:tc>
      </w:tr>
      <w:tr w:rsidR="002E5BFB" w14:paraId="678D7BF9" w14:textId="77777777" w:rsidTr="00547111">
        <w:tc>
          <w:tcPr>
            <w:tcW w:w="2694" w:type="dxa"/>
            <w:gridSpan w:val="2"/>
            <w:tcBorders>
              <w:left w:val="single" w:sz="4" w:space="0" w:color="auto"/>
              <w:bottom w:val="single" w:sz="4" w:space="0" w:color="auto"/>
            </w:tcBorders>
          </w:tcPr>
          <w:p w14:paraId="4E5CE1B6" w14:textId="77777777" w:rsidR="002E5BFB" w:rsidRDefault="002E5BFB" w:rsidP="002E5B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1AAEEB" w:rsidR="002E5BFB" w:rsidRDefault="007D444D" w:rsidP="002E5BFB">
            <w:pPr>
              <w:pStyle w:val="CRCoverPage"/>
              <w:spacing w:after="0"/>
              <w:ind w:left="100"/>
              <w:rPr>
                <w:noProof/>
              </w:rPr>
            </w:pPr>
            <w:bookmarkStart w:id="3" w:name="_Hlk183040215"/>
            <w:r>
              <w:rPr>
                <w:noProof/>
              </w:rPr>
              <w:t xml:space="preserve">Having the same lable for different requirements </w:t>
            </w:r>
            <w:r w:rsidRPr="007D444D">
              <w:rPr>
                <w:noProof/>
              </w:rPr>
              <w:t>makes traceability impossible to follo</w:t>
            </w:r>
            <w:r>
              <w:rPr>
                <w:noProof/>
              </w:rPr>
              <w:t>w</w:t>
            </w:r>
            <w:r w:rsidR="002E5BFB">
              <w:rPr>
                <w:noProof/>
              </w:rPr>
              <w:t>.</w:t>
            </w:r>
            <w:bookmarkEnd w:id="3"/>
          </w:p>
        </w:tc>
      </w:tr>
      <w:tr w:rsidR="002E5BFB" w14:paraId="034AF533" w14:textId="77777777" w:rsidTr="00547111">
        <w:tc>
          <w:tcPr>
            <w:tcW w:w="2694" w:type="dxa"/>
            <w:gridSpan w:val="2"/>
          </w:tcPr>
          <w:p w14:paraId="39D9EB5B" w14:textId="77777777" w:rsidR="002E5BFB" w:rsidRDefault="002E5BFB" w:rsidP="002E5BFB">
            <w:pPr>
              <w:pStyle w:val="CRCoverPage"/>
              <w:spacing w:after="0"/>
              <w:rPr>
                <w:b/>
                <w:i/>
                <w:noProof/>
                <w:sz w:val="8"/>
                <w:szCs w:val="8"/>
              </w:rPr>
            </w:pPr>
          </w:p>
        </w:tc>
        <w:tc>
          <w:tcPr>
            <w:tcW w:w="6946" w:type="dxa"/>
            <w:gridSpan w:val="9"/>
          </w:tcPr>
          <w:p w14:paraId="7826CB1C" w14:textId="77777777" w:rsidR="002E5BFB" w:rsidRDefault="002E5BFB" w:rsidP="002E5BFB">
            <w:pPr>
              <w:pStyle w:val="CRCoverPage"/>
              <w:spacing w:after="0"/>
              <w:rPr>
                <w:noProof/>
                <w:sz w:val="8"/>
                <w:szCs w:val="8"/>
              </w:rPr>
            </w:pPr>
          </w:p>
        </w:tc>
      </w:tr>
      <w:tr w:rsidR="002E5BFB" w14:paraId="6A17D7AC" w14:textId="77777777" w:rsidTr="00547111">
        <w:tc>
          <w:tcPr>
            <w:tcW w:w="2694" w:type="dxa"/>
            <w:gridSpan w:val="2"/>
            <w:tcBorders>
              <w:top w:val="single" w:sz="4" w:space="0" w:color="auto"/>
              <w:left w:val="single" w:sz="4" w:space="0" w:color="auto"/>
            </w:tcBorders>
          </w:tcPr>
          <w:p w14:paraId="6DAD5B19" w14:textId="77777777" w:rsidR="002E5BFB" w:rsidRDefault="002E5BFB" w:rsidP="002E5B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BF5988" w:rsidR="002E5BFB" w:rsidRDefault="007D444D" w:rsidP="002E5BFB">
            <w:pPr>
              <w:pStyle w:val="CRCoverPage"/>
              <w:spacing w:after="0"/>
              <w:ind w:left="100"/>
              <w:rPr>
                <w:noProof/>
              </w:rPr>
            </w:pPr>
            <w:r>
              <w:rPr>
                <w:noProof/>
              </w:rPr>
              <w:t>5.2.3.3</w:t>
            </w:r>
          </w:p>
        </w:tc>
      </w:tr>
      <w:tr w:rsidR="002E5BFB" w14:paraId="56E1E6C3" w14:textId="77777777" w:rsidTr="00547111">
        <w:tc>
          <w:tcPr>
            <w:tcW w:w="2694" w:type="dxa"/>
            <w:gridSpan w:val="2"/>
            <w:tcBorders>
              <w:left w:val="single" w:sz="4" w:space="0" w:color="auto"/>
            </w:tcBorders>
          </w:tcPr>
          <w:p w14:paraId="2FB9DE77" w14:textId="77777777" w:rsidR="002E5BFB" w:rsidRDefault="002E5BFB" w:rsidP="002E5BFB">
            <w:pPr>
              <w:pStyle w:val="CRCoverPage"/>
              <w:spacing w:after="0"/>
              <w:rPr>
                <w:b/>
                <w:i/>
                <w:noProof/>
                <w:sz w:val="8"/>
                <w:szCs w:val="8"/>
              </w:rPr>
            </w:pPr>
          </w:p>
        </w:tc>
        <w:tc>
          <w:tcPr>
            <w:tcW w:w="6946" w:type="dxa"/>
            <w:gridSpan w:val="9"/>
            <w:tcBorders>
              <w:right w:val="single" w:sz="4" w:space="0" w:color="auto"/>
            </w:tcBorders>
          </w:tcPr>
          <w:p w14:paraId="0898542D" w14:textId="77777777" w:rsidR="002E5BFB" w:rsidRDefault="002E5BFB" w:rsidP="002E5BFB">
            <w:pPr>
              <w:pStyle w:val="CRCoverPage"/>
              <w:spacing w:after="0"/>
              <w:rPr>
                <w:noProof/>
                <w:sz w:val="8"/>
                <w:szCs w:val="8"/>
              </w:rPr>
            </w:pPr>
          </w:p>
        </w:tc>
      </w:tr>
      <w:tr w:rsidR="002E5BFB" w14:paraId="76F95A8B" w14:textId="77777777" w:rsidTr="00547111">
        <w:tc>
          <w:tcPr>
            <w:tcW w:w="2694" w:type="dxa"/>
            <w:gridSpan w:val="2"/>
            <w:tcBorders>
              <w:left w:val="single" w:sz="4" w:space="0" w:color="auto"/>
            </w:tcBorders>
          </w:tcPr>
          <w:p w14:paraId="335EAB52" w14:textId="77777777" w:rsidR="002E5BFB" w:rsidRDefault="002E5BFB" w:rsidP="002E5B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E5BFB" w:rsidRDefault="002E5BFB" w:rsidP="002E5B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E5BFB" w:rsidRDefault="002E5BFB" w:rsidP="002E5BFB">
            <w:pPr>
              <w:pStyle w:val="CRCoverPage"/>
              <w:spacing w:after="0"/>
              <w:jc w:val="center"/>
              <w:rPr>
                <w:b/>
                <w:caps/>
                <w:noProof/>
              </w:rPr>
            </w:pPr>
            <w:r>
              <w:rPr>
                <w:b/>
                <w:caps/>
                <w:noProof/>
              </w:rPr>
              <w:t>N</w:t>
            </w:r>
          </w:p>
        </w:tc>
        <w:tc>
          <w:tcPr>
            <w:tcW w:w="2977" w:type="dxa"/>
            <w:gridSpan w:val="4"/>
          </w:tcPr>
          <w:p w14:paraId="304CCBCB" w14:textId="77777777" w:rsidR="002E5BFB" w:rsidRDefault="002E5BFB" w:rsidP="002E5B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E5BFB" w:rsidRDefault="002E5BFB" w:rsidP="002E5BFB">
            <w:pPr>
              <w:pStyle w:val="CRCoverPage"/>
              <w:spacing w:after="0"/>
              <w:ind w:left="99"/>
              <w:rPr>
                <w:noProof/>
              </w:rPr>
            </w:pPr>
          </w:p>
        </w:tc>
      </w:tr>
      <w:tr w:rsidR="002E5BFB" w14:paraId="34ACE2EB" w14:textId="77777777" w:rsidTr="00547111">
        <w:tc>
          <w:tcPr>
            <w:tcW w:w="2694" w:type="dxa"/>
            <w:gridSpan w:val="2"/>
            <w:tcBorders>
              <w:left w:val="single" w:sz="4" w:space="0" w:color="auto"/>
            </w:tcBorders>
          </w:tcPr>
          <w:p w14:paraId="571382F3" w14:textId="77777777" w:rsidR="002E5BFB" w:rsidRDefault="002E5BFB" w:rsidP="002E5B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E5BFB" w:rsidRDefault="002E5BFB" w:rsidP="002E5B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60F908" w:rsidR="002E5BFB" w:rsidRDefault="002E5BFB" w:rsidP="002E5BFB">
            <w:pPr>
              <w:pStyle w:val="CRCoverPage"/>
              <w:spacing w:after="0"/>
              <w:jc w:val="center"/>
              <w:rPr>
                <w:b/>
                <w:caps/>
                <w:noProof/>
              </w:rPr>
            </w:pPr>
            <w:r>
              <w:rPr>
                <w:b/>
                <w:caps/>
                <w:noProof/>
              </w:rPr>
              <w:t>X</w:t>
            </w:r>
          </w:p>
        </w:tc>
        <w:tc>
          <w:tcPr>
            <w:tcW w:w="2977" w:type="dxa"/>
            <w:gridSpan w:val="4"/>
          </w:tcPr>
          <w:p w14:paraId="7DB274D8" w14:textId="77777777" w:rsidR="002E5BFB" w:rsidRDefault="002E5BFB" w:rsidP="002E5B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E5BFB" w:rsidRDefault="002E5BFB" w:rsidP="002E5BFB">
            <w:pPr>
              <w:pStyle w:val="CRCoverPage"/>
              <w:spacing w:after="0"/>
              <w:ind w:left="99"/>
              <w:rPr>
                <w:noProof/>
              </w:rPr>
            </w:pPr>
            <w:r>
              <w:rPr>
                <w:noProof/>
              </w:rPr>
              <w:t xml:space="preserve">TS/TR ... CR ... </w:t>
            </w:r>
          </w:p>
        </w:tc>
      </w:tr>
      <w:tr w:rsidR="002E5BFB" w14:paraId="446DDBAC" w14:textId="77777777" w:rsidTr="00547111">
        <w:tc>
          <w:tcPr>
            <w:tcW w:w="2694" w:type="dxa"/>
            <w:gridSpan w:val="2"/>
            <w:tcBorders>
              <w:left w:val="single" w:sz="4" w:space="0" w:color="auto"/>
            </w:tcBorders>
          </w:tcPr>
          <w:p w14:paraId="678A1AA6" w14:textId="77777777" w:rsidR="002E5BFB" w:rsidRDefault="002E5BFB" w:rsidP="002E5B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E5BFB" w:rsidRDefault="002E5BFB" w:rsidP="002E5B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3E6353" w:rsidR="002E5BFB" w:rsidRDefault="002E5BFB" w:rsidP="002E5BFB">
            <w:pPr>
              <w:pStyle w:val="CRCoverPage"/>
              <w:spacing w:after="0"/>
              <w:jc w:val="center"/>
              <w:rPr>
                <w:b/>
                <w:caps/>
                <w:noProof/>
              </w:rPr>
            </w:pPr>
            <w:r>
              <w:rPr>
                <w:b/>
                <w:caps/>
                <w:noProof/>
              </w:rPr>
              <w:t>X</w:t>
            </w:r>
          </w:p>
        </w:tc>
        <w:tc>
          <w:tcPr>
            <w:tcW w:w="2977" w:type="dxa"/>
            <w:gridSpan w:val="4"/>
          </w:tcPr>
          <w:p w14:paraId="1A4306D9" w14:textId="77777777" w:rsidR="002E5BFB" w:rsidRDefault="002E5BFB" w:rsidP="002E5B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E5BFB" w:rsidRDefault="002E5BFB" w:rsidP="002E5BFB">
            <w:pPr>
              <w:pStyle w:val="CRCoverPage"/>
              <w:spacing w:after="0"/>
              <w:ind w:left="99"/>
              <w:rPr>
                <w:noProof/>
              </w:rPr>
            </w:pPr>
            <w:r>
              <w:rPr>
                <w:noProof/>
              </w:rPr>
              <w:t xml:space="preserve">TS/TR ... CR ... </w:t>
            </w:r>
          </w:p>
        </w:tc>
      </w:tr>
      <w:tr w:rsidR="002E5BFB" w14:paraId="55C714D2" w14:textId="77777777" w:rsidTr="00547111">
        <w:tc>
          <w:tcPr>
            <w:tcW w:w="2694" w:type="dxa"/>
            <w:gridSpan w:val="2"/>
            <w:tcBorders>
              <w:left w:val="single" w:sz="4" w:space="0" w:color="auto"/>
            </w:tcBorders>
          </w:tcPr>
          <w:p w14:paraId="45913E62" w14:textId="77777777" w:rsidR="002E5BFB" w:rsidRDefault="002E5BFB" w:rsidP="002E5B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E5BFB" w:rsidRDefault="002E5BFB" w:rsidP="002E5B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754290" w:rsidR="002E5BFB" w:rsidRDefault="002E5BFB" w:rsidP="002E5BFB">
            <w:pPr>
              <w:pStyle w:val="CRCoverPage"/>
              <w:spacing w:after="0"/>
              <w:jc w:val="center"/>
              <w:rPr>
                <w:b/>
                <w:caps/>
                <w:noProof/>
              </w:rPr>
            </w:pPr>
            <w:r>
              <w:rPr>
                <w:b/>
                <w:caps/>
                <w:noProof/>
              </w:rPr>
              <w:t>X</w:t>
            </w:r>
          </w:p>
        </w:tc>
        <w:tc>
          <w:tcPr>
            <w:tcW w:w="2977" w:type="dxa"/>
            <w:gridSpan w:val="4"/>
          </w:tcPr>
          <w:p w14:paraId="1B4FF921" w14:textId="77777777" w:rsidR="002E5BFB" w:rsidRDefault="002E5BFB" w:rsidP="002E5B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E5BFB" w:rsidRDefault="002E5BFB" w:rsidP="002E5BFB">
            <w:pPr>
              <w:pStyle w:val="CRCoverPage"/>
              <w:spacing w:after="0"/>
              <w:ind w:left="99"/>
              <w:rPr>
                <w:noProof/>
              </w:rPr>
            </w:pPr>
            <w:r>
              <w:rPr>
                <w:noProof/>
              </w:rPr>
              <w:t xml:space="preserve">TS/TR ... CR ... </w:t>
            </w:r>
          </w:p>
        </w:tc>
      </w:tr>
      <w:tr w:rsidR="002E5BFB" w14:paraId="60DF82CC" w14:textId="77777777" w:rsidTr="008863B9">
        <w:tc>
          <w:tcPr>
            <w:tcW w:w="2694" w:type="dxa"/>
            <w:gridSpan w:val="2"/>
            <w:tcBorders>
              <w:left w:val="single" w:sz="4" w:space="0" w:color="auto"/>
            </w:tcBorders>
          </w:tcPr>
          <w:p w14:paraId="517696CD" w14:textId="77777777" w:rsidR="002E5BFB" w:rsidRDefault="002E5BFB" w:rsidP="002E5BFB">
            <w:pPr>
              <w:pStyle w:val="CRCoverPage"/>
              <w:spacing w:after="0"/>
              <w:rPr>
                <w:b/>
                <w:i/>
                <w:noProof/>
              </w:rPr>
            </w:pPr>
          </w:p>
        </w:tc>
        <w:tc>
          <w:tcPr>
            <w:tcW w:w="6946" w:type="dxa"/>
            <w:gridSpan w:val="9"/>
            <w:tcBorders>
              <w:right w:val="single" w:sz="4" w:space="0" w:color="auto"/>
            </w:tcBorders>
          </w:tcPr>
          <w:p w14:paraId="4D84207F" w14:textId="77777777" w:rsidR="002E5BFB" w:rsidRDefault="002E5BFB" w:rsidP="002E5BFB">
            <w:pPr>
              <w:pStyle w:val="CRCoverPage"/>
              <w:spacing w:after="0"/>
              <w:rPr>
                <w:noProof/>
              </w:rPr>
            </w:pPr>
          </w:p>
        </w:tc>
      </w:tr>
      <w:tr w:rsidR="002E5BFB" w14:paraId="556B87B6" w14:textId="77777777" w:rsidTr="008863B9">
        <w:tc>
          <w:tcPr>
            <w:tcW w:w="2694" w:type="dxa"/>
            <w:gridSpan w:val="2"/>
            <w:tcBorders>
              <w:left w:val="single" w:sz="4" w:space="0" w:color="auto"/>
              <w:bottom w:val="single" w:sz="4" w:space="0" w:color="auto"/>
            </w:tcBorders>
          </w:tcPr>
          <w:p w14:paraId="79A9C411" w14:textId="77777777" w:rsidR="002E5BFB" w:rsidRDefault="002E5BFB" w:rsidP="002E5B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E5BFB" w:rsidRDefault="002E5BFB" w:rsidP="002E5BFB">
            <w:pPr>
              <w:pStyle w:val="CRCoverPage"/>
              <w:spacing w:after="0"/>
              <w:ind w:left="100"/>
              <w:rPr>
                <w:noProof/>
              </w:rPr>
            </w:pPr>
          </w:p>
        </w:tc>
      </w:tr>
      <w:tr w:rsidR="002E5BFB" w:rsidRPr="008863B9" w14:paraId="45BFE792" w14:textId="77777777" w:rsidTr="008863B9">
        <w:tc>
          <w:tcPr>
            <w:tcW w:w="2694" w:type="dxa"/>
            <w:gridSpan w:val="2"/>
            <w:tcBorders>
              <w:top w:val="single" w:sz="4" w:space="0" w:color="auto"/>
              <w:bottom w:val="single" w:sz="4" w:space="0" w:color="auto"/>
            </w:tcBorders>
          </w:tcPr>
          <w:p w14:paraId="194242DD" w14:textId="77777777" w:rsidR="002E5BFB" w:rsidRPr="008863B9" w:rsidRDefault="002E5BFB" w:rsidP="002E5B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E5BFB" w:rsidRPr="008863B9" w:rsidRDefault="002E5BFB" w:rsidP="002E5BFB">
            <w:pPr>
              <w:pStyle w:val="CRCoverPage"/>
              <w:spacing w:after="0"/>
              <w:ind w:left="100"/>
              <w:rPr>
                <w:noProof/>
                <w:sz w:val="8"/>
                <w:szCs w:val="8"/>
              </w:rPr>
            </w:pPr>
          </w:p>
        </w:tc>
      </w:tr>
      <w:tr w:rsidR="002E5BF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E5BFB" w:rsidRDefault="002E5BFB" w:rsidP="002E5B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E5BFB" w:rsidRDefault="002E5BFB" w:rsidP="002E5BF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D497A5" w14:textId="77777777" w:rsidR="00957F2B" w:rsidRDefault="00957F2B" w:rsidP="00957F2B">
      <w:pPr>
        <w:rPr>
          <w:noProof/>
        </w:rPr>
      </w:pPr>
      <w:bookmarkStart w:id="4" w:name="_Hlk117416929"/>
    </w:p>
    <w:p w14:paraId="1851BB4C" w14:textId="77777777" w:rsidR="008D03FA" w:rsidRDefault="008D03FA" w:rsidP="00957F2B">
      <w:pPr>
        <w:rPr>
          <w:noProof/>
        </w:rPr>
      </w:pPr>
    </w:p>
    <w:p w14:paraId="6B1EFA9B" w14:textId="77777777" w:rsidR="008D03FA" w:rsidRDefault="008D03FA" w:rsidP="00957F2B">
      <w:pPr>
        <w:rPr>
          <w:noProof/>
        </w:rPr>
      </w:pPr>
    </w:p>
    <w:p w14:paraId="0F2CC460" w14:textId="77777777" w:rsidR="008D03FA" w:rsidRDefault="008D03FA" w:rsidP="00957F2B">
      <w:pPr>
        <w:rPr>
          <w:noProof/>
        </w:rPr>
      </w:pPr>
    </w:p>
    <w:p w14:paraId="16085DAA" w14:textId="77777777" w:rsidR="008D03FA" w:rsidRDefault="008D03FA" w:rsidP="00957F2B">
      <w:pPr>
        <w:rPr>
          <w:noProof/>
        </w:rPr>
      </w:pPr>
    </w:p>
    <w:p w14:paraId="3F5FCA12" w14:textId="77777777" w:rsidR="008D03FA" w:rsidRDefault="008D03FA" w:rsidP="00957F2B">
      <w:pPr>
        <w:rPr>
          <w:noProof/>
        </w:rPr>
      </w:pPr>
    </w:p>
    <w:p w14:paraId="35B38BB2" w14:textId="77777777" w:rsidR="008D03FA" w:rsidRDefault="008D03FA" w:rsidP="00957F2B">
      <w:pPr>
        <w:rPr>
          <w:noProof/>
        </w:rPr>
      </w:pPr>
    </w:p>
    <w:p w14:paraId="65CAF9F5" w14:textId="77777777" w:rsidR="008D03FA" w:rsidRDefault="008D03FA" w:rsidP="00957F2B">
      <w:pPr>
        <w:rPr>
          <w:noProof/>
        </w:rPr>
      </w:pPr>
    </w:p>
    <w:p w14:paraId="34DA330E" w14:textId="77777777" w:rsidR="000F546A" w:rsidRDefault="000F546A" w:rsidP="000F546A">
      <w:pPr>
        <w:pStyle w:val="EX"/>
      </w:pPr>
    </w:p>
    <w:p w14:paraId="31E567B8" w14:textId="00095BE4" w:rsidR="000F546A" w:rsidRDefault="00930FCF" w:rsidP="000F546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First </w:t>
      </w:r>
      <w:r w:rsidR="000F546A">
        <w:rPr>
          <w:b/>
          <w:i/>
        </w:rPr>
        <w:t>change</w:t>
      </w:r>
    </w:p>
    <w:p w14:paraId="5CC8B254" w14:textId="77777777" w:rsidR="008D0A51" w:rsidRDefault="008D0A51" w:rsidP="008D0A51">
      <w:pPr>
        <w:pStyle w:val="Heading4"/>
      </w:pPr>
      <w:bookmarkStart w:id="5" w:name="_Toc34300963"/>
      <w:bookmarkStart w:id="6" w:name="_Toc43730792"/>
      <w:bookmarkStart w:id="7" w:name="_Toc178069255"/>
      <w:r>
        <w:t>5.2.3.1</w:t>
      </w:r>
      <w:r>
        <w:tab/>
        <w:t>Requirements for capacity booster cell overlaid by candidate cell(s)</w:t>
      </w:r>
      <w:bookmarkEnd w:id="5"/>
      <w:bookmarkEnd w:id="6"/>
      <w:bookmarkEnd w:id="7"/>
    </w:p>
    <w:p w14:paraId="1A6E3ACD" w14:textId="77777777" w:rsidR="008D0A51" w:rsidRDefault="008D0A51" w:rsidP="008D0A51">
      <w:pPr>
        <w:rPr>
          <w:lang w:eastAsia="zh-CN"/>
        </w:rPr>
      </w:pPr>
      <w:r>
        <w:rPr>
          <w:b/>
        </w:rPr>
        <w:t xml:space="preserve">REQ-ESCOL-FUN-1: </w:t>
      </w:r>
      <w:r>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Pr>
          <w:lang w:eastAsia="zh-CN"/>
        </w:rPr>
        <w:t>.</w:t>
      </w:r>
    </w:p>
    <w:p w14:paraId="11D28EBC" w14:textId="77777777" w:rsidR="008D0A51" w:rsidRDefault="008D0A51" w:rsidP="008D0A51">
      <w:pPr>
        <w:rPr>
          <w:lang w:eastAsia="zh-CN"/>
        </w:rPr>
      </w:pPr>
      <w:r>
        <w:rPr>
          <w:b/>
        </w:rPr>
        <w:t xml:space="preserve">REQ-ESCOL-FUN-2: </w:t>
      </w:r>
      <w:r>
        <w:t>The management service producer responsible for energy saving should have the capability to send notifications to the authorized consumer to indicate the energy saving mode has been activated or deactivated in the NR capacity booster cell.</w:t>
      </w:r>
      <w:r>
        <w:rPr>
          <w:lang w:eastAsia="zh-CN"/>
        </w:rPr>
        <w:t xml:space="preserve"> </w:t>
      </w:r>
    </w:p>
    <w:p w14:paraId="55BA87FB" w14:textId="77777777" w:rsidR="008D0A51" w:rsidRDefault="008D0A51" w:rsidP="008D0A51">
      <w:pPr>
        <w:rPr>
          <w:lang w:eastAsia="zh-CN"/>
        </w:rPr>
      </w:pPr>
      <w:r>
        <w:rPr>
          <w:b/>
        </w:rPr>
        <w:t xml:space="preserve">REQ-ESCOL-FUN-3: </w:t>
      </w:r>
      <w:r>
        <w:t xml:space="preserve">The management service producer responsible for energy saving </w:t>
      </w:r>
      <w:r>
        <w:rPr>
          <w:lang w:eastAsia="zh-CN"/>
        </w:rPr>
        <w:t xml:space="preserve">should have the capability </w:t>
      </w:r>
      <w:r>
        <w:t xml:space="preserve">allowing its authorized consumer </w:t>
      </w:r>
      <w:r>
        <w:rPr>
          <w:lang w:eastAsia="zh-CN"/>
        </w:rPr>
        <w:t xml:space="preserve">to collect the traffic load performance measurements of NR </w:t>
      </w:r>
      <w:r>
        <w:t xml:space="preserve">capacity booster and candidate </w:t>
      </w:r>
      <w:r>
        <w:rPr>
          <w:lang w:eastAsia="zh-CN"/>
        </w:rPr>
        <w:t>cells.</w:t>
      </w:r>
    </w:p>
    <w:p w14:paraId="6FFF7F2C" w14:textId="77777777" w:rsidR="008D0A51" w:rsidRDefault="008D0A51" w:rsidP="008D0A51">
      <w:pPr>
        <w:rPr>
          <w:lang w:eastAsia="zh-CN"/>
        </w:rPr>
      </w:pPr>
      <w:r>
        <w:rPr>
          <w:b/>
        </w:rPr>
        <w:t xml:space="preserve">REQ-ESCOL-FUN-4: </w:t>
      </w:r>
      <w:r>
        <w:t xml:space="preserve">The management service producer responsible for energy saving </w:t>
      </w:r>
      <w:r>
        <w:rPr>
          <w:lang w:eastAsia="zh-CN"/>
        </w:rPr>
        <w:t xml:space="preserve">should have the capability </w:t>
      </w:r>
      <w:r>
        <w:t xml:space="preserve">allowing its authorized consumer </w:t>
      </w:r>
      <w:r>
        <w:rPr>
          <w:lang w:eastAsia="zh-CN"/>
        </w:rPr>
        <w:t xml:space="preserve">to request the NR </w:t>
      </w:r>
      <w:r>
        <w:t>capacity booster</w:t>
      </w:r>
      <w:r>
        <w:rPr>
          <w:lang w:eastAsia="zh-CN"/>
        </w:rPr>
        <w:t xml:space="preserve"> cell to enter the energy saving mode.</w:t>
      </w:r>
    </w:p>
    <w:p w14:paraId="37BEB6C4" w14:textId="77777777" w:rsidR="008D0A51" w:rsidRDefault="008D0A51" w:rsidP="008D0A51">
      <w:pPr>
        <w:rPr>
          <w:lang w:eastAsia="zh-CN"/>
        </w:rPr>
      </w:pPr>
      <w:r>
        <w:rPr>
          <w:b/>
        </w:rPr>
        <w:t xml:space="preserve">REQ-ESCOL-FUN-5: </w:t>
      </w:r>
      <w:r>
        <w:t xml:space="preserve">The management service producer responsible for energy saving </w:t>
      </w:r>
      <w:r>
        <w:rPr>
          <w:lang w:eastAsia="zh-CN"/>
        </w:rPr>
        <w:t xml:space="preserve">should have the capability </w:t>
      </w:r>
      <w:r>
        <w:t xml:space="preserve">allowing its authorized consumer </w:t>
      </w:r>
      <w:r>
        <w:rPr>
          <w:lang w:eastAsia="zh-CN"/>
        </w:rPr>
        <w:t xml:space="preserve">to deactivate the energy saving mode of a NR </w:t>
      </w:r>
      <w:r>
        <w:t>capacity booster</w:t>
      </w:r>
      <w:r>
        <w:rPr>
          <w:lang w:eastAsia="zh-CN"/>
        </w:rPr>
        <w:t xml:space="preserve"> cell.</w:t>
      </w:r>
    </w:p>
    <w:p w14:paraId="2A7659BE" w14:textId="77777777" w:rsidR="008D0A51" w:rsidRDefault="008D0A51" w:rsidP="008D0A51">
      <w:pPr>
        <w:rPr>
          <w:lang w:eastAsia="zh-CN"/>
        </w:rPr>
      </w:pPr>
      <w:r>
        <w:rPr>
          <w:b/>
        </w:rPr>
        <w:t xml:space="preserve">REQ-ESCOL-FUN-6: </w:t>
      </w:r>
      <w:r>
        <w:rPr>
          <w:lang w:val="en-US"/>
        </w:rPr>
        <w:t xml:space="preserve">The </w:t>
      </w:r>
      <w:r>
        <w:t>management service producer responsible for energy saving</w:t>
      </w:r>
      <w:r>
        <w:rPr>
          <w:lang w:val="en-US"/>
        </w:rPr>
        <w:t xml:space="preserve"> should have the capability allowing</w:t>
      </w:r>
      <w:r>
        <w:t xml:space="preserve"> its authorized consumer to </w:t>
      </w:r>
      <w:r>
        <w:rPr>
          <w:lang w:val="en-US"/>
        </w:rPr>
        <w:t xml:space="preserve">configure </w:t>
      </w:r>
      <w:r>
        <w:t>one or more related cells as the candidate cells to take over the coverage when the original NR capacity booster cell is going into energy saving mode</w:t>
      </w:r>
      <w:r>
        <w:rPr>
          <w:lang w:eastAsia="zh-CN"/>
        </w:rPr>
        <w:t>.</w:t>
      </w:r>
    </w:p>
    <w:p w14:paraId="195D8E04" w14:textId="77777777" w:rsidR="008D0A51" w:rsidRDefault="008D0A51" w:rsidP="008D0A51">
      <w:r>
        <w:rPr>
          <w:b/>
        </w:rPr>
        <w:t xml:space="preserve">REQ-ESCOL-FUN-7: </w:t>
      </w:r>
      <w:r>
        <w:rPr>
          <w:lang w:val="en-US"/>
        </w:rPr>
        <w:t xml:space="preserve">The </w:t>
      </w:r>
      <w:r>
        <w:t>management service producer responsible for energy saving</w:t>
      </w:r>
      <w:r>
        <w:rPr>
          <w:lang w:val="en-US"/>
        </w:rPr>
        <w:t xml:space="preserve"> should have the capability allowing</w:t>
      </w:r>
      <w:r>
        <w:t xml:space="preserve"> its authorized consumer to request the NR capacity booster cell to leave the energy saving mode.</w:t>
      </w:r>
    </w:p>
    <w:p w14:paraId="351DE793" w14:textId="77777777" w:rsidR="008D0A51" w:rsidRDefault="008D0A51" w:rsidP="008D0A51">
      <w:pPr>
        <w:pStyle w:val="Heading4"/>
        <w:rPr>
          <w:noProof/>
        </w:rPr>
      </w:pPr>
      <w:bookmarkStart w:id="8" w:name="_Toc178069256"/>
      <w:r>
        <w:t>5.2.3.2</w:t>
      </w:r>
      <w:r>
        <w:tab/>
        <w:t xml:space="preserve">Requirements for switch off edge UPFs during off-peak </w:t>
      </w:r>
      <w:proofErr w:type="gramStart"/>
      <w:r>
        <w:t>hours</w:t>
      </w:r>
      <w:bookmarkEnd w:id="8"/>
      <w:proofErr w:type="gramEnd"/>
    </w:p>
    <w:p w14:paraId="5749CE1D" w14:textId="77777777" w:rsidR="008D0A51" w:rsidRDefault="008D0A51" w:rsidP="008D0A51">
      <w:pPr>
        <w:rPr>
          <w:lang w:eastAsia="zh-CN"/>
        </w:rPr>
      </w:pPr>
      <w:r>
        <w:rPr>
          <w:b/>
        </w:rPr>
        <w:t xml:space="preserve">REQ-SOUPF-FUN-1: </w:t>
      </w:r>
      <w:r>
        <w:t xml:space="preserve">The management service producer responsible for energy saving </w:t>
      </w:r>
      <w:r>
        <w:rPr>
          <w:lang w:eastAsia="zh-CN"/>
        </w:rPr>
        <w:t xml:space="preserve">should have the capability </w:t>
      </w:r>
      <w:r>
        <w:t xml:space="preserve">allowing its authorized consumer </w:t>
      </w:r>
      <w:r>
        <w:rPr>
          <w:lang w:eastAsia="zh-CN"/>
        </w:rPr>
        <w:t>to collect the traffic load performance measurements of its edge UPFs.</w:t>
      </w:r>
    </w:p>
    <w:p w14:paraId="457514F6" w14:textId="77777777" w:rsidR="008D0A51" w:rsidRDefault="008D0A51" w:rsidP="008D0A51">
      <w:pPr>
        <w:rPr>
          <w:lang w:eastAsia="zh-CN"/>
        </w:rPr>
      </w:pPr>
      <w:r>
        <w:rPr>
          <w:b/>
        </w:rPr>
        <w:t xml:space="preserve">REQ-SOUPF-FUN-2: </w:t>
      </w:r>
      <w:r>
        <w:t xml:space="preserve">The management service producer responsible for energy saving </w:t>
      </w:r>
      <w:r>
        <w:rPr>
          <w:lang w:eastAsia="zh-CN"/>
        </w:rPr>
        <w:t xml:space="preserve">should have the capability </w:t>
      </w:r>
      <w:r>
        <w:t xml:space="preserve">allowing its authorized consumer </w:t>
      </w:r>
      <w:r>
        <w:rPr>
          <w:lang w:eastAsia="zh-CN"/>
        </w:rPr>
        <w:t>to administratively prohibit selected edge UPFs from performing services for its users, either with immediate effect or only when no more users are using these UPFs.</w:t>
      </w:r>
    </w:p>
    <w:p w14:paraId="37B206D2" w14:textId="77777777" w:rsidR="008D0A51" w:rsidRDefault="008D0A51" w:rsidP="008D0A51">
      <w:pPr>
        <w:pStyle w:val="Heading4"/>
      </w:pPr>
      <w:bookmarkStart w:id="9" w:name="_Toc178069257"/>
      <w:r>
        <w:t>5.2.3.3</w:t>
      </w:r>
      <w:r>
        <w:tab/>
        <w:t xml:space="preserve">Requirements for energy saving compensation </w:t>
      </w:r>
      <w:r>
        <w:rPr>
          <w:lang w:val="en-US"/>
        </w:rPr>
        <w:t xml:space="preserve">activation and deactivation </w:t>
      </w:r>
      <w:proofErr w:type="gramStart"/>
      <w:r>
        <w:t>procedures</w:t>
      </w:r>
      <w:bookmarkEnd w:id="9"/>
      <w:proofErr w:type="gramEnd"/>
      <w:r>
        <w:t xml:space="preserve"> </w:t>
      </w:r>
    </w:p>
    <w:p w14:paraId="43BC7DE1" w14:textId="60FBC8A1" w:rsidR="008D0A51" w:rsidRDefault="008D0A51" w:rsidP="008D0A51">
      <w:pPr>
        <w:spacing w:after="60"/>
      </w:pPr>
      <w:r>
        <w:rPr>
          <w:b/>
        </w:rPr>
        <w:t>REQ-</w:t>
      </w:r>
      <w:del w:id="10" w:author="Ericsson User 12" w:date="2024-10-27T12:36:00Z">
        <w:r w:rsidDel="008D0A51">
          <w:rPr>
            <w:b/>
          </w:rPr>
          <w:delText>ESCOL</w:delText>
        </w:r>
      </w:del>
      <w:ins w:id="11" w:author="Ericsson User 12" w:date="2024-10-27T12:36:00Z">
        <w:r>
          <w:rPr>
            <w:b/>
          </w:rPr>
          <w:t>ESCOMP</w:t>
        </w:r>
      </w:ins>
      <w:r>
        <w:rPr>
          <w:b/>
        </w:rPr>
        <w:t>-FUN-1:</w:t>
      </w:r>
      <w:r>
        <w:rPr>
          <w:rFonts w:ascii="Arial" w:hAnsi="Arial" w:cs="Arial"/>
          <w:sz w:val="24"/>
          <w:szCs w:val="24"/>
        </w:rPr>
        <w:t xml:space="preserve"> </w:t>
      </w:r>
      <w:r>
        <w:rPr>
          <w:lang w:val="en-US"/>
        </w:rPr>
        <w:t xml:space="preserve">The </w:t>
      </w:r>
      <w:r>
        <w:rPr>
          <w:lang w:eastAsia="zh-CN"/>
        </w:rPr>
        <w:t>Domain-</w:t>
      </w:r>
      <w:r>
        <w:t xml:space="preserve">centralized </w:t>
      </w:r>
      <w:r>
        <w:rPr>
          <w:lang w:val="en-US"/>
        </w:rPr>
        <w:t>ES shall support the procedure to initiate energy saving compensation</w:t>
      </w:r>
      <w:r>
        <w:rPr>
          <w:lang w:val="en-US" w:eastAsia="zh-CN"/>
        </w:rPr>
        <w:t xml:space="preserve"> activation</w:t>
      </w:r>
      <w:r>
        <w:rPr>
          <w:lang w:val="en-US"/>
        </w:rPr>
        <w:t xml:space="preserve"> to one or multiple cells.</w:t>
      </w:r>
      <w:r>
        <w:t xml:space="preserve"> </w:t>
      </w:r>
    </w:p>
    <w:p w14:paraId="3136078B" w14:textId="710D5677" w:rsidR="008D0A51" w:rsidRDefault="008D0A51" w:rsidP="008D0A51">
      <w:pPr>
        <w:spacing w:after="60"/>
        <w:rPr>
          <w:rFonts w:ascii="Arial" w:hAnsi="Arial" w:cs="Arial"/>
          <w:sz w:val="24"/>
          <w:szCs w:val="24"/>
          <w:lang w:eastAsia="zh-CN"/>
        </w:rPr>
      </w:pPr>
      <w:r>
        <w:rPr>
          <w:b/>
        </w:rPr>
        <w:t>REQ-</w:t>
      </w:r>
      <w:del w:id="12" w:author="Ericsson User 12" w:date="2024-10-27T12:37:00Z">
        <w:r w:rsidDel="008D0A51">
          <w:rPr>
            <w:b/>
          </w:rPr>
          <w:delText>ESCOL</w:delText>
        </w:r>
      </w:del>
      <w:ins w:id="13" w:author="Ericsson User 12" w:date="2024-10-27T12:37:00Z">
        <w:r>
          <w:rPr>
            <w:b/>
          </w:rPr>
          <w:t>ESCOMP</w:t>
        </w:r>
      </w:ins>
      <w:r>
        <w:rPr>
          <w:b/>
        </w:rPr>
        <w:t>-FUN-2:</w:t>
      </w:r>
      <w:r>
        <w:rPr>
          <w:rFonts w:ascii="Arial" w:hAnsi="Arial" w:cs="Arial"/>
          <w:sz w:val="24"/>
          <w:szCs w:val="24"/>
          <w:lang w:eastAsia="zh-CN"/>
        </w:rPr>
        <w:t xml:space="preserve"> </w:t>
      </w:r>
      <w:r>
        <w:rPr>
          <w:lang w:val="en-US"/>
        </w:rPr>
        <w:t xml:space="preserve">The </w:t>
      </w:r>
      <w:r>
        <w:rPr>
          <w:lang w:eastAsia="zh-CN"/>
        </w:rPr>
        <w:t>Domain-</w:t>
      </w:r>
      <w:r>
        <w:t xml:space="preserve">centralized </w:t>
      </w:r>
      <w:r>
        <w:rPr>
          <w:lang w:val="en-US"/>
        </w:rPr>
        <w:t>ES shall support the procedure to initiate energy saving compensation</w:t>
      </w:r>
      <w:r>
        <w:rPr>
          <w:lang w:val="en-US" w:eastAsia="zh-CN"/>
        </w:rPr>
        <w:t xml:space="preserve"> deactivation</w:t>
      </w:r>
      <w:r>
        <w:rPr>
          <w:lang w:val="en-US"/>
        </w:rPr>
        <w:t xml:space="preserve"> to one or multiple cells. </w:t>
      </w:r>
    </w:p>
    <w:p w14:paraId="00CC1B11" w14:textId="62302F75" w:rsidR="008D0A51" w:rsidRDefault="008D0A51" w:rsidP="008D0A51">
      <w:pPr>
        <w:spacing w:after="60"/>
      </w:pPr>
      <w:r>
        <w:rPr>
          <w:b/>
        </w:rPr>
        <w:t>REQ-</w:t>
      </w:r>
      <w:del w:id="14" w:author="Ericsson User 12" w:date="2024-10-27T12:37:00Z">
        <w:r w:rsidDel="008D0A51">
          <w:rPr>
            <w:b/>
          </w:rPr>
          <w:delText>ESCOL</w:delText>
        </w:r>
      </w:del>
      <w:ins w:id="15" w:author="Ericsson User 12" w:date="2024-10-27T12:37:00Z">
        <w:r>
          <w:rPr>
            <w:b/>
          </w:rPr>
          <w:t>ESCOMP</w:t>
        </w:r>
      </w:ins>
      <w:r>
        <w:rPr>
          <w:b/>
        </w:rPr>
        <w:t>-FUN-3:</w:t>
      </w:r>
      <w:r>
        <w:rPr>
          <w:rFonts w:ascii="Arial" w:hAnsi="Arial" w:cs="Arial"/>
          <w:sz w:val="24"/>
          <w:szCs w:val="24"/>
        </w:rPr>
        <w:t xml:space="preserve"> </w:t>
      </w:r>
      <w:r>
        <w:rPr>
          <w:lang w:val="en-US"/>
        </w:rPr>
        <w:t>The distributed ES</w:t>
      </w:r>
      <w:r>
        <w:t xml:space="preserve"> </w:t>
      </w:r>
      <w:r>
        <w:rPr>
          <w:lang w:val="en-US"/>
        </w:rPr>
        <w:t>function shall support the procedure to initiate energy saving compensation</w:t>
      </w:r>
      <w:r>
        <w:rPr>
          <w:lang w:val="en-US" w:eastAsia="zh-CN"/>
        </w:rPr>
        <w:t xml:space="preserve"> activation</w:t>
      </w:r>
      <w:r>
        <w:rPr>
          <w:lang w:val="en-US"/>
        </w:rPr>
        <w:t xml:space="preserve"> to one or multiple cells.</w:t>
      </w:r>
      <w:r>
        <w:t xml:space="preserve"> </w:t>
      </w:r>
    </w:p>
    <w:p w14:paraId="31371E2A" w14:textId="7336DCFE" w:rsidR="008D0A51" w:rsidRDefault="008D0A51" w:rsidP="008D0A51">
      <w:pPr>
        <w:rPr>
          <w:lang w:val="en-US"/>
        </w:rPr>
      </w:pPr>
      <w:r>
        <w:rPr>
          <w:b/>
        </w:rPr>
        <w:t>REQ-</w:t>
      </w:r>
      <w:del w:id="16" w:author="Ericsson User 12" w:date="2024-10-27T12:37:00Z">
        <w:r w:rsidDel="008D0A51">
          <w:rPr>
            <w:b/>
          </w:rPr>
          <w:delText>ESCOL</w:delText>
        </w:r>
      </w:del>
      <w:ins w:id="17" w:author="Ericsson User 12" w:date="2024-10-27T12:37:00Z">
        <w:r>
          <w:rPr>
            <w:b/>
          </w:rPr>
          <w:t>ESCOMP</w:t>
        </w:r>
      </w:ins>
      <w:r>
        <w:rPr>
          <w:b/>
        </w:rPr>
        <w:t xml:space="preserve">-FUN-4: </w:t>
      </w:r>
      <w:r>
        <w:rPr>
          <w:lang w:val="en-US"/>
        </w:rPr>
        <w:t>The distributed ES</w:t>
      </w:r>
      <w:r>
        <w:t xml:space="preserve"> </w:t>
      </w:r>
      <w:r>
        <w:rPr>
          <w:lang w:val="en-US"/>
        </w:rPr>
        <w:t>function shall support the procedure to initiate energy saving compensation</w:t>
      </w:r>
      <w:r>
        <w:rPr>
          <w:lang w:val="en-US" w:eastAsia="zh-CN"/>
        </w:rPr>
        <w:t xml:space="preserve"> deactivation</w:t>
      </w:r>
      <w:r>
        <w:rPr>
          <w:lang w:val="en-US"/>
        </w:rPr>
        <w:t xml:space="preserve"> to one or multiple cells.</w:t>
      </w:r>
    </w:p>
    <w:p w14:paraId="4F24BFE1" w14:textId="77777777" w:rsidR="009047E1" w:rsidRPr="000F546A" w:rsidDel="000F546A" w:rsidRDefault="009047E1" w:rsidP="000F546A">
      <w:pPr>
        <w:rPr>
          <w:del w:id="18" w:author="Ericsson User 12" w:date="2024-10-24T16:48:00Z"/>
        </w:rPr>
      </w:pPr>
    </w:p>
    <w:p w14:paraId="5DABF1E5" w14:textId="10866887" w:rsidR="00957F2B" w:rsidRDefault="00957F2B" w:rsidP="00957F2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bookmarkEnd w:id="4"/>
    <w:p w14:paraId="4D626A90" w14:textId="77777777" w:rsidR="007137FC" w:rsidRDefault="007137FC" w:rsidP="00581C1B">
      <w:pPr>
        <w:rPr>
          <w:noProof/>
        </w:rPr>
      </w:pPr>
    </w:p>
    <w:sectPr w:rsidR="007137F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C2B0" w14:textId="77777777" w:rsidR="00C9744D" w:rsidRDefault="00C9744D">
      <w:r>
        <w:separator/>
      </w:r>
    </w:p>
  </w:endnote>
  <w:endnote w:type="continuationSeparator" w:id="0">
    <w:p w14:paraId="69E37A39" w14:textId="77777777" w:rsidR="00C9744D" w:rsidRDefault="00C9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BCF4" w14:textId="77777777" w:rsidR="00C9744D" w:rsidRDefault="00C9744D">
      <w:r>
        <w:separator/>
      </w:r>
    </w:p>
  </w:footnote>
  <w:footnote w:type="continuationSeparator" w:id="0">
    <w:p w14:paraId="54E513F0" w14:textId="77777777" w:rsidR="00C9744D" w:rsidRDefault="00C9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2">
    <w15:presenceInfo w15:providerId="None" w15:userId="Ericsson User 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70"/>
    <w:rsid w:val="00070E09"/>
    <w:rsid w:val="000A6394"/>
    <w:rsid w:val="000B7FED"/>
    <w:rsid w:val="000C038A"/>
    <w:rsid w:val="000C6598"/>
    <w:rsid w:val="000D44B3"/>
    <w:rsid w:val="000E733A"/>
    <w:rsid w:val="000F546A"/>
    <w:rsid w:val="00131135"/>
    <w:rsid w:val="00145D43"/>
    <w:rsid w:val="00192C46"/>
    <w:rsid w:val="001A08B3"/>
    <w:rsid w:val="001A246F"/>
    <w:rsid w:val="001A7B60"/>
    <w:rsid w:val="001B52F0"/>
    <w:rsid w:val="001B7A65"/>
    <w:rsid w:val="001E41F3"/>
    <w:rsid w:val="0026004D"/>
    <w:rsid w:val="002640DD"/>
    <w:rsid w:val="002708A0"/>
    <w:rsid w:val="00275D12"/>
    <w:rsid w:val="00284FEB"/>
    <w:rsid w:val="002860C4"/>
    <w:rsid w:val="002B3A35"/>
    <w:rsid w:val="002B5741"/>
    <w:rsid w:val="002C6D15"/>
    <w:rsid w:val="002E472E"/>
    <w:rsid w:val="002E5BFB"/>
    <w:rsid w:val="00305409"/>
    <w:rsid w:val="003127DD"/>
    <w:rsid w:val="003609EF"/>
    <w:rsid w:val="0036231A"/>
    <w:rsid w:val="00364F25"/>
    <w:rsid w:val="00374DD4"/>
    <w:rsid w:val="003C61C9"/>
    <w:rsid w:val="003D0FBB"/>
    <w:rsid w:val="003E1A36"/>
    <w:rsid w:val="00404C9F"/>
    <w:rsid w:val="00410371"/>
    <w:rsid w:val="004242F1"/>
    <w:rsid w:val="00435542"/>
    <w:rsid w:val="004442F7"/>
    <w:rsid w:val="00446061"/>
    <w:rsid w:val="0046464B"/>
    <w:rsid w:val="004B75B7"/>
    <w:rsid w:val="004E1A22"/>
    <w:rsid w:val="005057AE"/>
    <w:rsid w:val="005141D9"/>
    <w:rsid w:val="0051580D"/>
    <w:rsid w:val="00547111"/>
    <w:rsid w:val="00560642"/>
    <w:rsid w:val="00581C1B"/>
    <w:rsid w:val="00592D74"/>
    <w:rsid w:val="005A7A10"/>
    <w:rsid w:val="005D3BC5"/>
    <w:rsid w:val="005E2C44"/>
    <w:rsid w:val="00621188"/>
    <w:rsid w:val="006257ED"/>
    <w:rsid w:val="00653DE4"/>
    <w:rsid w:val="00665C47"/>
    <w:rsid w:val="00695808"/>
    <w:rsid w:val="006A2E66"/>
    <w:rsid w:val="006B46FB"/>
    <w:rsid w:val="006C105A"/>
    <w:rsid w:val="006E21FB"/>
    <w:rsid w:val="0071329A"/>
    <w:rsid w:val="007137FC"/>
    <w:rsid w:val="00792342"/>
    <w:rsid w:val="007960FD"/>
    <w:rsid w:val="007977A8"/>
    <w:rsid w:val="007B512A"/>
    <w:rsid w:val="007C2097"/>
    <w:rsid w:val="007D444D"/>
    <w:rsid w:val="007D6A07"/>
    <w:rsid w:val="007F7259"/>
    <w:rsid w:val="008040A8"/>
    <w:rsid w:val="008279FA"/>
    <w:rsid w:val="00861A3C"/>
    <w:rsid w:val="008626E7"/>
    <w:rsid w:val="00870EE7"/>
    <w:rsid w:val="008863B9"/>
    <w:rsid w:val="008A45A6"/>
    <w:rsid w:val="008D03FA"/>
    <w:rsid w:val="008D0A51"/>
    <w:rsid w:val="008D3CCC"/>
    <w:rsid w:val="008F3789"/>
    <w:rsid w:val="008F686C"/>
    <w:rsid w:val="009047E1"/>
    <w:rsid w:val="009148DE"/>
    <w:rsid w:val="0092201B"/>
    <w:rsid w:val="00930FCF"/>
    <w:rsid w:val="00941E30"/>
    <w:rsid w:val="009531B0"/>
    <w:rsid w:val="00957F2B"/>
    <w:rsid w:val="009741B3"/>
    <w:rsid w:val="009777D9"/>
    <w:rsid w:val="00991B88"/>
    <w:rsid w:val="009A5753"/>
    <w:rsid w:val="009A579D"/>
    <w:rsid w:val="009E3297"/>
    <w:rsid w:val="009F734F"/>
    <w:rsid w:val="00A246B6"/>
    <w:rsid w:val="00A47E70"/>
    <w:rsid w:val="00A50CF0"/>
    <w:rsid w:val="00A7671C"/>
    <w:rsid w:val="00AA1C0D"/>
    <w:rsid w:val="00AA2CBC"/>
    <w:rsid w:val="00AC006C"/>
    <w:rsid w:val="00AC5820"/>
    <w:rsid w:val="00AD1CD8"/>
    <w:rsid w:val="00B258BB"/>
    <w:rsid w:val="00B67B97"/>
    <w:rsid w:val="00B968C8"/>
    <w:rsid w:val="00BA3EC5"/>
    <w:rsid w:val="00BA51D9"/>
    <w:rsid w:val="00BA7287"/>
    <w:rsid w:val="00BB5DFC"/>
    <w:rsid w:val="00BD279D"/>
    <w:rsid w:val="00BD6BB8"/>
    <w:rsid w:val="00BE5AD0"/>
    <w:rsid w:val="00C52D49"/>
    <w:rsid w:val="00C66BA2"/>
    <w:rsid w:val="00C870F6"/>
    <w:rsid w:val="00C907B5"/>
    <w:rsid w:val="00C92A31"/>
    <w:rsid w:val="00C95985"/>
    <w:rsid w:val="00C9675C"/>
    <w:rsid w:val="00C9744D"/>
    <w:rsid w:val="00CA736C"/>
    <w:rsid w:val="00CB0218"/>
    <w:rsid w:val="00CC5026"/>
    <w:rsid w:val="00CC68D0"/>
    <w:rsid w:val="00D03F9A"/>
    <w:rsid w:val="00D06D51"/>
    <w:rsid w:val="00D11E80"/>
    <w:rsid w:val="00D24991"/>
    <w:rsid w:val="00D30904"/>
    <w:rsid w:val="00D50255"/>
    <w:rsid w:val="00D66520"/>
    <w:rsid w:val="00D83B2D"/>
    <w:rsid w:val="00D84AE9"/>
    <w:rsid w:val="00D9124E"/>
    <w:rsid w:val="00DE34CF"/>
    <w:rsid w:val="00DF6901"/>
    <w:rsid w:val="00E13F3D"/>
    <w:rsid w:val="00E34898"/>
    <w:rsid w:val="00E4736A"/>
    <w:rsid w:val="00E66EF2"/>
    <w:rsid w:val="00E9607C"/>
    <w:rsid w:val="00EB09B7"/>
    <w:rsid w:val="00EE7D7C"/>
    <w:rsid w:val="00F17EE9"/>
    <w:rsid w:val="00F25D98"/>
    <w:rsid w:val="00F300FB"/>
    <w:rsid w:val="00F370D2"/>
    <w:rsid w:val="00F37A0A"/>
    <w:rsid w:val="00F82DAA"/>
    <w:rsid w:val="00FB2D9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957F2B"/>
    <w:rPr>
      <w:rFonts w:ascii="Arial" w:hAnsi="Arial"/>
      <w:sz w:val="18"/>
      <w:lang w:val="en-GB" w:eastAsia="en-US"/>
    </w:rPr>
  </w:style>
  <w:style w:type="character" w:customStyle="1" w:styleId="TAHCar">
    <w:name w:val="TAH Car"/>
    <w:link w:val="TAH"/>
    <w:qFormat/>
    <w:rsid w:val="00957F2B"/>
    <w:rPr>
      <w:rFonts w:ascii="Arial" w:hAnsi="Arial"/>
      <w:b/>
      <w:sz w:val="18"/>
      <w:lang w:val="en-GB" w:eastAsia="en-US"/>
    </w:rPr>
  </w:style>
  <w:style w:type="character" w:customStyle="1" w:styleId="Heading4Char">
    <w:name w:val="Heading 4 Char"/>
    <w:link w:val="Heading4"/>
    <w:rsid w:val="00957F2B"/>
    <w:rPr>
      <w:rFonts w:ascii="Arial" w:hAnsi="Arial"/>
      <w:sz w:val="24"/>
      <w:lang w:val="en-GB" w:eastAsia="en-US"/>
    </w:rPr>
  </w:style>
  <w:style w:type="paragraph" w:styleId="Revision">
    <w:name w:val="Revision"/>
    <w:hidden/>
    <w:uiPriority w:val="99"/>
    <w:semiHidden/>
    <w:rsid w:val="00C92A31"/>
    <w:rPr>
      <w:rFonts w:ascii="Times New Roman" w:hAnsi="Times New Roman"/>
      <w:lang w:val="en-GB" w:eastAsia="en-US"/>
    </w:rPr>
  </w:style>
  <w:style w:type="character" w:customStyle="1" w:styleId="Heading1Char">
    <w:name w:val="Heading 1 Char"/>
    <w:aliases w:val=" Char1 Char,Char1 Char"/>
    <w:link w:val="Heading1"/>
    <w:uiPriority w:val="9"/>
    <w:rsid w:val="0046464B"/>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uiPriority w:val="9"/>
    <w:rsid w:val="00DF6901"/>
    <w:rPr>
      <w:rFonts w:ascii="Arial" w:hAnsi="Arial"/>
      <w:sz w:val="32"/>
      <w:lang w:val="en-GB" w:eastAsia="en-US"/>
    </w:rPr>
  </w:style>
  <w:style w:type="character" w:customStyle="1" w:styleId="Heading8Char">
    <w:name w:val="Heading 8 Char"/>
    <w:link w:val="Heading8"/>
    <w:uiPriority w:val="9"/>
    <w:rsid w:val="00DF6901"/>
    <w:rPr>
      <w:rFonts w:ascii="Arial" w:hAnsi="Arial"/>
      <w:sz w:val="36"/>
      <w:lang w:val="en-GB" w:eastAsia="en-US"/>
    </w:rPr>
  </w:style>
  <w:style w:type="character" w:customStyle="1" w:styleId="PLChar">
    <w:name w:val="PL Char"/>
    <w:link w:val="PL"/>
    <w:rsid w:val="000F546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2E5BF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9286">
      <w:bodyDiv w:val="1"/>
      <w:marLeft w:val="0"/>
      <w:marRight w:val="0"/>
      <w:marTop w:val="0"/>
      <w:marBottom w:val="0"/>
      <w:divBdr>
        <w:top w:val="none" w:sz="0" w:space="0" w:color="auto"/>
        <w:left w:val="none" w:sz="0" w:space="0" w:color="auto"/>
        <w:bottom w:val="none" w:sz="0" w:space="0" w:color="auto"/>
        <w:right w:val="none" w:sz="0" w:space="0" w:color="auto"/>
      </w:divBdr>
    </w:div>
    <w:div w:id="460465673">
      <w:bodyDiv w:val="1"/>
      <w:marLeft w:val="0"/>
      <w:marRight w:val="0"/>
      <w:marTop w:val="0"/>
      <w:marBottom w:val="0"/>
      <w:divBdr>
        <w:top w:val="none" w:sz="0" w:space="0" w:color="auto"/>
        <w:left w:val="none" w:sz="0" w:space="0" w:color="auto"/>
        <w:bottom w:val="none" w:sz="0" w:space="0" w:color="auto"/>
        <w:right w:val="none" w:sz="0" w:space="0" w:color="auto"/>
      </w:divBdr>
    </w:div>
    <w:div w:id="905186749">
      <w:bodyDiv w:val="1"/>
      <w:marLeft w:val="0"/>
      <w:marRight w:val="0"/>
      <w:marTop w:val="0"/>
      <w:marBottom w:val="0"/>
      <w:divBdr>
        <w:top w:val="none" w:sz="0" w:space="0" w:color="auto"/>
        <w:left w:val="none" w:sz="0" w:space="0" w:color="auto"/>
        <w:bottom w:val="none" w:sz="0" w:space="0" w:color="auto"/>
        <w:right w:val="none" w:sz="0" w:space="0" w:color="auto"/>
      </w:divBdr>
    </w:div>
    <w:div w:id="1063721117">
      <w:bodyDiv w:val="1"/>
      <w:marLeft w:val="0"/>
      <w:marRight w:val="0"/>
      <w:marTop w:val="0"/>
      <w:marBottom w:val="0"/>
      <w:divBdr>
        <w:top w:val="none" w:sz="0" w:space="0" w:color="auto"/>
        <w:left w:val="none" w:sz="0" w:space="0" w:color="auto"/>
        <w:bottom w:val="none" w:sz="0" w:space="0" w:color="auto"/>
        <w:right w:val="none" w:sz="0" w:space="0" w:color="auto"/>
      </w:divBdr>
    </w:div>
    <w:div w:id="1105926511">
      <w:bodyDiv w:val="1"/>
      <w:marLeft w:val="0"/>
      <w:marRight w:val="0"/>
      <w:marTop w:val="0"/>
      <w:marBottom w:val="0"/>
      <w:divBdr>
        <w:top w:val="none" w:sz="0" w:space="0" w:color="auto"/>
        <w:left w:val="none" w:sz="0" w:space="0" w:color="auto"/>
        <w:bottom w:val="none" w:sz="0" w:space="0" w:color="auto"/>
        <w:right w:val="none" w:sz="0" w:space="0" w:color="auto"/>
      </w:divBdr>
    </w:div>
    <w:div w:id="16063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E3400D1-CC8E-4366-9685-D15C987EA107}">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3.xml><?xml version="1.0" encoding="utf-8"?>
<ds:datastoreItem xmlns:ds="http://schemas.openxmlformats.org/officeDocument/2006/customXml" ds:itemID="{C509F70C-D454-46BE-8115-CBD90F4EFBC9}">
  <ds:schemaRefs>
    <ds:schemaRef ds:uri="http://schemas.microsoft.com/sharepoint/v3/contenttype/forms"/>
  </ds:schemaRefs>
</ds:datastoreItem>
</file>

<file path=customXml/itemProps4.xml><?xml version="1.0" encoding="utf-8"?>
<ds:datastoreItem xmlns:ds="http://schemas.openxmlformats.org/officeDocument/2006/customXml" ds:itemID="{C78F322E-B671-457A-977C-64A45EA5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TotalTime>
  <Pages>2</Pages>
  <Words>800</Words>
  <Characters>4562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EU120</cp:lastModifiedBy>
  <cp:revision>3</cp:revision>
  <cp:lastPrinted>1899-12-31T23:00:00Z</cp:lastPrinted>
  <dcterms:created xsi:type="dcterms:W3CDTF">2024-11-20T23:08:00Z</dcterms:created>
  <dcterms:modified xsi:type="dcterms:W3CDTF">2024-11-20T23:10:00Z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157</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S5-245547</vt:lpwstr>
  </property>
  <property fmtid="{D5CDD505-2E9C-101B-9397-08002B2CF9AE}" pid="10" name="Spec#">
    <vt:lpwstr>28.541</vt:lpwstr>
  </property>
  <property fmtid="{D5CDD505-2E9C-101B-9397-08002B2CF9AE}" pid="11" name="Cr#">
    <vt:lpwstr>1373</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28.541 Correct definition of choice</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2024-10-03</vt:lpwstr>
  </property>
  <property fmtid="{D5CDD505-2E9C-101B-9397-08002B2CF9AE}" pid="20" name="Release">
    <vt:lpwstr>Rel-19</vt:lpwstr>
  </property>
  <property fmtid="{D5CDD505-2E9C-101B-9397-08002B2CF9AE}" pid="21" name="ContentTypeId">
    <vt:lpwstr>0x010100C4E3EF5432815743B66A913855BE42BB</vt:lpwstr>
  </property>
</Properties>
</file>